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9A8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7DBD520"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478C33A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8A62711"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4935A71E"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48FCB4D" w14:textId="77777777" w:rsidR="006341B7" w:rsidRPr="008250C6" w:rsidRDefault="006341B7" w:rsidP="006341B7">
      <w:pPr>
        <w:pStyle w:val="BodyTextIndent"/>
        <w:widowControl w:val="0"/>
        <w:spacing w:after="160" w:line="240" w:lineRule="auto"/>
        <w:ind w:firstLine="0"/>
        <w:jc w:val="center"/>
        <w:rPr>
          <w:rFonts w:ascii="GHEA Grapalat" w:hAnsi="GHEA Grapalat"/>
          <w:i w:val="0"/>
          <w:color w:val="000000" w:themeColor="text1"/>
          <w:sz w:val="24"/>
          <w:szCs w:val="24"/>
        </w:rPr>
      </w:pPr>
      <w:r w:rsidRPr="008250C6">
        <w:rPr>
          <w:rFonts w:ascii="GHEA Grapalat" w:hAnsi="GHEA Grapalat"/>
          <w:i w:val="0"/>
          <w:color w:val="000000" w:themeColor="text1"/>
          <w:sz w:val="24"/>
          <w:szCs w:val="24"/>
        </w:rPr>
        <w:t>О ЗАПРОСЕ КОТИРОВОК</w:t>
      </w:r>
      <w:r w:rsidRPr="008250C6">
        <w:rPr>
          <w:rStyle w:val="FootnoteReference"/>
          <w:rFonts w:ascii="GHEA Grapalat" w:hAnsi="GHEA Grapalat"/>
          <w:i w:val="0"/>
          <w:color w:val="000000" w:themeColor="text1"/>
          <w:sz w:val="24"/>
          <w:szCs w:val="24"/>
        </w:rPr>
        <w:footnoteReference w:customMarkFollows="1" w:id="1"/>
        <w:t>*</w:t>
      </w:r>
    </w:p>
    <w:p w14:paraId="2A5911FA" w14:textId="4A3B0085" w:rsidR="00642EFE" w:rsidRPr="00BA7128" w:rsidRDefault="00BA7128" w:rsidP="00B46D58">
      <w:pPr>
        <w:pStyle w:val="BodyTextIndent"/>
        <w:widowControl w:val="0"/>
        <w:spacing w:after="160" w:line="240" w:lineRule="auto"/>
        <w:ind w:firstLine="0"/>
        <w:jc w:val="center"/>
        <w:rPr>
          <w:rFonts w:ascii="GHEA Grapalat" w:hAnsi="GHEA Grapalat"/>
          <w:i w:val="0"/>
          <w:sz w:val="24"/>
          <w:szCs w:val="24"/>
        </w:rPr>
      </w:pPr>
      <w:r>
        <w:rPr>
          <w:rStyle w:val="FootnoteReference"/>
          <w:rFonts w:ascii="GHEA Grapalat" w:hAnsi="GHEA Grapalat"/>
          <w:i w:val="0"/>
          <w:sz w:val="24"/>
          <w:szCs w:val="24"/>
        </w:rPr>
        <w:footnoteReference w:customMarkFollows="1" w:id="2"/>
        <w:t>*</w:t>
      </w:r>
    </w:p>
    <w:p w14:paraId="361362C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0C09C7F" w14:textId="77777777" w:rsidR="00DB1A5B" w:rsidRPr="00832B7C" w:rsidRDefault="00642EFE" w:rsidP="00DB1A5B">
      <w:pPr>
        <w:pStyle w:val="BodyTextIndent"/>
        <w:widowControl w:val="0"/>
        <w:spacing w:line="240" w:lineRule="auto"/>
        <w:ind w:firstLine="0"/>
        <w:jc w:val="center"/>
        <w:rPr>
          <w:rFonts w:ascii="GHEA Grapalat" w:hAnsi="GHEA Grapalat"/>
          <w:i w:val="0"/>
          <w:color w:val="FF000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"день" </w:t>
      </w:r>
      <w:r w:rsidR="002655D6">
        <w:rPr>
          <w:rFonts w:ascii="GHEA Grapalat" w:hAnsi="GHEA Grapalat"/>
          <w:i w:val="0"/>
          <w:color w:val="FF0000"/>
          <w:sz w:val="24"/>
          <w:szCs w:val="24"/>
          <w:lang w:val="hy-AM"/>
        </w:rPr>
        <w:t>24</w:t>
      </w:r>
      <w:r w:rsidR="00DB1A5B" w:rsidRPr="00832B7C">
        <w:rPr>
          <w:rFonts w:ascii="GHEA Grapalat" w:hAnsi="GHEA Grapalat"/>
          <w:i w:val="0"/>
          <w:color w:val="FF0000"/>
          <w:sz w:val="24"/>
          <w:szCs w:val="24"/>
        </w:rPr>
        <w:t xml:space="preserve"> "</w:t>
      </w:r>
      <w:r w:rsidR="00DB1A5B" w:rsidRPr="004A23FD">
        <w:rPr>
          <w:rFonts w:ascii="GHEA Grapalat" w:hAnsi="GHEA Grapalat"/>
          <w:i w:val="0"/>
          <w:color w:val="FF0000"/>
          <w:sz w:val="24"/>
          <w:szCs w:val="24"/>
        </w:rPr>
        <w:t>ноя</w:t>
      </w:r>
      <w:r w:rsidR="00DB1A5B" w:rsidRPr="00832B7C">
        <w:rPr>
          <w:rFonts w:ascii="GHEA Grapalat" w:hAnsi="GHEA Grapalat"/>
          <w:i w:val="0"/>
          <w:color w:val="FF0000"/>
          <w:sz w:val="24"/>
          <w:szCs w:val="24"/>
        </w:rPr>
        <w:t>бря" 202</w:t>
      </w:r>
      <w:r w:rsidR="00DB1A5B" w:rsidRPr="00DB1A5B">
        <w:rPr>
          <w:rFonts w:ascii="GHEA Grapalat" w:hAnsi="GHEA Grapalat"/>
          <w:i w:val="0"/>
          <w:color w:val="FF0000"/>
          <w:sz w:val="24"/>
          <w:szCs w:val="24"/>
        </w:rPr>
        <w:t>5</w:t>
      </w:r>
      <w:r w:rsidR="00DB1A5B" w:rsidRPr="00832B7C">
        <w:rPr>
          <w:rFonts w:ascii="GHEA Grapalat" w:hAnsi="GHEA Grapalat"/>
          <w:i w:val="0"/>
          <w:color w:val="FF0000"/>
          <w:sz w:val="24"/>
          <w:szCs w:val="24"/>
        </w:rPr>
        <w:t xml:space="preserve"> года "номер 1" </w:t>
      </w:r>
    </w:p>
    <w:p w14:paraId="18407CD2" w14:textId="7ED6EF9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75563">
        <w:rPr>
          <w:rFonts w:ascii="GHEA Grapalat" w:hAnsi="GHEA Grapalat"/>
          <w:i w:val="0"/>
          <w:color w:val="FF0000"/>
          <w:lang w:val="en-US"/>
        </w:rPr>
        <w:t>FMMD</w:t>
      </w:r>
      <w:r w:rsidR="00175563" w:rsidRPr="00FB1C61">
        <w:rPr>
          <w:rFonts w:ascii="GHEA Grapalat" w:hAnsi="GHEA Grapalat"/>
          <w:i w:val="0"/>
          <w:color w:val="FF0000"/>
        </w:rPr>
        <w:t xml:space="preserve">- </w:t>
      </w:r>
      <w:proofErr w:type="spellStart"/>
      <w:r w:rsidR="00175563">
        <w:rPr>
          <w:rFonts w:ascii="GHEA Grapalat" w:hAnsi="GHEA Grapalat"/>
          <w:i w:val="0"/>
          <w:color w:val="FF0000"/>
          <w:lang w:val="en-US"/>
        </w:rPr>
        <w:t>GHAPDzB</w:t>
      </w:r>
      <w:proofErr w:type="spellEnd"/>
      <w:r w:rsidR="00175563" w:rsidRPr="00FB1C61">
        <w:rPr>
          <w:rFonts w:ascii="GHEA Grapalat" w:hAnsi="GHEA Grapalat"/>
          <w:i w:val="0"/>
          <w:color w:val="FF0000"/>
        </w:rPr>
        <w:t xml:space="preserve"> </w:t>
      </w:r>
      <w:r w:rsidR="00DB1A5B" w:rsidRPr="00D571E5">
        <w:rPr>
          <w:rFonts w:ascii="GHEA Grapalat" w:hAnsi="GHEA Grapalat"/>
          <w:i w:val="0"/>
          <w:color w:val="FF0000"/>
          <w:lang w:val="af-ZA"/>
        </w:rPr>
        <w:t>-2</w:t>
      </w:r>
      <w:r w:rsidR="00DB1A5B">
        <w:rPr>
          <w:rFonts w:ascii="GHEA Grapalat" w:hAnsi="GHEA Grapalat"/>
          <w:i w:val="0"/>
          <w:color w:val="FF0000"/>
          <w:lang w:val="af-ZA"/>
        </w:rPr>
        <w:t>6</w:t>
      </w:r>
      <w:r w:rsidR="00DB1A5B" w:rsidRPr="00D571E5">
        <w:rPr>
          <w:rFonts w:ascii="GHEA Grapalat" w:hAnsi="GHEA Grapalat"/>
          <w:i w:val="0"/>
          <w:color w:val="FF0000"/>
          <w:lang w:val="af-ZA"/>
        </w:rPr>
        <w:t>/1</w:t>
      </w:r>
      <w:r w:rsidR="00DB1A5B" w:rsidRPr="00D571E5">
        <w:rPr>
          <w:rFonts w:ascii="GHEA Grapalat" w:hAnsi="GHEA Grapalat"/>
          <w:i w:val="0"/>
          <w:color w:val="FF0000"/>
          <w:u w:val="single"/>
          <w:lang w:val="af-ZA"/>
        </w:rPr>
        <w:t xml:space="preserve">       </w:t>
      </w:r>
    </w:p>
    <w:p w14:paraId="7D013F1B"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3DEDF34" w14:textId="3A55BACA" w:rsidR="00642EFE" w:rsidRPr="009044F1" w:rsidRDefault="00E25FAD" w:rsidP="00E25FAD">
      <w:pPr>
        <w:pStyle w:val="BodyTextIndent"/>
        <w:widowControl w:val="0"/>
        <w:spacing w:line="240" w:lineRule="auto"/>
        <w:ind w:firstLine="709"/>
        <w:rPr>
          <w:rFonts w:ascii="GHEA Grapalat" w:hAnsi="GHEA Grapalat"/>
          <w:i w:val="0"/>
          <w:sz w:val="24"/>
          <w:szCs w:val="24"/>
        </w:rPr>
      </w:pPr>
      <w:r w:rsidRPr="00E25FAD">
        <w:rPr>
          <w:rFonts w:ascii="GHEA Grapalat" w:hAnsi="GHEA Grapalat"/>
          <w:i w:val="0"/>
          <w:sz w:val="24"/>
          <w:szCs w:val="24"/>
        </w:rPr>
        <w:t xml:space="preserve"> </w:t>
      </w:r>
      <w:r w:rsidRPr="00E25FAD">
        <w:rPr>
          <w:rFonts w:ascii="GHEA Grapalat" w:hAnsi="GHEA Grapalat"/>
          <w:i w:val="0"/>
          <w:color w:val="FF0000"/>
          <w:sz w:val="24"/>
          <w:szCs w:val="24"/>
        </w:rPr>
        <w:t xml:space="preserve"> ГНКО "</w:t>
      </w:r>
      <w:r w:rsidRPr="00E25FAD">
        <w:rPr>
          <w:rFonts w:ascii="GHEA Grapalat" w:hAnsi="GHEA Grapalat"/>
        </w:rPr>
        <w:t xml:space="preserve"> </w:t>
      </w:r>
      <w:r w:rsidRPr="00E25FAD">
        <w:rPr>
          <w:rFonts w:ascii="GHEA Grapalat" w:hAnsi="GHEA Grapalat"/>
          <w:i w:val="0"/>
          <w:iCs/>
          <w:color w:val="FF0000"/>
          <w:sz w:val="24"/>
          <w:szCs w:val="24"/>
        </w:rPr>
        <w:t>ФИЗИКО</w:t>
      </w:r>
      <w:r w:rsidRPr="00E25FAD">
        <w:rPr>
          <w:rFonts w:ascii="GHEA Grapalat" w:hAnsi="GHEA Grapalat"/>
          <w:i w:val="0"/>
          <w:iCs/>
          <w:color w:val="FF0000"/>
          <w:sz w:val="24"/>
          <w:szCs w:val="24"/>
          <w:lang w:val="hy-AM"/>
        </w:rPr>
        <w:t>-</w:t>
      </w:r>
      <w:r w:rsidRPr="00E25FAD">
        <w:rPr>
          <w:rFonts w:ascii="GHEA Grapalat" w:hAnsi="GHEA Grapalat"/>
          <w:i w:val="0"/>
          <w:iCs/>
          <w:color w:val="FF0000"/>
          <w:sz w:val="24"/>
          <w:szCs w:val="24"/>
        </w:rPr>
        <w:t xml:space="preserve">МАТЕМАТИЧЕСКАЯ </w:t>
      </w:r>
      <w:proofErr w:type="gramStart"/>
      <w:r w:rsidRPr="00E25FAD">
        <w:rPr>
          <w:rFonts w:ascii="GHEA Grapalat" w:hAnsi="GHEA Grapalat"/>
          <w:i w:val="0"/>
          <w:iCs/>
          <w:color w:val="FF0000"/>
          <w:sz w:val="24"/>
          <w:szCs w:val="24"/>
        </w:rPr>
        <w:t>СПЕЦИАЛИЗИРОВАННАЯ</w:t>
      </w:r>
      <w:r w:rsidRPr="00E25FAD">
        <w:rPr>
          <w:rFonts w:ascii="GHEA Grapalat" w:hAnsi="GHEA Grapalat"/>
          <w:i w:val="0"/>
          <w:iCs/>
          <w:color w:val="FF0000"/>
          <w:sz w:val="24"/>
          <w:szCs w:val="24"/>
          <w:lang w:val="hy-AM"/>
        </w:rPr>
        <w:t xml:space="preserve"> </w:t>
      </w:r>
      <w:r w:rsidRPr="00E25FAD">
        <w:rPr>
          <w:rFonts w:ascii="GHEA Grapalat" w:hAnsi="GHEA Grapalat"/>
          <w:i w:val="0"/>
          <w:iCs/>
          <w:color w:val="FF0000"/>
          <w:sz w:val="24"/>
          <w:szCs w:val="24"/>
        </w:rPr>
        <w:t xml:space="preserve"> ШКОЛА</w:t>
      </w:r>
      <w:proofErr w:type="gramEnd"/>
      <w:r w:rsidRPr="00E25FAD">
        <w:rPr>
          <w:rFonts w:ascii="GHEA Grapalat" w:hAnsi="GHEA Grapalat"/>
          <w:i w:val="0"/>
          <w:color w:val="FF0000"/>
          <w:sz w:val="24"/>
          <w:szCs w:val="24"/>
        </w:rPr>
        <w:t xml:space="preserve"> ИМ.  А.  ШАГИНЯНА" </w:t>
      </w:r>
      <w:r w:rsidR="00642EFE" w:rsidRPr="009044F1">
        <w:rPr>
          <w:rFonts w:ascii="GHEA Grapalat" w:hAnsi="GHEA Grapalat"/>
          <w:i w:val="0"/>
          <w:sz w:val="24"/>
          <w:szCs w:val="24"/>
        </w:rPr>
        <w:t>находящийся по адресу:</w:t>
      </w:r>
      <w:r w:rsidRPr="00E25FAD">
        <w:rPr>
          <w:rFonts w:ascii="GHEA Grapalat" w:hAnsi="GHEA Grapalat"/>
          <w:i w:val="0"/>
          <w:color w:val="FF0000"/>
          <w:sz w:val="24"/>
          <w:szCs w:val="24"/>
        </w:rPr>
        <w:t xml:space="preserve"> </w:t>
      </w:r>
      <w:r w:rsidRPr="00832B7C">
        <w:rPr>
          <w:rFonts w:ascii="GHEA Grapalat" w:hAnsi="GHEA Grapalat"/>
          <w:i w:val="0"/>
          <w:color w:val="FF0000"/>
          <w:sz w:val="24"/>
          <w:szCs w:val="24"/>
        </w:rPr>
        <w:t>РА, г. Ереван -0037, Азатутяна 2-ой переулок, номер 9</w:t>
      </w:r>
      <w:r w:rsidRPr="00E25FAD">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AA5DD5" w:rsidRPr="008250C6">
        <w:rPr>
          <w:rFonts w:ascii="GHEA Grapalat" w:hAnsi="GHEA Grapalat"/>
          <w:i w:val="0"/>
          <w:color w:val="000000" w:themeColor="text1"/>
          <w:sz w:val="24"/>
          <w:szCs w:val="24"/>
        </w:rPr>
        <w:t>О ЗАПРОСЕ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0825930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487264D" w14:textId="77777777" w:rsidR="00341A74" w:rsidRPr="003A1EBB" w:rsidRDefault="00E25FAD" w:rsidP="00B46D58">
      <w:pPr>
        <w:pStyle w:val="BodyTextIndent"/>
        <w:widowControl w:val="0"/>
        <w:spacing w:line="240" w:lineRule="auto"/>
        <w:ind w:firstLine="0"/>
        <w:rPr>
          <w:rFonts w:ascii="GHEA Grapalat" w:hAnsi="GHEA Grapalat"/>
          <w:i w:val="0"/>
          <w:sz w:val="24"/>
          <w:szCs w:val="24"/>
        </w:rPr>
      </w:pPr>
      <w:r w:rsidRPr="00B87346">
        <w:rPr>
          <w:rFonts w:ascii="GHEA Grapalat" w:hAnsi="GHEA Grapalat"/>
          <w:i w:val="0"/>
          <w:color w:val="FF0000"/>
          <w:sz w:val="24"/>
          <w:szCs w:val="24"/>
        </w:rPr>
        <w:t>пищев</w:t>
      </w:r>
      <w:r>
        <w:rPr>
          <w:rFonts w:ascii="GHEA Grapalat" w:hAnsi="GHEA Grapalat"/>
          <w:i w:val="0"/>
          <w:color w:val="FF0000"/>
          <w:sz w:val="24"/>
          <w:szCs w:val="24"/>
        </w:rPr>
        <w:t>их</w:t>
      </w:r>
      <w:r w:rsidRPr="00B87346">
        <w:rPr>
          <w:rFonts w:ascii="GHEA Grapalat" w:hAnsi="GHEA Grapalat"/>
          <w:i w:val="0"/>
          <w:color w:val="FF0000"/>
          <w:sz w:val="24"/>
          <w:szCs w:val="24"/>
        </w:rPr>
        <w:t xml:space="preserve"> продукт</w:t>
      </w:r>
      <w:r>
        <w:rPr>
          <w:rFonts w:ascii="GHEA Grapalat" w:hAnsi="GHEA Grapalat"/>
          <w:i w:val="0"/>
          <w:color w:val="FF0000"/>
          <w:sz w:val="24"/>
          <w:szCs w:val="24"/>
        </w:rPr>
        <w:t>ов</w:t>
      </w:r>
      <w:r w:rsidR="00782D60">
        <w:rPr>
          <w:rFonts w:ascii="GHEA Grapalat" w:hAnsi="GHEA Grapalat"/>
          <w:i w:val="0"/>
          <w:sz w:val="24"/>
          <w:szCs w:val="24"/>
        </w:rPr>
        <w:t xml:space="preserve"> (далее — договор).</w:t>
      </w:r>
    </w:p>
    <w:p w14:paraId="6FD523D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ECE224A"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xml:space="preserve">, а также участникам, установлены приглашением на настоящую </w:t>
      </w:r>
      <w:r w:rsidR="00677658" w:rsidRPr="000811C1">
        <w:rPr>
          <w:rFonts w:ascii="GHEA Grapalat" w:hAnsi="GHEA Grapalat"/>
          <w:i w:val="0"/>
          <w:sz w:val="24"/>
          <w:szCs w:val="24"/>
        </w:rPr>
        <w:lastRenderedPageBreak/>
        <w:t>процедуру.</w:t>
      </w:r>
      <w:r w:rsidRPr="000811C1" w:rsidDel="00052084">
        <w:rPr>
          <w:rFonts w:ascii="GHEA Grapalat" w:hAnsi="GHEA Grapalat"/>
          <w:i w:val="0"/>
          <w:sz w:val="24"/>
          <w:szCs w:val="24"/>
        </w:rPr>
        <w:t xml:space="preserve"> </w:t>
      </w:r>
    </w:p>
    <w:p w14:paraId="25064986"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D3F6EF2"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3"/>
      </w:r>
    </w:p>
    <w:p w14:paraId="05902EE2"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763360C" w14:textId="5A933125" w:rsidR="003F6ED1" w:rsidRPr="003B4380" w:rsidRDefault="003F6ED1" w:rsidP="003B4380">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AA5DD5" w:rsidRPr="008250C6">
        <w:rPr>
          <w:rFonts w:ascii="GHEA Grapalat" w:hAnsi="GHEA Grapalat"/>
          <w:i w:val="0"/>
          <w:color w:val="000000" w:themeColor="text1"/>
          <w:sz w:val="24"/>
          <w:szCs w:val="24"/>
        </w:rPr>
        <w:t xml:space="preserve">ЗАПРОСЕ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3B4380" w:rsidRPr="00FB5B7F">
        <w:rPr>
          <w:rFonts w:ascii="GHEA Grapalat" w:hAnsi="GHEA Grapalat"/>
          <w:i w:val="0"/>
          <w:color w:val="FF0000"/>
          <w:sz w:val="24"/>
          <w:szCs w:val="24"/>
        </w:rPr>
        <w:t xml:space="preserve">РА, г. Ереван -0037, </w:t>
      </w:r>
      <w:proofErr w:type="spellStart"/>
      <w:r w:rsidR="003B4380" w:rsidRPr="00FB5B7F">
        <w:rPr>
          <w:rFonts w:ascii="GHEA Grapalat" w:hAnsi="GHEA Grapalat"/>
          <w:i w:val="0"/>
          <w:color w:val="FF0000"/>
          <w:sz w:val="24"/>
          <w:szCs w:val="24"/>
        </w:rPr>
        <w:t>Азатутяна</w:t>
      </w:r>
      <w:proofErr w:type="spellEnd"/>
      <w:r w:rsidR="003B4380" w:rsidRPr="00FB5B7F">
        <w:rPr>
          <w:rFonts w:ascii="GHEA Grapalat" w:hAnsi="GHEA Grapalat"/>
          <w:i w:val="0"/>
          <w:color w:val="FF0000"/>
          <w:sz w:val="24"/>
          <w:szCs w:val="24"/>
        </w:rPr>
        <w:t xml:space="preserve"> 2-ой переулок</w:t>
      </w:r>
      <w:r w:rsidR="003B4380"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proofErr w:type="spellStart"/>
      <w:r w:rsidR="003B4380" w:rsidRPr="000F0CA8">
        <w:rPr>
          <w:rFonts w:ascii="GHEA Grapalat" w:hAnsi="GHEA Grapalat"/>
          <w:i w:val="0"/>
          <w:sz w:val="24"/>
          <w:szCs w:val="24"/>
        </w:rPr>
        <w:t>до</w:t>
      </w:r>
      <w:proofErr w:type="spellEnd"/>
      <w:r w:rsidR="003B4380" w:rsidRPr="000F0CA8">
        <w:rPr>
          <w:rFonts w:ascii="GHEA Grapalat" w:hAnsi="GHEA Grapalat"/>
          <w:i w:val="0"/>
          <w:sz w:val="24"/>
          <w:szCs w:val="24"/>
        </w:rPr>
        <w:t xml:space="preserve"> </w:t>
      </w:r>
      <w:r w:rsidR="003B4380" w:rsidRPr="003B4380">
        <w:rPr>
          <w:rFonts w:ascii="GHEA Grapalat" w:hAnsi="GHEA Grapalat"/>
          <w:i w:val="0"/>
          <w:color w:val="FF0000"/>
          <w:sz w:val="24"/>
          <w:szCs w:val="24"/>
        </w:rPr>
        <w:t xml:space="preserve">11:00 часов </w:t>
      </w:r>
      <w:r w:rsidR="00AA5DD5" w:rsidRPr="00AA5DD5">
        <w:rPr>
          <w:rFonts w:ascii="GHEA Grapalat" w:hAnsi="GHEA Grapalat"/>
          <w:i w:val="0"/>
          <w:color w:val="FF0000"/>
          <w:sz w:val="24"/>
          <w:szCs w:val="24"/>
        </w:rPr>
        <w:t>8</w:t>
      </w:r>
      <w:r w:rsidR="003B4380" w:rsidRPr="003B4380">
        <w:rPr>
          <w:rFonts w:ascii="GHEA Grapalat" w:hAnsi="GHEA Grapalat"/>
          <w:i w:val="0"/>
          <w:color w:val="FF0000"/>
          <w:sz w:val="24"/>
          <w:szCs w:val="24"/>
        </w:rPr>
        <w:t>-го дня со дня опубликования</w:t>
      </w:r>
      <w:r w:rsidRPr="000F0CA8">
        <w:rPr>
          <w:rFonts w:ascii="GHEA Grapalat" w:hAnsi="GHEA Grapalat"/>
          <w:i w:val="0"/>
          <w:sz w:val="24"/>
          <w:szCs w:val="24"/>
        </w:rPr>
        <w:t xml:space="preserve">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41D28B4" w14:textId="0419688E" w:rsidR="002C09AA" w:rsidRPr="001B32D9" w:rsidRDefault="003F6ED1" w:rsidP="002C09A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5E75F6" w:rsidRPr="00FB5B7F">
        <w:rPr>
          <w:rFonts w:ascii="GHEA Grapalat" w:hAnsi="GHEA Grapalat"/>
          <w:i w:val="0"/>
          <w:color w:val="FF0000"/>
          <w:sz w:val="24"/>
          <w:szCs w:val="24"/>
        </w:rPr>
        <w:t xml:space="preserve">РА, г. Ереван -0037, </w:t>
      </w:r>
      <w:proofErr w:type="spellStart"/>
      <w:r w:rsidR="005E75F6" w:rsidRPr="00FB5B7F">
        <w:rPr>
          <w:rFonts w:ascii="GHEA Grapalat" w:hAnsi="GHEA Grapalat"/>
          <w:i w:val="0"/>
          <w:color w:val="FF0000"/>
          <w:sz w:val="24"/>
          <w:szCs w:val="24"/>
        </w:rPr>
        <w:t>Азатутяна</w:t>
      </w:r>
      <w:proofErr w:type="spellEnd"/>
      <w:r w:rsidR="005E75F6" w:rsidRPr="00FB5B7F">
        <w:rPr>
          <w:rFonts w:ascii="GHEA Grapalat" w:hAnsi="GHEA Grapalat"/>
          <w:i w:val="0"/>
          <w:color w:val="FF0000"/>
          <w:sz w:val="24"/>
          <w:szCs w:val="24"/>
        </w:rPr>
        <w:t xml:space="preserve"> 2-ой переулок, номер 9, </w:t>
      </w:r>
      <w:r w:rsidR="005E75F6" w:rsidRPr="008C5D96">
        <w:rPr>
          <w:rFonts w:ascii="GHEA Grapalat" w:hAnsi="GHEA Grapalat"/>
          <w:i w:val="0"/>
          <w:color w:val="FF0000"/>
          <w:sz w:val="24"/>
          <w:szCs w:val="24"/>
        </w:rPr>
        <w:t xml:space="preserve">до 11:00 </w:t>
      </w:r>
      <w:r w:rsidR="005E75F6" w:rsidRPr="00D571E5">
        <w:rPr>
          <w:rFonts w:ascii="GHEA Grapalat" w:hAnsi="GHEA Grapalat"/>
          <w:i w:val="0"/>
          <w:color w:val="FF0000"/>
          <w:sz w:val="24"/>
          <w:szCs w:val="24"/>
        </w:rPr>
        <w:t xml:space="preserve">часов " </w:t>
      </w:r>
      <w:r w:rsidR="00F064E8" w:rsidRPr="00F064E8">
        <w:rPr>
          <w:rFonts w:ascii="GHEA Grapalat" w:hAnsi="GHEA Grapalat"/>
          <w:i w:val="0"/>
          <w:color w:val="FF0000"/>
          <w:sz w:val="24"/>
          <w:szCs w:val="24"/>
        </w:rPr>
        <w:t>3</w:t>
      </w:r>
      <w:r w:rsidR="005E75F6" w:rsidRPr="00D571E5">
        <w:rPr>
          <w:rFonts w:ascii="GHEA Grapalat" w:hAnsi="GHEA Grapalat"/>
          <w:i w:val="0"/>
          <w:color w:val="FF0000"/>
          <w:sz w:val="24"/>
          <w:szCs w:val="24"/>
        </w:rPr>
        <w:t>" "1</w:t>
      </w:r>
      <w:r w:rsidR="002655D6">
        <w:rPr>
          <w:rFonts w:ascii="GHEA Grapalat" w:hAnsi="GHEA Grapalat"/>
          <w:i w:val="0"/>
          <w:color w:val="FF0000"/>
          <w:sz w:val="24"/>
          <w:szCs w:val="24"/>
          <w:lang w:val="hy-AM"/>
        </w:rPr>
        <w:t>2</w:t>
      </w:r>
      <w:r w:rsidR="005E75F6" w:rsidRPr="00D571E5">
        <w:rPr>
          <w:rFonts w:ascii="GHEA Grapalat" w:hAnsi="GHEA Grapalat"/>
          <w:i w:val="0"/>
          <w:color w:val="FF0000"/>
          <w:sz w:val="24"/>
          <w:szCs w:val="24"/>
        </w:rPr>
        <w:t>" "202</w:t>
      </w:r>
      <w:r w:rsidR="005E75F6" w:rsidRPr="005E75F6">
        <w:rPr>
          <w:rFonts w:ascii="GHEA Grapalat" w:hAnsi="GHEA Grapalat"/>
          <w:i w:val="0"/>
          <w:color w:val="FF0000"/>
          <w:sz w:val="24"/>
          <w:szCs w:val="24"/>
        </w:rPr>
        <w:t>5</w:t>
      </w:r>
      <w:r w:rsidR="005E75F6" w:rsidRPr="00D571E5">
        <w:rPr>
          <w:rFonts w:ascii="GHEA Grapalat" w:hAnsi="GHEA Grapalat"/>
          <w:i w:val="0"/>
          <w:color w:val="FF0000"/>
          <w:sz w:val="24"/>
          <w:szCs w:val="24"/>
        </w:rPr>
        <w:t>".</w:t>
      </w:r>
      <w:r w:rsidR="005E75F6" w:rsidRPr="005E75F6">
        <w:rPr>
          <w:rFonts w:ascii="GHEA Grapalat" w:hAnsi="GHEA Grapalat"/>
          <w:i w:val="0"/>
          <w:color w:val="FF000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DAF39A9" w14:textId="77777777" w:rsidR="005E75F6" w:rsidRPr="008267EC" w:rsidRDefault="00754697" w:rsidP="005E75F6">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5E75F6" w:rsidRPr="006A0A3C">
        <w:rPr>
          <w:rFonts w:ascii="GHEA Grapalat" w:hAnsi="GHEA Grapalat"/>
          <w:i w:val="0"/>
          <w:color w:val="FF0000"/>
          <w:sz w:val="24"/>
          <w:szCs w:val="24"/>
        </w:rPr>
        <w:t>Терез</w:t>
      </w:r>
      <w:r w:rsidR="005E75F6">
        <w:rPr>
          <w:rFonts w:ascii="GHEA Grapalat" w:hAnsi="GHEA Grapalat"/>
          <w:i w:val="0"/>
          <w:color w:val="FF0000"/>
          <w:sz w:val="24"/>
          <w:szCs w:val="24"/>
          <w:lang w:val="en-US"/>
        </w:rPr>
        <w:t>y</w:t>
      </w:r>
      <w:r w:rsidR="005E75F6" w:rsidRPr="00A4143E">
        <w:rPr>
          <w:rFonts w:ascii="GHEA Grapalat" w:hAnsi="GHEA Grapalat"/>
          <w:i w:val="0"/>
          <w:color w:val="FF0000"/>
          <w:sz w:val="24"/>
          <w:szCs w:val="24"/>
        </w:rPr>
        <w:t xml:space="preserve"> </w:t>
      </w:r>
      <w:r w:rsidR="005E75F6" w:rsidRPr="006A0A3C">
        <w:rPr>
          <w:rFonts w:ascii="GHEA Grapalat" w:hAnsi="GHEA Grapalat"/>
          <w:i w:val="0"/>
          <w:color w:val="FF0000"/>
          <w:sz w:val="24"/>
          <w:szCs w:val="24"/>
        </w:rPr>
        <w:t>Мосикяну</w:t>
      </w:r>
      <w:r w:rsidR="005E75F6" w:rsidRPr="005E75F6">
        <w:rPr>
          <w:rFonts w:ascii="GHEA Grapalat" w:hAnsi="GHEA Grapalat"/>
          <w:i w:val="0"/>
          <w:color w:val="FF0000"/>
          <w:sz w:val="24"/>
          <w:szCs w:val="24"/>
        </w:rPr>
        <w:t>.</w:t>
      </w:r>
      <w:r w:rsidR="005E75F6" w:rsidRPr="009044F1">
        <w:rPr>
          <w:rFonts w:ascii="GHEA Grapalat" w:hAnsi="GHEA Grapalat"/>
          <w:i w:val="0"/>
          <w:sz w:val="24"/>
          <w:szCs w:val="24"/>
        </w:rPr>
        <w:t xml:space="preserve"> </w:t>
      </w:r>
    </w:p>
    <w:p w14:paraId="7643F20A" w14:textId="77777777" w:rsidR="005E75F6" w:rsidRPr="004F03A5" w:rsidRDefault="005E75F6" w:rsidP="005E75F6">
      <w:pPr>
        <w:pStyle w:val="BodyTextIndent"/>
        <w:widowControl w:val="0"/>
        <w:spacing w:after="160" w:line="240" w:lineRule="auto"/>
        <w:rPr>
          <w:rFonts w:ascii="GHEA Grapalat" w:hAnsi="GHEA Grapalat"/>
          <w:i w:val="0"/>
          <w:sz w:val="24"/>
          <w:szCs w:val="24"/>
          <w:u w:val="single"/>
        </w:rPr>
      </w:pPr>
      <w:r w:rsidRPr="00333E93">
        <w:rPr>
          <w:rFonts w:ascii="GHEA Grapalat" w:hAnsi="GHEA Grapalat"/>
          <w:i w:val="0"/>
          <w:sz w:val="24"/>
          <w:szCs w:val="24"/>
        </w:rPr>
        <w:t xml:space="preserve">             </w:t>
      </w: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6A0A3C">
        <w:rPr>
          <w:rFonts w:ascii="GHEA Grapalat" w:hAnsi="GHEA Grapalat"/>
          <w:i w:val="0"/>
          <w:color w:val="FF0000"/>
          <w:sz w:val="24"/>
          <w:szCs w:val="24"/>
        </w:rPr>
        <w:t>0</w:t>
      </w:r>
      <w:r w:rsidRPr="004F03A5">
        <w:rPr>
          <w:rFonts w:ascii="GHEA Grapalat" w:hAnsi="GHEA Grapalat"/>
          <w:i w:val="0"/>
          <w:color w:val="FF0000"/>
          <w:sz w:val="24"/>
          <w:szCs w:val="24"/>
        </w:rPr>
        <w:t>6</w:t>
      </w:r>
      <w:r w:rsidRPr="006A0A3C">
        <w:rPr>
          <w:rFonts w:ascii="GHEA Grapalat" w:hAnsi="GHEA Grapalat"/>
          <w:i w:val="0"/>
          <w:color w:val="FF0000"/>
          <w:sz w:val="24"/>
          <w:szCs w:val="24"/>
        </w:rPr>
        <w:t>0-</w:t>
      </w:r>
      <w:r w:rsidRPr="004F03A5">
        <w:rPr>
          <w:rFonts w:ascii="GHEA Grapalat" w:hAnsi="GHEA Grapalat"/>
          <w:i w:val="0"/>
          <w:color w:val="FF0000"/>
          <w:sz w:val="24"/>
          <w:szCs w:val="24"/>
        </w:rPr>
        <w:t>275-143</w:t>
      </w:r>
    </w:p>
    <w:p w14:paraId="27A96E55" w14:textId="77777777" w:rsidR="005E75F6" w:rsidRPr="00695B8E" w:rsidRDefault="005E75F6" w:rsidP="005E75F6">
      <w:pPr>
        <w:pStyle w:val="BodyTextIndent"/>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Электронная почта</w:t>
      </w:r>
      <w:r>
        <w:rPr>
          <w:rFonts w:ascii="GHEA Grapalat" w:hAnsi="GHEA Grapalat"/>
          <w:i w:val="0"/>
          <w:sz w:val="24"/>
          <w:szCs w:val="24"/>
          <w:lang w:val="hy-AM"/>
        </w:rPr>
        <w:t>.</w:t>
      </w:r>
      <w:r w:rsidRPr="009044F1">
        <w:rPr>
          <w:rFonts w:ascii="GHEA Grapalat" w:hAnsi="GHEA Grapalat"/>
          <w:i w:val="0"/>
          <w:sz w:val="24"/>
          <w:szCs w:val="24"/>
        </w:rPr>
        <w:t xml:space="preserve"> </w:t>
      </w:r>
      <w:r w:rsidRPr="00B87346">
        <w:rPr>
          <w:rFonts w:ascii="GHEA Grapalat" w:hAnsi="GHEA Grapalat"/>
          <w:i w:val="0"/>
          <w:color w:val="FF0000"/>
          <w:sz w:val="24"/>
          <w:szCs w:val="24"/>
          <w:lang w:val="hy-AM"/>
        </w:rPr>
        <w:t>terezamosikyan@mail.ru</w:t>
      </w:r>
    </w:p>
    <w:p w14:paraId="29FA80BB" w14:textId="77777777" w:rsidR="00915A97" w:rsidRPr="00D5443D" w:rsidRDefault="00754697" w:rsidP="008D67F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8D67F6" w:rsidRPr="00E25FAD">
        <w:rPr>
          <w:rFonts w:ascii="GHEA Grapalat" w:hAnsi="GHEA Grapalat"/>
          <w:i w:val="0"/>
          <w:color w:val="FF0000"/>
          <w:sz w:val="24"/>
          <w:szCs w:val="24"/>
        </w:rPr>
        <w:t>ГНКО "</w:t>
      </w:r>
      <w:r w:rsidR="008D67F6" w:rsidRPr="00E25FAD">
        <w:rPr>
          <w:rFonts w:ascii="GHEA Grapalat" w:hAnsi="GHEA Grapalat"/>
        </w:rPr>
        <w:t xml:space="preserve"> </w:t>
      </w:r>
      <w:r w:rsidR="008D67F6" w:rsidRPr="00E25FAD">
        <w:rPr>
          <w:rFonts w:ascii="GHEA Grapalat" w:hAnsi="GHEA Grapalat"/>
          <w:i w:val="0"/>
          <w:iCs/>
          <w:color w:val="FF0000"/>
          <w:sz w:val="24"/>
          <w:szCs w:val="24"/>
        </w:rPr>
        <w:t>ФИЗИКО</w:t>
      </w:r>
      <w:r w:rsidR="008D67F6" w:rsidRPr="00E25FAD">
        <w:rPr>
          <w:rFonts w:ascii="GHEA Grapalat" w:hAnsi="GHEA Grapalat"/>
          <w:i w:val="0"/>
          <w:iCs/>
          <w:color w:val="FF0000"/>
          <w:sz w:val="24"/>
          <w:szCs w:val="24"/>
          <w:lang w:val="hy-AM"/>
        </w:rPr>
        <w:t>-</w:t>
      </w:r>
      <w:r w:rsidR="008D67F6" w:rsidRPr="00E25FAD">
        <w:rPr>
          <w:rFonts w:ascii="GHEA Grapalat" w:hAnsi="GHEA Grapalat"/>
          <w:i w:val="0"/>
          <w:iCs/>
          <w:color w:val="FF0000"/>
          <w:sz w:val="24"/>
          <w:szCs w:val="24"/>
        </w:rPr>
        <w:t xml:space="preserve">МАТЕМАТИЧЕСКАЯ </w:t>
      </w:r>
      <w:proofErr w:type="gramStart"/>
      <w:r w:rsidR="008D67F6" w:rsidRPr="00E25FAD">
        <w:rPr>
          <w:rFonts w:ascii="GHEA Grapalat" w:hAnsi="GHEA Grapalat"/>
          <w:i w:val="0"/>
          <w:iCs/>
          <w:color w:val="FF0000"/>
          <w:sz w:val="24"/>
          <w:szCs w:val="24"/>
        </w:rPr>
        <w:t>СПЕЦИАЛИЗИРОВАННАЯ</w:t>
      </w:r>
      <w:r w:rsidR="008D67F6" w:rsidRPr="00E25FAD">
        <w:rPr>
          <w:rFonts w:ascii="GHEA Grapalat" w:hAnsi="GHEA Grapalat"/>
          <w:i w:val="0"/>
          <w:iCs/>
          <w:color w:val="FF0000"/>
          <w:sz w:val="24"/>
          <w:szCs w:val="24"/>
          <w:lang w:val="hy-AM"/>
        </w:rPr>
        <w:t xml:space="preserve"> </w:t>
      </w:r>
      <w:r w:rsidR="008D67F6" w:rsidRPr="00E25FAD">
        <w:rPr>
          <w:rFonts w:ascii="GHEA Grapalat" w:hAnsi="GHEA Grapalat"/>
          <w:i w:val="0"/>
          <w:iCs/>
          <w:color w:val="FF0000"/>
          <w:sz w:val="24"/>
          <w:szCs w:val="24"/>
        </w:rPr>
        <w:t xml:space="preserve"> ШКОЛА</w:t>
      </w:r>
      <w:proofErr w:type="gramEnd"/>
      <w:r w:rsidR="008D67F6" w:rsidRPr="00E25FAD">
        <w:rPr>
          <w:rFonts w:ascii="GHEA Grapalat" w:hAnsi="GHEA Grapalat"/>
          <w:i w:val="0"/>
          <w:color w:val="FF0000"/>
          <w:sz w:val="24"/>
          <w:szCs w:val="24"/>
        </w:rPr>
        <w:t xml:space="preserve"> ИМ.  А.  ШАГИНЯНА"</w:t>
      </w:r>
      <w:r w:rsidR="001F1DF7">
        <w:rPr>
          <w:rFonts w:ascii="GHEA Grapalat" w:hAnsi="GHEA Grapalat"/>
          <w:i w:val="0"/>
          <w:sz w:val="16"/>
          <w:szCs w:val="16"/>
          <w:lang w:val="hy-AM"/>
        </w:rPr>
        <w:t xml:space="preserve"> </w:t>
      </w:r>
      <w:r w:rsidR="00915A97">
        <w:rPr>
          <w:rFonts w:ascii="GHEA Grapalat" w:hAnsi="GHEA Grapalat" w:cs="Sylfaen"/>
          <w:b/>
        </w:rPr>
        <w:br w:type="page"/>
      </w:r>
    </w:p>
    <w:p w14:paraId="0A295536"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EB6B2D5" w14:textId="7583E3A8" w:rsidR="00096865" w:rsidRPr="009044F1" w:rsidRDefault="005D7731" w:rsidP="00D562DE">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D562DE" w:rsidRPr="00D571E5">
        <w:rPr>
          <w:rFonts w:ascii="GHEA Grapalat" w:hAnsi="GHEA Grapalat"/>
          <w:i/>
          <w:color w:val="FF0000"/>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D562DE" w:rsidRPr="00D571E5">
        <w:rPr>
          <w:rFonts w:ascii="GHEA Grapalat" w:hAnsi="GHEA Grapalat"/>
          <w:i/>
          <w:color w:val="FF0000"/>
          <w:lang w:val="af-ZA"/>
        </w:rPr>
        <w:t>-2</w:t>
      </w:r>
      <w:r w:rsidR="00D562DE">
        <w:rPr>
          <w:rFonts w:ascii="GHEA Grapalat" w:hAnsi="GHEA Grapalat"/>
          <w:i/>
          <w:color w:val="FF0000"/>
          <w:lang w:val="af-ZA"/>
        </w:rPr>
        <w:t>6</w:t>
      </w:r>
      <w:r w:rsidR="00D562DE" w:rsidRPr="00D571E5">
        <w:rPr>
          <w:rFonts w:ascii="GHEA Grapalat" w:hAnsi="GHEA Grapalat"/>
          <w:i/>
          <w:color w:val="FF0000"/>
          <w:lang w:val="af-ZA"/>
        </w:rPr>
        <w:t>/1</w:t>
      </w:r>
      <w:r w:rsidR="00D562DE" w:rsidRPr="00D571E5">
        <w:rPr>
          <w:rFonts w:ascii="GHEA Grapalat" w:hAnsi="GHEA Grapalat"/>
          <w:color w:val="FF0000"/>
          <w:u w:val="single"/>
          <w:lang w:val="af-ZA"/>
        </w:rPr>
        <w:t xml:space="preserve">       </w:t>
      </w:r>
      <w:r w:rsidR="00D562DE" w:rsidRPr="00D571E5">
        <w:rPr>
          <w:rFonts w:ascii="GHEA Grapalat" w:hAnsi="GHEA Grapalat" w:cs="Times Armenian"/>
          <w:i/>
          <w:color w:val="FF0000"/>
        </w:rPr>
        <w:br/>
      </w:r>
      <w:r w:rsidR="00D562DE" w:rsidRPr="00D571E5">
        <w:rPr>
          <w:rFonts w:ascii="GHEA Grapalat" w:hAnsi="GHEA Grapalat"/>
          <w:i/>
          <w:color w:val="FF0000"/>
        </w:rPr>
        <w:t xml:space="preserve">№ 1 от </w:t>
      </w:r>
      <w:r w:rsidR="00EF77F4">
        <w:rPr>
          <w:rFonts w:ascii="GHEA Grapalat" w:hAnsi="GHEA Grapalat"/>
          <w:i/>
          <w:color w:val="FF0000"/>
          <w:lang w:val="hy-AM"/>
        </w:rPr>
        <w:t>24</w:t>
      </w:r>
      <w:r w:rsidR="00D562DE" w:rsidRPr="00D571E5">
        <w:rPr>
          <w:rFonts w:ascii="GHEA Grapalat" w:hAnsi="GHEA Grapalat"/>
          <w:i/>
          <w:color w:val="FF0000"/>
        </w:rPr>
        <w:t>.11. 202</w:t>
      </w:r>
      <w:r w:rsidR="00D562DE" w:rsidRPr="00333E93">
        <w:rPr>
          <w:rFonts w:ascii="GHEA Grapalat" w:hAnsi="GHEA Grapalat"/>
          <w:i/>
          <w:color w:val="FF0000"/>
        </w:rPr>
        <w:t>5</w:t>
      </w:r>
      <w:r w:rsidR="00D562DE" w:rsidRPr="00D571E5">
        <w:rPr>
          <w:rFonts w:ascii="GHEA Grapalat" w:hAnsi="GHEA Grapalat"/>
          <w:i/>
          <w:color w:val="FF0000"/>
        </w:rPr>
        <w:t xml:space="preserve"> г</w:t>
      </w:r>
      <w:r w:rsidR="00D562DE" w:rsidRPr="009044F1">
        <w:rPr>
          <w:rFonts w:ascii="GHEA Grapalat" w:hAnsi="GHEA Grapalat"/>
          <w:i/>
        </w:rPr>
        <w:t>.</w:t>
      </w:r>
    </w:p>
    <w:p w14:paraId="71F79AC0" w14:textId="77777777" w:rsidR="00096865" w:rsidRPr="003A1EBB" w:rsidRDefault="00096865" w:rsidP="00B46D58">
      <w:pPr>
        <w:pStyle w:val="BodyText"/>
        <w:widowControl w:val="0"/>
        <w:spacing w:after="160"/>
        <w:ind w:right="-7" w:firstLine="567"/>
        <w:jc w:val="center"/>
        <w:rPr>
          <w:rFonts w:ascii="GHEA Grapalat" w:hAnsi="GHEA Grapalat"/>
        </w:rPr>
      </w:pPr>
    </w:p>
    <w:p w14:paraId="42F89DE1" w14:textId="77777777" w:rsidR="000763E5" w:rsidRPr="003A1EBB" w:rsidRDefault="000763E5" w:rsidP="00B46D58">
      <w:pPr>
        <w:pStyle w:val="BodyText"/>
        <w:widowControl w:val="0"/>
        <w:spacing w:after="160"/>
        <w:ind w:right="-7" w:firstLine="567"/>
        <w:jc w:val="center"/>
        <w:rPr>
          <w:rFonts w:ascii="GHEA Grapalat" w:hAnsi="GHEA Grapalat"/>
        </w:rPr>
      </w:pPr>
    </w:p>
    <w:p w14:paraId="56CD8A64" w14:textId="77777777" w:rsidR="00096865" w:rsidRPr="003A1EBB" w:rsidRDefault="00957C2E" w:rsidP="00B46D58">
      <w:pPr>
        <w:pStyle w:val="BodyText"/>
        <w:widowControl w:val="0"/>
        <w:spacing w:after="160"/>
        <w:ind w:right="-7" w:firstLine="567"/>
        <w:jc w:val="center"/>
        <w:rPr>
          <w:rFonts w:ascii="GHEA Grapalat" w:hAnsi="GHEA Grapalat"/>
        </w:rPr>
      </w:pPr>
      <w:r w:rsidRPr="00E25FAD">
        <w:rPr>
          <w:rFonts w:ascii="GHEA Grapalat" w:hAnsi="GHEA Grapalat"/>
          <w:color w:val="FF0000"/>
        </w:rPr>
        <w:t>ГНКО "</w:t>
      </w:r>
      <w:r w:rsidRPr="00E25FAD">
        <w:rPr>
          <w:rFonts w:ascii="GHEA Grapalat" w:hAnsi="GHEA Grapalat"/>
        </w:rPr>
        <w:t xml:space="preserve"> </w:t>
      </w:r>
      <w:r w:rsidRPr="00E25FAD">
        <w:rPr>
          <w:rFonts w:ascii="GHEA Grapalat" w:hAnsi="GHEA Grapalat"/>
          <w:i/>
          <w:iCs/>
          <w:color w:val="FF0000"/>
        </w:rPr>
        <w:t>ФИЗИКО</w:t>
      </w:r>
      <w:r w:rsidRPr="00E25FAD">
        <w:rPr>
          <w:rFonts w:ascii="GHEA Grapalat" w:hAnsi="GHEA Grapalat"/>
          <w:i/>
          <w:iCs/>
          <w:color w:val="FF0000"/>
          <w:lang w:val="hy-AM"/>
        </w:rPr>
        <w:t>-</w:t>
      </w:r>
      <w:r w:rsidRPr="00E25FAD">
        <w:rPr>
          <w:rFonts w:ascii="GHEA Grapalat" w:hAnsi="GHEA Grapalat"/>
          <w:i/>
          <w:iCs/>
          <w:color w:val="FF0000"/>
        </w:rPr>
        <w:t xml:space="preserve">МАТЕМАТИЧЕСКАЯ </w:t>
      </w:r>
      <w:proofErr w:type="gramStart"/>
      <w:r w:rsidRPr="00E25FAD">
        <w:rPr>
          <w:rFonts w:ascii="GHEA Grapalat" w:hAnsi="GHEA Grapalat"/>
          <w:i/>
          <w:iCs/>
          <w:color w:val="FF0000"/>
        </w:rPr>
        <w:t>СПЕЦИАЛИЗИРОВАННАЯ</w:t>
      </w:r>
      <w:r w:rsidRPr="00E25FAD">
        <w:rPr>
          <w:rFonts w:ascii="GHEA Grapalat" w:hAnsi="GHEA Grapalat"/>
          <w:i/>
          <w:iCs/>
          <w:color w:val="FF0000"/>
          <w:lang w:val="hy-AM"/>
        </w:rPr>
        <w:t xml:space="preserve"> </w:t>
      </w:r>
      <w:r w:rsidRPr="00E25FAD">
        <w:rPr>
          <w:rFonts w:ascii="GHEA Grapalat" w:hAnsi="GHEA Grapalat"/>
          <w:i/>
          <w:iCs/>
          <w:color w:val="FF0000"/>
        </w:rPr>
        <w:t xml:space="preserve"> ШКОЛА</w:t>
      </w:r>
      <w:proofErr w:type="gramEnd"/>
      <w:r w:rsidRPr="00E25FAD">
        <w:rPr>
          <w:rFonts w:ascii="GHEA Grapalat" w:hAnsi="GHEA Grapalat"/>
          <w:i/>
          <w:color w:val="FF0000"/>
        </w:rPr>
        <w:t xml:space="preserve"> </w:t>
      </w:r>
      <w:r w:rsidRPr="00E25FAD">
        <w:rPr>
          <w:rFonts w:ascii="GHEA Grapalat" w:hAnsi="GHEA Grapalat"/>
          <w:color w:val="FF0000"/>
        </w:rPr>
        <w:t>ИМ.  А.  ШАГИНЯНА"</w:t>
      </w:r>
    </w:p>
    <w:p w14:paraId="26430D60" w14:textId="77777777" w:rsidR="000763E5" w:rsidRPr="003A1EBB" w:rsidRDefault="000763E5" w:rsidP="00B46D58">
      <w:pPr>
        <w:pStyle w:val="BodyText"/>
        <w:widowControl w:val="0"/>
        <w:spacing w:after="160"/>
        <w:ind w:right="-7" w:firstLine="567"/>
        <w:jc w:val="center"/>
        <w:rPr>
          <w:rFonts w:ascii="GHEA Grapalat" w:hAnsi="GHEA Grapalat"/>
        </w:rPr>
      </w:pPr>
    </w:p>
    <w:p w14:paraId="7564D6B1" w14:textId="77777777" w:rsidR="000763E5" w:rsidRPr="003A1EBB" w:rsidRDefault="000763E5" w:rsidP="00B46D58">
      <w:pPr>
        <w:pStyle w:val="BodyText"/>
        <w:widowControl w:val="0"/>
        <w:spacing w:after="160"/>
        <w:ind w:right="-7" w:firstLine="567"/>
        <w:jc w:val="center"/>
        <w:rPr>
          <w:rFonts w:ascii="GHEA Grapalat" w:hAnsi="GHEA Grapalat"/>
        </w:rPr>
      </w:pPr>
    </w:p>
    <w:p w14:paraId="388D34B2"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C2B55D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5884C3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8E13F57" w14:textId="69EB4D0B" w:rsidR="00CE0D95" w:rsidRPr="009044F1" w:rsidRDefault="00AA5DD5" w:rsidP="00957C2E">
      <w:pPr>
        <w:pStyle w:val="BodyText"/>
        <w:widowControl w:val="0"/>
        <w:spacing w:after="160"/>
        <w:ind w:right="-7"/>
        <w:jc w:val="center"/>
        <w:rPr>
          <w:rFonts w:ascii="GHEA Grapalat" w:hAnsi="GHEA Grapalat"/>
        </w:rPr>
      </w:pPr>
      <w:r w:rsidRPr="008250C6">
        <w:rPr>
          <w:rFonts w:ascii="GHEA Grapalat" w:hAnsi="GHEA Grapalat"/>
          <w:color w:val="000000" w:themeColor="text1"/>
        </w:rPr>
        <w:t>НА ЗАПРОСЕ КОТИРОВОК</w:t>
      </w:r>
      <w:r w:rsidR="002B32D6" w:rsidRPr="009044F1">
        <w:rPr>
          <w:rFonts w:ascii="GHEA Grapalat" w:hAnsi="GHEA Grapalat"/>
        </w:rPr>
        <w:t xml:space="preserve">, ОБЪЯВЛЕННЫЙ С ЦЕЛЬЮ ПРИОБРЕТЕНИЯ </w:t>
      </w:r>
      <w:r w:rsidR="00957C2E" w:rsidRPr="00A4143E">
        <w:rPr>
          <w:rFonts w:ascii="GHEA Grapalat" w:hAnsi="GHEA Grapalat"/>
          <w:color w:val="FF0000"/>
        </w:rPr>
        <w:t xml:space="preserve">ПИЩЕВОГО ПРОДУКТА </w:t>
      </w:r>
      <w:r w:rsidR="002B32D6" w:rsidRPr="009044F1">
        <w:rPr>
          <w:rFonts w:ascii="GHEA Grapalat" w:hAnsi="GHEA Grapalat"/>
        </w:rPr>
        <w:t xml:space="preserve">ДЛЯ НУЖД </w:t>
      </w:r>
      <w:r w:rsidR="00957C2E" w:rsidRPr="00E25FAD">
        <w:rPr>
          <w:rFonts w:ascii="GHEA Grapalat" w:hAnsi="GHEA Grapalat"/>
          <w:color w:val="FF0000"/>
        </w:rPr>
        <w:t>ГНКО "</w:t>
      </w:r>
      <w:r w:rsidR="00957C2E" w:rsidRPr="00E25FAD">
        <w:rPr>
          <w:rFonts w:ascii="GHEA Grapalat" w:hAnsi="GHEA Grapalat"/>
        </w:rPr>
        <w:t xml:space="preserve"> </w:t>
      </w:r>
      <w:r w:rsidR="00957C2E" w:rsidRPr="00E25FAD">
        <w:rPr>
          <w:rFonts w:ascii="GHEA Grapalat" w:hAnsi="GHEA Grapalat"/>
          <w:i/>
          <w:iCs/>
          <w:color w:val="FF0000"/>
        </w:rPr>
        <w:t>ФИЗИКО</w:t>
      </w:r>
      <w:r w:rsidR="00957C2E" w:rsidRPr="00E25FAD">
        <w:rPr>
          <w:rFonts w:ascii="GHEA Grapalat" w:hAnsi="GHEA Grapalat"/>
          <w:i/>
          <w:iCs/>
          <w:color w:val="FF0000"/>
          <w:lang w:val="hy-AM"/>
        </w:rPr>
        <w:t>-</w:t>
      </w:r>
      <w:r w:rsidR="00957C2E" w:rsidRPr="00E25FAD">
        <w:rPr>
          <w:rFonts w:ascii="GHEA Grapalat" w:hAnsi="GHEA Grapalat"/>
          <w:i/>
          <w:iCs/>
          <w:color w:val="FF0000"/>
        </w:rPr>
        <w:t xml:space="preserve">МАТЕМАТИЧЕСКАЯ </w:t>
      </w:r>
      <w:proofErr w:type="gramStart"/>
      <w:r w:rsidR="00957C2E" w:rsidRPr="00E25FAD">
        <w:rPr>
          <w:rFonts w:ascii="GHEA Grapalat" w:hAnsi="GHEA Grapalat"/>
          <w:i/>
          <w:iCs/>
          <w:color w:val="FF0000"/>
        </w:rPr>
        <w:t>СПЕЦИАЛИЗИРОВАННАЯ</w:t>
      </w:r>
      <w:r w:rsidR="00957C2E" w:rsidRPr="00E25FAD">
        <w:rPr>
          <w:rFonts w:ascii="GHEA Grapalat" w:hAnsi="GHEA Grapalat"/>
          <w:i/>
          <w:iCs/>
          <w:color w:val="FF0000"/>
          <w:lang w:val="hy-AM"/>
        </w:rPr>
        <w:t xml:space="preserve"> </w:t>
      </w:r>
      <w:r w:rsidR="00957C2E" w:rsidRPr="00E25FAD">
        <w:rPr>
          <w:rFonts w:ascii="GHEA Grapalat" w:hAnsi="GHEA Grapalat"/>
          <w:i/>
          <w:iCs/>
          <w:color w:val="FF0000"/>
        </w:rPr>
        <w:t xml:space="preserve"> ШКОЛА</w:t>
      </w:r>
      <w:proofErr w:type="gramEnd"/>
      <w:r w:rsidR="00957C2E" w:rsidRPr="00E25FAD">
        <w:rPr>
          <w:rFonts w:ascii="GHEA Grapalat" w:hAnsi="GHEA Grapalat"/>
          <w:i/>
          <w:color w:val="FF0000"/>
        </w:rPr>
        <w:t xml:space="preserve"> </w:t>
      </w:r>
      <w:r w:rsidR="00957C2E" w:rsidRPr="00E25FAD">
        <w:rPr>
          <w:rFonts w:ascii="GHEA Grapalat" w:hAnsi="GHEA Grapalat"/>
          <w:color w:val="FF0000"/>
        </w:rPr>
        <w:t>ИМ.  А.  ШАГИНЯНА"</w:t>
      </w:r>
    </w:p>
    <w:p w14:paraId="1447A029" w14:textId="77777777" w:rsidR="00CE0D95" w:rsidRPr="009044F1" w:rsidRDefault="00CE0D95" w:rsidP="00B46D58">
      <w:pPr>
        <w:pStyle w:val="BodyText"/>
        <w:widowControl w:val="0"/>
        <w:spacing w:after="160"/>
        <w:ind w:right="-7" w:firstLine="567"/>
        <w:jc w:val="center"/>
        <w:rPr>
          <w:rFonts w:ascii="GHEA Grapalat" w:hAnsi="GHEA Grapalat"/>
        </w:rPr>
      </w:pPr>
    </w:p>
    <w:p w14:paraId="1AD7F72D" w14:textId="77777777" w:rsidR="000763E5" w:rsidRDefault="000763E5" w:rsidP="00B46D58">
      <w:pPr>
        <w:rPr>
          <w:rFonts w:ascii="GHEA Grapalat" w:hAnsi="GHEA Grapalat"/>
        </w:rPr>
      </w:pPr>
      <w:r>
        <w:rPr>
          <w:rFonts w:ascii="GHEA Grapalat" w:hAnsi="GHEA Grapalat"/>
        </w:rPr>
        <w:br w:type="page"/>
      </w:r>
    </w:p>
    <w:p w14:paraId="6A32284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3F1437" w14:textId="77777777" w:rsidR="00984BDB" w:rsidRPr="009044F1" w:rsidRDefault="00984BDB" w:rsidP="00B46D58">
      <w:pPr>
        <w:widowControl w:val="0"/>
        <w:spacing w:after="160"/>
        <w:ind w:firstLine="567"/>
        <w:jc w:val="both"/>
        <w:rPr>
          <w:rFonts w:ascii="GHEA Grapalat" w:hAnsi="GHEA Grapalat"/>
          <w:i/>
        </w:rPr>
      </w:pPr>
    </w:p>
    <w:p w14:paraId="0BF74A3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8E6D75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AE07A74" w14:textId="77777777" w:rsidR="00160AE4" w:rsidRPr="009044F1" w:rsidRDefault="00160AE4" w:rsidP="00B46D58">
      <w:pPr>
        <w:widowControl w:val="0"/>
        <w:spacing w:after="160"/>
        <w:ind w:firstLine="567"/>
        <w:jc w:val="center"/>
        <w:rPr>
          <w:rFonts w:ascii="GHEA Grapalat" w:hAnsi="GHEA Grapalat"/>
          <w:i/>
        </w:rPr>
      </w:pPr>
    </w:p>
    <w:p w14:paraId="50C6770D" w14:textId="77777777" w:rsidR="00160AE4" w:rsidRPr="0066616A" w:rsidRDefault="000971B7" w:rsidP="0066616A">
      <w:pPr>
        <w:widowControl w:val="0"/>
        <w:jc w:val="center"/>
        <w:rPr>
          <w:rFonts w:ascii="GHEA Grapalat" w:hAnsi="GHEA Grapalat"/>
        </w:rPr>
      </w:pPr>
      <w:r w:rsidRPr="0066616A">
        <w:rPr>
          <w:rFonts w:ascii="GHEA Grapalat" w:hAnsi="GHEA Grapalat"/>
          <w:bCs/>
          <w:color w:val="FF0000"/>
        </w:rPr>
        <w:t>ПИЩЕВЫЕ ПРОДУКТЫ</w:t>
      </w:r>
      <w:r w:rsidR="005D7731" w:rsidRPr="0066616A">
        <w:rPr>
          <w:rFonts w:ascii="GHEA Grapalat" w:hAnsi="GHEA Grapalat"/>
        </w:rPr>
        <w:t xml:space="preserve"> </w:t>
      </w:r>
      <w:r w:rsidR="005D7731" w:rsidRPr="0066616A">
        <w:rPr>
          <w:rFonts w:ascii="GHEA Grapalat" w:hAnsi="GHEA Grapalat"/>
          <w:b/>
        </w:rPr>
        <w:t>ДЛЯ НУЖД</w:t>
      </w:r>
      <w:r w:rsidR="00EB5576" w:rsidRPr="0066616A">
        <w:rPr>
          <w:rFonts w:ascii="GHEA Grapalat" w:hAnsi="GHEA Grapalat"/>
        </w:rPr>
        <w:t xml:space="preserve"> </w:t>
      </w:r>
      <w:r w:rsidR="004477DC" w:rsidRPr="0066616A">
        <w:rPr>
          <w:rFonts w:ascii="GHEA Grapalat" w:hAnsi="GHEA Grapalat"/>
          <w:color w:val="FF0000"/>
        </w:rPr>
        <w:t>ГНКО "</w:t>
      </w:r>
      <w:r w:rsidR="004477DC" w:rsidRPr="0066616A">
        <w:rPr>
          <w:rFonts w:ascii="GHEA Grapalat" w:hAnsi="GHEA Grapalat"/>
        </w:rPr>
        <w:t xml:space="preserve"> </w:t>
      </w:r>
      <w:r w:rsidR="004477DC" w:rsidRPr="0066616A">
        <w:rPr>
          <w:rFonts w:ascii="GHEA Grapalat" w:hAnsi="GHEA Grapalat"/>
          <w:color w:val="FF0000"/>
        </w:rPr>
        <w:t>ФИЗИКО</w:t>
      </w:r>
      <w:r w:rsidR="004477DC" w:rsidRPr="0066616A">
        <w:rPr>
          <w:rFonts w:ascii="GHEA Grapalat" w:hAnsi="GHEA Grapalat"/>
          <w:color w:val="FF0000"/>
          <w:lang w:val="hy-AM"/>
        </w:rPr>
        <w:t>-</w:t>
      </w:r>
      <w:r w:rsidR="004477DC" w:rsidRPr="0066616A">
        <w:rPr>
          <w:rFonts w:ascii="GHEA Grapalat" w:hAnsi="GHEA Grapalat"/>
          <w:color w:val="FF0000"/>
        </w:rPr>
        <w:t xml:space="preserve">МАТЕМАТИЧЕСКАЯ </w:t>
      </w:r>
      <w:proofErr w:type="gramStart"/>
      <w:r w:rsidR="004477DC" w:rsidRPr="0066616A">
        <w:rPr>
          <w:rFonts w:ascii="GHEA Grapalat" w:hAnsi="GHEA Grapalat"/>
          <w:color w:val="FF0000"/>
        </w:rPr>
        <w:t>СПЕЦИАЛИЗИРОВАННАЯ</w:t>
      </w:r>
      <w:r w:rsidR="004477DC" w:rsidRPr="0066616A">
        <w:rPr>
          <w:rFonts w:ascii="GHEA Grapalat" w:hAnsi="GHEA Grapalat"/>
          <w:color w:val="FF0000"/>
          <w:lang w:val="hy-AM"/>
        </w:rPr>
        <w:t xml:space="preserve"> </w:t>
      </w:r>
      <w:r w:rsidR="004477DC" w:rsidRPr="0066616A">
        <w:rPr>
          <w:rFonts w:ascii="GHEA Grapalat" w:hAnsi="GHEA Grapalat"/>
          <w:color w:val="FF0000"/>
        </w:rPr>
        <w:t xml:space="preserve"> ШКОЛА</w:t>
      </w:r>
      <w:proofErr w:type="gramEnd"/>
      <w:r w:rsidR="004477DC" w:rsidRPr="0066616A">
        <w:rPr>
          <w:rFonts w:ascii="GHEA Grapalat" w:hAnsi="GHEA Grapalat"/>
          <w:color w:val="FF0000"/>
        </w:rPr>
        <w:t xml:space="preserve"> ИМ.  А.  ШАГИНЯНА"</w:t>
      </w:r>
    </w:p>
    <w:p w14:paraId="68D20F6D" w14:textId="5702C18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r w:rsidR="00AA5DD5" w:rsidRPr="008250C6">
        <w:rPr>
          <w:rFonts w:ascii="GHEA Grapalat" w:hAnsi="GHEA Grapalat"/>
          <w:b/>
          <w:color w:val="000000" w:themeColor="text1"/>
        </w:rPr>
        <w:t>О ЗАПРОСЕ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DA6C367" w14:textId="77777777" w:rsidR="00C67E80" w:rsidRPr="009044F1" w:rsidRDefault="00C67E80" w:rsidP="00B46D58">
      <w:pPr>
        <w:widowControl w:val="0"/>
        <w:spacing w:after="160"/>
        <w:jc w:val="center"/>
        <w:rPr>
          <w:rFonts w:ascii="GHEA Grapalat" w:hAnsi="GHEA Grapalat" w:cs="Sylfaen"/>
          <w:b/>
        </w:rPr>
      </w:pPr>
    </w:p>
    <w:p w14:paraId="61A33B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E2CC6B4" w14:textId="77777777" w:rsidR="002E069D" w:rsidRPr="008842CE" w:rsidRDefault="002E069D" w:rsidP="00B46D58">
      <w:pPr>
        <w:widowControl w:val="0"/>
        <w:spacing w:after="160"/>
        <w:jc w:val="center"/>
        <w:rPr>
          <w:rFonts w:ascii="GHEA Grapalat" w:hAnsi="GHEA Grapalat"/>
        </w:rPr>
      </w:pPr>
    </w:p>
    <w:p w14:paraId="26CFC10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B2C267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7CD958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4EE292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FAD46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8063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985968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4"/>
      </w:r>
      <w:r w:rsidRPr="009044F1">
        <w:rPr>
          <w:rFonts w:ascii="GHEA Grapalat" w:hAnsi="GHEA Grapalat"/>
        </w:rPr>
        <w:t xml:space="preserve"> </w:t>
      </w:r>
    </w:p>
    <w:p w14:paraId="54ED357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29612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D80510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EB282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132BE1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2B2CB07" w14:textId="77777777" w:rsidR="00520F57" w:rsidRDefault="00520F57" w:rsidP="00B46D58">
      <w:pPr>
        <w:widowControl w:val="0"/>
        <w:spacing w:after="160"/>
        <w:jc w:val="center"/>
        <w:rPr>
          <w:rFonts w:ascii="GHEA Grapalat" w:hAnsi="GHEA Grapalat"/>
          <w:b/>
        </w:rPr>
      </w:pPr>
    </w:p>
    <w:p w14:paraId="40238324" w14:textId="77777777" w:rsidR="00520F57" w:rsidRDefault="00520F57" w:rsidP="00B46D58">
      <w:pPr>
        <w:widowControl w:val="0"/>
        <w:spacing w:after="160"/>
        <w:jc w:val="center"/>
        <w:rPr>
          <w:rFonts w:ascii="GHEA Grapalat" w:hAnsi="GHEA Grapalat"/>
          <w:b/>
        </w:rPr>
      </w:pPr>
    </w:p>
    <w:p w14:paraId="2D6ACD6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555B8C8" w14:textId="77777777" w:rsidR="008842CE" w:rsidRPr="00374F4A" w:rsidRDefault="008842CE" w:rsidP="00B46D58">
      <w:pPr>
        <w:widowControl w:val="0"/>
        <w:spacing w:after="160"/>
        <w:jc w:val="center"/>
        <w:rPr>
          <w:rFonts w:ascii="GHEA Grapalat" w:hAnsi="GHEA Grapalat"/>
          <w:b/>
        </w:rPr>
      </w:pPr>
    </w:p>
    <w:p w14:paraId="749ED9D9" w14:textId="5DB82DF3"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A5DD5" w:rsidRPr="008250C6">
        <w:rPr>
          <w:rFonts w:ascii="GHEA Grapalat" w:hAnsi="GHEA Grapalat"/>
          <w:b/>
          <w:color w:val="000000" w:themeColor="text1"/>
        </w:rPr>
        <w:t>ЗАПРОСЕ КОТИРОВОК</w:t>
      </w:r>
    </w:p>
    <w:p w14:paraId="0D184A27" w14:textId="77777777" w:rsidR="00520F57" w:rsidRPr="008842CE" w:rsidRDefault="00520F57" w:rsidP="00B46D58">
      <w:pPr>
        <w:widowControl w:val="0"/>
        <w:spacing w:after="160"/>
        <w:jc w:val="center"/>
        <w:rPr>
          <w:rFonts w:ascii="GHEA Grapalat" w:hAnsi="GHEA Grapalat"/>
          <w:b/>
        </w:rPr>
      </w:pPr>
    </w:p>
    <w:p w14:paraId="77E1786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D611F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27D04D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12F24C3" w14:textId="77777777" w:rsidR="00E17B7F" w:rsidRDefault="00E17B7F">
      <w:pPr>
        <w:rPr>
          <w:rFonts w:ascii="GHEA Grapalat" w:hAnsi="GHEA Grapalat"/>
          <w:spacing w:val="-6"/>
        </w:rPr>
      </w:pPr>
      <w:r>
        <w:rPr>
          <w:rFonts w:ascii="GHEA Grapalat" w:hAnsi="GHEA Grapalat"/>
          <w:spacing w:val="-6"/>
        </w:rPr>
        <w:br w:type="page"/>
      </w:r>
    </w:p>
    <w:p w14:paraId="48A22E79" w14:textId="689DF83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A5DD5" w:rsidRPr="008250C6">
        <w:rPr>
          <w:rFonts w:ascii="GHEA Grapalat" w:hAnsi="GHEA Grapalat"/>
          <w:b/>
          <w:color w:val="000000" w:themeColor="text1"/>
        </w:rPr>
        <w:t>ЗАПРОСЕ КОТИРОВОК</w:t>
      </w:r>
      <w:r w:rsidR="00096865" w:rsidRPr="006D2DF7">
        <w:rPr>
          <w:rFonts w:ascii="GHEA Grapalat" w:hAnsi="GHEA Grapalat"/>
          <w:spacing w:val="-6"/>
        </w:rPr>
        <w:t xml:space="preserve">, проводимом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00096865" w:rsidRPr="006D2DF7">
        <w:rPr>
          <w:rFonts w:ascii="GHEA Grapalat" w:hAnsi="GHEA Grapalat"/>
          <w:spacing w:val="-6"/>
        </w:rPr>
        <w:t>(далее — процедура).</w:t>
      </w:r>
    </w:p>
    <w:p w14:paraId="10DDA570" w14:textId="77777777" w:rsidR="00096865" w:rsidRPr="000B2CFA" w:rsidRDefault="00096865" w:rsidP="008B2B98">
      <w:pPr>
        <w:widowControl w:val="0"/>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B2B98" w:rsidRPr="0066616A">
        <w:rPr>
          <w:rFonts w:ascii="GHEA Grapalat" w:hAnsi="GHEA Grapalat"/>
          <w:color w:val="FF0000"/>
        </w:rPr>
        <w:t>ГНКО "</w:t>
      </w:r>
      <w:r w:rsidR="008B2B98" w:rsidRPr="0066616A">
        <w:rPr>
          <w:rFonts w:ascii="GHEA Grapalat" w:hAnsi="GHEA Grapalat"/>
        </w:rPr>
        <w:t xml:space="preserve"> </w:t>
      </w:r>
      <w:r w:rsidR="008B2B98" w:rsidRPr="0066616A">
        <w:rPr>
          <w:rFonts w:ascii="GHEA Grapalat" w:hAnsi="GHEA Grapalat"/>
          <w:color w:val="FF0000"/>
        </w:rPr>
        <w:t>ФИЗИКО</w:t>
      </w:r>
      <w:r w:rsidR="008B2B98" w:rsidRPr="0066616A">
        <w:rPr>
          <w:rFonts w:ascii="GHEA Grapalat" w:hAnsi="GHEA Grapalat"/>
          <w:color w:val="FF0000"/>
          <w:lang w:val="hy-AM"/>
        </w:rPr>
        <w:t>-</w:t>
      </w:r>
      <w:r w:rsidR="008B2B98" w:rsidRPr="0066616A">
        <w:rPr>
          <w:rFonts w:ascii="GHEA Grapalat" w:hAnsi="GHEA Grapalat"/>
          <w:color w:val="FF0000"/>
        </w:rPr>
        <w:t>МАТЕМАТИЧЕСКАЯ СПЕЦИАЛИЗИРОВАННАЯ</w:t>
      </w:r>
      <w:r w:rsidR="008B2B98" w:rsidRPr="0066616A">
        <w:rPr>
          <w:rFonts w:ascii="GHEA Grapalat" w:hAnsi="GHEA Grapalat"/>
          <w:color w:val="FF0000"/>
          <w:lang w:val="hy-AM"/>
        </w:rPr>
        <w:t xml:space="preserve"> </w:t>
      </w:r>
      <w:r w:rsidR="008B2B98" w:rsidRPr="0066616A">
        <w:rPr>
          <w:rFonts w:ascii="GHEA Grapalat" w:hAnsi="GHEA Grapalat"/>
          <w:color w:val="FF0000"/>
        </w:rPr>
        <w:t xml:space="preserve"> ШКОЛА ИМ.  А.  ШАГИНЯНА"</w:t>
      </w:r>
      <w:r w:rsidR="008B2B9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2066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FFA821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85D6320" w14:textId="612252F0" w:rsidR="003E1421" w:rsidRPr="00016B6E"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16B6E">
        <w:rPr>
          <w:rFonts w:ascii="GHEA Grapalat" w:hAnsi="GHEA Grapalat"/>
          <w:sz w:val="24"/>
          <w:szCs w:val="24"/>
          <w:lang w:val="en-US"/>
        </w:rPr>
        <w:t>terezamosikyan</w:t>
      </w:r>
      <w:proofErr w:type="spellEnd"/>
      <w:r w:rsidR="00016B6E" w:rsidRPr="00016B6E">
        <w:rPr>
          <w:rFonts w:ascii="GHEA Grapalat" w:hAnsi="GHEA Grapalat"/>
          <w:sz w:val="24"/>
          <w:szCs w:val="24"/>
        </w:rPr>
        <w:t>@</w:t>
      </w:r>
      <w:r w:rsidR="00016B6E">
        <w:rPr>
          <w:rFonts w:ascii="GHEA Grapalat" w:hAnsi="GHEA Grapalat"/>
          <w:sz w:val="24"/>
          <w:szCs w:val="24"/>
          <w:lang w:val="en-US"/>
        </w:rPr>
        <w:t>mail</w:t>
      </w:r>
      <w:r w:rsidR="00016B6E" w:rsidRPr="00016B6E">
        <w:rPr>
          <w:rFonts w:ascii="GHEA Grapalat" w:hAnsi="GHEA Grapalat"/>
          <w:sz w:val="24"/>
          <w:szCs w:val="24"/>
        </w:rPr>
        <w:t>.</w:t>
      </w:r>
      <w:proofErr w:type="spellStart"/>
      <w:r w:rsidR="00016B6E">
        <w:rPr>
          <w:rFonts w:ascii="GHEA Grapalat" w:hAnsi="GHEA Grapalat"/>
          <w:sz w:val="24"/>
          <w:szCs w:val="24"/>
          <w:lang w:val="en-US"/>
        </w:rPr>
        <w:t>ru</w:t>
      </w:r>
      <w:proofErr w:type="spellEnd"/>
    </w:p>
    <w:p w14:paraId="11B0BA5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3EA3F4D"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C8B4BA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6E342D4"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06CFE" w:rsidRPr="00206CFE">
        <w:rPr>
          <w:rFonts w:ascii="GHEA Grapalat" w:hAnsi="GHEA Grapalat"/>
          <w:bCs/>
          <w:color w:val="FF0000"/>
        </w:rPr>
        <w:t xml:space="preserve"> </w:t>
      </w:r>
      <w:r w:rsidR="00206CFE" w:rsidRPr="0066616A">
        <w:rPr>
          <w:rFonts w:ascii="GHEA Grapalat" w:hAnsi="GHEA Grapalat"/>
          <w:bCs/>
          <w:color w:val="FF0000"/>
        </w:rPr>
        <w:t>ПИЩЕВЫЕ ПРОДУКТЫ</w:t>
      </w:r>
      <w:r w:rsidR="00206CFE" w:rsidRPr="00206CFE">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w:t>
      </w:r>
      <w:proofErr w:type="gramStart"/>
      <w:r w:rsidRPr="009044F1">
        <w:rPr>
          <w:rFonts w:ascii="GHEA Grapalat" w:hAnsi="GHEA Grapalat"/>
          <w:i w:val="0"/>
          <w:sz w:val="24"/>
          <w:szCs w:val="24"/>
        </w:rPr>
        <w:t xml:space="preserve">нужд </w:t>
      </w:r>
      <w:r w:rsidR="00070674" w:rsidRPr="00070674">
        <w:rPr>
          <w:rFonts w:ascii="GHEA Grapalat" w:hAnsi="GHEA Grapalat"/>
          <w:color w:val="FF0000"/>
          <w:sz w:val="24"/>
          <w:szCs w:val="24"/>
        </w:rPr>
        <w:t xml:space="preserve"> </w:t>
      </w:r>
      <w:r w:rsidR="00070674" w:rsidRPr="0066616A">
        <w:rPr>
          <w:rFonts w:ascii="GHEA Grapalat" w:hAnsi="GHEA Grapalat"/>
          <w:color w:val="FF0000"/>
          <w:sz w:val="24"/>
          <w:szCs w:val="24"/>
        </w:rPr>
        <w:t>ГНКО</w:t>
      </w:r>
      <w:proofErr w:type="gramEnd"/>
      <w:r w:rsidR="00070674" w:rsidRPr="0066616A">
        <w:rPr>
          <w:rFonts w:ascii="GHEA Grapalat" w:hAnsi="GHEA Grapalat"/>
          <w:color w:val="FF0000"/>
          <w:sz w:val="24"/>
          <w:szCs w:val="24"/>
        </w:rPr>
        <w:t xml:space="preserve"> "</w:t>
      </w:r>
      <w:r w:rsidR="00070674" w:rsidRPr="0066616A">
        <w:rPr>
          <w:rFonts w:ascii="GHEA Grapalat" w:hAnsi="GHEA Grapalat"/>
        </w:rPr>
        <w:t xml:space="preserve"> </w:t>
      </w:r>
      <w:r w:rsidR="00070674" w:rsidRPr="0066616A">
        <w:rPr>
          <w:rFonts w:ascii="GHEA Grapalat" w:hAnsi="GHEA Grapalat"/>
          <w:color w:val="FF0000"/>
          <w:sz w:val="24"/>
          <w:szCs w:val="24"/>
        </w:rPr>
        <w:t>ФИЗИКО</w:t>
      </w:r>
      <w:r w:rsidR="00070674" w:rsidRPr="0066616A">
        <w:rPr>
          <w:rFonts w:ascii="GHEA Grapalat" w:hAnsi="GHEA Grapalat"/>
          <w:color w:val="FF0000"/>
          <w:sz w:val="24"/>
          <w:szCs w:val="24"/>
          <w:lang w:val="hy-AM"/>
        </w:rPr>
        <w:t>-</w:t>
      </w:r>
      <w:r w:rsidR="00070674" w:rsidRPr="0066616A">
        <w:rPr>
          <w:rFonts w:ascii="GHEA Grapalat" w:hAnsi="GHEA Grapalat"/>
          <w:color w:val="FF0000"/>
          <w:sz w:val="24"/>
          <w:szCs w:val="24"/>
        </w:rPr>
        <w:t>МАТЕМАТИЧЕСКАЯ СПЕЦИАЛИЗИРОВАННАЯ</w:t>
      </w:r>
      <w:r w:rsidR="00070674" w:rsidRPr="0066616A">
        <w:rPr>
          <w:rFonts w:ascii="GHEA Grapalat" w:hAnsi="GHEA Grapalat"/>
          <w:color w:val="FF0000"/>
          <w:sz w:val="24"/>
          <w:szCs w:val="24"/>
          <w:lang w:val="hy-AM"/>
        </w:rPr>
        <w:t xml:space="preserve"> </w:t>
      </w:r>
      <w:r w:rsidR="00070674" w:rsidRPr="0066616A">
        <w:rPr>
          <w:rFonts w:ascii="GHEA Grapalat" w:hAnsi="GHEA Grapalat"/>
          <w:color w:val="FF0000"/>
          <w:sz w:val="24"/>
          <w:szCs w:val="24"/>
        </w:rPr>
        <w:t xml:space="preserve"> ШКОЛА ИМ.  А.  ШАГИНЯНА"</w:t>
      </w:r>
      <w:r w:rsidRPr="009044F1">
        <w:rPr>
          <w:rFonts w:ascii="GHEA Grapalat" w:hAnsi="GHEA Grapalat"/>
          <w:i w:val="0"/>
          <w:sz w:val="24"/>
          <w:szCs w:val="24"/>
        </w:rPr>
        <w:t>, которые сгруппированы в лоты "</w:t>
      </w:r>
      <w:r w:rsidR="001B640B">
        <w:rPr>
          <w:rFonts w:ascii="GHEA Grapalat" w:hAnsi="GHEA Grapalat"/>
          <w:i w:val="0"/>
          <w:sz w:val="24"/>
          <w:szCs w:val="24"/>
          <w:lang w:val="en-US"/>
        </w:rPr>
        <w:t>73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C0CE6" w:rsidRPr="00AC0CE6" w14:paraId="585D7D7E" w14:textId="77777777" w:rsidTr="00CC43FF">
        <w:trPr>
          <w:jc w:val="center"/>
        </w:trPr>
        <w:tc>
          <w:tcPr>
            <w:tcW w:w="2776" w:type="dxa"/>
            <w:gridSpan w:val="2"/>
            <w:vAlign w:val="center"/>
          </w:tcPr>
          <w:p w14:paraId="67879914" w14:textId="77777777" w:rsidR="00AC0CE6" w:rsidRPr="00AC0CE6" w:rsidRDefault="00AC0CE6" w:rsidP="00AC0CE6">
            <w:pPr>
              <w:widowControl w:val="0"/>
              <w:spacing w:after="120"/>
              <w:jc w:val="center"/>
              <w:rPr>
                <w:rFonts w:ascii="GHEA Grapalat" w:hAnsi="GHEA Grapalat"/>
                <w:b/>
                <w:i/>
              </w:rPr>
            </w:pPr>
            <w:r w:rsidRPr="00AC0CE6">
              <w:rPr>
                <w:rFonts w:ascii="GHEA Grapalat" w:hAnsi="GHEA Grapalat"/>
                <w:b/>
                <w:i/>
              </w:rPr>
              <w:t>Лотов</w:t>
            </w:r>
          </w:p>
        </w:tc>
        <w:tc>
          <w:tcPr>
            <w:tcW w:w="6458" w:type="dxa"/>
            <w:vMerge w:val="restart"/>
            <w:vAlign w:val="center"/>
          </w:tcPr>
          <w:p w14:paraId="58087AD7" w14:textId="77777777" w:rsidR="00AC0CE6" w:rsidRPr="00AC0CE6" w:rsidRDefault="00AC0CE6" w:rsidP="00AC0CE6">
            <w:pPr>
              <w:widowControl w:val="0"/>
              <w:spacing w:after="120"/>
              <w:jc w:val="center"/>
              <w:rPr>
                <w:rFonts w:ascii="GHEA Grapalat" w:hAnsi="GHEA Grapalat"/>
                <w:b/>
                <w:i/>
              </w:rPr>
            </w:pPr>
            <w:r w:rsidRPr="00AC0CE6">
              <w:rPr>
                <w:rFonts w:ascii="GHEA Grapalat" w:hAnsi="GHEA Grapalat"/>
                <w:b/>
                <w:i/>
              </w:rPr>
              <w:t>Наименование лота</w:t>
            </w:r>
          </w:p>
        </w:tc>
      </w:tr>
      <w:tr w:rsidR="00AC0CE6" w:rsidRPr="00AC0CE6" w14:paraId="53482618" w14:textId="77777777" w:rsidTr="00CC43FF">
        <w:trPr>
          <w:jc w:val="center"/>
        </w:trPr>
        <w:tc>
          <w:tcPr>
            <w:tcW w:w="1530" w:type="dxa"/>
            <w:vAlign w:val="center"/>
          </w:tcPr>
          <w:p w14:paraId="15A4407D" w14:textId="77777777" w:rsidR="00AC0CE6" w:rsidRPr="00AC0CE6" w:rsidRDefault="00AC0CE6" w:rsidP="00AC0CE6">
            <w:pPr>
              <w:widowControl w:val="0"/>
              <w:spacing w:after="120"/>
              <w:jc w:val="center"/>
              <w:rPr>
                <w:rFonts w:ascii="GHEA Grapalat" w:hAnsi="GHEA Grapalat"/>
              </w:rPr>
            </w:pPr>
            <w:r w:rsidRPr="00AC0CE6">
              <w:rPr>
                <w:rFonts w:ascii="GHEA Grapalat" w:hAnsi="GHEA Grapalat"/>
                <w:b/>
                <w:i/>
              </w:rPr>
              <w:t>Номера</w:t>
            </w:r>
          </w:p>
        </w:tc>
        <w:tc>
          <w:tcPr>
            <w:tcW w:w="1246" w:type="dxa"/>
            <w:vAlign w:val="center"/>
          </w:tcPr>
          <w:p w14:paraId="594ABC99" w14:textId="77777777" w:rsidR="00AC0CE6" w:rsidRPr="00AC0CE6" w:rsidRDefault="00AC0CE6" w:rsidP="00AC0CE6">
            <w:pPr>
              <w:widowControl w:val="0"/>
              <w:spacing w:after="120"/>
              <w:jc w:val="center"/>
              <w:rPr>
                <w:rFonts w:ascii="GHEA Grapalat" w:hAnsi="GHEA Grapalat"/>
                <w:b/>
                <w:i/>
              </w:rPr>
            </w:pPr>
            <w:r w:rsidRPr="00AC0CE6">
              <w:rPr>
                <w:rFonts w:ascii="GHEA Grapalat" w:hAnsi="GHEA Grapalat"/>
                <w:b/>
                <w:i/>
              </w:rPr>
              <w:t>Цена закупки</w:t>
            </w:r>
          </w:p>
        </w:tc>
        <w:tc>
          <w:tcPr>
            <w:tcW w:w="6458" w:type="dxa"/>
            <w:vMerge/>
            <w:vAlign w:val="center"/>
          </w:tcPr>
          <w:p w14:paraId="23321479" w14:textId="77777777" w:rsidR="00AC0CE6" w:rsidRPr="00AC0CE6" w:rsidRDefault="00AC0CE6" w:rsidP="00AC0CE6">
            <w:pPr>
              <w:widowControl w:val="0"/>
              <w:spacing w:after="120"/>
              <w:jc w:val="both"/>
              <w:rPr>
                <w:rFonts w:ascii="GHEA Grapalat" w:hAnsi="GHEA Grapalat"/>
                <w:b/>
                <w:i/>
              </w:rPr>
            </w:pPr>
          </w:p>
        </w:tc>
      </w:tr>
      <w:tr w:rsidR="00F064E8" w:rsidRPr="00AC0CE6" w14:paraId="4DFAE8AE" w14:textId="77777777" w:rsidTr="000E4483">
        <w:trPr>
          <w:jc w:val="center"/>
        </w:trPr>
        <w:tc>
          <w:tcPr>
            <w:tcW w:w="1530" w:type="dxa"/>
            <w:vAlign w:val="center"/>
          </w:tcPr>
          <w:p w14:paraId="11EA532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65845F8C" w14:textId="69FA132D" w:rsidR="00F064E8" w:rsidRPr="009F5608" w:rsidRDefault="00F064E8" w:rsidP="00F064E8">
            <w:pPr>
              <w:jc w:val="center"/>
              <w:rPr>
                <w:rFonts w:ascii="Sylfaen" w:hAnsi="Sylfaen"/>
              </w:rPr>
            </w:pPr>
            <w:r w:rsidRPr="004248D5">
              <w:rPr>
                <w:rFonts w:ascii="GHEA Grapalat" w:hAnsi="GHEA Grapalat"/>
              </w:rPr>
              <w:t>1183000</w:t>
            </w:r>
          </w:p>
        </w:tc>
        <w:tc>
          <w:tcPr>
            <w:tcW w:w="6458" w:type="dxa"/>
          </w:tcPr>
          <w:p w14:paraId="2252650A" w14:textId="77777777" w:rsidR="00F064E8" w:rsidRPr="00AC0CE6" w:rsidRDefault="00F064E8" w:rsidP="00F064E8">
            <w:r w:rsidRPr="00AC0CE6">
              <w:t>яйца, 02 класс</w:t>
            </w:r>
          </w:p>
        </w:tc>
      </w:tr>
      <w:tr w:rsidR="00F064E8" w:rsidRPr="00AC0CE6" w14:paraId="01C31F12" w14:textId="77777777" w:rsidTr="000E4483">
        <w:trPr>
          <w:jc w:val="center"/>
        </w:trPr>
        <w:tc>
          <w:tcPr>
            <w:tcW w:w="1530" w:type="dxa"/>
            <w:vAlign w:val="center"/>
          </w:tcPr>
          <w:p w14:paraId="2DBD2FF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DE58E30" w14:textId="5F1903F7" w:rsidR="00F064E8" w:rsidRPr="009F5608" w:rsidRDefault="00F064E8" w:rsidP="00F064E8">
            <w:pPr>
              <w:jc w:val="center"/>
              <w:rPr>
                <w:rFonts w:ascii="Sylfaen" w:hAnsi="Sylfaen"/>
              </w:rPr>
            </w:pPr>
            <w:r w:rsidRPr="004248D5">
              <w:rPr>
                <w:rFonts w:ascii="GHEA Grapalat" w:hAnsi="GHEA Grapalat"/>
              </w:rPr>
              <w:t>184300</w:t>
            </w:r>
          </w:p>
        </w:tc>
        <w:tc>
          <w:tcPr>
            <w:tcW w:w="6458" w:type="dxa"/>
          </w:tcPr>
          <w:p w14:paraId="7A8CAC83" w14:textId="77777777" w:rsidR="00F064E8" w:rsidRPr="00AC0CE6" w:rsidRDefault="00F064E8" w:rsidP="00F064E8">
            <w:r w:rsidRPr="00AC0CE6">
              <w:t>морковь</w:t>
            </w:r>
          </w:p>
        </w:tc>
      </w:tr>
      <w:tr w:rsidR="00F064E8" w:rsidRPr="00AC0CE6" w14:paraId="2C9D1400" w14:textId="77777777" w:rsidTr="000E4483">
        <w:trPr>
          <w:jc w:val="center"/>
        </w:trPr>
        <w:tc>
          <w:tcPr>
            <w:tcW w:w="1530" w:type="dxa"/>
            <w:vAlign w:val="center"/>
          </w:tcPr>
          <w:p w14:paraId="358BA438"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927D867" w14:textId="4585ED11" w:rsidR="00F064E8" w:rsidRPr="009F5608" w:rsidRDefault="00F064E8" w:rsidP="00F064E8">
            <w:pPr>
              <w:jc w:val="center"/>
              <w:rPr>
                <w:rFonts w:ascii="Sylfaen" w:hAnsi="Sylfaen"/>
              </w:rPr>
            </w:pPr>
            <w:r w:rsidRPr="004248D5">
              <w:rPr>
                <w:rFonts w:ascii="GHEA Grapalat" w:hAnsi="GHEA Grapalat"/>
              </w:rPr>
              <w:t>304000</w:t>
            </w:r>
          </w:p>
        </w:tc>
        <w:tc>
          <w:tcPr>
            <w:tcW w:w="6458" w:type="dxa"/>
          </w:tcPr>
          <w:p w14:paraId="18A5D305" w14:textId="77777777" w:rsidR="00F064E8" w:rsidRPr="00AC0CE6" w:rsidRDefault="00F064E8" w:rsidP="00F064E8">
            <w:r w:rsidRPr="00AC0CE6">
              <w:t>огурец</w:t>
            </w:r>
          </w:p>
        </w:tc>
      </w:tr>
      <w:tr w:rsidR="00F064E8" w:rsidRPr="00AC0CE6" w14:paraId="0C4447F0" w14:textId="77777777" w:rsidTr="000E4483">
        <w:trPr>
          <w:jc w:val="center"/>
        </w:trPr>
        <w:tc>
          <w:tcPr>
            <w:tcW w:w="1530" w:type="dxa"/>
            <w:vAlign w:val="center"/>
          </w:tcPr>
          <w:p w14:paraId="21150BC9"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3F71D1F2" w14:textId="0433F3BF" w:rsidR="00F064E8" w:rsidRPr="009F5608" w:rsidRDefault="00F064E8" w:rsidP="00F064E8">
            <w:pPr>
              <w:jc w:val="center"/>
              <w:rPr>
                <w:rFonts w:ascii="Sylfaen" w:hAnsi="Sylfaen"/>
              </w:rPr>
            </w:pPr>
            <w:r w:rsidRPr="004248D5">
              <w:rPr>
                <w:rFonts w:ascii="GHEA Grapalat" w:hAnsi="GHEA Grapalat"/>
              </w:rPr>
              <w:t>1511100</w:t>
            </w:r>
          </w:p>
        </w:tc>
        <w:tc>
          <w:tcPr>
            <w:tcW w:w="6458" w:type="dxa"/>
          </w:tcPr>
          <w:p w14:paraId="0C900609" w14:textId="77777777" w:rsidR="00F064E8" w:rsidRPr="00AC0CE6" w:rsidRDefault="00F064E8" w:rsidP="00F064E8">
            <w:r w:rsidRPr="00AC0CE6">
              <w:t>капуста, не очищенная</w:t>
            </w:r>
          </w:p>
        </w:tc>
      </w:tr>
      <w:tr w:rsidR="00F064E8" w:rsidRPr="00AC0CE6" w14:paraId="459F2E93" w14:textId="77777777" w:rsidTr="000E4483">
        <w:trPr>
          <w:jc w:val="center"/>
        </w:trPr>
        <w:tc>
          <w:tcPr>
            <w:tcW w:w="1530" w:type="dxa"/>
            <w:vAlign w:val="center"/>
          </w:tcPr>
          <w:p w14:paraId="32886C4C"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36AF7C99" w14:textId="0FFAC00C" w:rsidR="00F064E8" w:rsidRPr="009F5608" w:rsidRDefault="00F064E8" w:rsidP="00F064E8">
            <w:pPr>
              <w:jc w:val="center"/>
              <w:rPr>
                <w:rFonts w:ascii="Sylfaen" w:hAnsi="Sylfaen"/>
              </w:rPr>
            </w:pPr>
            <w:r w:rsidRPr="004248D5">
              <w:rPr>
                <w:rFonts w:ascii="GHEA Grapalat" w:hAnsi="GHEA Grapalat"/>
              </w:rPr>
              <w:t>2242500</w:t>
            </w:r>
          </w:p>
        </w:tc>
        <w:tc>
          <w:tcPr>
            <w:tcW w:w="6458" w:type="dxa"/>
          </w:tcPr>
          <w:p w14:paraId="054BBD05" w14:textId="77777777" w:rsidR="00F064E8" w:rsidRPr="00AC0CE6" w:rsidRDefault="00F064E8" w:rsidP="00F064E8">
            <w:r w:rsidRPr="00AC0CE6">
              <w:t>мандарин</w:t>
            </w:r>
          </w:p>
        </w:tc>
      </w:tr>
      <w:tr w:rsidR="00F064E8" w:rsidRPr="00AC0CE6" w14:paraId="03C9DAF8" w14:textId="77777777" w:rsidTr="000E4483">
        <w:trPr>
          <w:jc w:val="center"/>
        </w:trPr>
        <w:tc>
          <w:tcPr>
            <w:tcW w:w="1530" w:type="dxa"/>
            <w:vAlign w:val="center"/>
          </w:tcPr>
          <w:p w14:paraId="06CA9B5E"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25B71016" w14:textId="0161CCA0" w:rsidR="00F064E8" w:rsidRPr="009F5608" w:rsidRDefault="00F064E8" w:rsidP="00F064E8">
            <w:pPr>
              <w:jc w:val="center"/>
              <w:rPr>
                <w:rFonts w:ascii="Sylfaen" w:hAnsi="Sylfaen"/>
              </w:rPr>
            </w:pPr>
            <w:r w:rsidRPr="004248D5">
              <w:rPr>
                <w:rFonts w:ascii="GHEA Grapalat" w:hAnsi="GHEA Grapalat"/>
              </w:rPr>
              <w:t>2288000</w:t>
            </w:r>
          </w:p>
        </w:tc>
        <w:tc>
          <w:tcPr>
            <w:tcW w:w="6458" w:type="dxa"/>
          </w:tcPr>
          <w:p w14:paraId="7AF0D289" w14:textId="77777777" w:rsidR="00F064E8" w:rsidRPr="00AC0CE6" w:rsidRDefault="00F064E8" w:rsidP="00F064E8">
            <w:r w:rsidRPr="00AC0CE6">
              <w:t>яблоко</w:t>
            </w:r>
          </w:p>
        </w:tc>
      </w:tr>
      <w:tr w:rsidR="00F064E8" w:rsidRPr="00AC0CE6" w14:paraId="1DEAEE35" w14:textId="77777777" w:rsidTr="000E4483">
        <w:trPr>
          <w:jc w:val="center"/>
        </w:trPr>
        <w:tc>
          <w:tcPr>
            <w:tcW w:w="1530" w:type="dxa"/>
            <w:vAlign w:val="center"/>
          </w:tcPr>
          <w:p w14:paraId="71E1FFAF"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61AC122" w14:textId="675EA10C" w:rsidR="00F064E8" w:rsidRPr="009F5608" w:rsidRDefault="00F064E8" w:rsidP="00F064E8">
            <w:pPr>
              <w:jc w:val="center"/>
              <w:rPr>
                <w:rFonts w:ascii="Sylfaen" w:hAnsi="Sylfaen"/>
              </w:rPr>
            </w:pPr>
            <w:r w:rsidRPr="004248D5">
              <w:rPr>
                <w:rFonts w:ascii="GHEA Grapalat" w:hAnsi="GHEA Grapalat"/>
              </w:rPr>
              <w:t>2734200</w:t>
            </w:r>
          </w:p>
        </w:tc>
        <w:tc>
          <w:tcPr>
            <w:tcW w:w="6458" w:type="dxa"/>
          </w:tcPr>
          <w:p w14:paraId="4B6FDFD6" w14:textId="77777777" w:rsidR="00F064E8" w:rsidRPr="00AC0CE6" w:rsidRDefault="00F064E8" w:rsidP="00F064E8">
            <w:r w:rsidRPr="00AC0CE6">
              <w:t>груша</w:t>
            </w:r>
          </w:p>
        </w:tc>
      </w:tr>
      <w:tr w:rsidR="00F064E8" w:rsidRPr="00AC0CE6" w14:paraId="071AD480" w14:textId="77777777" w:rsidTr="000E4483">
        <w:trPr>
          <w:jc w:val="center"/>
        </w:trPr>
        <w:tc>
          <w:tcPr>
            <w:tcW w:w="1530" w:type="dxa"/>
            <w:vAlign w:val="center"/>
          </w:tcPr>
          <w:p w14:paraId="58C13C72"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838CF6A" w14:textId="4326E6CC" w:rsidR="00F064E8" w:rsidRPr="009F5608" w:rsidRDefault="00F064E8" w:rsidP="00F064E8">
            <w:pPr>
              <w:jc w:val="center"/>
              <w:rPr>
                <w:rFonts w:ascii="Sylfaen" w:hAnsi="Sylfaen"/>
              </w:rPr>
            </w:pPr>
            <w:r w:rsidRPr="004248D5">
              <w:rPr>
                <w:rFonts w:ascii="GHEA Grapalat" w:hAnsi="GHEA Grapalat"/>
              </w:rPr>
              <w:t>795500</w:t>
            </w:r>
          </w:p>
        </w:tc>
        <w:tc>
          <w:tcPr>
            <w:tcW w:w="6458" w:type="dxa"/>
          </w:tcPr>
          <w:p w14:paraId="0679BB80" w14:textId="77777777" w:rsidR="00F064E8" w:rsidRPr="00AC0CE6" w:rsidRDefault="00F064E8" w:rsidP="00F064E8">
            <w:pPr>
              <w:rPr>
                <w:rFonts w:ascii="Sylfaen" w:hAnsi="Sylfaen"/>
                <w:lang w:val="hy-AM"/>
              </w:rPr>
            </w:pPr>
            <w:r w:rsidRPr="00AC0CE6">
              <w:t>персик</w:t>
            </w:r>
          </w:p>
        </w:tc>
      </w:tr>
      <w:tr w:rsidR="00F064E8" w:rsidRPr="00AC0CE6" w14:paraId="7B150B24" w14:textId="77777777" w:rsidTr="000E4483">
        <w:trPr>
          <w:jc w:val="center"/>
        </w:trPr>
        <w:tc>
          <w:tcPr>
            <w:tcW w:w="1530" w:type="dxa"/>
            <w:vAlign w:val="center"/>
          </w:tcPr>
          <w:p w14:paraId="2B56F26A"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19EA406" w14:textId="79BB53B8" w:rsidR="00F064E8" w:rsidRPr="009F5608" w:rsidRDefault="00F064E8" w:rsidP="00F064E8">
            <w:pPr>
              <w:jc w:val="center"/>
              <w:rPr>
                <w:rFonts w:ascii="Sylfaen" w:hAnsi="Sylfaen"/>
              </w:rPr>
            </w:pPr>
            <w:r w:rsidRPr="004248D5">
              <w:rPr>
                <w:rFonts w:ascii="GHEA Grapalat" w:hAnsi="GHEA Grapalat"/>
              </w:rPr>
              <w:t>756000</w:t>
            </w:r>
          </w:p>
        </w:tc>
        <w:tc>
          <w:tcPr>
            <w:tcW w:w="6458" w:type="dxa"/>
          </w:tcPr>
          <w:p w14:paraId="7E075A02" w14:textId="77777777" w:rsidR="00F064E8" w:rsidRPr="00AC0CE6" w:rsidRDefault="00F064E8" w:rsidP="00F064E8">
            <w:pPr>
              <w:rPr>
                <w:rFonts w:ascii="Sylfaen" w:hAnsi="Sylfaen"/>
              </w:rPr>
            </w:pPr>
            <w:r w:rsidRPr="00AC0CE6">
              <w:rPr>
                <w:rFonts w:ascii="Sylfaen" w:hAnsi="Sylfaen"/>
              </w:rPr>
              <w:t>виноград</w:t>
            </w:r>
          </w:p>
        </w:tc>
      </w:tr>
      <w:tr w:rsidR="00F064E8" w:rsidRPr="00AC0CE6" w14:paraId="61153C50" w14:textId="77777777" w:rsidTr="000E4483">
        <w:trPr>
          <w:jc w:val="center"/>
        </w:trPr>
        <w:tc>
          <w:tcPr>
            <w:tcW w:w="1530" w:type="dxa"/>
            <w:vAlign w:val="center"/>
          </w:tcPr>
          <w:p w14:paraId="71594D33"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9F397BD" w14:textId="4A4FC33F" w:rsidR="00F064E8" w:rsidRPr="009F5608" w:rsidRDefault="00F064E8" w:rsidP="00F064E8">
            <w:pPr>
              <w:jc w:val="center"/>
              <w:rPr>
                <w:rFonts w:ascii="Sylfaen" w:hAnsi="Sylfaen"/>
              </w:rPr>
            </w:pPr>
            <w:r w:rsidRPr="004248D5">
              <w:rPr>
                <w:rFonts w:ascii="GHEA Grapalat" w:hAnsi="GHEA Grapalat"/>
              </w:rPr>
              <w:t>375000</w:t>
            </w:r>
          </w:p>
        </w:tc>
        <w:tc>
          <w:tcPr>
            <w:tcW w:w="6458" w:type="dxa"/>
          </w:tcPr>
          <w:p w14:paraId="6110EB06" w14:textId="77777777" w:rsidR="00F064E8" w:rsidRPr="00AC0CE6" w:rsidRDefault="00F064E8" w:rsidP="00F064E8">
            <w:pPr>
              <w:rPr>
                <w:rFonts w:ascii="Sylfaen" w:hAnsi="Sylfaen"/>
              </w:rPr>
            </w:pPr>
            <w:r w:rsidRPr="00AC0CE6">
              <w:rPr>
                <w:rFonts w:ascii="Sylfaen" w:hAnsi="Sylfaen"/>
              </w:rPr>
              <w:t>арбуз</w:t>
            </w:r>
          </w:p>
        </w:tc>
      </w:tr>
      <w:tr w:rsidR="00F064E8" w:rsidRPr="00AC0CE6" w14:paraId="5CD6960E" w14:textId="77777777" w:rsidTr="000E4483">
        <w:trPr>
          <w:jc w:val="center"/>
        </w:trPr>
        <w:tc>
          <w:tcPr>
            <w:tcW w:w="1530" w:type="dxa"/>
            <w:vAlign w:val="center"/>
          </w:tcPr>
          <w:p w14:paraId="06B7C1ED"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297540C" w14:textId="7A3949B6" w:rsidR="00F064E8" w:rsidRPr="009F5608" w:rsidRDefault="00F064E8" w:rsidP="00F064E8">
            <w:pPr>
              <w:jc w:val="center"/>
              <w:rPr>
                <w:rFonts w:ascii="Sylfaen" w:hAnsi="Sylfaen"/>
              </w:rPr>
            </w:pPr>
            <w:r w:rsidRPr="00C62B58">
              <w:rPr>
                <w:rFonts w:ascii="GHEA Grapalat" w:hAnsi="GHEA Grapalat"/>
                <w:color w:val="FF0000"/>
              </w:rPr>
              <w:t>41895000</w:t>
            </w:r>
          </w:p>
        </w:tc>
        <w:tc>
          <w:tcPr>
            <w:tcW w:w="6458" w:type="dxa"/>
          </w:tcPr>
          <w:p w14:paraId="12803DFC" w14:textId="77777777" w:rsidR="00F064E8" w:rsidRPr="00AC0CE6" w:rsidRDefault="00F064E8" w:rsidP="00F064E8">
            <w:pPr>
              <w:rPr>
                <w:rFonts w:ascii="Sylfaen" w:hAnsi="Sylfaen"/>
                <w:color w:val="FF0000"/>
              </w:rPr>
            </w:pPr>
            <w:r w:rsidRPr="00AC0CE6">
              <w:rPr>
                <w:rFonts w:ascii="Sylfaen" w:hAnsi="Sylfaen"/>
              </w:rPr>
              <w:t>говядина</w:t>
            </w:r>
          </w:p>
        </w:tc>
      </w:tr>
      <w:tr w:rsidR="00F064E8" w:rsidRPr="00AC0CE6" w14:paraId="681F7985" w14:textId="77777777" w:rsidTr="000E4483">
        <w:trPr>
          <w:jc w:val="center"/>
        </w:trPr>
        <w:tc>
          <w:tcPr>
            <w:tcW w:w="1530" w:type="dxa"/>
            <w:vAlign w:val="center"/>
          </w:tcPr>
          <w:p w14:paraId="2F47890E"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66619C20" w14:textId="2D510B47" w:rsidR="00F064E8" w:rsidRPr="009F5608" w:rsidRDefault="00F064E8" w:rsidP="00F064E8">
            <w:pPr>
              <w:jc w:val="center"/>
              <w:rPr>
                <w:rFonts w:ascii="Sylfaen" w:hAnsi="Sylfaen"/>
              </w:rPr>
            </w:pPr>
            <w:r w:rsidRPr="004248D5">
              <w:rPr>
                <w:rFonts w:ascii="GHEA Grapalat" w:hAnsi="GHEA Grapalat"/>
              </w:rPr>
              <w:t>4802500</w:t>
            </w:r>
          </w:p>
        </w:tc>
        <w:tc>
          <w:tcPr>
            <w:tcW w:w="6458" w:type="dxa"/>
          </w:tcPr>
          <w:p w14:paraId="49AF60C0" w14:textId="77777777" w:rsidR="00F064E8" w:rsidRPr="00AC0CE6" w:rsidRDefault="00F064E8" w:rsidP="00F064E8">
            <w:pPr>
              <w:rPr>
                <w:rFonts w:ascii="Sylfaen" w:hAnsi="Sylfaen"/>
              </w:rPr>
            </w:pPr>
            <w:r w:rsidRPr="00AC0CE6">
              <w:rPr>
                <w:rFonts w:ascii="Sylfaen" w:hAnsi="Sylfaen"/>
              </w:rPr>
              <w:t>курица замороженная</w:t>
            </w:r>
          </w:p>
        </w:tc>
      </w:tr>
      <w:tr w:rsidR="00F064E8" w:rsidRPr="00AC0CE6" w14:paraId="1BDD1517" w14:textId="77777777" w:rsidTr="000E4483">
        <w:trPr>
          <w:jc w:val="center"/>
        </w:trPr>
        <w:tc>
          <w:tcPr>
            <w:tcW w:w="1530" w:type="dxa"/>
            <w:vAlign w:val="center"/>
          </w:tcPr>
          <w:p w14:paraId="1A85C001"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1823B44B" w14:textId="0B13BD06" w:rsidR="00F064E8" w:rsidRPr="009F5608" w:rsidRDefault="00F064E8" w:rsidP="00F064E8">
            <w:pPr>
              <w:jc w:val="center"/>
              <w:rPr>
                <w:rFonts w:ascii="Sylfaen" w:hAnsi="Sylfaen"/>
              </w:rPr>
            </w:pPr>
            <w:r w:rsidRPr="004248D5">
              <w:rPr>
                <w:rFonts w:ascii="GHEA Grapalat" w:hAnsi="GHEA Grapalat"/>
              </w:rPr>
              <w:t>3108000</w:t>
            </w:r>
          </w:p>
        </w:tc>
        <w:tc>
          <w:tcPr>
            <w:tcW w:w="6458" w:type="dxa"/>
          </w:tcPr>
          <w:p w14:paraId="2CC85120" w14:textId="77777777" w:rsidR="00F064E8" w:rsidRPr="00851A94" w:rsidRDefault="00F064E8" w:rsidP="00F06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lang w:bidi="ar-SA"/>
              </w:rPr>
            </w:pPr>
            <w:r w:rsidRPr="00AC0CE6">
              <w:rPr>
                <w:rFonts w:ascii="Sylfaen" w:hAnsi="Sylfaen" w:cs="Courier New"/>
                <w:color w:val="202124"/>
                <w:lang w:bidi="ar-SA"/>
              </w:rPr>
              <w:t>куриная грудка без костей</w:t>
            </w:r>
          </w:p>
        </w:tc>
      </w:tr>
      <w:tr w:rsidR="00F064E8" w:rsidRPr="00AC0CE6" w14:paraId="6C9BB4C3" w14:textId="77777777" w:rsidTr="000E4483">
        <w:trPr>
          <w:jc w:val="center"/>
        </w:trPr>
        <w:tc>
          <w:tcPr>
            <w:tcW w:w="1530" w:type="dxa"/>
            <w:vAlign w:val="center"/>
          </w:tcPr>
          <w:p w14:paraId="0B7ECC61"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1A73617C" w14:textId="3F2212AF" w:rsidR="00F064E8" w:rsidRPr="009F5608" w:rsidRDefault="00F064E8" w:rsidP="00F064E8">
            <w:pPr>
              <w:jc w:val="center"/>
              <w:rPr>
                <w:rFonts w:ascii="Sylfaen" w:hAnsi="Sylfaen"/>
              </w:rPr>
            </w:pPr>
            <w:r w:rsidRPr="004248D5">
              <w:rPr>
                <w:rFonts w:ascii="GHEA Grapalat" w:hAnsi="GHEA Grapalat"/>
              </w:rPr>
              <w:t>3250800</w:t>
            </w:r>
          </w:p>
        </w:tc>
        <w:tc>
          <w:tcPr>
            <w:tcW w:w="6458" w:type="dxa"/>
          </w:tcPr>
          <w:p w14:paraId="576F8705" w14:textId="77777777" w:rsidR="00F064E8" w:rsidRPr="00AC0CE6" w:rsidRDefault="00F064E8" w:rsidP="00F064E8">
            <w:pPr>
              <w:rPr>
                <w:rFonts w:ascii="Sylfaen" w:hAnsi="Sylfaen"/>
              </w:rPr>
            </w:pPr>
            <w:r w:rsidRPr="00AC0CE6">
              <w:rPr>
                <w:rFonts w:ascii="Sylfaen" w:hAnsi="Sylfaen"/>
              </w:rPr>
              <w:t>картофель</w:t>
            </w:r>
          </w:p>
        </w:tc>
      </w:tr>
      <w:tr w:rsidR="00F064E8" w:rsidRPr="00AC0CE6" w14:paraId="13009E15" w14:textId="77777777" w:rsidTr="000E4483">
        <w:trPr>
          <w:jc w:val="center"/>
        </w:trPr>
        <w:tc>
          <w:tcPr>
            <w:tcW w:w="1530" w:type="dxa"/>
            <w:vAlign w:val="center"/>
          </w:tcPr>
          <w:p w14:paraId="2C7296E6"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313CB59" w14:textId="68C0E47E" w:rsidR="00F064E8" w:rsidRPr="009F5608" w:rsidRDefault="00F064E8" w:rsidP="00F064E8">
            <w:pPr>
              <w:jc w:val="center"/>
              <w:rPr>
                <w:rFonts w:ascii="Sylfaen" w:hAnsi="Sylfaen"/>
              </w:rPr>
            </w:pPr>
            <w:r w:rsidRPr="004248D5">
              <w:rPr>
                <w:rFonts w:ascii="GHEA Grapalat" w:hAnsi="GHEA Grapalat"/>
              </w:rPr>
              <w:t>1120000</w:t>
            </w:r>
          </w:p>
        </w:tc>
        <w:tc>
          <w:tcPr>
            <w:tcW w:w="6458" w:type="dxa"/>
          </w:tcPr>
          <w:p w14:paraId="696CEE58" w14:textId="7CA006CD" w:rsidR="00F064E8" w:rsidRPr="00B71C83" w:rsidRDefault="00F064E8" w:rsidP="00F064E8">
            <w:pPr>
              <w:rPr>
                <w:rFonts w:ascii="Sylfaen" w:hAnsi="Sylfaen"/>
              </w:rPr>
            </w:pPr>
            <w:r w:rsidRPr="00AC0CE6">
              <w:rPr>
                <w:rFonts w:ascii="Sylfaen" w:hAnsi="Sylfaen"/>
              </w:rPr>
              <w:t>фруктовый сок</w:t>
            </w:r>
            <w:r w:rsidRPr="00B71C83">
              <w:rPr>
                <w:rFonts w:ascii="Sylfaen" w:hAnsi="Sylfaen"/>
              </w:rPr>
              <w:t xml:space="preserve"> /0.15-0.25</w:t>
            </w:r>
            <w:r>
              <w:rPr>
                <w:sz w:val="20"/>
                <w:szCs w:val="20"/>
              </w:rPr>
              <w:t xml:space="preserve"> л</w:t>
            </w:r>
            <w:r w:rsidRPr="00B71C83">
              <w:rPr>
                <w:rFonts w:ascii="Sylfaen" w:hAnsi="Sylfaen"/>
              </w:rPr>
              <w:t xml:space="preserve"> /</w:t>
            </w:r>
            <w:r w:rsidRPr="00812957">
              <w:rPr>
                <w:sz w:val="20"/>
                <w:szCs w:val="20"/>
              </w:rPr>
              <w:t xml:space="preserve"> без сахара</w:t>
            </w:r>
          </w:p>
        </w:tc>
      </w:tr>
      <w:tr w:rsidR="00F064E8" w:rsidRPr="00AC0CE6" w14:paraId="165CD0C5" w14:textId="77777777" w:rsidTr="000E4483">
        <w:trPr>
          <w:jc w:val="center"/>
        </w:trPr>
        <w:tc>
          <w:tcPr>
            <w:tcW w:w="1530" w:type="dxa"/>
            <w:vAlign w:val="center"/>
          </w:tcPr>
          <w:p w14:paraId="19BD45A0"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D24D53C" w14:textId="72E8E107" w:rsidR="00F064E8" w:rsidRPr="009F5608" w:rsidRDefault="00F064E8" w:rsidP="00F064E8">
            <w:pPr>
              <w:jc w:val="center"/>
              <w:rPr>
                <w:rFonts w:ascii="Sylfaen" w:hAnsi="Sylfaen"/>
              </w:rPr>
            </w:pPr>
            <w:r w:rsidRPr="004248D5">
              <w:rPr>
                <w:rFonts w:ascii="GHEA Grapalat" w:hAnsi="GHEA Grapalat"/>
              </w:rPr>
              <w:t>244000</w:t>
            </w:r>
          </w:p>
        </w:tc>
        <w:tc>
          <w:tcPr>
            <w:tcW w:w="6458" w:type="dxa"/>
          </w:tcPr>
          <w:p w14:paraId="5915048F" w14:textId="77777777" w:rsidR="00F064E8" w:rsidRPr="00AC0CE6" w:rsidRDefault="00F064E8" w:rsidP="00F064E8">
            <w:pPr>
              <w:rPr>
                <w:rFonts w:ascii="Sylfaen" w:hAnsi="Sylfaen"/>
              </w:rPr>
            </w:pPr>
            <w:r w:rsidRPr="00AC0CE6">
              <w:rPr>
                <w:rFonts w:ascii="Sylfaen" w:hAnsi="Sylfaen"/>
              </w:rPr>
              <w:t>бобы зеленые</w:t>
            </w:r>
          </w:p>
        </w:tc>
      </w:tr>
      <w:tr w:rsidR="00F064E8" w:rsidRPr="00AC0CE6" w14:paraId="3FC38AED" w14:textId="77777777" w:rsidTr="000E4483">
        <w:trPr>
          <w:jc w:val="center"/>
        </w:trPr>
        <w:tc>
          <w:tcPr>
            <w:tcW w:w="1530" w:type="dxa"/>
            <w:vAlign w:val="center"/>
          </w:tcPr>
          <w:p w14:paraId="01C1E1D9"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601F1DD" w14:textId="085B14A8" w:rsidR="00F064E8" w:rsidRPr="009F5608" w:rsidRDefault="00F064E8" w:rsidP="00F064E8">
            <w:pPr>
              <w:jc w:val="center"/>
              <w:rPr>
                <w:rFonts w:ascii="Sylfaen" w:hAnsi="Sylfaen"/>
              </w:rPr>
            </w:pPr>
            <w:r w:rsidRPr="004248D5">
              <w:rPr>
                <w:rFonts w:ascii="GHEA Grapalat" w:hAnsi="GHEA Grapalat"/>
              </w:rPr>
              <w:t>189000</w:t>
            </w:r>
          </w:p>
        </w:tc>
        <w:tc>
          <w:tcPr>
            <w:tcW w:w="6458" w:type="dxa"/>
          </w:tcPr>
          <w:p w14:paraId="13A86F53" w14:textId="77777777" w:rsidR="00F064E8" w:rsidRPr="00AC0CE6" w:rsidRDefault="00F064E8" w:rsidP="00F064E8">
            <w:pPr>
              <w:rPr>
                <w:rFonts w:ascii="Sylfaen" w:hAnsi="Sylfaen"/>
              </w:rPr>
            </w:pPr>
            <w:r w:rsidRPr="00AC0CE6">
              <w:rPr>
                <w:rFonts w:ascii="Sylfaen" w:hAnsi="Sylfaen"/>
              </w:rPr>
              <w:t>помидор</w:t>
            </w:r>
          </w:p>
        </w:tc>
      </w:tr>
      <w:tr w:rsidR="00F064E8" w:rsidRPr="00AC0CE6" w14:paraId="4CF9264C" w14:textId="77777777" w:rsidTr="000E4483">
        <w:trPr>
          <w:jc w:val="center"/>
        </w:trPr>
        <w:tc>
          <w:tcPr>
            <w:tcW w:w="1530" w:type="dxa"/>
            <w:vAlign w:val="center"/>
          </w:tcPr>
          <w:p w14:paraId="4BB57123"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AC2355E" w14:textId="536BBE3D" w:rsidR="00F064E8" w:rsidRPr="009F5608" w:rsidRDefault="00F064E8" w:rsidP="00F064E8">
            <w:pPr>
              <w:jc w:val="center"/>
              <w:rPr>
                <w:rFonts w:ascii="Sylfaen" w:hAnsi="Sylfaen"/>
              </w:rPr>
            </w:pPr>
            <w:r w:rsidRPr="004248D5">
              <w:rPr>
                <w:rFonts w:ascii="GHEA Grapalat" w:hAnsi="GHEA Grapalat"/>
              </w:rPr>
              <w:t>290400</w:t>
            </w:r>
          </w:p>
        </w:tc>
        <w:tc>
          <w:tcPr>
            <w:tcW w:w="6458" w:type="dxa"/>
          </w:tcPr>
          <w:p w14:paraId="57860EF8" w14:textId="77777777" w:rsidR="00F064E8" w:rsidRPr="00AC0CE6" w:rsidRDefault="00F064E8" w:rsidP="00F064E8">
            <w:pPr>
              <w:rPr>
                <w:rFonts w:ascii="Sylfaen" w:hAnsi="Sylfaen"/>
              </w:rPr>
            </w:pPr>
            <w:r w:rsidRPr="00AC0CE6">
              <w:rPr>
                <w:rFonts w:ascii="Sylfaen" w:hAnsi="Sylfaen"/>
              </w:rPr>
              <w:t>сушеные бобы</w:t>
            </w:r>
          </w:p>
        </w:tc>
      </w:tr>
      <w:tr w:rsidR="00F064E8" w:rsidRPr="00AC0CE6" w14:paraId="142C73B5" w14:textId="77777777" w:rsidTr="000E4483">
        <w:trPr>
          <w:jc w:val="center"/>
        </w:trPr>
        <w:tc>
          <w:tcPr>
            <w:tcW w:w="1530" w:type="dxa"/>
            <w:vAlign w:val="center"/>
          </w:tcPr>
          <w:p w14:paraId="0D3F0229"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5429C7C" w14:textId="03C1787C" w:rsidR="00F064E8" w:rsidRPr="009F5608" w:rsidRDefault="00F064E8" w:rsidP="00F064E8">
            <w:pPr>
              <w:jc w:val="center"/>
              <w:rPr>
                <w:rFonts w:ascii="Sylfaen" w:hAnsi="Sylfaen"/>
              </w:rPr>
            </w:pPr>
            <w:r w:rsidRPr="004248D5">
              <w:rPr>
                <w:rFonts w:ascii="GHEA Grapalat" w:hAnsi="GHEA Grapalat"/>
              </w:rPr>
              <w:t>510900</w:t>
            </w:r>
          </w:p>
        </w:tc>
        <w:tc>
          <w:tcPr>
            <w:tcW w:w="6458" w:type="dxa"/>
          </w:tcPr>
          <w:p w14:paraId="277A26BA" w14:textId="77777777" w:rsidR="00F064E8" w:rsidRPr="00AC0CE6" w:rsidRDefault="00F064E8" w:rsidP="00F064E8">
            <w:pPr>
              <w:rPr>
                <w:rFonts w:ascii="Sylfaen" w:hAnsi="Sylfaen"/>
              </w:rPr>
            </w:pPr>
            <w:r w:rsidRPr="00AC0CE6">
              <w:rPr>
                <w:rFonts w:ascii="Sylfaen" w:hAnsi="Sylfaen"/>
              </w:rPr>
              <w:t>горох</w:t>
            </w:r>
          </w:p>
        </w:tc>
      </w:tr>
      <w:tr w:rsidR="00F064E8" w:rsidRPr="00AC0CE6" w14:paraId="2D8CD860" w14:textId="77777777" w:rsidTr="000E4483">
        <w:trPr>
          <w:jc w:val="center"/>
        </w:trPr>
        <w:tc>
          <w:tcPr>
            <w:tcW w:w="1530" w:type="dxa"/>
            <w:vAlign w:val="center"/>
          </w:tcPr>
          <w:p w14:paraId="085F9AD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6C39A12" w14:textId="6ADB4448" w:rsidR="00F064E8" w:rsidRPr="009F5608" w:rsidRDefault="00F064E8" w:rsidP="00F064E8">
            <w:pPr>
              <w:jc w:val="center"/>
              <w:rPr>
                <w:rFonts w:ascii="Sylfaen" w:hAnsi="Sylfaen"/>
              </w:rPr>
            </w:pPr>
            <w:r w:rsidRPr="004248D5">
              <w:rPr>
                <w:rFonts w:ascii="GHEA Grapalat" w:hAnsi="GHEA Grapalat"/>
              </w:rPr>
              <w:t>458850</w:t>
            </w:r>
          </w:p>
        </w:tc>
        <w:tc>
          <w:tcPr>
            <w:tcW w:w="6458" w:type="dxa"/>
          </w:tcPr>
          <w:p w14:paraId="28FA8353" w14:textId="77777777" w:rsidR="00F064E8" w:rsidRPr="00AC0CE6" w:rsidRDefault="00F064E8" w:rsidP="00F064E8">
            <w:pPr>
              <w:rPr>
                <w:rFonts w:ascii="Sylfaen" w:hAnsi="Sylfaen"/>
              </w:rPr>
            </w:pPr>
            <w:r w:rsidRPr="00AC0CE6">
              <w:rPr>
                <w:rFonts w:ascii="Sylfaen" w:hAnsi="Sylfaen"/>
              </w:rPr>
              <w:t>чечевица</w:t>
            </w:r>
          </w:p>
        </w:tc>
      </w:tr>
      <w:tr w:rsidR="00F064E8" w:rsidRPr="00AC0CE6" w14:paraId="735D70A1" w14:textId="77777777" w:rsidTr="000E4483">
        <w:trPr>
          <w:jc w:val="center"/>
        </w:trPr>
        <w:tc>
          <w:tcPr>
            <w:tcW w:w="1530" w:type="dxa"/>
            <w:vAlign w:val="center"/>
          </w:tcPr>
          <w:p w14:paraId="0F55B0D2"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656D28E0" w14:textId="79E45189" w:rsidR="00F064E8" w:rsidRPr="009F5608" w:rsidRDefault="00F064E8" w:rsidP="00F064E8">
            <w:pPr>
              <w:jc w:val="center"/>
              <w:rPr>
                <w:rFonts w:ascii="Sylfaen" w:hAnsi="Sylfaen"/>
              </w:rPr>
            </w:pPr>
            <w:r w:rsidRPr="004248D5">
              <w:rPr>
                <w:rFonts w:ascii="GHEA Grapalat" w:hAnsi="GHEA Grapalat"/>
              </w:rPr>
              <w:t>133950</w:t>
            </w:r>
          </w:p>
        </w:tc>
        <w:tc>
          <w:tcPr>
            <w:tcW w:w="6458" w:type="dxa"/>
          </w:tcPr>
          <w:p w14:paraId="27C6093F" w14:textId="77777777" w:rsidR="00F064E8" w:rsidRPr="00AC0CE6" w:rsidRDefault="00F064E8" w:rsidP="00F064E8">
            <w:pPr>
              <w:rPr>
                <w:rFonts w:ascii="Sylfaen" w:hAnsi="Sylfaen"/>
              </w:rPr>
            </w:pPr>
            <w:r w:rsidRPr="00AC0CE6">
              <w:rPr>
                <w:rFonts w:ascii="Sylfaen" w:hAnsi="Sylfaen"/>
              </w:rPr>
              <w:t>горох, целый</w:t>
            </w:r>
          </w:p>
        </w:tc>
      </w:tr>
      <w:tr w:rsidR="00F064E8" w:rsidRPr="00AC0CE6" w14:paraId="6853C34E" w14:textId="77777777" w:rsidTr="000E4483">
        <w:trPr>
          <w:jc w:val="center"/>
        </w:trPr>
        <w:tc>
          <w:tcPr>
            <w:tcW w:w="1530" w:type="dxa"/>
            <w:vAlign w:val="center"/>
          </w:tcPr>
          <w:p w14:paraId="62B6B9E9"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17070F5E" w14:textId="1FBAB167" w:rsidR="00F064E8" w:rsidRPr="009F5608" w:rsidRDefault="00F064E8" w:rsidP="00F064E8">
            <w:pPr>
              <w:jc w:val="center"/>
              <w:rPr>
                <w:rFonts w:ascii="Sylfaen" w:hAnsi="Sylfaen"/>
              </w:rPr>
            </w:pPr>
            <w:r w:rsidRPr="004248D5">
              <w:rPr>
                <w:rFonts w:ascii="GHEA Grapalat" w:hAnsi="GHEA Grapalat"/>
              </w:rPr>
              <w:t>200760</w:t>
            </w:r>
          </w:p>
        </w:tc>
        <w:tc>
          <w:tcPr>
            <w:tcW w:w="6458" w:type="dxa"/>
          </w:tcPr>
          <w:p w14:paraId="04E535F6" w14:textId="77777777" w:rsidR="00F064E8" w:rsidRPr="00AC0CE6" w:rsidRDefault="00F064E8" w:rsidP="00F064E8">
            <w:pPr>
              <w:rPr>
                <w:rFonts w:ascii="Sylfaen" w:hAnsi="Sylfaen"/>
              </w:rPr>
            </w:pPr>
            <w:r w:rsidRPr="00AC0CE6">
              <w:rPr>
                <w:rFonts w:ascii="Sylfaen" w:hAnsi="Sylfaen"/>
              </w:rPr>
              <w:t>лук, голова</w:t>
            </w:r>
          </w:p>
        </w:tc>
      </w:tr>
      <w:tr w:rsidR="00F064E8" w:rsidRPr="00AC0CE6" w14:paraId="67503253" w14:textId="77777777" w:rsidTr="000E4483">
        <w:trPr>
          <w:jc w:val="center"/>
        </w:trPr>
        <w:tc>
          <w:tcPr>
            <w:tcW w:w="1530" w:type="dxa"/>
            <w:vAlign w:val="center"/>
          </w:tcPr>
          <w:p w14:paraId="7078763A"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85C88AE" w14:textId="6EFD52A1" w:rsidR="00F064E8" w:rsidRPr="009F5608" w:rsidRDefault="00F064E8" w:rsidP="00F064E8">
            <w:pPr>
              <w:jc w:val="center"/>
              <w:rPr>
                <w:rFonts w:ascii="Sylfaen" w:hAnsi="Sylfaen"/>
              </w:rPr>
            </w:pPr>
            <w:r w:rsidRPr="004248D5">
              <w:rPr>
                <w:rFonts w:ascii="GHEA Grapalat" w:hAnsi="GHEA Grapalat"/>
              </w:rPr>
              <w:t>227700</w:t>
            </w:r>
          </w:p>
        </w:tc>
        <w:tc>
          <w:tcPr>
            <w:tcW w:w="6458" w:type="dxa"/>
          </w:tcPr>
          <w:p w14:paraId="70F44D8E" w14:textId="77777777" w:rsidR="00F064E8" w:rsidRPr="00AC0CE6" w:rsidRDefault="00F064E8" w:rsidP="00F064E8">
            <w:pPr>
              <w:rPr>
                <w:rFonts w:ascii="Sylfaen" w:hAnsi="Sylfaen"/>
              </w:rPr>
            </w:pPr>
            <w:r w:rsidRPr="00AC0CE6">
              <w:rPr>
                <w:rFonts w:ascii="Sylfaen" w:hAnsi="Sylfaen"/>
              </w:rPr>
              <w:t>свекла</w:t>
            </w:r>
          </w:p>
        </w:tc>
      </w:tr>
      <w:tr w:rsidR="00F064E8" w:rsidRPr="00AC0CE6" w14:paraId="3880BBCD" w14:textId="77777777" w:rsidTr="000E4483">
        <w:trPr>
          <w:jc w:val="center"/>
        </w:trPr>
        <w:tc>
          <w:tcPr>
            <w:tcW w:w="1530" w:type="dxa"/>
            <w:vAlign w:val="center"/>
          </w:tcPr>
          <w:p w14:paraId="0AA7902B"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9527851" w14:textId="4ED1284B" w:rsidR="00F064E8" w:rsidRPr="009F5608" w:rsidRDefault="00F064E8" w:rsidP="00F064E8">
            <w:pPr>
              <w:jc w:val="center"/>
              <w:rPr>
                <w:rFonts w:ascii="Sylfaen" w:hAnsi="Sylfaen"/>
              </w:rPr>
            </w:pPr>
            <w:r w:rsidRPr="004248D5">
              <w:rPr>
                <w:rFonts w:ascii="GHEA Grapalat" w:hAnsi="GHEA Grapalat"/>
              </w:rPr>
              <w:t>1636200</w:t>
            </w:r>
          </w:p>
        </w:tc>
        <w:tc>
          <w:tcPr>
            <w:tcW w:w="6458" w:type="dxa"/>
          </w:tcPr>
          <w:p w14:paraId="4BDEAC31" w14:textId="77777777" w:rsidR="00F064E8" w:rsidRPr="00AC0CE6" w:rsidRDefault="00F064E8" w:rsidP="00F064E8">
            <w:pPr>
              <w:rPr>
                <w:rFonts w:ascii="Sylfaen" w:hAnsi="Sylfaen"/>
              </w:rPr>
            </w:pPr>
            <w:r w:rsidRPr="00AC0CE6">
              <w:rPr>
                <w:rFonts w:ascii="Sylfaen" w:hAnsi="Sylfaen"/>
              </w:rPr>
              <w:t>зелень, смешанный</w:t>
            </w:r>
          </w:p>
        </w:tc>
      </w:tr>
      <w:tr w:rsidR="00F064E8" w:rsidRPr="00AC0CE6" w14:paraId="527E0E54" w14:textId="77777777" w:rsidTr="000E4483">
        <w:trPr>
          <w:jc w:val="center"/>
        </w:trPr>
        <w:tc>
          <w:tcPr>
            <w:tcW w:w="1530" w:type="dxa"/>
            <w:vAlign w:val="center"/>
          </w:tcPr>
          <w:p w14:paraId="3DB185CF"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E6723F9" w14:textId="29431474" w:rsidR="00F064E8" w:rsidRPr="009F5608" w:rsidRDefault="00F064E8" w:rsidP="00F064E8">
            <w:pPr>
              <w:jc w:val="center"/>
              <w:rPr>
                <w:rFonts w:ascii="Sylfaen" w:hAnsi="Sylfaen"/>
              </w:rPr>
            </w:pPr>
            <w:r w:rsidRPr="004248D5">
              <w:rPr>
                <w:rFonts w:ascii="GHEA Grapalat" w:hAnsi="GHEA Grapalat"/>
              </w:rPr>
              <w:t>73500</w:t>
            </w:r>
          </w:p>
        </w:tc>
        <w:tc>
          <w:tcPr>
            <w:tcW w:w="6458" w:type="dxa"/>
          </w:tcPr>
          <w:p w14:paraId="35DBF621" w14:textId="77777777" w:rsidR="00F064E8" w:rsidRPr="00AC0CE6" w:rsidRDefault="00F064E8" w:rsidP="00F064E8">
            <w:pPr>
              <w:rPr>
                <w:rFonts w:ascii="Sylfaen" w:hAnsi="Sylfaen"/>
              </w:rPr>
            </w:pPr>
            <w:r w:rsidRPr="00AC0CE6">
              <w:rPr>
                <w:rFonts w:ascii="Sylfaen" w:hAnsi="Sylfaen"/>
              </w:rPr>
              <w:t>баклажан</w:t>
            </w:r>
          </w:p>
        </w:tc>
      </w:tr>
      <w:tr w:rsidR="00F064E8" w:rsidRPr="00AC0CE6" w14:paraId="4014005B" w14:textId="77777777" w:rsidTr="000E4483">
        <w:trPr>
          <w:jc w:val="center"/>
        </w:trPr>
        <w:tc>
          <w:tcPr>
            <w:tcW w:w="1530" w:type="dxa"/>
            <w:vAlign w:val="center"/>
          </w:tcPr>
          <w:p w14:paraId="48F88B26"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1FF1A75" w14:textId="460E9802" w:rsidR="00F064E8" w:rsidRPr="009F5608" w:rsidRDefault="00F064E8" w:rsidP="00F064E8">
            <w:pPr>
              <w:jc w:val="center"/>
              <w:rPr>
                <w:rFonts w:ascii="Sylfaen" w:hAnsi="Sylfaen"/>
              </w:rPr>
            </w:pPr>
            <w:r w:rsidRPr="004248D5">
              <w:rPr>
                <w:rFonts w:ascii="GHEA Grapalat" w:hAnsi="GHEA Grapalat"/>
              </w:rPr>
              <w:t>150500</w:t>
            </w:r>
          </w:p>
        </w:tc>
        <w:tc>
          <w:tcPr>
            <w:tcW w:w="6458" w:type="dxa"/>
          </w:tcPr>
          <w:p w14:paraId="32A6B254" w14:textId="77777777" w:rsidR="00F064E8" w:rsidRPr="00AC0CE6" w:rsidRDefault="00F064E8" w:rsidP="00F064E8">
            <w:pPr>
              <w:rPr>
                <w:rFonts w:ascii="Sylfaen" w:hAnsi="Sylfaen"/>
              </w:rPr>
            </w:pPr>
            <w:r w:rsidRPr="00AC0CE6">
              <w:rPr>
                <w:rFonts w:ascii="Sylfaen" w:hAnsi="Sylfaen"/>
              </w:rPr>
              <w:t>перец</w:t>
            </w:r>
          </w:p>
        </w:tc>
      </w:tr>
      <w:tr w:rsidR="00F064E8" w:rsidRPr="00AC0CE6" w14:paraId="00B8B134" w14:textId="77777777" w:rsidTr="000E4483">
        <w:trPr>
          <w:jc w:val="center"/>
        </w:trPr>
        <w:tc>
          <w:tcPr>
            <w:tcW w:w="1530" w:type="dxa"/>
            <w:vAlign w:val="center"/>
          </w:tcPr>
          <w:p w14:paraId="5A5E8A9C"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77F85D8F" w14:textId="106067B1" w:rsidR="00F064E8" w:rsidRPr="009F5608" w:rsidRDefault="00F064E8" w:rsidP="00F064E8">
            <w:pPr>
              <w:jc w:val="center"/>
              <w:rPr>
                <w:rFonts w:ascii="Sylfaen" w:hAnsi="Sylfaen"/>
              </w:rPr>
            </w:pPr>
            <w:r w:rsidRPr="004248D5">
              <w:rPr>
                <w:rFonts w:ascii="GHEA Grapalat" w:hAnsi="GHEA Grapalat"/>
              </w:rPr>
              <w:t>389200</w:t>
            </w:r>
          </w:p>
        </w:tc>
        <w:tc>
          <w:tcPr>
            <w:tcW w:w="6458" w:type="dxa"/>
          </w:tcPr>
          <w:p w14:paraId="0E2A1D74" w14:textId="77777777" w:rsidR="00F064E8" w:rsidRPr="00AC0CE6" w:rsidRDefault="00F064E8" w:rsidP="00F064E8">
            <w:pPr>
              <w:rPr>
                <w:rFonts w:ascii="Sylfaen" w:hAnsi="Sylfaen"/>
              </w:rPr>
            </w:pPr>
            <w:r w:rsidRPr="00AC0CE6">
              <w:rPr>
                <w:rFonts w:ascii="Sylfaen" w:hAnsi="Sylfaen"/>
              </w:rPr>
              <w:t>горошек консервированный</w:t>
            </w:r>
          </w:p>
        </w:tc>
      </w:tr>
      <w:tr w:rsidR="00F064E8" w:rsidRPr="00AC0CE6" w14:paraId="5F27CF7D" w14:textId="77777777" w:rsidTr="000E4483">
        <w:trPr>
          <w:jc w:val="center"/>
        </w:trPr>
        <w:tc>
          <w:tcPr>
            <w:tcW w:w="1530" w:type="dxa"/>
            <w:vAlign w:val="center"/>
          </w:tcPr>
          <w:p w14:paraId="4872C4FF"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75FC51D0" w14:textId="29F5AAFA" w:rsidR="00F064E8" w:rsidRPr="009F5608" w:rsidRDefault="00F064E8" w:rsidP="00F064E8">
            <w:pPr>
              <w:jc w:val="center"/>
              <w:rPr>
                <w:rFonts w:ascii="Sylfaen" w:hAnsi="Sylfaen"/>
              </w:rPr>
            </w:pPr>
            <w:r w:rsidRPr="004248D5">
              <w:rPr>
                <w:rFonts w:ascii="GHEA Grapalat" w:hAnsi="GHEA Grapalat"/>
              </w:rPr>
              <w:t>108000</w:t>
            </w:r>
          </w:p>
        </w:tc>
        <w:tc>
          <w:tcPr>
            <w:tcW w:w="6458" w:type="dxa"/>
          </w:tcPr>
          <w:p w14:paraId="6BDB826F" w14:textId="77777777" w:rsidR="00F064E8" w:rsidRPr="00AC0CE6" w:rsidRDefault="00F064E8" w:rsidP="00F064E8">
            <w:pPr>
              <w:rPr>
                <w:rFonts w:ascii="Sylfaen" w:hAnsi="Sylfaen"/>
              </w:rPr>
            </w:pPr>
            <w:r w:rsidRPr="00AC0CE6">
              <w:rPr>
                <w:rFonts w:ascii="Sylfaen" w:hAnsi="Sylfaen"/>
              </w:rPr>
              <w:t>изюм</w:t>
            </w:r>
          </w:p>
        </w:tc>
      </w:tr>
      <w:tr w:rsidR="00F064E8" w:rsidRPr="00AC0CE6" w14:paraId="57F397E9" w14:textId="77777777" w:rsidTr="000E4483">
        <w:trPr>
          <w:jc w:val="center"/>
        </w:trPr>
        <w:tc>
          <w:tcPr>
            <w:tcW w:w="1530" w:type="dxa"/>
            <w:vAlign w:val="center"/>
          </w:tcPr>
          <w:p w14:paraId="154FCF4C"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31D044C4" w14:textId="196CDDAF" w:rsidR="00F064E8" w:rsidRPr="009F5608" w:rsidRDefault="00F064E8" w:rsidP="00F064E8">
            <w:pPr>
              <w:jc w:val="center"/>
              <w:rPr>
                <w:rFonts w:ascii="Sylfaen" w:hAnsi="Sylfaen"/>
              </w:rPr>
            </w:pPr>
            <w:r w:rsidRPr="004248D5">
              <w:rPr>
                <w:rFonts w:ascii="GHEA Grapalat" w:hAnsi="GHEA Grapalat"/>
              </w:rPr>
              <w:t>278400</w:t>
            </w:r>
          </w:p>
        </w:tc>
        <w:tc>
          <w:tcPr>
            <w:tcW w:w="6458" w:type="dxa"/>
          </w:tcPr>
          <w:p w14:paraId="1DEAE8D9" w14:textId="77777777" w:rsidR="00F064E8" w:rsidRPr="00AC0CE6" w:rsidRDefault="00F064E8" w:rsidP="00F064E8">
            <w:pPr>
              <w:rPr>
                <w:rFonts w:ascii="Sylfaen" w:hAnsi="Sylfaen"/>
              </w:rPr>
            </w:pPr>
            <w:r w:rsidRPr="00AC0CE6">
              <w:rPr>
                <w:rFonts w:ascii="Sylfaen" w:hAnsi="Sylfaen"/>
              </w:rPr>
              <w:t>томатная паста</w:t>
            </w:r>
          </w:p>
        </w:tc>
      </w:tr>
      <w:tr w:rsidR="00F064E8" w:rsidRPr="00AC0CE6" w14:paraId="2808D96E" w14:textId="77777777" w:rsidTr="000E4483">
        <w:trPr>
          <w:jc w:val="center"/>
        </w:trPr>
        <w:tc>
          <w:tcPr>
            <w:tcW w:w="1530" w:type="dxa"/>
            <w:vAlign w:val="center"/>
          </w:tcPr>
          <w:p w14:paraId="37179FA2"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2053E976" w14:textId="78BE39FC" w:rsidR="00F064E8" w:rsidRPr="009F5608" w:rsidRDefault="00F064E8" w:rsidP="00F064E8">
            <w:pPr>
              <w:jc w:val="center"/>
              <w:rPr>
                <w:rFonts w:ascii="Sylfaen" w:hAnsi="Sylfaen"/>
              </w:rPr>
            </w:pPr>
            <w:r w:rsidRPr="004248D5">
              <w:rPr>
                <w:rFonts w:ascii="GHEA Grapalat" w:hAnsi="GHEA Grapalat"/>
              </w:rPr>
              <w:t>443700</w:t>
            </w:r>
          </w:p>
        </w:tc>
        <w:tc>
          <w:tcPr>
            <w:tcW w:w="6458" w:type="dxa"/>
          </w:tcPr>
          <w:p w14:paraId="4E302504" w14:textId="77777777" w:rsidR="00F064E8" w:rsidRPr="00AC0CE6" w:rsidRDefault="00F064E8" w:rsidP="00F064E8">
            <w:pPr>
              <w:rPr>
                <w:rFonts w:ascii="Sylfaen" w:hAnsi="Sylfaen"/>
                <w:lang w:val="en-US"/>
              </w:rPr>
            </w:pPr>
            <w:r w:rsidRPr="00AC0CE6">
              <w:rPr>
                <w:rFonts w:ascii="Sylfaen" w:hAnsi="Sylfaen"/>
              </w:rPr>
              <w:t xml:space="preserve">масло подсолнечное рафинированное </w:t>
            </w:r>
          </w:p>
        </w:tc>
      </w:tr>
      <w:tr w:rsidR="00F064E8" w:rsidRPr="00AC0CE6" w14:paraId="5936E06C" w14:textId="77777777" w:rsidTr="000E4483">
        <w:trPr>
          <w:jc w:val="center"/>
        </w:trPr>
        <w:tc>
          <w:tcPr>
            <w:tcW w:w="1530" w:type="dxa"/>
            <w:vAlign w:val="center"/>
          </w:tcPr>
          <w:p w14:paraId="768A15AB"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2A6E309E" w14:textId="4A04DA93" w:rsidR="00F064E8" w:rsidRPr="009F5608" w:rsidRDefault="00F064E8" w:rsidP="00F064E8">
            <w:pPr>
              <w:jc w:val="center"/>
              <w:rPr>
                <w:rFonts w:ascii="Sylfaen" w:hAnsi="Sylfaen"/>
              </w:rPr>
            </w:pPr>
            <w:r w:rsidRPr="004248D5">
              <w:rPr>
                <w:rFonts w:ascii="GHEA Grapalat" w:hAnsi="GHEA Grapalat"/>
              </w:rPr>
              <w:t>5376000</w:t>
            </w:r>
          </w:p>
        </w:tc>
        <w:tc>
          <w:tcPr>
            <w:tcW w:w="6458" w:type="dxa"/>
          </w:tcPr>
          <w:p w14:paraId="604BDBAA" w14:textId="77777777" w:rsidR="00F064E8" w:rsidRPr="00AC0CE6" w:rsidRDefault="00F064E8" w:rsidP="00F064E8">
            <w:pPr>
              <w:rPr>
                <w:rFonts w:ascii="Sylfaen" w:hAnsi="Sylfaen"/>
              </w:rPr>
            </w:pPr>
            <w:r w:rsidRPr="00AC0CE6">
              <w:rPr>
                <w:rFonts w:ascii="Sylfaen" w:hAnsi="Sylfaen"/>
              </w:rPr>
              <w:t>молоко пастеризованное</w:t>
            </w:r>
          </w:p>
        </w:tc>
      </w:tr>
      <w:tr w:rsidR="00F064E8" w:rsidRPr="00AC0CE6" w14:paraId="42B676FB" w14:textId="77777777" w:rsidTr="000E4483">
        <w:trPr>
          <w:jc w:val="center"/>
        </w:trPr>
        <w:tc>
          <w:tcPr>
            <w:tcW w:w="1530" w:type="dxa"/>
            <w:vAlign w:val="center"/>
          </w:tcPr>
          <w:p w14:paraId="294C7D02"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76646D2C" w14:textId="7AD53B1E" w:rsidR="00F064E8" w:rsidRPr="009F5608" w:rsidRDefault="00F064E8" w:rsidP="00F064E8">
            <w:pPr>
              <w:jc w:val="center"/>
              <w:rPr>
                <w:rFonts w:ascii="Sylfaen" w:hAnsi="Sylfaen"/>
              </w:rPr>
            </w:pPr>
            <w:r w:rsidRPr="004248D5">
              <w:rPr>
                <w:rFonts w:ascii="GHEA Grapalat" w:hAnsi="GHEA Grapalat"/>
              </w:rPr>
              <w:t>787100</w:t>
            </w:r>
          </w:p>
        </w:tc>
        <w:tc>
          <w:tcPr>
            <w:tcW w:w="6458" w:type="dxa"/>
          </w:tcPr>
          <w:p w14:paraId="05BD1AB6" w14:textId="77777777" w:rsidR="00F064E8" w:rsidRPr="00AC0CE6" w:rsidRDefault="00F064E8" w:rsidP="00F064E8">
            <w:pPr>
              <w:rPr>
                <w:rFonts w:ascii="Sylfaen" w:hAnsi="Sylfaen"/>
              </w:rPr>
            </w:pPr>
            <w:r w:rsidRPr="00AC0CE6">
              <w:rPr>
                <w:rFonts w:ascii="Sylfaen" w:hAnsi="Sylfaen"/>
              </w:rPr>
              <w:t>сметана</w:t>
            </w:r>
          </w:p>
        </w:tc>
      </w:tr>
      <w:tr w:rsidR="00F064E8" w:rsidRPr="00AC0CE6" w14:paraId="6B0F0DBF" w14:textId="77777777" w:rsidTr="000E4483">
        <w:trPr>
          <w:jc w:val="center"/>
        </w:trPr>
        <w:tc>
          <w:tcPr>
            <w:tcW w:w="1530" w:type="dxa"/>
            <w:vAlign w:val="center"/>
          </w:tcPr>
          <w:p w14:paraId="6CFF643B"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1CB51E9A" w14:textId="6B74164C" w:rsidR="00F064E8" w:rsidRPr="009F5608" w:rsidRDefault="00F064E8" w:rsidP="00F064E8">
            <w:pPr>
              <w:jc w:val="center"/>
              <w:rPr>
                <w:rFonts w:ascii="Sylfaen" w:hAnsi="Sylfaen"/>
              </w:rPr>
            </w:pPr>
            <w:r w:rsidRPr="004248D5">
              <w:rPr>
                <w:rFonts w:ascii="GHEA Grapalat" w:hAnsi="GHEA Grapalat"/>
              </w:rPr>
              <w:t>6863500</w:t>
            </w:r>
          </w:p>
        </w:tc>
        <w:tc>
          <w:tcPr>
            <w:tcW w:w="6458" w:type="dxa"/>
          </w:tcPr>
          <w:p w14:paraId="6B63B476" w14:textId="77777777" w:rsidR="00F064E8" w:rsidRPr="00AC0CE6" w:rsidRDefault="00F064E8" w:rsidP="00F064E8">
            <w:pPr>
              <w:rPr>
                <w:rFonts w:ascii="Sylfaen" w:hAnsi="Sylfaen"/>
              </w:rPr>
            </w:pPr>
            <w:r w:rsidRPr="00AC0CE6">
              <w:rPr>
                <w:rFonts w:ascii="Sylfaen" w:hAnsi="Sylfaen"/>
              </w:rPr>
              <w:t>сливочное масло</w:t>
            </w:r>
          </w:p>
        </w:tc>
      </w:tr>
      <w:tr w:rsidR="00F064E8" w:rsidRPr="00AC0CE6" w14:paraId="4B39CD16" w14:textId="77777777" w:rsidTr="000E4483">
        <w:trPr>
          <w:jc w:val="center"/>
        </w:trPr>
        <w:tc>
          <w:tcPr>
            <w:tcW w:w="1530" w:type="dxa"/>
            <w:vAlign w:val="center"/>
          </w:tcPr>
          <w:p w14:paraId="3B8F546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4A571D9" w14:textId="0BE6F3DD" w:rsidR="00F064E8" w:rsidRPr="009F5608" w:rsidRDefault="00F064E8" w:rsidP="00F064E8">
            <w:pPr>
              <w:jc w:val="center"/>
              <w:rPr>
                <w:rFonts w:ascii="Sylfaen" w:hAnsi="Sylfaen"/>
              </w:rPr>
            </w:pPr>
            <w:r w:rsidRPr="004248D5">
              <w:rPr>
                <w:rFonts w:ascii="GHEA Grapalat" w:hAnsi="GHEA Grapalat"/>
              </w:rPr>
              <w:t>1023000</w:t>
            </w:r>
          </w:p>
        </w:tc>
        <w:tc>
          <w:tcPr>
            <w:tcW w:w="6458" w:type="dxa"/>
          </w:tcPr>
          <w:p w14:paraId="5A0D4C6D" w14:textId="77777777" w:rsidR="00F064E8" w:rsidRPr="00AC0CE6" w:rsidRDefault="00F064E8" w:rsidP="00F064E8">
            <w:pPr>
              <w:rPr>
                <w:rFonts w:ascii="Sylfaen" w:hAnsi="Sylfaen"/>
              </w:rPr>
            </w:pPr>
            <w:r w:rsidRPr="00AC0CE6">
              <w:rPr>
                <w:rFonts w:ascii="Sylfaen" w:hAnsi="Sylfaen"/>
              </w:rPr>
              <w:t>сыр, Лори</w:t>
            </w:r>
          </w:p>
        </w:tc>
      </w:tr>
      <w:tr w:rsidR="00F064E8" w:rsidRPr="00AC0CE6" w14:paraId="032FF742" w14:textId="77777777" w:rsidTr="000E4483">
        <w:trPr>
          <w:jc w:val="center"/>
        </w:trPr>
        <w:tc>
          <w:tcPr>
            <w:tcW w:w="1530" w:type="dxa"/>
            <w:vAlign w:val="center"/>
          </w:tcPr>
          <w:p w14:paraId="037D968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04041169" w14:textId="7184C07F" w:rsidR="00F064E8" w:rsidRPr="009F5608" w:rsidRDefault="00F064E8" w:rsidP="00F064E8">
            <w:pPr>
              <w:jc w:val="center"/>
              <w:rPr>
                <w:rFonts w:ascii="Sylfaen" w:hAnsi="Sylfaen"/>
              </w:rPr>
            </w:pPr>
            <w:r w:rsidRPr="004248D5">
              <w:rPr>
                <w:rFonts w:ascii="GHEA Grapalat" w:hAnsi="GHEA Grapalat"/>
              </w:rPr>
              <w:t>2470600</w:t>
            </w:r>
          </w:p>
        </w:tc>
        <w:tc>
          <w:tcPr>
            <w:tcW w:w="6458" w:type="dxa"/>
          </w:tcPr>
          <w:p w14:paraId="2B1C9940" w14:textId="77777777" w:rsidR="00F064E8" w:rsidRPr="00AC0CE6" w:rsidRDefault="00F064E8" w:rsidP="00F064E8">
            <w:pPr>
              <w:rPr>
                <w:rFonts w:ascii="Sylfaen" w:hAnsi="Sylfaen"/>
              </w:rPr>
            </w:pPr>
            <w:r w:rsidRPr="00AC0CE6">
              <w:rPr>
                <w:rFonts w:ascii="Sylfaen" w:hAnsi="Sylfaen"/>
              </w:rPr>
              <w:t>классический творог</w:t>
            </w:r>
          </w:p>
        </w:tc>
      </w:tr>
      <w:tr w:rsidR="00F064E8" w:rsidRPr="00AC0CE6" w14:paraId="66686DC9" w14:textId="77777777" w:rsidTr="000E4483">
        <w:trPr>
          <w:jc w:val="center"/>
        </w:trPr>
        <w:tc>
          <w:tcPr>
            <w:tcW w:w="1530" w:type="dxa"/>
            <w:vAlign w:val="center"/>
          </w:tcPr>
          <w:p w14:paraId="622D4BA2"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7EBB6994" w14:textId="186374BD" w:rsidR="00F064E8" w:rsidRPr="009F5608" w:rsidRDefault="00F064E8" w:rsidP="00F064E8">
            <w:pPr>
              <w:jc w:val="center"/>
              <w:rPr>
                <w:rFonts w:ascii="Sylfaen" w:hAnsi="Sylfaen"/>
              </w:rPr>
            </w:pPr>
            <w:r w:rsidRPr="004248D5">
              <w:rPr>
                <w:rFonts w:ascii="GHEA Grapalat" w:hAnsi="GHEA Grapalat"/>
              </w:rPr>
              <w:t>3894700</w:t>
            </w:r>
          </w:p>
        </w:tc>
        <w:tc>
          <w:tcPr>
            <w:tcW w:w="6458" w:type="dxa"/>
          </w:tcPr>
          <w:p w14:paraId="76CE60E7" w14:textId="77777777" w:rsidR="00F064E8" w:rsidRPr="00AC0CE6" w:rsidRDefault="00F064E8" w:rsidP="00F064E8">
            <w:pPr>
              <w:rPr>
                <w:rFonts w:ascii="Sylfaen" w:hAnsi="Sylfaen"/>
                <w:lang w:val="hy-AM"/>
              </w:rPr>
            </w:pPr>
            <w:r w:rsidRPr="00AC0CE6">
              <w:rPr>
                <w:rFonts w:ascii="Sylfaen" w:hAnsi="Sylfaen"/>
                <w:lang w:val="hy-AM"/>
              </w:rPr>
              <w:t>мацун</w:t>
            </w:r>
          </w:p>
        </w:tc>
      </w:tr>
      <w:tr w:rsidR="00F064E8" w:rsidRPr="00AC0CE6" w14:paraId="6016A8C4" w14:textId="77777777" w:rsidTr="000E4483">
        <w:trPr>
          <w:jc w:val="center"/>
        </w:trPr>
        <w:tc>
          <w:tcPr>
            <w:tcW w:w="1530" w:type="dxa"/>
            <w:vAlign w:val="center"/>
          </w:tcPr>
          <w:p w14:paraId="4F489933"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2F2A29EC" w14:textId="3168D1ED" w:rsidR="00F064E8" w:rsidRPr="009F5608" w:rsidRDefault="00F064E8" w:rsidP="00F064E8">
            <w:pPr>
              <w:jc w:val="center"/>
              <w:rPr>
                <w:rFonts w:ascii="Sylfaen" w:hAnsi="Sylfaen"/>
              </w:rPr>
            </w:pPr>
            <w:r w:rsidRPr="004248D5">
              <w:rPr>
                <w:rFonts w:ascii="GHEA Grapalat" w:hAnsi="GHEA Grapalat"/>
              </w:rPr>
              <w:t>164010</w:t>
            </w:r>
          </w:p>
        </w:tc>
        <w:tc>
          <w:tcPr>
            <w:tcW w:w="6458" w:type="dxa"/>
          </w:tcPr>
          <w:p w14:paraId="7F9707E4" w14:textId="77777777" w:rsidR="00F064E8" w:rsidRPr="00AC0CE6" w:rsidRDefault="00F064E8" w:rsidP="00F064E8">
            <w:pPr>
              <w:rPr>
                <w:rFonts w:ascii="Sylfaen" w:hAnsi="Sylfaen"/>
              </w:rPr>
            </w:pPr>
            <w:r w:rsidRPr="00AC0CE6">
              <w:rPr>
                <w:rFonts w:ascii="Sylfaen" w:hAnsi="Sylfaen"/>
              </w:rPr>
              <w:t>мука пшеничная высшего сорта</w:t>
            </w:r>
          </w:p>
        </w:tc>
      </w:tr>
      <w:tr w:rsidR="00F064E8" w:rsidRPr="00AC0CE6" w14:paraId="2C7FDB53" w14:textId="77777777" w:rsidTr="000E4483">
        <w:trPr>
          <w:trHeight w:val="301"/>
          <w:jc w:val="center"/>
        </w:trPr>
        <w:tc>
          <w:tcPr>
            <w:tcW w:w="1530" w:type="dxa"/>
            <w:vAlign w:val="center"/>
          </w:tcPr>
          <w:p w14:paraId="6055599E"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455BEA40" w14:textId="464F092E" w:rsidR="00F064E8" w:rsidRPr="009F5608" w:rsidRDefault="00F064E8" w:rsidP="00F064E8">
            <w:pPr>
              <w:jc w:val="center"/>
              <w:rPr>
                <w:rFonts w:ascii="Sylfaen" w:hAnsi="Sylfaen"/>
              </w:rPr>
            </w:pPr>
            <w:r w:rsidRPr="004248D5">
              <w:rPr>
                <w:rFonts w:ascii="GHEA Grapalat" w:hAnsi="GHEA Grapalat"/>
              </w:rPr>
              <w:t>739500</w:t>
            </w:r>
          </w:p>
        </w:tc>
        <w:tc>
          <w:tcPr>
            <w:tcW w:w="6458" w:type="dxa"/>
          </w:tcPr>
          <w:p w14:paraId="723669A5" w14:textId="77777777" w:rsidR="00F064E8" w:rsidRPr="00851A94" w:rsidRDefault="00F064E8" w:rsidP="00F06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lang w:val="en-US" w:bidi="ar-SA"/>
              </w:rPr>
            </w:pPr>
            <w:r w:rsidRPr="00AC0CE6">
              <w:rPr>
                <w:rFonts w:ascii="Sylfaen" w:hAnsi="Sylfaen" w:cs="Courier New"/>
                <w:color w:val="202124"/>
                <w:lang w:bidi="ar-SA"/>
              </w:rPr>
              <w:t xml:space="preserve">рис </w:t>
            </w:r>
          </w:p>
        </w:tc>
      </w:tr>
      <w:tr w:rsidR="00F064E8" w:rsidRPr="00AC0CE6" w14:paraId="0496772A" w14:textId="77777777" w:rsidTr="000E4483">
        <w:trPr>
          <w:jc w:val="center"/>
        </w:trPr>
        <w:tc>
          <w:tcPr>
            <w:tcW w:w="1530" w:type="dxa"/>
            <w:vAlign w:val="center"/>
          </w:tcPr>
          <w:p w14:paraId="400DC6B6"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6B8CF980" w14:textId="21DC44ED" w:rsidR="00F064E8" w:rsidRPr="009F5608" w:rsidRDefault="00F064E8" w:rsidP="00F064E8">
            <w:pPr>
              <w:jc w:val="center"/>
              <w:rPr>
                <w:rFonts w:ascii="Sylfaen" w:hAnsi="Sylfaen"/>
              </w:rPr>
            </w:pPr>
            <w:r w:rsidRPr="004248D5">
              <w:rPr>
                <w:rFonts w:ascii="GHEA Grapalat" w:hAnsi="GHEA Grapalat"/>
              </w:rPr>
              <w:t>582650</w:t>
            </w:r>
          </w:p>
        </w:tc>
        <w:tc>
          <w:tcPr>
            <w:tcW w:w="6458" w:type="dxa"/>
          </w:tcPr>
          <w:p w14:paraId="1A4C84FC" w14:textId="77777777" w:rsidR="00F064E8" w:rsidRPr="00AC0CE6" w:rsidRDefault="00F064E8" w:rsidP="00F064E8">
            <w:pPr>
              <w:rPr>
                <w:rFonts w:ascii="Sylfaen" w:hAnsi="Sylfaen"/>
              </w:rPr>
            </w:pPr>
            <w:r w:rsidRPr="00AC0CE6">
              <w:rPr>
                <w:rFonts w:ascii="Sylfaen" w:hAnsi="Sylfaen"/>
              </w:rPr>
              <w:t>гречиха</w:t>
            </w:r>
          </w:p>
        </w:tc>
      </w:tr>
      <w:tr w:rsidR="00F064E8" w:rsidRPr="00AC0CE6" w14:paraId="09B96261" w14:textId="77777777" w:rsidTr="000E4483">
        <w:trPr>
          <w:jc w:val="center"/>
        </w:trPr>
        <w:tc>
          <w:tcPr>
            <w:tcW w:w="1530" w:type="dxa"/>
            <w:vAlign w:val="center"/>
          </w:tcPr>
          <w:p w14:paraId="1B6641E7"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3CFB04DF" w14:textId="167CFAFB" w:rsidR="00F064E8" w:rsidRPr="009F5608" w:rsidRDefault="00F064E8" w:rsidP="00F064E8">
            <w:pPr>
              <w:jc w:val="center"/>
              <w:rPr>
                <w:rFonts w:ascii="Sylfaen" w:hAnsi="Sylfaen"/>
              </w:rPr>
            </w:pPr>
            <w:r w:rsidRPr="004248D5">
              <w:rPr>
                <w:rFonts w:ascii="GHEA Grapalat" w:hAnsi="GHEA Grapalat"/>
              </w:rPr>
              <w:t>472730</w:t>
            </w:r>
          </w:p>
        </w:tc>
        <w:tc>
          <w:tcPr>
            <w:tcW w:w="6458" w:type="dxa"/>
          </w:tcPr>
          <w:p w14:paraId="04F6C392" w14:textId="77777777" w:rsidR="00F064E8" w:rsidRPr="00AC0CE6" w:rsidRDefault="00F064E8" w:rsidP="00F064E8">
            <w:pPr>
              <w:rPr>
                <w:rFonts w:ascii="Sylfaen" w:hAnsi="Sylfaen"/>
              </w:rPr>
            </w:pPr>
            <w:r w:rsidRPr="00AC0CE6">
              <w:rPr>
                <w:rFonts w:ascii="Sylfaen" w:hAnsi="Sylfaen"/>
              </w:rPr>
              <w:t>зерна пшеницы</w:t>
            </w:r>
          </w:p>
        </w:tc>
      </w:tr>
      <w:tr w:rsidR="00F064E8" w:rsidRPr="00AC0CE6" w14:paraId="14D08E73" w14:textId="77777777" w:rsidTr="000E4483">
        <w:trPr>
          <w:jc w:val="center"/>
        </w:trPr>
        <w:tc>
          <w:tcPr>
            <w:tcW w:w="1530" w:type="dxa"/>
            <w:vAlign w:val="center"/>
          </w:tcPr>
          <w:p w14:paraId="27FFC868"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1AB7F4DB" w14:textId="65F42B17" w:rsidR="00F064E8" w:rsidRPr="009F5608" w:rsidRDefault="00F064E8" w:rsidP="00F064E8">
            <w:pPr>
              <w:jc w:val="center"/>
              <w:rPr>
                <w:rFonts w:ascii="Sylfaen" w:hAnsi="Sylfaen"/>
              </w:rPr>
            </w:pPr>
            <w:r w:rsidRPr="004248D5">
              <w:rPr>
                <w:rFonts w:ascii="GHEA Grapalat" w:hAnsi="GHEA Grapalat"/>
              </w:rPr>
              <w:t>178600</w:t>
            </w:r>
          </w:p>
        </w:tc>
        <w:tc>
          <w:tcPr>
            <w:tcW w:w="6458" w:type="dxa"/>
          </w:tcPr>
          <w:p w14:paraId="1E393C71" w14:textId="77777777" w:rsidR="00F064E8" w:rsidRPr="00AC0CE6" w:rsidRDefault="00F064E8" w:rsidP="00F064E8">
            <w:pPr>
              <w:rPr>
                <w:rFonts w:ascii="Sylfaen" w:hAnsi="Sylfaen"/>
              </w:rPr>
            </w:pPr>
            <w:r w:rsidRPr="00AC0CE6">
              <w:rPr>
                <w:rFonts w:ascii="Sylfaen" w:hAnsi="Sylfaen"/>
              </w:rPr>
              <w:t>булгур</w:t>
            </w:r>
          </w:p>
        </w:tc>
      </w:tr>
      <w:tr w:rsidR="00F064E8" w:rsidRPr="00AC0CE6" w14:paraId="3EFD3F1B" w14:textId="77777777" w:rsidTr="000E4483">
        <w:trPr>
          <w:jc w:val="center"/>
        </w:trPr>
        <w:tc>
          <w:tcPr>
            <w:tcW w:w="1530" w:type="dxa"/>
            <w:vAlign w:val="center"/>
          </w:tcPr>
          <w:p w14:paraId="1FF58BA0"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29FA354B" w14:textId="465CCE0B" w:rsidR="00F064E8" w:rsidRPr="009F5608" w:rsidRDefault="00F064E8" w:rsidP="00F064E8">
            <w:pPr>
              <w:jc w:val="center"/>
              <w:rPr>
                <w:rFonts w:ascii="Sylfaen" w:hAnsi="Sylfaen"/>
              </w:rPr>
            </w:pPr>
            <w:r w:rsidRPr="004248D5">
              <w:rPr>
                <w:rFonts w:ascii="GHEA Grapalat" w:hAnsi="GHEA Grapalat"/>
              </w:rPr>
              <w:t>266500</w:t>
            </w:r>
          </w:p>
        </w:tc>
        <w:tc>
          <w:tcPr>
            <w:tcW w:w="6458" w:type="dxa"/>
          </w:tcPr>
          <w:p w14:paraId="7EDB529D" w14:textId="77777777" w:rsidR="00F064E8" w:rsidRPr="00AC0CE6" w:rsidRDefault="00F064E8" w:rsidP="00F064E8">
            <w:pPr>
              <w:rPr>
                <w:rFonts w:ascii="Sylfaen" w:hAnsi="Sylfaen"/>
              </w:rPr>
            </w:pPr>
            <w:r w:rsidRPr="00AC0CE6">
              <w:rPr>
                <w:rFonts w:ascii="Sylfaen" w:hAnsi="Sylfaen"/>
              </w:rPr>
              <w:t>зерна бука</w:t>
            </w:r>
          </w:p>
        </w:tc>
      </w:tr>
      <w:tr w:rsidR="00F064E8" w:rsidRPr="00AC0CE6" w14:paraId="3633E568" w14:textId="77777777" w:rsidTr="000E4483">
        <w:trPr>
          <w:jc w:val="center"/>
        </w:trPr>
        <w:tc>
          <w:tcPr>
            <w:tcW w:w="1530" w:type="dxa"/>
            <w:vAlign w:val="center"/>
          </w:tcPr>
          <w:p w14:paraId="146AC235" w14:textId="77777777" w:rsidR="00F064E8" w:rsidRPr="00A66A8F" w:rsidRDefault="00F064E8" w:rsidP="00F064E8">
            <w:pPr>
              <w:pStyle w:val="ListParagraph"/>
              <w:numPr>
                <w:ilvl w:val="0"/>
                <w:numId w:val="39"/>
              </w:numPr>
              <w:jc w:val="center"/>
              <w:rPr>
                <w:rFonts w:ascii="GHEA Grapalat" w:hAnsi="GHEA Grapalat"/>
                <w:sz w:val="20"/>
                <w:szCs w:val="20"/>
              </w:rPr>
            </w:pPr>
          </w:p>
        </w:tc>
        <w:tc>
          <w:tcPr>
            <w:tcW w:w="1246" w:type="dxa"/>
          </w:tcPr>
          <w:p w14:paraId="5EA92519" w14:textId="0C38D92B" w:rsidR="00F064E8" w:rsidRPr="009F5608" w:rsidRDefault="00F064E8" w:rsidP="00F064E8">
            <w:pPr>
              <w:jc w:val="center"/>
              <w:rPr>
                <w:rFonts w:ascii="Sylfaen" w:hAnsi="Sylfaen"/>
              </w:rPr>
            </w:pPr>
            <w:r w:rsidRPr="004248D5">
              <w:rPr>
                <w:rFonts w:ascii="GHEA Grapalat" w:hAnsi="GHEA Grapalat"/>
              </w:rPr>
              <w:t>130500</w:t>
            </w:r>
          </w:p>
        </w:tc>
        <w:tc>
          <w:tcPr>
            <w:tcW w:w="6458" w:type="dxa"/>
          </w:tcPr>
          <w:p w14:paraId="1A01129E" w14:textId="77777777" w:rsidR="00F064E8" w:rsidRPr="00AC0CE6" w:rsidRDefault="00F064E8" w:rsidP="00F064E8">
            <w:pPr>
              <w:rPr>
                <w:rFonts w:ascii="Sylfaen" w:hAnsi="Sylfaen"/>
              </w:rPr>
            </w:pPr>
            <w:r w:rsidRPr="00AC0CE6">
              <w:rPr>
                <w:rFonts w:ascii="Sylfaen" w:hAnsi="Sylfaen"/>
              </w:rPr>
              <w:t>манная крупа</w:t>
            </w:r>
          </w:p>
        </w:tc>
      </w:tr>
      <w:tr w:rsidR="00F064E8" w:rsidRPr="00AC0CE6" w14:paraId="2C59C5A3" w14:textId="77777777" w:rsidTr="000E4483">
        <w:trPr>
          <w:jc w:val="center"/>
        </w:trPr>
        <w:tc>
          <w:tcPr>
            <w:tcW w:w="1530" w:type="dxa"/>
            <w:vAlign w:val="center"/>
          </w:tcPr>
          <w:p w14:paraId="7FF48E7C"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640B24BB" w14:textId="3E4F3A4B" w:rsidR="00F064E8" w:rsidRPr="009F5608" w:rsidRDefault="00F064E8" w:rsidP="00F064E8">
            <w:pPr>
              <w:jc w:val="center"/>
              <w:rPr>
                <w:rFonts w:ascii="Sylfaen" w:hAnsi="Sylfaen"/>
              </w:rPr>
            </w:pPr>
            <w:r>
              <w:rPr>
                <w:rFonts w:ascii="GHEA Grapalat" w:hAnsi="GHEA Grapalat"/>
              </w:rPr>
              <w:t>2594400</w:t>
            </w:r>
          </w:p>
        </w:tc>
        <w:tc>
          <w:tcPr>
            <w:tcW w:w="6458" w:type="dxa"/>
          </w:tcPr>
          <w:p w14:paraId="1A8CF32D" w14:textId="77777777" w:rsidR="00F064E8" w:rsidRPr="00AC0CE6" w:rsidRDefault="00F064E8" w:rsidP="00F064E8">
            <w:pPr>
              <w:rPr>
                <w:rFonts w:ascii="Sylfaen" w:hAnsi="Sylfaen"/>
              </w:rPr>
            </w:pPr>
            <w:r w:rsidRPr="00AC0CE6">
              <w:rPr>
                <w:rFonts w:ascii="Sylfaen" w:hAnsi="Sylfaen"/>
              </w:rPr>
              <w:t>хлеб</w:t>
            </w:r>
          </w:p>
        </w:tc>
      </w:tr>
      <w:tr w:rsidR="00F064E8" w:rsidRPr="00AC0CE6" w14:paraId="2840F40F" w14:textId="77777777" w:rsidTr="000E4483">
        <w:trPr>
          <w:jc w:val="center"/>
        </w:trPr>
        <w:tc>
          <w:tcPr>
            <w:tcW w:w="1530" w:type="dxa"/>
            <w:vAlign w:val="center"/>
          </w:tcPr>
          <w:p w14:paraId="0AFFD237"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13302CD9" w14:textId="339AA130" w:rsidR="00F064E8" w:rsidRPr="009F5608" w:rsidRDefault="00F064E8" w:rsidP="00F064E8">
            <w:pPr>
              <w:jc w:val="center"/>
              <w:rPr>
                <w:rFonts w:ascii="Sylfaen" w:hAnsi="Sylfaen"/>
              </w:rPr>
            </w:pPr>
            <w:r>
              <w:rPr>
                <w:rFonts w:ascii="GHEA Grapalat" w:hAnsi="GHEA Grapalat"/>
              </w:rPr>
              <w:t>1170000</w:t>
            </w:r>
          </w:p>
        </w:tc>
        <w:tc>
          <w:tcPr>
            <w:tcW w:w="6458" w:type="dxa"/>
          </w:tcPr>
          <w:p w14:paraId="3A354265" w14:textId="77777777" w:rsidR="00F064E8" w:rsidRPr="00AC0CE6" w:rsidRDefault="00F064E8" w:rsidP="00F064E8">
            <w:pPr>
              <w:rPr>
                <w:rFonts w:ascii="Sylfaen" w:hAnsi="Sylfaen"/>
                <w:lang w:val="hy-AM"/>
              </w:rPr>
            </w:pPr>
            <w:r w:rsidRPr="00AC0CE6">
              <w:rPr>
                <w:rFonts w:ascii="Sylfaen" w:hAnsi="Sylfaen"/>
              </w:rPr>
              <w:t>Хлеб</w:t>
            </w:r>
            <w:r w:rsidRPr="00AC0CE6">
              <w:rPr>
                <w:rFonts w:ascii="Sylfaen" w:hAnsi="Sylfaen"/>
                <w:lang w:val="hy-AM"/>
              </w:rPr>
              <w:t xml:space="preserve"> 2-ой сорт</w:t>
            </w:r>
          </w:p>
        </w:tc>
      </w:tr>
      <w:tr w:rsidR="00F064E8" w:rsidRPr="00AC0CE6" w14:paraId="1AD2888E" w14:textId="77777777" w:rsidTr="000E4483">
        <w:trPr>
          <w:jc w:val="center"/>
        </w:trPr>
        <w:tc>
          <w:tcPr>
            <w:tcW w:w="1530" w:type="dxa"/>
            <w:vAlign w:val="center"/>
          </w:tcPr>
          <w:p w14:paraId="5EDFB558"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473CDF43" w14:textId="337B54AE" w:rsidR="00F064E8" w:rsidRPr="009F5608" w:rsidRDefault="00F064E8" w:rsidP="00F064E8">
            <w:pPr>
              <w:jc w:val="center"/>
              <w:rPr>
                <w:rFonts w:ascii="Sylfaen" w:hAnsi="Sylfaen"/>
              </w:rPr>
            </w:pPr>
            <w:r w:rsidRPr="004248D5">
              <w:rPr>
                <w:rFonts w:ascii="GHEA Grapalat" w:hAnsi="GHEA Grapalat"/>
              </w:rPr>
              <w:t>1725500</w:t>
            </w:r>
          </w:p>
        </w:tc>
        <w:tc>
          <w:tcPr>
            <w:tcW w:w="6458" w:type="dxa"/>
          </w:tcPr>
          <w:p w14:paraId="054DF592" w14:textId="77777777" w:rsidR="00F064E8" w:rsidRPr="00AC0CE6" w:rsidRDefault="00F064E8" w:rsidP="00F064E8">
            <w:pPr>
              <w:rPr>
                <w:rFonts w:ascii="Sylfaen" w:hAnsi="Sylfaen"/>
              </w:rPr>
            </w:pPr>
            <w:r w:rsidRPr="00AC0CE6">
              <w:rPr>
                <w:rFonts w:ascii="Sylfaen" w:hAnsi="Sylfaen"/>
              </w:rPr>
              <w:t>роллы</w:t>
            </w:r>
          </w:p>
        </w:tc>
      </w:tr>
      <w:tr w:rsidR="00F064E8" w:rsidRPr="00AC0CE6" w14:paraId="1836F0B4" w14:textId="77777777" w:rsidTr="000E4483">
        <w:trPr>
          <w:jc w:val="center"/>
        </w:trPr>
        <w:tc>
          <w:tcPr>
            <w:tcW w:w="1530" w:type="dxa"/>
            <w:vAlign w:val="center"/>
          </w:tcPr>
          <w:p w14:paraId="19CD7100"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7974D66D" w14:textId="625F86BB" w:rsidR="00F064E8" w:rsidRPr="009F5608" w:rsidRDefault="00F064E8" w:rsidP="00F064E8">
            <w:pPr>
              <w:jc w:val="center"/>
              <w:rPr>
                <w:rFonts w:ascii="Sylfaen" w:hAnsi="Sylfaen"/>
              </w:rPr>
            </w:pPr>
            <w:r w:rsidRPr="004248D5">
              <w:rPr>
                <w:rFonts w:ascii="GHEA Grapalat" w:hAnsi="GHEA Grapalat"/>
              </w:rPr>
              <w:t>29900</w:t>
            </w:r>
          </w:p>
        </w:tc>
        <w:tc>
          <w:tcPr>
            <w:tcW w:w="6458" w:type="dxa"/>
          </w:tcPr>
          <w:p w14:paraId="1253141A" w14:textId="77777777" w:rsidR="00F064E8" w:rsidRPr="00AC0CE6" w:rsidRDefault="00F064E8" w:rsidP="00F064E8">
            <w:pPr>
              <w:rPr>
                <w:rFonts w:ascii="Sylfaen" w:hAnsi="Sylfaen"/>
                <w:lang w:val="en-US"/>
              </w:rPr>
            </w:pPr>
            <w:r w:rsidRPr="00AC0CE6">
              <w:rPr>
                <w:rFonts w:ascii="Sylfaen" w:hAnsi="Sylfaen"/>
              </w:rPr>
              <w:t>Печенье</w:t>
            </w:r>
          </w:p>
        </w:tc>
      </w:tr>
      <w:tr w:rsidR="00F064E8" w:rsidRPr="00AC0CE6" w14:paraId="015FB8CB" w14:textId="77777777" w:rsidTr="000E4483">
        <w:trPr>
          <w:jc w:val="center"/>
        </w:trPr>
        <w:tc>
          <w:tcPr>
            <w:tcW w:w="1530" w:type="dxa"/>
            <w:vAlign w:val="center"/>
          </w:tcPr>
          <w:p w14:paraId="0EBCF944"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2B3714F" w14:textId="4B24E766" w:rsidR="00F064E8" w:rsidRPr="009F5608" w:rsidRDefault="00F064E8" w:rsidP="00F064E8">
            <w:pPr>
              <w:jc w:val="center"/>
              <w:rPr>
                <w:rFonts w:ascii="Sylfaen" w:hAnsi="Sylfaen"/>
              </w:rPr>
            </w:pPr>
            <w:r w:rsidRPr="004248D5">
              <w:rPr>
                <w:rFonts w:ascii="GHEA Grapalat" w:hAnsi="GHEA Grapalat"/>
              </w:rPr>
              <w:t>2590000</w:t>
            </w:r>
          </w:p>
        </w:tc>
        <w:tc>
          <w:tcPr>
            <w:tcW w:w="6458" w:type="dxa"/>
          </w:tcPr>
          <w:p w14:paraId="390EA1BE" w14:textId="77777777" w:rsidR="00F064E8" w:rsidRPr="00AC0CE6" w:rsidRDefault="00F064E8" w:rsidP="00F064E8">
            <w:pPr>
              <w:rPr>
                <w:rFonts w:ascii="Sylfaen" w:hAnsi="Sylfaen"/>
                <w:lang w:val="en-US"/>
              </w:rPr>
            </w:pPr>
            <w:r w:rsidRPr="00AC0CE6">
              <w:rPr>
                <w:rFonts w:ascii="Sylfaen" w:hAnsi="Sylfaen"/>
                <w:lang w:val="hy-AM"/>
              </w:rPr>
              <w:t>хачапури</w:t>
            </w:r>
          </w:p>
        </w:tc>
      </w:tr>
      <w:tr w:rsidR="00F064E8" w:rsidRPr="00AC0CE6" w14:paraId="6B07C9EF" w14:textId="77777777" w:rsidTr="000E4483">
        <w:trPr>
          <w:jc w:val="center"/>
        </w:trPr>
        <w:tc>
          <w:tcPr>
            <w:tcW w:w="1530" w:type="dxa"/>
            <w:vAlign w:val="center"/>
          </w:tcPr>
          <w:p w14:paraId="5040E1CB"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6422FC5E" w14:textId="37B30A7A" w:rsidR="00F064E8" w:rsidRPr="009F5608" w:rsidRDefault="00F064E8" w:rsidP="00F064E8">
            <w:pPr>
              <w:jc w:val="center"/>
              <w:rPr>
                <w:rFonts w:ascii="Sylfaen" w:hAnsi="Sylfaen"/>
              </w:rPr>
            </w:pPr>
            <w:r w:rsidRPr="004248D5">
              <w:rPr>
                <w:rFonts w:ascii="GHEA Grapalat" w:hAnsi="GHEA Grapalat"/>
              </w:rPr>
              <w:t>1240000</w:t>
            </w:r>
          </w:p>
        </w:tc>
        <w:tc>
          <w:tcPr>
            <w:tcW w:w="6458" w:type="dxa"/>
          </w:tcPr>
          <w:p w14:paraId="2D387C5D" w14:textId="77777777" w:rsidR="00F064E8" w:rsidRPr="00AC0CE6" w:rsidRDefault="00F064E8" w:rsidP="00F064E8">
            <w:pPr>
              <w:rPr>
                <w:rFonts w:ascii="Sylfaen" w:hAnsi="Sylfaen"/>
                <w:lang w:val="en-US"/>
              </w:rPr>
            </w:pPr>
            <w:r w:rsidRPr="00AC0CE6">
              <w:rPr>
                <w:rFonts w:ascii="Sylfaen" w:hAnsi="Sylfaen"/>
                <w:lang w:val="hy-AM"/>
              </w:rPr>
              <w:t xml:space="preserve">кекс </w:t>
            </w:r>
          </w:p>
        </w:tc>
      </w:tr>
      <w:tr w:rsidR="00F064E8" w:rsidRPr="00AC0CE6" w14:paraId="7F36ACB0" w14:textId="77777777" w:rsidTr="000E4483">
        <w:trPr>
          <w:jc w:val="center"/>
        </w:trPr>
        <w:tc>
          <w:tcPr>
            <w:tcW w:w="1530" w:type="dxa"/>
            <w:vAlign w:val="center"/>
          </w:tcPr>
          <w:p w14:paraId="24DAC0F9"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7729E0B4" w14:textId="751E0228" w:rsidR="00F064E8" w:rsidRPr="009F5608" w:rsidRDefault="00F064E8" w:rsidP="00F064E8">
            <w:pPr>
              <w:jc w:val="center"/>
              <w:rPr>
                <w:rFonts w:ascii="Sylfaen" w:hAnsi="Sylfaen"/>
              </w:rPr>
            </w:pPr>
            <w:r w:rsidRPr="004248D5">
              <w:rPr>
                <w:rFonts w:ascii="GHEA Grapalat" w:hAnsi="GHEA Grapalat"/>
              </w:rPr>
              <w:t>465750</w:t>
            </w:r>
          </w:p>
        </w:tc>
        <w:tc>
          <w:tcPr>
            <w:tcW w:w="6458" w:type="dxa"/>
          </w:tcPr>
          <w:p w14:paraId="1C9E47D6" w14:textId="77777777" w:rsidR="00F064E8" w:rsidRPr="00AC0CE6" w:rsidRDefault="00F064E8" w:rsidP="00F064E8">
            <w:pPr>
              <w:rPr>
                <w:rFonts w:ascii="Sylfaen" w:hAnsi="Sylfaen"/>
              </w:rPr>
            </w:pPr>
            <w:r w:rsidRPr="00AC0CE6">
              <w:rPr>
                <w:rFonts w:ascii="Sylfaen" w:hAnsi="Sylfaen"/>
              </w:rPr>
              <w:t>белый сахар</w:t>
            </w:r>
          </w:p>
        </w:tc>
      </w:tr>
      <w:tr w:rsidR="00F064E8" w:rsidRPr="00AC0CE6" w14:paraId="0635F84A" w14:textId="77777777" w:rsidTr="000E4483">
        <w:trPr>
          <w:jc w:val="center"/>
        </w:trPr>
        <w:tc>
          <w:tcPr>
            <w:tcW w:w="1530" w:type="dxa"/>
            <w:vAlign w:val="center"/>
          </w:tcPr>
          <w:p w14:paraId="6F8BD4DF"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62724F71" w14:textId="5CD575BB" w:rsidR="00F064E8" w:rsidRPr="009F5608" w:rsidRDefault="00F064E8" w:rsidP="00F064E8">
            <w:pPr>
              <w:jc w:val="center"/>
              <w:rPr>
                <w:rFonts w:ascii="Sylfaen" w:hAnsi="Sylfaen"/>
              </w:rPr>
            </w:pPr>
            <w:r w:rsidRPr="004248D5">
              <w:rPr>
                <w:rFonts w:ascii="GHEA Grapalat" w:hAnsi="GHEA Grapalat"/>
              </w:rPr>
              <w:t>162500</w:t>
            </w:r>
          </w:p>
        </w:tc>
        <w:tc>
          <w:tcPr>
            <w:tcW w:w="6458" w:type="dxa"/>
          </w:tcPr>
          <w:p w14:paraId="565E998F" w14:textId="77777777" w:rsidR="00F064E8" w:rsidRPr="00AC0CE6" w:rsidRDefault="00F064E8" w:rsidP="00F064E8">
            <w:pPr>
              <w:rPr>
                <w:rFonts w:ascii="Sylfaen" w:hAnsi="Sylfaen"/>
              </w:rPr>
            </w:pPr>
            <w:r w:rsidRPr="00AC0CE6">
              <w:rPr>
                <w:rFonts w:ascii="Sylfaen" w:hAnsi="Sylfaen"/>
              </w:rPr>
              <w:t>какао-порошок</w:t>
            </w:r>
          </w:p>
        </w:tc>
      </w:tr>
      <w:tr w:rsidR="00F064E8" w:rsidRPr="00AC0CE6" w14:paraId="4CF79608" w14:textId="77777777" w:rsidTr="000E4483">
        <w:trPr>
          <w:jc w:val="center"/>
        </w:trPr>
        <w:tc>
          <w:tcPr>
            <w:tcW w:w="1530" w:type="dxa"/>
            <w:vAlign w:val="center"/>
          </w:tcPr>
          <w:p w14:paraId="5F82F397"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DC7D759" w14:textId="50427BA9" w:rsidR="00F064E8" w:rsidRPr="009F5608" w:rsidRDefault="00F064E8" w:rsidP="00F064E8">
            <w:pPr>
              <w:jc w:val="center"/>
              <w:rPr>
                <w:rFonts w:ascii="Sylfaen" w:hAnsi="Sylfaen"/>
              </w:rPr>
            </w:pPr>
            <w:r w:rsidRPr="004248D5">
              <w:rPr>
                <w:rFonts w:ascii="GHEA Grapalat" w:hAnsi="GHEA Grapalat"/>
              </w:rPr>
              <w:t>469800</w:t>
            </w:r>
          </w:p>
        </w:tc>
        <w:tc>
          <w:tcPr>
            <w:tcW w:w="6458" w:type="dxa"/>
          </w:tcPr>
          <w:p w14:paraId="369D55F6" w14:textId="77777777" w:rsidR="00F064E8" w:rsidRPr="00AC0CE6" w:rsidRDefault="00F064E8" w:rsidP="00F064E8">
            <w:pPr>
              <w:rPr>
                <w:rFonts w:ascii="Sylfaen" w:hAnsi="Sylfaen"/>
              </w:rPr>
            </w:pPr>
            <w:r w:rsidRPr="00AC0CE6">
              <w:rPr>
                <w:rFonts w:ascii="Sylfaen" w:hAnsi="Sylfaen"/>
              </w:rPr>
              <w:t>макароны</w:t>
            </w:r>
          </w:p>
        </w:tc>
      </w:tr>
      <w:tr w:rsidR="00F064E8" w:rsidRPr="00AC0CE6" w14:paraId="6D9C7F44" w14:textId="77777777" w:rsidTr="000E4483">
        <w:trPr>
          <w:jc w:val="center"/>
        </w:trPr>
        <w:tc>
          <w:tcPr>
            <w:tcW w:w="1530" w:type="dxa"/>
            <w:vAlign w:val="center"/>
          </w:tcPr>
          <w:p w14:paraId="51439EAD"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2A2B30A9" w14:textId="02CE8283" w:rsidR="00F064E8" w:rsidRPr="009F5608" w:rsidRDefault="00F064E8" w:rsidP="00F064E8">
            <w:pPr>
              <w:jc w:val="center"/>
              <w:rPr>
                <w:rFonts w:ascii="Sylfaen" w:hAnsi="Sylfaen"/>
              </w:rPr>
            </w:pPr>
            <w:r w:rsidRPr="004248D5">
              <w:rPr>
                <w:rFonts w:ascii="GHEA Grapalat" w:hAnsi="GHEA Grapalat"/>
              </w:rPr>
              <w:t>112110</w:t>
            </w:r>
          </w:p>
        </w:tc>
        <w:tc>
          <w:tcPr>
            <w:tcW w:w="6458" w:type="dxa"/>
          </w:tcPr>
          <w:p w14:paraId="55F686C1" w14:textId="77777777" w:rsidR="00F064E8" w:rsidRPr="00AC0CE6" w:rsidRDefault="00F064E8" w:rsidP="00F064E8">
            <w:pPr>
              <w:rPr>
                <w:rFonts w:ascii="Sylfaen" w:hAnsi="Sylfaen"/>
              </w:rPr>
            </w:pPr>
            <w:r w:rsidRPr="00AC0CE6">
              <w:rPr>
                <w:rFonts w:ascii="Sylfaen" w:hAnsi="Sylfaen"/>
              </w:rPr>
              <w:t>чай черный</w:t>
            </w:r>
          </w:p>
        </w:tc>
      </w:tr>
      <w:tr w:rsidR="00F064E8" w:rsidRPr="00AC0CE6" w14:paraId="3F5B9783" w14:textId="77777777" w:rsidTr="000E4483">
        <w:trPr>
          <w:jc w:val="center"/>
        </w:trPr>
        <w:tc>
          <w:tcPr>
            <w:tcW w:w="1530" w:type="dxa"/>
            <w:vAlign w:val="center"/>
          </w:tcPr>
          <w:p w14:paraId="27CB35C9"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9DB3105" w14:textId="6C02DFE8" w:rsidR="00F064E8" w:rsidRPr="009F5608" w:rsidRDefault="00F064E8" w:rsidP="00F064E8">
            <w:pPr>
              <w:jc w:val="center"/>
              <w:rPr>
                <w:rFonts w:ascii="Sylfaen" w:hAnsi="Sylfaen"/>
              </w:rPr>
            </w:pPr>
            <w:r w:rsidRPr="004248D5">
              <w:rPr>
                <w:rFonts w:ascii="GHEA Grapalat" w:hAnsi="GHEA Grapalat"/>
              </w:rPr>
              <w:t>48600</w:t>
            </w:r>
          </w:p>
        </w:tc>
        <w:tc>
          <w:tcPr>
            <w:tcW w:w="6458" w:type="dxa"/>
          </w:tcPr>
          <w:p w14:paraId="28F44DDB" w14:textId="77777777" w:rsidR="00F064E8" w:rsidRPr="00AC0CE6" w:rsidRDefault="00F064E8" w:rsidP="00F064E8">
            <w:pPr>
              <w:rPr>
                <w:rFonts w:ascii="Sylfaen" w:hAnsi="Sylfaen"/>
                <w:lang w:val="hy-AM"/>
              </w:rPr>
            </w:pPr>
            <w:r w:rsidRPr="00AC0CE6">
              <w:rPr>
                <w:rFonts w:ascii="Sylfaen" w:hAnsi="Sylfaen"/>
              </w:rPr>
              <w:t>Перец</w:t>
            </w:r>
            <w:r w:rsidRPr="00AC0CE6">
              <w:rPr>
                <w:rFonts w:ascii="Sylfaen" w:hAnsi="Sylfaen"/>
                <w:lang w:val="hy-AM"/>
              </w:rPr>
              <w:t xml:space="preserve"> красный</w:t>
            </w:r>
          </w:p>
        </w:tc>
      </w:tr>
      <w:tr w:rsidR="00F064E8" w:rsidRPr="00AC0CE6" w14:paraId="14F9DC82" w14:textId="77777777" w:rsidTr="000E4483">
        <w:trPr>
          <w:jc w:val="center"/>
        </w:trPr>
        <w:tc>
          <w:tcPr>
            <w:tcW w:w="1530" w:type="dxa"/>
            <w:vAlign w:val="center"/>
          </w:tcPr>
          <w:p w14:paraId="37D044F9"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4BF2C9C4" w14:textId="5DACD1DD" w:rsidR="00F064E8" w:rsidRPr="009F5608" w:rsidRDefault="00F064E8" w:rsidP="00F064E8">
            <w:pPr>
              <w:jc w:val="center"/>
              <w:rPr>
                <w:rFonts w:ascii="Sylfaen" w:hAnsi="Sylfaen"/>
              </w:rPr>
            </w:pPr>
            <w:r w:rsidRPr="004248D5">
              <w:rPr>
                <w:rFonts w:ascii="GHEA Grapalat" w:hAnsi="GHEA Grapalat"/>
              </w:rPr>
              <w:t>97200</w:t>
            </w:r>
          </w:p>
        </w:tc>
        <w:tc>
          <w:tcPr>
            <w:tcW w:w="6458" w:type="dxa"/>
          </w:tcPr>
          <w:p w14:paraId="3C333EB8" w14:textId="77777777" w:rsidR="00F064E8" w:rsidRPr="00AC0CE6" w:rsidRDefault="00F064E8" w:rsidP="00F064E8">
            <w:pPr>
              <w:rPr>
                <w:rFonts w:ascii="Sylfaen" w:hAnsi="Sylfaen"/>
                <w:lang w:val="hy-AM"/>
              </w:rPr>
            </w:pPr>
            <w:r w:rsidRPr="00AC0CE6">
              <w:rPr>
                <w:rFonts w:ascii="Sylfaen" w:hAnsi="Sylfaen"/>
              </w:rPr>
              <w:t>Специи</w:t>
            </w:r>
            <w:r w:rsidRPr="00AC0CE6">
              <w:rPr>
                <w:rFonts w:ascii="Sylfaen" w:hAnsi="Sylfaen"/>
                <w:lang w:val="hy-AM"/>
              </w:rPr>
              <w:t>, перец черный</w:t>
            </w:r>
          </w:p>
        </w:tc>
      </w:tr>
      <w:tr w:rsidR="00F064E8" w:rsidRPr="00AC0CE6" w14:paraId="3C6ED359" w14:textId="77777777" w:rsidTr="000E4483">
        <w:trPr>
          <w:jc w:val="center"/>
        </w:trPr>
        <w:tc>
          <w:tcPr>
            <w:tcW w:w="1530" w:type="dxa"/>
            <w:vAlign w:val="center"/>
          </w:tcPr>
          <w:p w14:paraId="508D1B87"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5065DBA4" w14:textId="643AB8A0" w:rsidR="00F064E8" w:rsidRPr="009F5608" w:rsidRDefault="00F064E8" w:rsidP="00F064E8">
            <w:pPr>
              <w:jc w:val="center"/>
              <w:rPr>
                <w:rFonts w:ascii="Sylfaen" w:hAnsi="Sylfaen"/>
              </w:rPr>
            </w:pPr>
            <w:r w:rsidRPr="004248D5">
              <w:rPr>
                <w:rFonts w:ascii="GHEA Grapalat" w:hAnsi="GHEA Grapalat"/>
              </w:rPr>
              <w:t>120960</w:t>
            </w:r>
          </w:p>
        </w:tc>
        <w:tc>
          <w:tcPr>
            <w:tcW w:w="6458" w:type="dxa"/>
          </w:tcPr>
          <w:p w14:paraId="6EA7F4FF" w14:textId="77777777" w:rsidR="00F064E8" w:rsidRPr="00AC0CE6" w:rsidRDefault="00F064E8" w:rsidP="00F064E8">
            <w:pPr>
              <w:rPr>
                <w:rFonts w:ascii="Sylfaen" w:hAnsi="Sylfaen"/>
              </w:rPr>
            </w:pPr>
            <w:r w:rsidRPr="00AC0CE6">
              <w:rPr>
                <w:rFonts w:ascii="Sylfaen" w:hAnsi="Sylfaen"/>
              </w:rPr>
              <w:t>соль, маленькая</w:t>
            </w:r>
          </w:p>
        </w:tc>
      </w:tr>
      <w:tr w:rsidR="00F064E8" w:rsidRPr="00AC0CE6" w14:paraId="6BB9BF85" w14:textId="77777777" w:rsidTr="000E4483">
        <w:trPr>
          <w:trHeight w:val="309"/>
          <w:jc w:val="center"/>
        </w:trPr>
        <w:tc>
          <w:tcPr>
            <w:tcW w:w="1530" w:type="dxa"/>
            <w:vAlign w:val="center"/>
          </w:tcPr>
          <w:p w14:paraId="02AEC8CA"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6599D7E" w14:textId="452FB960" w:rsidR="00F064E8" w:rsidRPr="009F5608" w:rsidRDefault="00F064E8" w:rsidP="00F064E8">
            <w:pPr>
              <w:jc w:val="center"/>
              <w:rPr>
                <w:rFonts w:ascii="Sylfaen" w:hAnsi="Sylfaen"/>
              </w:rPr>
            </w:pPr>
            <w:r w:rsidRPr="004248D5">
              <w:rPr>
                <w:rFonts w:ascii="GHEA Grapalat" w:hAnsi="GHEA Grapalat"/>
              </w:rPr>
              <w:t>227500</w:t>
            </w:r>
          </w:p>
        </w:tc>
        <w:tc>
          <w:tcPr>
            <w:tcW w:w="6458" w:type="dxa"/>
          </w:tcPr>
          <w:p w14:paraId="36FB8F6B" w14:textId="77777777" w:rsidR="00F064E8" w:rsidRPr="00333E93" w:rsidRDefault="00F064E8" w:rsidP="00F06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lang w:bidi="ar-SA"/>
              </w:rPr>
            </w:pPr>
            <w:r w:rsidRPr="00AC0CE6">
              <w:rPr>
                <w:rFonts w:ascii="Sylfaen" w:hAnsi="Sylfaen" w:cs="Courier New"/>
                <w:color w:val="202124"/>
                <w:lang w:bidi="ar-SA"/>
              </w:rPr>
              <w:t>слива</w:t>
            </w:r>
          </w:p>
        </w:tc>
      </w:tr>
      <w:tr w:rsidR="00F064E8" w:rsidRPr="00AC0CE6" w14:paraId="5A4B17D8" w14:textId="77777777" w:rsidTr="000E4483">
        <w:trPr>
          <w:jc w:val="center"/>
        </w:trPr>
        <w:tc>
          <w:tcPr>
            <w:tcW w:w="1530" w:type="dxa"/>
            <w:vAlign w:val="center"/>
          </w:tcPr>
          <w:p w14:paraId="4FF5430F"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F1A661A" w14:textId="115909CE" w:rsidR="00F064E8" w:rsidRPr="009F5608" w:rsidRDefault="00F064E8" w:rsidP="00F064E8">
            <w:pPr>
              <w:jc w:val="center"/>
              <w:rPr>
                <w:rFonts w:ascii="Sylfaen" w:hAnsi="Sylfaen"/>
              </w:rPr>
            </w:pPr>
            <w:r w:rsidRPr="004248D5">
              <w:rPr>
                <w:rFonts w:ascii="GHEA Grapalat" w:hAnsi="GHEA Grapalat"/>
              </w:rPr>
              <w:t>340600</w:t>
            </w:r>
          </w:p>
        </w:tc>
        <w:tc>
          <w:tcPr>
            <w:tcW w:w="6458" w:type="dxa"/>
          </w:tcPr>
          <w:p w14:paraId="02CBAA26" w14:textId="77777777" w:rsidR="00F064E8" w:rsidRPr="00AC0CE6" w:rsidRDefault="00F064E8" w:rsidP="00F064E8">
            <w:r w:rsidRPr="00AC0CE6">
              <w:t>Консервированная кукуруза</w:t>
            </w:r>
          </w:p>
        </w:tc>
      </w:tr>
      <w:tr w:rsidR="00F064E8" w:rsidRPr="00AC0CE6" w14:paraId="4A8106E6" w14:textId="77777777" w:rsidTr="000E4483">
        <w:trPr>
          <w:trHeight w:val="365"/>
          <w:jc w:val="center"/>
        </w:trPr>
        <w:tc>
          <w:tcPr>
            <w:tcW w:w="1530" w:type="dxa"/>
            <w:vAlign w:val="center"/>
          </w:tcPr>
          <w:p w14:paraId="0DDEA17A"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0E56DEF" w14:textId="05B82C1F" w:rsidR="00F064E8" w:rsidRPr="009F5608" w:rsidRDefault="00F064E8" w:rsidP="00F064E8">
            <w:pPr>
              <w:jc w:val="center"/>
              <w:rPr>
                <w:rFonts w:ascii="Sylfaen" w:hAnsi="Sylfaen"/>
              </w:rPr>
            </w:pPr>
            <w:r>
              <w:rPr>
                <w:rFonts w:ascii="GHEA Grapalat" w:hAnsi="GHEA Grapalat"/>
              </w:rPr>
              <w:t>2779700</w:t>
            </w:r>
          </w:p>
        </w:tc>
        <w:tc>
          <w:tcPr>
            <w:tcW w:w="6458" w:type="dxa"/>
          </w:tcPr>
          <w:p w14:paraId="6CB72E88" w14:textId="77777777" w:rsidR="00F064E8" w:rsidRPr="00AC0CE6" w:rsidRDefault="00F064E8" w:rsidP="00F064E8">
            <w:r w:rsidRPr="00AC0CE6">
              <w:t>Хлеб/батон хлеба 100г/</w:t>
            </w:r>
          </w:p>
        </w:tc>
      </w:tr>
      <w:tr w:rsidR="00F064E8" w:rsidRPr="00AC0CE6" w14:paraId="7F9CBDC5" w14:textId="77777777" w:rsidTr="000E4483">
        <w:trPr>
          <w:jc w:val="center"/>
        </w:trPr>
        <w:tc>
          <w:tcPr>
            <w:tcW w:w="1530" w:type="dxa"/>
            <w:vAlign w:val="center"/>
          </w:tcPr>
          <w:p w14:paraId="52F28A2F"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DAC04BE" w14:textId="4FD8AE98" w:rsidR="00F064E8" w:rsidRPr="009F5608" w:rsidRDefault="00F064E8" w:rsidP="00F064E8">
            <w:pPr>
              <w:jc w:val="center"/>
              <w:rPr>
                <w:rFonts w:ascii="Sylfaen" w:hAnsi="Sylfaen"/>
              </w:rPr>
            </w:pPr>
            <w:r w:rsidRPr="004248D5">
              <w:rPr>
                <w:rFonts w:ascii="GHEA Grapalat" w:hAnsi="GHEA Grapalat"/>
              </w:rPr>
              <w:t>125000</w:t>
            </w:r>
          </w:p>
        </w:tc>
        <w:tc>
          <w:tcPr>
            <w:tcW w:w="6458" w:type="dxa"/>
          </w:tcPr>
          <w:p w14:paraId="0B3EB46F" w14:textId="77777777" w:rsidR="00F064E8" w:rsidRPr="00AC0CE6" w:rsidRDefault="00F064E8" w:rsidP="00F064E8">
            <w:r w:rsidRPr="00AC0CE6">
              <w:t>Цветная капуста</w:t>
            </w:r>
          </w:p>
        </w:tc>
      </w:tr>
      <w:tr w:rsidR="00F064E8" w:rsidRPr="00AC0CE6" w14:paraId="03BC7A83" w14:textId="77777777" w:rsidTr="000E4483">
        <w:trPr>
          <w:jc w:val="center"/>
        </w:trPr>
        <w:tc>
          <w:tcPr>
            <w:tcW w:w="1530" w:type="dxa"/>
            <w:vAlign w:val="center"/>
          </w:tcPr>
          <w:p w14:paraId="3B29184A"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295B41D" w14:textId="4000E3A4" w:rsidR="00F064E8" w:rsidRPr="009F5608" w:rsidRDefault="00F064E8" w:rsidP="00F064E8">
            <w:pPr>
              <w:jc w:val="center"/>
              <w:rPr>
                <w:rFonts w:ascii="Sylfaen" w:hAnsi="Sylfaen"/>
              </w:rPr>
            </w:pPr>
            <w:r w:rsidRPr="004248D5">
              <w:rPr>
                <w:rFonts w:ascii="GHEA Grapalat" w:hAnsi="GHEA Grapalat"/>
              </w:rPr>
              <w:t>225000</w:t>
            </w:r>
          </w:p>
        </w:tc>
        <w:tc>
          <w:tcPr>
            <w:tcW w:w="6458" w:type="dxa"/>
          </w:tcPr>
          <w:p w14:paraId="342B7F39" w14:textId="77777777" w:rsidR="00F064E8" w:rsidRPr="00AC0CE6" w:rsidRDefault="00F064E8" w:rsidP="00F064E8">
            <w:r w:rsidRPr="00AC0CE6">
              <w:t>Марол</w:t>
            </w:r>
          </w:p>
        </w:tc>
      </w:tr>
      <w:tr w:rsidR="00F064E8" w:rsidRPr="00AC0CE6" w14:paraId="5DF8C9A9" w14:textId="77777777" w:rsidTr="000E4483">
        <w:trPr>
          <w:jc w:val="center"/>
        </w:trPr>
        <w:tc>
          <w:tcPr>
            <w:tcW w:w="1530" w:type="dxa"/>
            <w:vAlign w:val="center"/>
          </w:tcPr>
          <w:p w14:paraId="70B4AE08"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5E855CD2" w14:textId="4D46365C" w:rsidR="00F064E8" w:rsidRPr="009F5608" w:rsidRDefault="00F064E8" w:rsidP="00F064E8">
            <w:pPr>
              <w:jc w:val="center"/>
              <w:rPr>
                <w:rFonts w:ascii="Sylfaen" w:hAnsi="Sylfaen"/>
              </w:rPr>
            </w:pPr>
            <w:r w:rsidRPr="004248D5">
              <w:rPr>
                <w:rFonts w:ascii="GHEA Grapalat" w:hAnsi="GHEA Grapalat"/>
              </w:rPr>
              <w:t>240000</w:t>
            </w:r>
          </w:p>
        </w:tc>
        <w:tc>
          <w:tcPr>
            <w:tcW w:w="6458" w:type="dxa"/>
          </w:tcPr>
          <w:p w14:paraId="3D46BE21" w14:textId="77777777" w:rsidR="00F064E8" w:rsidRPr="00AC0CE6" w:rsidRDefault="00F064E8" w:rsidP="00F064E8">
            <w:r w:rsidRPr="00AC0CE6">
              <w:t>Брокколи</w:t>
            </w:r>
          </w:p>
        </w:tc>
      </w:tr>
      <w:tr w:rsidR="00F064E8" w:rsidRPr="00AC0CE6" w14:paraId="26E8358F" w14:textId="77777777" w:rsidTr="000E4483">
        <w:trPr>
          <w:jc w:val="center"/>
        </w:trPr>
        <w:tc>
          <w:tcPr>
            <w:tcW w:w="1530" w:type="dxa"/>
            <w:vAlign w:val="center"/>
          </w:tcPr>
          <w:p w14:paraId="2C5D31C9"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E4BBA3F" w14:textId="3364BF7B" w:rsidR="00F064E8" w:rsidRPr="009F5608" w:rsidRDefault="00F064E8" w:rsidP="00F064E8">
            <w:pPr>
              <w:jc w:val="center"/>
              <w:rPr>
                <w:rFonts w:ascii="Sylfaen" w:hAnsi="Sylfaen"/>
              </w:rPr>
            </w:pPr>
            <w:r w:rsidRPr="004248D5">
              <w:rPr>
                <w:rFonts w:ascii="GHEA Grapalat" w:hAnsi="GHEA Grapalat"/>
              </w:rPr>
              <w:t>98750</w:t>
            </w:r>
          </w:p>
        </w:tc>
        <w:tc>
          <w:tcPr>
            <w:tcW w:w="6458" w:type="dxa"/>
          </w:tcPr>
          <w:p w14:paraId="0A34CEA5" w14:textId="77777777" w:rsidR="00F064E8" w:rsidRPr="00AC0CE6" w:rsidRDefault="00F064E8" w:rsidP="00F064E8">
            <w:r w:rsidRPr="00AC0CE6">
              <w:t>Банан</w:t>
            </w:r>
          </w:p>
        </w:tc>
      </w:tr>
      <w:tr w:rsidR="00F064E8" w:rsidRPr="00AC0CE6" w14:paraId="37B7C2CA" w14:textId="77777777" w:rsidTr="000E4483">
        <w:trPr>
          <w:jc w:val="center"/>
        </w:trPr>
        <w:tc>
          <w:tcPr>
            <w:tcW w:w="1530" w:type="dxa"/>
            <w:vAlign w:val="center"/>
          </w:tcPr>
          <w:p w14:paraId="355B6978"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EE9F51E" w14:textId="529C2FC5" w:rsidR="00F064E8" w:rsidRPr="009F5608" w:rsidRDefault="00F064E8" w:rsidP="00F064E8">
            <w:pPr>
              <w:jc w:val="center"/>
              <w:rPr>
                <w:rFonts w:ascii="Sylfaen" w:hAnsi="Sylfaen"/>
              </w:rPr>
            </w:pPr>
            <w:r w:rsidRPr="004248D5">
              <w:rPr>
                <w:rFonts w:ascii="GHEA Grapalat" w:hAnsi="GHEA Grapalat"/>
              </w:rPr>
              <w:t>75000</w:t>
            </w:r>
          </w:p>
        </w:tc>
        <w:tc>
          <w:tcPr>
            <w:tcW w:w="6458" w:type="dxa"/>
          </w:tcPr>
          <w:p w14:paraId="406D2F2E" w14:textId="77777777" w:rsidR="00F064E8" w:rsidRPr="00AC0CE6" w:rsidRDefault="00F064E8" w:rsidP="00F064E8">
            <w:r w:rsidRPr="00AC0CE6">
              <w:t>Апельсин</w:t>
            </w:r>
          </w:p>
        </w:tc>
      </w:tr>
      <w:tr w:rsidR="00F064E8" w:rsidRPr="00AC0CE6" w14:paraId="2910621F" w14:textId="77777777" w:rsidTr="000E4483">
        <w:trPr>
          <w:jc w:val="center"/>
        </w:trPr>
        <w:tc>
          <w:tcPr>
            <w:tcW w:w="1530" w:type="dxa"/>
            <w:vAlign w:val="center"/>
          </w:tcPr>
          <w:p w14:paraId="1FB89960"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7E0B120" w14:textId="013682B7" w:rsidR="00F064E8" w:rsidRPr="009F5608" w:rsidRDefault="00F064E8" w:rsidP="00F064E8">
            <w:pPr>
              <w:jc w:val="center"/>
              <w:rPr>
                <w:rFonts w:ascii="Sylfaen" w:hAnsi="Sylfaen"/>
              </w:rPr>
            </w:pPr>
            <w:r w:rsidRPr="004248D5">
              <w:rPr>
                <w:rFonts w:ascii="GHEA Grapalat" w:hAnsi="GHEA Grapalat"/>
              </w:rPr>
              <w:t>480000</w:t>
            </w:r>
          </w:p>
        </w:tc>
        <w:tc>
          <w:tcPr>
            <w:tcW w:w="6458" w:type="dxa"/>
          </w:tcPr>
          <w:p w14:paraId="51F7C369" w14:textId="77777777" w:rsidR="00F064E8" w:rsidRPr="00AC0CE6" w:rsidRDefault="00F064E8" w:rsidP="00F064E8">
            <w:r w:rsidRPr="00AC0CE6">
              <w:t>Шпинат</w:t>
            </w:r>
          </w:p>
        </w:tc>
      </w:tr>
      <w:tr w:rsidR="00F064E8" w:rsidRPr="00AC0CE6" w14:paraId="3EFCB001" w14:textId="77777777" w:rsidTr="000E4483">
        <w:trPr>
          <w:jc w:val="center"/>
        </w:trPr>
        <w:tc>
          <w:tcPr>
            <w:tcW w:w="1530" w:type="dxa"/>
            <w:vAlign w:val="center"/>
          </w:tcPr>
          <w:p w14:paraId="749103F8"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7A523095" w14:textId="1BA96EC0" w:rsidR="00F064E8" w:rsidRPr="009F5608" w:rsidRDefault="00F064E8" w:rsidP="00F064E8">
            <w:pPr>
              <w:jc w:val="center"/>
              <w:rPr>
                <w:rFonts w:ascii="Sylfaen" w:hAnsi="Sylfaen"/>
              </w:rPr>
            </w:pPr>
            <w:r w:rsidRPr="004248D5">
              <w:rPr>
                <w:rFonts w:ascii="GHEA Grapalat" w:hAnsi="GHEA Grapalat"/>
              </w:rPr>
              <w:t>1782000</w:t>
            </w:r>
          </w:p>
        </w:tc>
        <w:tc>
          <w:tcPr>
            <w:tcW w:w="6458" w:type="dxa"/>
          </w:tcPr>
          <w:p w14:paraId="3E1ECF1F" w14:textId="77777777" w:rsidR="00F064E8" w:rsidRPr="005D5E7E" w:rsidRDefault="00F064E8" w:rsidP="00F064E8">
            <w:r w:rsidRPr="005D5E7E">
              <w:t>Тварожник</w:t>
            </w:r>
          </w:p>
        </w:tc>
      </w:tr>
      <w:tr w:rsidR="00F064E8" w:rsidRPr="00AC0CE6" w14:paraId="3EF57D77" w14:textId="77777777" w:rsidTr="000E4483">
        <w:trPr>
          <w:jc w:val="center"/>
        </w:trPr>
        <w:tc>
          <w:tcPr>
            <w:tcW w:w="1530" w:type="dxa"/>
            <w:vAlign w:val="center"/>
          </w:tcPr>
          <w:p w14:paraId="7EF8E4BC"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2D6C005A" w14:textId="040A46C6" w:rsidR="00F064E8" w:rsidRPr="009F5608" w:rsidRDefault="00F064E8" w:rsidP="00F064E8">
            <w:pPr>
              <w:jc w:val="center"/>
              <w:rPr>
                <w:rFonts w:ascii="Sylfaen" w:hAnsi="Sylfaen"/>
              </w:rPr>
            </w:pPr>
            <w:r w:rsidRPr="004248D5">
              <w:rPr>
                <w:rFonts w:ascii="GHEA Grapalat" w:hAnsi="GHEA Grapalat"/>
              </w:rPr>
              <w:t>86000</w:t>
            </w:r>
          </w:p>
        </w:tc>
        <w:tc>
          <w:tcPr>
            <w:tcW w:w="6458" w:type="dxa"/>
          </w:tcPr>
          <w:p w14:paraId="23564082" w14:textId="77777777" w:rsidR="00F064E8" w:rsidRPr="005D5E7E" w:rsidRDefault="00F064E8" w:rsidP="00F064E8">
            <w:r w:rsidRPr="005D5E7E">
              <w:t>Овсяные хлопья</w:t>
            </w:r>
          </w:p>
        </w:tc>
      </w:tr>
      <w:tr w:rsidR="00F064E8" w:rsidRPr="00AC0CE6" w14:paraId="70899728" w14:textId="77777777" w:rsidTr="000E4483">
        <w:trPr>
          <w:jc w:val="center"/>
        </w:trPr>
        <w:tc>
          <w:tcPr>
            <w:tcW w:w="1530" w:type="dxa"/>
            <w:vAlign w:val="center"/>
          </w:tcPr>
          <w:p w14:paraId="6ADB0795"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6FBED8A9" w14:textId="3DF8505C" w:rsidR="00F064E8" w:rsidRPr="009F5608" w:rsidRDefault="00F064E8" w:rsidP="00F064E8">
            <w:pPr>
              <w:jc w:val="center"/>
              <w:rPr>
                <w:rFonts w:ascii="Sylfaen" w:hAnsi="Sylfaen"/>
              </w:rPr>
            </w:pPr>
            <w:r w:rsidRPr="004248D5">
              <w:rPr>
                <w:rFonts w:ascii="GHEA Grapalat" w:hAnsi="GHEA Grapalat"/>
              </w:rPr>
              <w:t>6525000</w:t>
            </w:r>
          </w:p>
        </w:tc>
        <w:tc>
          <w:tcPr>
            <w:tcW w:w="6458" w:type="dxa"/>
          </w:tcPr>
          <w:p w14:paraId="078ABD37" w14:textId="77777777" w:rsidR="00F064E8" w:rsidRPr="005D5E7E" w:rsidRDefault="00F064E8" w:rsidP="00F064E8">
            <w:r w:rsidRPr="005D5E7E">
              <w:t>Йогурт</w:t>
            </w:r>
          </w:p>
        </w:tc>
      </w:tr>
      <w:tr w:rsidR="00F064E8" w:rsidRPr="00AC0CE6" w14:paraId="17D84AC4" w14:textId="77777777" w:rsidTr="000E4483">
        <w:trPr>
          <w:jc w:val="center"/>
        </w:trPr>
        <w:tc>
          <w:tcPr>
            <w:tcW w:w="1530" w:type="dxa"/>
            <w:vAlign w:val="center"/>
          </w:tcPr>
          <w:p w14:paraId="6978D1DD"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5B1800B2" w14:textId="1424F5B2" w:rsidR="00F064E8" w:rsidRPr="009F5608" w:rsidRDefault="00F064E8" w:rsidP="00F064E8">
            <w:pPr>
              <w:jc w:val="center"/>
              <w:rPr>
                <w:rFonts w:ascii="Sylfaen" w:hAnsi="Sylfaen"/>
              </w:rPr>
            </w:pPr>
            <w:r>
              <w:rPr>
                <w:rFonts w:ascii="GHEA Grapalat" w:hAnsi="GHEA Grapalat"/>
              </w:rPr>
              <w:t>5112000</w:t>
            </w:r>
          </w:p>
        </w:tc>
        <w:tc>
          <w:tcPr>
            <w:tcW w:w="6458" w:type="dxa"/>
          </w:tcPr>
          <w:p w14:paraId="42DF9EB4" w14:textId="77777777" w:rsidR="00F064E8" w:rsidRPr="005D5E7E" w:rsidRDefault="00F064E8" w:rsidP="00F064E8">
            <w:r w:rsidRPr="005D5E7E">
              <w:t>Кефир</w:t>
            </w:r>
          </w:p>
        </w:tc>
      </w:tr>
      <w:tr w:rsidR="00F064E8" w:rsidRPr="00AC0CE6" w14:paraId="72C6A135" w14:textId="77777777" w:rsidTr="000E4483">
        <w:trPr>
          <w:jc w:val="center"/>
        </w:trPr>
        <w:tc>
          <w:tcPr>
            <w:tcW w:w="1530" w:type="dxa"/>
            <w:vAlign w:val="center"/>
          </w:tcPr>
          <w:p w14:paraId="5FB8FFD7"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573BD59D" w14:textId="351838AA" w:rsidR="00F064E8" w:rsidRPr="009F5608" w:rsidRDefault="00F064E8" w:rsidP="00F064E8">
            <w:pPr>
              <w:jc w:val="center"/>
              <w:rPr>
                <w:rFonts w:ascii="Sylfaen" w:hAnsi="Sylfaen"/>
              </w:rPr>
            </w:pPr>
            <w:r w:rsidRPr="004248D5">
              <w:rPr>
                <w:rFonts w:ascii="GHEA Grapalat" w:hAnsi="GHEA Grapalat"/>
              </w:rPr>
              <w:t>4563000</w:t>
            </w:r>
          </w:p>
        </w:tc>
        <w:tc>
          <w:tcPr>
            <w:tcW w:w="6458" w:type="dxa"/>
          </w:tcPr>
          <w:p w14:paraId="2D7EC134" w14:textId="77777777" w:rsidR="00F064E8" w:rsidRPr="005D5E7E" w:rsidRDefault="00F064E8" w:rsidP="00F064E8">
            <w:r w:rsidRPr="005D5E7E">
              <w:t>Чечевичный пирог в духовке</w:t>
            </w:r>
          </w:p>
        </w:tc>
      </w:tr>
      <w:tr w:rsidR="00F064E8" w:rsidRPr="00AC0CE6" w14:paraId="2CBD975F" w14:textId="77777777" w:rsidTr="000E4483">
        <w:trPr>
          <w:jc w:val="center"/>
        </w:trPr>
        <w:tc>
          <w:tcPr>
            <w:tcW w:w="1530" w:type="dxa"/>
            <w:vAlign w:val="center"/>
          </w:tcPr>
          <w:p w14:paraId="49236CBC"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6F0F3326" w14:textId="0225599A" w:rsidR="00F064E8" w:rsidRPr="009F5608" w:rsidRDefault="00F064E8" w:rsidP="00F064E8">
            <w:pPr>
              <w:jc w:val="center"/>
              <w:rPr>
                <w:rFonts w:ascii="Sylfaen" w:hAnsi="Sylfaen"/>
              </w:rPr>
            </w:pPr>
            <w:r>
              <w:rPr>
                <w:rFonts w:ascii="GHEA Grapalat" w:hAnsi="GHEA Grapalat"/>
              </w:rPr>
              <w:t>3468000</w:t>
            </w:r>
          </w:p>
        </w:tc>
        <w:tc>
          <w:tcPr>
            <w:tcW w:w="6458" w:type="dxa"/>
          </w:tcPr>
          <w:p w14:paraId="352A2441" w14:textId="77777777" w:rsidR="00F064E8" w:rsidRPr="005D5E7E" w:rsidRDefault="00F064E8" w:rsidP="00F064E8">
            <w:r w:rsidRPr="005D5E7E">
              <w:t>Картофельный пирог в духовке</w:t>
            </w:r>
          </w:p>
        </w:tc>
      </w:tr>
      <w:tr w:rsidR="00F064E8" w:rsidRPr="00AC0CE6" w14:paraId="0F478BE6" w14:textId="77777777" w:rsidTr="000E4483">
        <w:trPr>
          <w:jc w:val="center"/>
        </w:trPr>
        <w:tc>
          <w:tcPr>
            <w:tcW w:w="1530" w:type="dxa"/>
            <w:vAlign w:val="center"/>
          </w:tcPr>
          <w:p w14:paraId="0064F57A"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C29F441" w14:textId="706624A1" w:rsidR="00F064E8" w:rsidRPr="009F5608" w:rsidRDefault="00F064E8" w:rsidP="00F064E8">
            <w:pPr>
              <w:jc w:val="center"/>
              <w:rPr>
                <w:rFonts w:ascii="Sylfaen" w:hAnsi="Sylfaen"/>
              </w:rPr>
            </w:pPr>
            <w:r w:rsidRPr="004248D5">
              <w:rPr>
                <w:rFonts w:ascii="GHEA Grapalat" w:hAnsi="GHEA Grapalat"/>
              </w:rPr>
              <w:t>2873000</w:t>
            </w:r>
          </w:p>
        </w:tc>
        <w:tc>
          <w:tcPr>
            <w:tcW w:w="6458" w:type="dxa"/>
          </w:tcPr>
          <w:p w14:paraId="308C3E87" w14:textId="77777777" w:rsidR="00F064E8" w:rsidRPr="005D5E7E" w:rsidRDefault="00F064E8" w:rsidP="00F064E8">
            <w:r w:rsidRPr="005D5E7E">
              <w:t>Капустный пирог в духовке</w:t>
            </w:r>
          </w:p>
        </w:tc>
      </w:tr>
      <w:tr w:rsidR="00F064E8" w:rsidRPr="00AC0CE6" w14:paraId="38B26D68" w14:textId="77777777" w:rsidTr="000E4483">
        <w:trPr>
          <w:jc w:val="center"/>
        </w:trPr>
        <w:tc>
          <w:tcPr>
            <w:tcW w:w="1530" w:type="dxa"/>
            <w:vAlign w:val="center"/>
          </w:tcPr>
          <w:p w14:paraId="46CEBBA3"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04014831" w14:textId="7D868EED" w:rsidR="00F064E8" w:rsidRPr="009F5608" w:rsidRDefault="00F064E8" w:rsidP="00F064E8">
            <w:pPr>
              <w:jc w:val="center"/>
              <w:rPr>
                <w:rFonts w:ascii="Sylfaen" w:hAnsi="Sylfaen"/>
              </w:rPr>
            </w:pPr>
            <w:r w:rsidRPr="004248D5">
              <w:rPr>
                <w:rFonts w:ascii="GHEA Grapalat" w:hAnsi="GHEA Grapalat"/>
              </w:rPr>
              <w:t>4563000</w:t>
            </w:r>
          </w:p>
        </w:tc>
        <w:tc>
          <w:tcPr>
            <w:tcW w:w="6458" w:type="dxa"/>
          </w:tcPr>
          <w:p w14:paraId="403B2976" w14:textId="77777777" w:rsidR="00F064E8" w:rsidRDefault="00F064E8" w:rsidP="00F064E8">
            <w:r w:rsidRPr="005D5E7E">
              <w:t>Куриный пирог в духовке</w:t>
            </w:r>
          </w:p>
        </w:tc>
      </w:tr>
      <w:tr w:rsidR="00F064E8" w:rsidRPr="00AC0CE6" w14:paraId="099F8B6C" w14:textId="77777777" w:rsidTr="000E4483">
        <w:trPr>
          <w:jc w:val="center"/>
        </w:trPr>
        <w:tc>
          <w:tcPr>
            <w:tcW w:w="1530" w:type="dxa"/>
            <w:vAlign w:val="center"/>
          </w:tcPr>
          <w:p w14:paraId="1A61DD98" w14:textId="77777777" w:rsidR="00F064E8" w:rsidRPr="00A66A8F" w:rsidRDefault="00F064E8" w:rsidP="00F064E8">
            <w:pPr>
              <w:pStyle w:val="ListParagraph"/>
              <w:numPr>
                <w:ilvl w:val="0"/>
                <w:numId w:val="39"/>
              </w:numPr>
              <w:jc w:val="center"/>
              <w:rPr>
                <w:rFonts w:ascii="GHEA Grapalat" w:hAnsi="GHEA Grapalat"/>
                <w:sz w:val="20"/>
                <w:szCs w:val="20"/>
                <w:lang w:val="en-US"/>
              </w:rPr>
            </w:pPr>
          </w:p>
        </w:tc>
        <w:tc>
          <w:tcPr>
            <w:tcW w:w="1246" w:type="dxa"/>
          </w:tcPr>
          <w:p w14:paraId="377ECF03" w14:textId="05F43759" w:rsidR="00F064E8" w:rsidRPr="00FB1C61" w:rsidRDefault="00F064E8" w:rsidP="00F064E8">
            <w:pPr>
              <w:jc w:val="center"/>
              <w:rPr>
                <w:rFonts w:ascii="Sylfaen" w:hAnsi="Sylfaen"/>
                <w:lang w:val="en-US"/>
              </w:rPr>
            </w:pPr>
            <w:r>
              <w:rPr>
                <w:rFonts w:ascii="GHEA Grapalat" w:hAnsi="GHEA Grapalat"/>
              </w:rPr>
              <w:t>1200000</w:t>
            </w:r>
          </w:p>
        </w:tc>
        <w:tc>
          <w:tcPr>
            <w:tcW w:w="6458" w:type="dxa"/>
          </w:tcPr>
          <w:p w14:paraId="16D878D0" w14:textId="6540D8DC" w:rsidR="00F064E8" w:rsidRPr="005D5E7E" w:rsidRDefault="00F064E8" w:rsidP="00F064E8">
            <w:r w:rsidRPr="00FB1C61">
              <w:t>Хлеб с содержанием цельной пшеницы</w:t>
            </w:r>
          </w:p>
        </w:tc>
      </w:tr>
    </w:tbl>
    <w:p w14:paraId="301C0AF2" w14:textId="77777777" w:rsidR="00AC0CE6" w:rsidRDefault="00AC0CE6" w:rsidP="006173D4">
      <w:pPr>
        <w:pStyle w:val="BodyTextIndent2"/>
        <w:widowControl w:val="0"/>
        <w:spacing w:after="160" w:line="240" w:lineRule="auto"/>
        <w:ind w:firstLine="567"/>
        <w:rPr>
          <w:rFonts w:ascii="GHEA Grapalat" w:hAnsi="GHEA Grapalat"/>
          <w:sz w:val="24"/>
          <w:szCs w:val="24"/>
        </w:rPr>
      </w:pPr>
    </w:p>
    <w:p w14:paraId="3EDCA96D"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5C8753" w14:textId="77777777"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478965F2" w14:textId="77777777" w:rsidTr="006D1826">
        <w:trPr>
          <w:jc w:val="center"/>
        </w:trPr>
        <w:tc>
          <w:tcPr>
            <w:tcW w:w="6356" w:type="dxa"/>
            <w:gridSpan w:val="2"/>
          </w:tcPr>
          <w:p w14:paraId="22C054FE"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504BE410" w14:textId="77777777" w:rsidTr="006D1826">
        <w:trPr>
          <w:jc w:val="center"/>
        </w:trPr>
        <w:tc>
          <w:tcPr>
            <w:tcW w:w="2580" w:type="dxa"/>
            <w:vAlign w:val="center"/>
          </w:tcPr>
          <w:p w14:paraId="7D18CE4D"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BAF5490"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3AF1883E" w14:textId="77777777" w:rsidTr="006D1826">
        <w:trPr>
          <w:jc w:val="center"/>
        </w:trPr>
        <w:tc>
          <w:tcPr>
            <w:tcW w:w="2580" w:type="dxa"/>
          </w:tcPr>
          <w:p w14:paraId="0A792C28" w14:textId="77777777" w:rsidR="0085236E" w:rsidRPr="009044F1" w:rsidRDefault="0085236E" w:rsidP="00B46D58">
            <w:pPr>
              <w:widowControl w:val="0"/>
              <w:spacing w:after="120"/>
              <w:jc w:val="center"/>
              <w:rPr>
                <w:rFonts w:ascii="GHEA Grapalat" w:hAnsi="GHEA Grapalat"/>
              </w:rPr>
            </w:pPr>
          </w:p>
        </w:tc>
        <w:tc>
          <w:tcPr>
            <w:tcW w:w="3776" w:type="dxa"/>
          </w:tcPr>
          <w:p w14:paraId="659FB50C" w14:textId="77777777" w:rsidR="0085236E" w:rsidRPr="009044F1" w:rsidRDefault="0085236E" w:rsidP="00B46D58">
            <w:pPr>
              <w:widowControl w:val="0"/>
              <w:spacing w:after="120"/>
              <w:jc w:val="center"/>
              <w:rPr>
                <w:rFonts w:ascii="GHEA Grapalat" w:hAnsi="GHEA Grapalat"/>
              </w:rPr>
            </w:pPr>
          </w:p>
        </w:tc>
      </w:tr>
      <w:tr w:rsidR="0085236E" w:rsidRPr="009044F1" w14:paraId="37034104" w14:textId="77777777" w:rsidTr="006D1826">
        <w:trPr>
          <w:jc w:val="center"/>
        </w:trPr>
        <w:tc>
          <w:tcPr>
            <w:tcW w:w="2580" w:type="dxa"/>
          </w:tcPr>
          <w:p w14:paraId="5F04882A" w14:textId="77777777" w:rsidR="0085236E" w:rsidRPr="009044F1" w:rsidRDefault="0085236E" w:rsidP="00B46D58">
            <w:pPr>
              <w:widowControl w:val="0"/>
              <w:spacing w:after="120"/>
              <w:jc w:val="center"/>
              <w:rPr>
                <w:rFonts w:ascii="GHEA Grapalat" w:hAnsi="GHEA Grapalat"/>
              </w:rPr>
            </w:pPr>
          </w:p>
        </w:tc>
        <w:tc>
          <w:tcPr>
            <w:tcW w:w="3776" w:type="dxa"/>
          </w:tcPr>
          <w:p w14:paraId="4BE8A4B3" w14:textId="77777777" w:rsidR="0085236E" w:rsidRPr="009044F1" w:rsidRDefault="0085236E" w:rsidP="00B46D58">
            <w:pPr>
              <w:widowControl w:val="0"/>
              <w:spacing w:after="120"/>
              <w:jc w:val="center"/>
              <w:rPr>
                <w:rFonts w:ascii="GHEA Grapalat" w:hAnsi="GHEA Grapalat"/>
              </w:rPr>
            </w:pPr>
          </w:p>
        </w:tc>
      </w:tr>
    </w:tbl>
    <w:p w14:paraId="12E21611"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067534F7" w14:textId="77777777" w:rsidR="00096865" w:rsidRPr="009044F1" w:rsidRDefault="00096865" w:rsidP="00B46D58">
      <w:pPr>
        <w:widowControl w:val="0"/>
        <w:spacing w:after="160"/>
        <w:ind w:firstLine="567"/>
        <w:jc w:val="center"/>
        <w:rPr>
          <w:rFonts w:ascii="GHEA Grapalat" w:hAnsi="GHEA Grapalat" w:cs="Sylfaen"/>
          <w:i/>
        </w:rPr>
      </w:pPr>
    </w:p>
    <w:p w14:paraId="597D905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411744A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4B2905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1583E3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1585B7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5B9ABA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FA6A1A"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7C531C7"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31359F7" w14:textId="77777777" w:rsidR="00445D45" w:rsidRDefault="00445D45" w:rsidP="00B46D58">
      <w:pPr>
        <w:widowControl w:val="0"/>
        <w:tabs>
          <w:tab w:val="left" w:pos="1134"/>
        </w:tabs>
        <w:spacing w:after="160"/>
        <w:ind w:firstLine="567"/>
        <w:jc w:val="both"/>
        <w:rPr>
          <w:rFonts w:ascii="GHEA Grapalat" w:hAnsi="GHEA Grapalat"/>
        </w:rPr>
      </w:pPr>
    </w:p>
    <w:p w14:paraId="086F14D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7EB00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F34D4EA"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D8E7F4"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44475867"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0173C5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6719B3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5B36EA"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956722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4667D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AEEC1E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490FB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1F8F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DE2C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4FE5F4"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C356D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BE3E6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6BB4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FF1D0F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AEB1E8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8FFDA3E" w14:textId="4F9470DC"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CE34C7" w:rsidRPr="00CE34C7">
        <w:rPr>
          <w:rFonts w:ascii="GHEA Grapalat" w:hAnsi="GHEA Grapalat"/>
        </w:rPr>
        <w:t xml:space="preserve">, </w:t>
      </w:r>
      <w:r w:rsidR="00CE34C7" w:rsidRPr="00CE34C7">
        <w:rPr>
          <w:rFonts w:ascii="GHEA Grapalat" w:hAnsi="GHEA Grapalat"/>
          <w:color w:val="FF0000"/>
        </w:rPr>
        <w:t>для 11-ого лота.</w:t>
      </w:r>
      <w:r w:rsidR="00A425E2" w:rsidRPr="00CE34C7">
        <w:rPr>
          <w:color w:val="FF0000"/>
        </w:rPr>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A64604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7CD6E6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F109E7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B9BEE2F"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D485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09CB4C1"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6CF1BD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26CDFA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14:paraId="35CBDE0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910C73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3B8918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AB3D9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0AB440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FootnoteReference"/>
          <w:rFonts w:ascii="GHEA Grapalat" w:hAnsi="GHEA Grapalat"/>
        </w:rPr>
        <w:footnoteReference w:customMarkFollows="1" w:id="6"/>
        <w:t>6</w:t>
      </w:r>
      <w:r w:rsidRPr="009044F1">
        <w:rPr>
          <w:rFonts w:ascii="GHEA Grapalat" w:hAnsi="GHEA Grapalat"/>
        </w:rPr>
        <w:t xml:space="preserve">. </w:t>
      </w:r>
    </w:p>
    <w:p w14:paraId="455DECE1" w14:textId="77777777" w:rsidR="00B051BE" w:rsidRPr="009044F1" w:rsidRDefault="00B051BE" w:rsidP="00B46D58">
      <w:pPr>
        <w:widowControl w:val="0"/>
        <w:spacing w:after="160"/>
        <w:jc w:val="center"/>
        <w:rPr>
          <w:rFonts w:ascii="GHEA Grapalat" w:hAnsi="GHEA Grapalat"/>
          <w:b/>
        </w:rPr>
      </w:pPr>
    </w:p>
    <w:p w14:paraId="3F5544E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54092E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508AF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1F0513F"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6988B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AFDD56" w14:textId="571AED98"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B102C7" w:rsidRPr="00FE76B1">
        <w:rPr>
          <w:rFonts w:ascii="GHEA Grapalat" w:hAnsi="GHEA Grapalat"/>
          <w:i/>
          <w:color w:val="FF0000"/>
          <w:sz w:val="24"/>
          <w:szCs w:val="24"/>
        </w:rPr>
        <w:t xml:space="preserve">РА, г. Ереван -0037, </w:t>
      </w:r>
      <w:proofErr w:type="spellStart"/>
      <w:r w:rsidR="00B102C7" w:rsidRPr="00FE76B1">
        <w:rPr>
          <w:rFonts w:ascii="GHEA Grapalat" w:hAnsi="GHEA Grapalat"/>
          <w:i/>
          <w:color w:val="FF0000"/>
          <w:sz w:val="24"/>
          <w:szCs w:val="24"/>
        </w:rPr>
        <w:t>Азатутяна</w:t>
      </w:r>
      <w:proofErr w:type="spellEnd"/>
      <w:r w:rsidR="00B102C7" w:rsidRPr="00FE76B1">
        <w:rPr>
          <w:rFonts w:ascii="GHEA Grapalat" w:hAnsi="GHEA Grapalat"/>
          <w:i/>
          <w:color w:val="FF0000"/>
          <w:sz w:val="24"/>
          <w:szCs w:val="24"/>
        </w:rPr>
        <w:t xml:space="preserve"> 2-ой переулок, номер 9</w:t>
      </w:r>
      <w:r w:rsidR="00B102C7" w:rsidRPr="00FE76B1">
        <w:rPr>
          <w:rFonts w:ascii="GHEA Grapalat" w:hAnsi="GHEA Grapalat"/>
          <w:color w:val="FF0000"/>
          <w:sz w:val="24"/>
          <w:szCs w:val="24"/>
        </w:rPr>
        <w:t xml:space="preserve"> </w:t>
      </w:r>
      <w:r w:rsidR="00B102C7" w:rsidRPr="008C5D96">
        <w:rPr>
          <w:rFonts w:ascii="GHEA Grapalat" w:hAnsi="GHEA Grapalat"/>
          <w:color w:val="FF0000"/>
          <w:sz w:val="24"/>
          <w:szCs w:val="24"/>
        </w:rPr>
        <w:t xml:space="preserve">до 11:00 </w:t>
      </w:r>
      <w:r w:rsidR="00B102C7">
        <w:rPr>
          <w:rFonts w:ascii="GHEA Grapalat" w:hAnsi="GHEA Grapalat"/>
          <w:sz w:val="24"/>
          <w:szCs w:val="24"/>
        </w:rPr>
        <w:t>" часов "</w:t>
      </w:r>
      <w:r w:rsidR="00AA5DD5" w:rsidRPr="00AA5DD5">
        <w:rPr>
          <w:rFonts w:ascii="GHEA Grapalat" w:hAnsi="GHEA Grapalat"/>
          <w:sz w:val="24"/>
          <w:szCs w:val="24"/>
        </w:rPr>
        <w:t>8</w:t>
      </w:r>
      <w:r w:rsidR="00B102C7">
        <w:rPr>
          <w:rFonts w:ascii="GHEA Grapalat" w:hAnsi="GHEA Grapalat"/>
          <w:sz w:val="24"/>
          <w:szCs w:val="24"/>
        </w:rPr>
        <w:t xml:space="preserve">"-го дня с даты опубликования </w:t>
      </w:r>
      <w:r>
        <w:rPr>
          <w:rFonts w:ascii="GHEA Grapalat" w:hAnsi="GHEA Grapalat"/>
          <w:sz w:val="24"/>
          <w:szCs w:val="24"/>
        </w:rPr>
        <w:t xml:space="preserve">в бюллетене объявления и приглашения на настоящую процедуру. </w:t>
      </w:r>
    </w:p>
    <w:p w14:paraId="67CADD78" w14:textId="2754FE35"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D73BA" w:rsidRPr="00391332">
        <w:rPr>
          <w:rFonts w:ascii="GHEA Grapalat" w:hAnsi="GHEA Grapalat"/>
          <w:color w:val="FF0000"/>
          <w:sz w:val="24"/>
          <w:szCs w:val="24"/>
          <w:lang w:val="hy-AM"/>
        </w:rPr>
        <w:t>Тереза Мосикян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C9F2B65"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150A3A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7DA1F42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9219EB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9D2C53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5E3EC87"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3F5B6F4"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478AC85"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7"/>
        <w:t>7</w:t>
      </w:r>
      <w:r w:rsidR="005F25EF" w:rsidRPr="008E138A">
        <w:rPr>
          <w:rFonts w:ascii="GHEA Grapalat" w:hAnsi="GHEA Grapalat" w:cs="Sylfaen"/>
          <w:sz w:val="24"/>
          <w:szCs w:val="24"/>
        </w:rPr>
        <w:t>:</w:t>
      </w:r>
      <w:r w:rsidR="00932115" w:rsidRPr="008E138A">
        <w:t xml:space="preserve"> </w:t>
      </w:r>
    </w:p>
    <w:p w14:paraId="047F4A2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24C79DC"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8"/>
        <w:t>8</w:t>
      </w:r>
    </w:p>
    <w:p w14:paraId="6AEBAF8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EB9E09A"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BEA58D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6056A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2E81C7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D98704C" w14:textId="77777777" w:rsidR="0049655D" w:rsidRDefault="0049655D">
      <w:pPr>
        <w:rPr>
          <w:rFonts w:ascii="GHEA Grapalat" w:hAnsi="GHEA Grapalat"/>
          <w:b/>
        </w:rPr>
      </w:pPr>
    </w:p>
    <w:p w14:paraId="3C18EB8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30F69D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5B220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349193"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C18EF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B9770E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BD32476"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E2A94D6"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29CCB0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24C98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254ADB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599259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F44D39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E766D1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043393C"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F789A4" w14:textId="77777777" w:rsidR="00FA0E41" w:rsidRPr="009044F1" w:rsidRDefault="00FA0E41" w:rsidP="00B46D58">
      <w:pPr>
        <w:widowControl w:val="0"/>
        <w:spacing w:after="160"/>
        <w:ind w:firstLine="567"/>
        <w:jc w:val="center"/>
        <w:rPr>
          <w:rFonts w:ascii="GHEA Grapalat" w:hAnsi="GHEA Grapalat"/>
          <w:b/>
        </w:rPr>
      </w:pPr>
    </w:p>
    <w:p w14:paraId="3C68200F"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1A2C43B"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5C4ECAAC"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5C20E03"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0A0731E"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66CFA32"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4DC74820"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126C61E"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778B6C93"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3AD13106"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06528322"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B72055" w:rsidRPr="00A502FC">
        <w:rPr>
          <w:rFonts w:ascii="GHEA Grapalat" w:hAnsi="GHEA Grapalat"/>
        </w:rPr>
        <w:t>закупок  по</w:t>
      </w:r>
      <w:proofErr w:type="gramEnd"/>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267D5B9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w:t>
      </w:r>
      <w:proofErr w:type="gramStart"/>
      <w:r w:rsidR="00A41723" w:rsidRPr="00D667DA">
        <w:rPr>
          <w:rFonts w:ascii="GHEA Grapalat" w:hAnsi="GHEA Grapalat"/>
        </w:rPr>
        <w:t>какому либо</w:t>
      </w:r>
      <w:proofErr w:type="gramEnd"/>
      <w:r w:rsidR="00A41723" w:rsidRPr="00D667DA">
        <w:rPr>
          <w:rFonts w:ascii="GHEA Grapalat" w:hAnsi="GHEA Grapalat"/>
        </w:rPr>
        <w:t xml:space="preserve">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9"/>
        <w:t>9</w:t>
      </w:r>
    </w:p>
    <w:p w14:paraId="322E5D3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37BB89E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0A766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103AEFC"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255CC959"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w:t>
      </w:r>
      <w:r w:rsidR="00FA0EEA">
        <w:rPr>
          <w:rFonts w:ascii="GHEA Grapalat" w:hAnsi="GHEA Grapalat"/>
        </w:rPr>
        <w:lastRenderedPageBreak/>
        <w:t xml:space="preserve">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73A51FF7"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0C82F42"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AC9B970" w14:textId="77777777" w:rsidR="002626F7" w:rsidRDefault="002626F7" w:rsidP="00B46D58">
      <w:pPr>
        <w:rPr>
          <w:rFonts w:ascii="GHEA Grapalat" w:hAnsi="GHEA Grapalat" w:cs="Sylfaen"/>
        </w:rPr>
      </w:pPr>
    </w:p>
    <w:p w14:paraId="67DBDBF2"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891C015" w14:textId="2779F5F3"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87D45" w:rsidRPr="009044F1">
        <w:rPr>
          <w:rFonts w:ascii="GHEA Grapalat" w:hAnsi="GHEA Grapalat"/>
          <w:sz w:val="24"/>
          <w:szCs w:val="24"/>
        </w:rPr>
        <w:t>"</w:t>
      </w:r>
      <w:r w:rsidR="00AA5DD5" w:rsidRPr="00AA5DD5">
        <w:rPr>
          <w:rFonts w:ascii="GHEA Grapalat" w:hAnsi="GHEA Grapalat"/>
          <w:color w:val="FF0000"/>
          <w:sz w:val="24"/>
          <w:szCs w:val="24"/>
        </w:rPr>
        <w:t>8</w:t>
      </w:r>
      <w:r w:rsidR="00F87D45" w:rsidRPr="00BF21E3">
        <w:rPr>
          <w:rFonts w:ascii="GHEA Grapalat" w:hAnsi="GHEA Grapalat"/>
          <w:color w:val="FF0000"/>
          <w:sz w:val="24"/>
          <w:szCs w:val="24"/>
        </w:rPr>
        <w:t>"-</w:t>
      </w:r>
      <w:r w:rsidR="00F87D45" w:rsidRPr="00BF21E3">
        <w:rPr>
          <w:rFonts w:ascii="GHEA Grapalat" w:hAnsi="GHEA Grapalat"/>
          <w:color w:val="FF0000"/>
          <w:sz w:val="24"/>
          <w:szCs w:val="24"/>
          <w:lang w:val="en-US"/>
        </w:rPr>
        <w:t>o</w:t>
      </w:r>
      <w:r w:rsidR="00F87D45" w:rsidRPr="00BF21E3">
        <w:rPr>
          <w:rFonts w:ascii="GHEA Grapalat" w:hAnsi="GHEA Grapalat"/>
          <w:color w:val="FF0000"/>
          <w:sz w:val="24"/>
          <w:szCs w:val="24"/>
        </w:rPr>
        <w:t xml:space="preserve">й день в </w:t>
      </w:r>
      <w:r w:rsidR="00F87D45" w:rsidRPr="009044F1">
        <w:rPr>
          <w:rFonts w:ascii="GHEA Grapalat" w:hAnsi="GHEA Grapalat"/>
          <w:sz w:val="24"/>
          <w:szCs w:val="24"/>
        </w:rPr>
        <w:t>"</w:t>
      </w:r>
      <w:r w:rsidR="00F87D45" w:rsidRPr="008C5D96">
        <w:rPr>
          <w:rFonts w:ascii="GHEA Grapalat" w:hAnsi="GHEA Grapalat"/>
          <w:color w:val="FF0000"/>
          <w:sz w:val="24"/>
          <w:szCs w:val="24"/>
        </w:rPr>
        <w:t xml:space="preserve">11:00 </w:t>
      </w:r>
      <w:r w:rsidR="00F87D45" w:rsidRPr="009044F1">
        <w:rPr>
          <w:rFonts w:ascii="GHEA Grapalat" w:hAnsi="GHEA Grapalat"/>
          <w:sz w:val="24"/>
          <w:szCs w:val="24"/>
        </w:rPr>
        <w:t>" со дня опубликования</w:t>
      </w:r>
      <w:r w:rsidRPr="009044F1">
        <w:rPr>
          <w:rFonts w:ascii="GHEA Grapalat" w:hAnsi="GHEA Grapalat"/>
          <w:sz w:val="24"/>
          <w:szCs w:val="24"/>
        </w:rPr>
        <w:t xml:space="preserve">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82D86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8B56533"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41F837A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A7D0C7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54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5985EF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7F2E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723D9A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561599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w:t>
      </w:r>
      <w:r w:rsidR="00550A62">
        <w:rPr>
          <w:rFonts w:ascii="GHEA Grapalat" w:hAnsi="GHEA Grapalat"/>
        </w:rPr>
        <w:lastRenderedPageBreak/>
        <w:t xml:space="preserve">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2B60C95"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D0D821A"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10"/>
        <w:t>10</w:t>
      </w:r>
      <w:r w:rsidR="00A01157">
        <w:rPr>
          <w:rFonts w:ascii="GHEA Grapalat" w:hAnsi="GHEA Grapalat"/>
          <w:i w:val="0"/>
          <w:sz w:val="24"/>
          <w:szCs w:val="24"/>
        </w:rPr>
        <w:t>.</w:t>
      </w:r>
    </w:p>
    <w:p w14:paraId="4A44EE5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1788A1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855C82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DEC646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0D55E6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49431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43219D2"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11588B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229F4C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A111A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42FCC2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8B6BCE6"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5796BCA"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E2912F9"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w:t>
      </w:r>
      <w:r w:rsidRPr="009044F1">
        <w:rPr>
          <w:rFonts w:ascii="GHEA Grapalat" w:hAnsi="GHEA Grapalat"/>
          <w:sz w:val="24"/>
          <w:szCs w:val="24"/>
        </w:rPr>
        <w:lastRenderedPageBreak/>
        <w:t>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8C9DE8F"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36BD06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A2762C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043D5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1B1E10F"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013EDF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w:t>
      </w:r>
      <w:r w:rsidR="0052468C" w:rsidRPr="00551FD6">
        <w:rPr>
          <w:rFonts w:ascii="GHEA Grapalat" w:hAnsi="GHEA Grapalat"/>
        </w:rPr>
        <w:lastRenderedPageBreak/>
        <w:t>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79CFDB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CBD246C"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2B48C6"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A93C034"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415080"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1BA0E86"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8.8.1 части 1 настоящего приглашения, не считается нарушением обязательств, взятых в рамках процесса </w:t>
      </w:r>
      <w:r w:rsidRPr="00671189">
        <w:rPr>
          <w:rFonts w:ascii="GHEA Grapalat" w:hAnsi="GHEA Grapalat" w:cs="Sylfaen"/>
        </w:rPr>
        <w:lastRenderedPageBreak/>
        <w:t>закупки.</w:t>
      </w:r>
    </w:p>
    <w:p w14:paraId="69CC0437" w14:textId="77777777" w:rsidR="003822FA" w:rsidRDefault="003822FA" w:rsidP="00B46D58">
      <w:pPr>
        <w:widowControl w:val="0"/>
        <w:tabs>
          <w:tab w:val="left" w:pos="1276"/>
        </w:tabs>
        <w:spacing w:after="160"/>
        <w:ind w:firstLine="567"/>
        <w:jc w:val="both"/>
        <w:rPr>
          <w:rFonts w:ascii="GHEA Grapalat" w:hAnsi="GHEA Grapalat"/>
        </w:rPr>
      </w:pPr>
    </w:p>
    <w:p w14:paraId="52CAB48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57BA2B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31EF963"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65224C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85AC48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31889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1"/>
        <w:t>11</w:t>
      </w:r>
      <w:r w:rsidRPr="009044F1">
        <w:rPr>
          <w:rFonts w:ascii="GHEA Grapalat" w:hAnsi="GHEA Grapalat"/>
          <w:sz w:val="24"/>
          <w:szCs w:val="24"/>
        </w:rPr>
        <w:t xml:space="preserve">. </w:t>
      </w:r>
    </w:p>
    <w:p w14:paraId="6052E39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6F33CE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734FB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9044F1">
        <w:rPr>
          <w:rFonts w:ascii="GHEA Grapalat" w:hAnsi="GHEA Grapalat"/>
          <w:sz w:val="24"/>
          <w:szCs w:val="24"/>
        </w:rPr>
        <w:lastRenderedPageBreak/>
        <w:t>действительности, то заявка этого участника отклоняется.</w:t>
      </w:r>
    </w:p>
    <w:p w14:paraId="0EC6005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D08C44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45FB9F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6E9D43"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93ED5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B048F20"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8F38FC7"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2DF6DE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08821FD" w14:textId="77777777" w:rsidR="00B47535" w:rsidRDefault="00B47535">
      <w:pPr>
        <w:rPr>
          <w:rFonts w:ascii="GHEA Grapalat" w:hAnsi="GHEA Grapalat"/>
          <w:b/>
        </w:rPr>
      </w:pPr>
      <w:r>
        <w:rPr>
          <w:rFonts w:ascii="GHEA Grapalat" w:hAnsi="GHEA Grapalat"/>
          <w:b/>
        </w:rPr>
        <w:br w:type="page"/>
      </w:r>
    </w:p>
    <w:p w14:paraId="118CD66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30A290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D5A65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A5A866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DE23B5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B0B3512"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FFE3DC"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ED52D31"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333621A"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5476D38"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035B4D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76872F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D0FC1D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08CAAA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F7B961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338FC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C36751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036F68F"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79D818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07EC6A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A97B5C8"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19258D9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0B52B06"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2"/>
        <w:t>12</w:t>
      </w:r>
      <w:r w:rsidR="00A6609C" w:rsidRPr="0027573B">
        <w:rPr>
          <w:rFonts w:ascii="GHEA Grapalat" w:hAnsi="GHEA Grapalat"/>
        </w:rPr>
        <w:t xml:space="preserve"> </w:t>
      </w:r>
      <w:r w:rsidR="00853CBA" w:rsidRPr="0027573B">
        <w:rPr>
          <w:rFonts w:ascii="GHEA Grapalat" w:hAnsi="GHEA Grapalat"/>
        </w:rPr>
        <w:t>.</w:t>
      </w:r>
    </w:p>
    <w:p w14:paraId="5140713A"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0449510"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2175C3B"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3"/>
        <w:t>13</w:t>
      </w:r>
      <w:r w:rsidR="00375E5E">
        <w:rPr>
          <w:rFonts w:ascii="GHEA Grapalat" w:hAnsi="GHEA Grapalat"/>
        </w:rPr>
        <w:t>.</w:t>
      </w:r>
    </w:p>
    <w:p w14:paraId="653A1FF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1E9537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F331AE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w:t>
      </w:r>
      <w:r w:rsidR="00030D40" w:rsidRPr="009044F1">
        <w:rPr>
          <w:rFonts w:ascii="GHEA Grapalat" w:hAnsi="GHEA Grapalat"/>
        </w:rPr>
        <w:lastRenderedPageBreak/>
        <w:t xml:space="preserve">взятых на себя по заключенному </w:t>
      </w:r>
      <w:r w:rsidR="00DC30CC">
        <w:rPr>
          <w:rFonts w:ascii="GHEA Grapalat" w:hAnsi="GHEA Grapalat"/>
        </w:rPr>
        <w:t>договору.</w:t>
      </w:r>
    </w:p>
    <w:p w14:paraId="169BC54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0EBBF35"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13379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49301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5C7BD92"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0AC07F9B"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5EC10A3"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C4700F4"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AFC4BE8"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BF8F71E" w14:textId="77777777" w:rsidR="00D70281" w:rsidRDefault="00D70281" w:rsidP="001075CA">
      <w:pPr>
        <w:widowControl w:val="0"/>
        <w:tabs>
          <w:tab w:val="left" w:pos="1134"/>
        </w:tabs>
        <w:spacing w:after="160"/>
        <w:ind w:firstLine="567"/>
        <w:jc w:val="both"/>
        <w:rPr>
          <w:rFonts w:ascii="GHEA Grapalat" w:hAnsi="GHEA Grapalat"/>
        </w:rPr>
      </w:pPr>
    </w:p>
    <w:p w14:paraId="492D333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lastRenderedPageBreak/>
        <w:tab/>
      </w:r>
    </w:p>
    <w:p w14:paraId="66125517" w14:textId="77777777" w:rsidR="00362FEF" w:rsidRDefault="00362FEF">
      <w:pPr>
        <w:rPr>
          <w:rFonts w:ascii="GHEA Grapalat" w:hAnsi="GHEA Grapalat" w:cs="Sylfaen"/>
        </w:rPr>
      </w:pPr>
      <w:r>
        <w:rPr>
          <w:rFonts w:ascii="GHEA Grapalat" w:hAnsi="GHEA Grapalat" w:cs="Sylfaen"/>
        </w:rPr>
        <w:br w:type="page"/>
      </w:r>
    </w:p>
    <w:p w14:paraId="68572F37"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3BB455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601E2D" w14:textId="77777777" w:rsidR="003D5CAF" w:rsidRPr="009044F1" w:rsidRDefault="003D5CAF" w:rsidP="005066AC">
      <w:pPr>
        <w:rPr>
          <w:rFonts w:ascii="GHEA Grapalat" w:hAnsi="GHEA Grapalat" w:cs="Arial"/>
          <w:b/>
        </w:rPr>
      </w:pPr>
    </w:p>
    <w:p w14:paraId="6C72A30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E609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80972B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4"/>
        <w:t>14</w:t>
      </w:r>
      <w:r w:rsidRPr="009044F1">
        <w:rPr>
          <w:rFonts w:ascii="GHEA Grapalat" w:hAnsi="GHEA Grapalat"/>
        </w:rPr>
        <w:t>.</w:t>
      </w:r>
    </w:p>
    <w:p w14:paraId="6D82A0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743478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B1BC50E"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63A112" w14:textId="77777777" w:rsidR="00C54730" w:rsidRPr="00182C2E" w:rsidRDefault="00C54730" w:rsidP="00C54730">
      <w:pPr>
        <w:jc w:val="center"/>
        <w:rPr>
          <w:rFonts w:ascii="GHEA Grapalat" w:hAnsi="GHEA Grapalat"/>
          <w:b/>
        </w:rPr>
      </w:pPr>
    </w:p>
    <w:p w14:paraId="50271A7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72F0281" w14:textId="77777777" w:rsidR="00C54730" w:rsidRPr="00182C2E" w:rsidRDefault="00C54730" w:rsidP="00C54730">
      <w:pPr>
        <w:jc w:val="center"/>
        <w:rPr>
          <w:rFonts w:ascii="GHEA Grapalat" w:hAnsi="GHEA Grapalat"/>
          <w:b/>
        </w:rPr>
      </w:pPr>
    </w:p>
    <w:p w14:paraId="317FB5FA"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0B750A9F"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4251E3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3F054DD8"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98828D7"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0793A3F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606D94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FC9833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0BC487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23616B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0123782"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5E8459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AC1FFF5"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F850E87"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8B378C"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DDEBBEA"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4DBF9D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0C946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BA72C50"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75B9F3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0F752D4"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B3146B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C71A63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F01FD2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A5ABF91"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673E46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70E559A" w14:textId="77777777" w:rsidR="00AE679C" w:rsidRPr="009044F1" w:rsidRDefault="00AE679C" w:rsidP="00B46D58">
      <w:pPr>
        <w:widowControl w:val="0"/>
        <w:spacing w:after="160"/>
        <w:jc w:val="center"/>
        <w:rPr>
          <w:rFonts w:ascii="GHEA Grapalat" w:hAnsi="GHEA Grapalat" w:cs="Sylfaen"/>
          <w:b/>
        </w:rPr>
      </w:pPr>
    </w:p>
    <w:p w14:paraId="0BF6DD66" w14:textId="77777777" w:rsidR="004373E3" w:rsidRDefault="004373E3" w:rsidP="00B46D58">
      <w:pPr>
        <w:rPr>
          <w:rFonts w:ascii="GHEA Grapalat" w:hAnsi="GHEA Grapalat"/>
          <w:b/>
        </w:rPr>
      </w:pPr>
      <w:r>
        <w:rPr>
          <w:rFonts w:ascii="GHEA Grapalat" w:hAnsi="GHEA Grapalat"/>
          <w:b/>
        </w:rPr>
        <w:br w:type="page"/>
      </w:r>
    </w:p>
    <w:p w14:paraId="18984D7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5E0F65F" w14:textId="77777777" w:rsidR="008842CE" w:rsidRPr="00374F4A" w:rsidRDefault="008842CE" w:rsidP="00B46D58">
      <w:pPr>
        <w:widowControl w:val="0"/>
        <w:spacing w:after="160"/>
        <w:jc w:val="center"/>
        <w:rPr>
          <w:rFonts w:ascii="GHEA Grapalat" w:hAnsi="GHEA Grapalat"/>
          <w:b/>
        </w:rPr>
      </w:pPr>
    </w:p>
    <w:p w14:paraId="42586511" w14:textId="1D641C16"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A5DD5" w:rsidRPr="008250C6">
        <w:rPr>
          <w:rFonts w:ascii="GHEA Grapalat" w:hAnsi="GHEA Grapalat"/>
          <w:b/>
          <w:color w:val="000000" w:themeColor="text1"/>
        </w:rPr>
        <w:t>ЗАПРОСЕ КОТИРОВОК</w:t>
      </w:r>
    </w:p>
    <w:p w14:paraId="542A0CC0" w14:textId="77777777" w:rsidR="00096865" w:rsidRPr="009044F1" w:rsidRDefault="00096865" w:rsidP="00B46D58">
      <w:pPr>
        <w:widowControl w:val="0"/>
        <w:spacing w:after="160"/>
        <w:jc w:val="center"/>
        <w:rPr>
          <w:rFonts w:ascii="GHEA Grapalat" w:hAnsi="GHEA Grapalat"/>
        </w:rPr>
      </w:pPr>
    </w:p>
    <w:p w14:paraId="6C37F7D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A2BE7F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16FE2E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60736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B386587" w14:textId="77777777" w:rsidR="008F15B9" w:rsidRDefault="008F15B9" w:rsidP="00B46D58">
      <w:pPr>
        <w:widowControl w:val="0"/>
        <w:spacing w:after="160"/>
        <w:jc w:val="center"/>
        <w:rPr>
          <w:rFonts w:ascii="GHEA Grapalat" w:hAnsi="GHEA Grapalat"/>
          <w:b/>
        </w:rPr>
      </w:pPr>
    </w:p>
    <w:p w14:paraId="5D9BB28D" w14:textId="77777777" w:rsidR="008F15B9" w:rsidRDefault="008F15B9" w:rsidP="00B46D58">
      <w:pPr>
        <w:widowControl w:val="0"/>
        <w:spacing w:after="160"/>
        <w:jc w:val="center"/>
        <w:rPr>
          <w:rFonts w:ascii="GHEA Grapalat" w:hAnsi="GHEA Grapalat"/>
          <w:b/>
        </w:rPr>
      </w:pPr>
    </w:p>
    <w:p w14:paraId="391DA22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0E20D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B2DD4B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6845BD0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670B15E"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C51537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5"/>
        <w:t>15</w:t>
      </w:r>
    </w:p>
    <w:p w14:paraId="16FBE0C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6"/>
        <w:t>16</w:t>
      </w:r>
    </w:p>
    <w:p w14:paraId="57EB4FB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95E115E"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8CD46F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6279F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149B2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6914FF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FB6331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D2CA3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0A4065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F94A64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4BAD33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E46EFBE" w14:textId="77777777" w:rsidR="00ED59E0" w:rsidRDefault="00ED59E0" w:rsidP="00B46D58">
      <w:pPr>
        <w:widowControl w:val="0"/>
        <w:tabs>
          <w:tab w:val="left" w:pos="1134"/>
        </w:tabs>
        <w:spacing w:after="160"/>
        <w:ind w:firstLine="567"/>
        <w:jc w:val="both"/>
        <w:rPr>
          <w:rFonts w:ascii="GHEA Grapalat" w:hAnsi="GHEA Grapalat"/>
        </w:rPr>
      </w:pPr>
    </w:p>
    <w:p w14:paraId="426811C8" w14:textId="77777777" w:rsidR="00ED59E0" w:rsidRDefault="00ED59E0" w:rsidP="00B46D58">
      <w:pPr>
        <w:widowControl w:val="0"/>
        <w:tabs>
          <w:tab w:val="left" w:pos="1134"/>
        </w:tabs>
        <w:spacing w:after="160"/>
        <w:ind w:firstLine="567"/>
        <w:jc w:val="both"/>
        <w:rPr>
          <w:rFonts w:ascii="GHEA Grapalat" w:hAnsi="GHEA Grapalat"/>
        </w:rPr>
      </w:pPr>
    </w:p>
    <w:p w14:paraId="2D7F039E" w14:textId="77777777" w:rsidR="00ED59E0" w:rsidRPr="00E267E5" w:rsidRDefault="00ED59E0" w:rsidP="00B46D58">
      <w:pPr>
        <w:widowControl w:val="0"/>
        <w:tabs>
          <w:tab w:val="left" w:pos="1134"/>
        </w:tabs>
        <w:spacing w:after="160"/>
        <w:ind w:firstLine="567"/>
        <w:jc w:val="both"/>
        <w:rPr>
          <w:rFonts w:ascii="GHEA Grapalat" w:hAnsi="GHEA Grapalat"/>
        </w:rPr>
      </w:pPr>
    </w:p>
    <w:p w14:paraId="7CBA95B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D0DAA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55AC3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1BD43A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4DA216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F417425" w14:textId="5AED824E" w:rsidR="00B2572B" w:rsidRPr="00374F4A" w:rsidRDefault="00B2572B" w:rsidP="00070674">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AA5DD5" w:rsidRPr="008250C6">
        <w:rPr>
          <w:rFonts w:ascii="GHEA Grapalat" w:hAnsi="GHEA Grapalat"/>
          <w:b/>
          <w:color w:val="000000" w:themeColor="text1"/>
        </w:rPr>
        <w:t>ЗАПРОСЕ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p>
    <w:p w14:paraId="7D117A9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2298FA2E" w14:textId="09EDF7AB"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A5DD5" w:rsidRPr="008250C6">
        <w:rPr>
          <w:rFonts w:ascii="GHEA Grapalat" w:hAnsi="GHEA Grapalat"/>
          <w:color w:val="000000" w:themeColor="text1"/>
        </w:rPr>
        <w:t>ЗАПРОСЕ КОТИРОВОК</w:t>
      </w:r>
    </w:p>
    <w:p w14:paraId="61C26BFC" w14:textId="77777777" w:rsidR="00B2572B" w:rsidRPr="00374F4A" w:rsidRDefault="00B2572B" w:rsidP="00B46D58">
      <w:pPr>
        <w:widowControl w:val="0"/>
        <w:spacing w:after="120"/>
        <w:jc w:val="center"/>
        <w:rPr>
          <w:rFonts w:ascii="GHEA Grapalat" w:hAnsi="GHEA Grapalat"/>
        </w:rPr>
      </w:pPr>
    </w:p>
    <w:p w14:paraId="7AB5820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4949F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6A6537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5DD609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8D03317" w14:textId="563204A5" w:rsidR="00374F4A" w:rsidRPr="00C4157A" w:rsidRDefault="00374F4A" w:rsidP="00070674">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0C1746">
        <w:rPr>
          <w:rFonts w:ascii="GHEA Grapalat" w:hAnsi="GHEA Grapalat"/>
          <w:sz w:val="16"/>
        </w:rPr>
        <w:t>наименование заказчика</w:t>
      </w:r>
    </w:p>
    <w:p w14:paraId="2644BAD8" w14:textId="6AEB1059" w:rsidR="00374F4A" w:rsidRPr="00DA5EA0" w:rsidRDefault="00AA5DD5" w:rsidP="00B46D58">
      <w:pPr>
        <w:spacing w:after="160"/>
        <w:jc w:val="both"/>
        <w:rPr>
          <w:rFonts w:ascii="GHEA Grapalat" w:hAnsi="GHEA Grapalat"/>
        </w:rPr>
      </w:pPr>
      <w:r w:rsidRPr="008250C6">
        <w:rPr>
          <w:rFonts w:ascii="GHEA Grapalat" w:hAnsi="GHEA Grapalat"/>
          <w:b/>
          <w:color w:val="000000" w:themeColor="text1"/>
        </w:rPr>
        <w:t>ЗАПРОСЕ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5C0C0D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EB3DAA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4D899A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8C6D9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5541B4" w14:textId="77777777" w:rsidR="000612B9" w:rsidRDefault="000612B9" w:rsidP="00B46D58">
      <w:pPr>
        <w:jc w:val="both"/>
        <w:rPr>
          <w:rFonts w:ascii="GHEA Grapalat" w:hAnsi="GHEA Grapalat"/>
        </w:rPr>
      </w:pPr>
    </w:p>
    <w:p w14:paraId="23C655E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0ADB668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DF80A94" w14:textId="77777777" w:rsidR="000612B9" w:rsidRDefault="000612B9" w:rsidP="00B46D58">
      <w:pPr>
        <w:jc w:val="both"/>
        <w:rPr>
          <w:rFonts w:ascii="GHEA Grapalat" w:hAnsi="GHEA Grapalat"/>
        </w:rPr>
      </w:pPr>
    </w:p>
    <w:p w14:paraId="4FBA8D9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2D6615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5617377" w14:textId="77777777" w:rsidR="00B138F3" w:rsidRDefault="00B138F3" w:rsidP="00B46D58">
      <w:pPr>
        <w:jc w:val="both"/>
        <w:rPr>
          <w:rFonts w:ascii="GHEA Grapalat" w:hAnsi="GHEA Grapalat"/>
        </w:rPr>
      </w:pPr>
    </w:p>
    <w:p w14:paraId="769777C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BDB7F3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EAD0E92" w14:textId="77777777" w:rsidR="00B138F3" w:rsidRDefault="00B138F3" w:rsidP="00F96993">
      <w:pPr>
        <w:jc w:val="both"/>
        <w:rPr>
          <w:rFonts w:ascii="GHEA Grapalat" w:hAnsi="GHEA Grapalat"/>
        </w:rPr>
      </w:pPr>
    </w:p>
    <w:p w14:paraId="7014AE7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476B4C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901CECC" w14:textId="77777777" w:rsidR="00B16483" w:rsidRDefault="00B16483" w:rsidP="00F96993">
      <w:pPr>
        <w:jc w:val="both"/>
        <w:rPr>
          <w:rFonts w:ascii="GHEA Grapalat" w:hAnsi="GHEA Grapalat"/>
          <w:sz w:val="18"/>
          <w:szCs w:val="18"/>
        </w:rPr>
      </w:pPr>
    </w:p>
    <w:p w14:paraId="15672AC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1E1A0E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7E6EB74" w14:textId="77777777" w:rsidR="00B16483" w:rsidRPr="00D3436F" w:rsidRDefault="00B16483" w:rsidP="00B16483">
      <w:pPr>
        <w:tabs>
          <w:tab w:val="left" w:pos="7371"/>
        </w:tabs>
        <w:spacing w:after="160"/>
        <w:ind w:left="3544" w:firstLine="3"/>
        <w:jc w:val="both"/>
        <w:rPr>
          <w:rFonts w:ascii="GHEA Grapalat" w:hAnsi="GHEA Grapalat"/>
          <w:sz w:val="16"/>
        </w:rPr>
      </w:pPr>
    </w:p>
    <w:p w14:paraId="30E38EB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24E5F61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51DB4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FB0F93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356DA1A" w14:textId="77777777" w:rsidR="009E1F0A" w:rsidRPr="004F23CF" w:rsidRDefault="009E1F0A" w:rsidP="009E1F0A">
      <w:pPr>
        <w:rPr>
          <w:rFonts w:ascii="GHEA Grapalat" w:hAnsi="GHEA Grapalat"/>
          <w:i/>
          <w:sz w:val="16"/>
          <w:vertAlign w:val="superscript"/>
          <w:lang w:val="es-ES"/>
        </w:rPr>
      </w:pPr>
    </w:p>
    <w:p w14:paraId="75F9E6CB"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F17E14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22AFBA6"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 xml:space="preserve">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604DD61" w14:textId="20E24095"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AF791F">
        <w:rPr>
          <w:rFonts w:ascii="GHEA Grapalat" w:hAnsi="GHEA Grapalat"/>
        </w:rPr>
        <w:t>*</w:t>
      </w:r>
    </w:p>
    <w:p w14:paraId="63ADB66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A3BFB18"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A1C817E"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A073F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08DEFF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03B049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32CC28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72F26BB"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6EDB989"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8F3A24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5A61C2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093804D" w14:textId="77777777" w:rsidR="00923711" w:rsidRDefault="00923711">
      <w:pPr>
        <w:rPr>
          <w:rFonts w:ascii="GHEA Grapalat" w:hAnsi="GHEA Grapalat"/>
        </w:rPr>
      </w:pPr>
    </w:p>
    <w:p w14:paraId="65ADEC47" w14:textId="77777777" w:rsidR="00110534" w:rsidRDefault="00F36AD3" w:rsidP="00B46D58">
      <w:pPr>
        <w:jc w:val="both"/>
        <w:rPr>
          <w:rFonts w:ascii="GHEA Grapalat" w:hAnsi="GHEA Grapalat"/>
        </w:rPr>
      </w:pPr>
      <w:r>
        <w:rPr>
          <w:rFonts w:ascii="GHEA Grapalat" w:hAnsi="GHEA Grapalat"/>
        </w:rPr>
        <w:t xml:space="preserve"> </w:t>
      </w:r>
    </w:p>
    <w:p w14:paraId="5C4E459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1D1B8D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5AC9594"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8F30C34" w14:textId="77777777" w:rsidR="00F855BB" w:rsidRDefault="00F855BB" w:rsidP="00B46D58">
      <w:pPr>
        <w:tabs>
          <w:tab w:val="left" w:pos="7371"/>
        </w:tabs>
        <w:spacing w:after="160"/>
        <w:ind w:left="3544" w:firstLine="3"/>
        <w:jc w:val="both"/>
        <w:rPr>
          <w:rFonts w:ascii="GHEA Grapalat" w:hAnsi="GHEA Grapalat"/>
          <w:sz w:val="16"/>
          <w:lang w:val="hy-AM"/>
        </w:rPr>
      </w:pPr>
    </w:p>
    <w:p w14:paraId="4F2824F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2201903" w14:textId="77777777" w:rsidR="006B3E56" w:rsidRPr="00D3436F" w:rsidRDefault="006B3E56" w:rsidP="00B46D58">
      <w:pPr>
        <w:tabs>
          <w:tab w:val="left" w:pos="7371"/>
        </w:tabs>
        <w:spacing w:after="160"/>
        <w:ind w:left="3544" w:firstLine="3"/>
        <w:jc w:val="both"/>
        <w:rPr>
          <w:rFonts w:ascii="GHEA Grapalat" w:hAnsi="GHEA Grapalat"/>
          <w:sz w:val="16"/>
        </w:rPr>
      </w:pPr>
    </w:p>
    <w:p w14:paraId="346C61C8" w14:textId="77777777" w:rsidR="006B3E56" w:rsidRPr="00770B03" w:rsidRDefault="006B3E56" w:rsidP="00B46D58">
      <w:pPr>
        <w:tabs>
          <w:tab w:val="left" w:pos="7371"/>
        </w:tabs>
        <w:spacing w:after="160"/>
        <w:ind w:left="3544" w:firstLine="3"/>
        <w:jc w:val="both"/>
        <w:rPr>
          <w:rFonts w:ascii="GHEA Grapalat" w:hAnsi="GHEA Grapalat"/>
          <w:sz w:val="16"/>
        </w:rPr>
      </w:pPr>
    </w:p>
    <w:p w14:paraId="3CEFF96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D3F52F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15E74D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B5554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A94E087" w14:textId="77777777" w:rsidR="00123294" w:rsidRDefault="00123294" w:rsidP="00B46D58">
      <w:pPr>
        <w:rPr>
          <w:rFonts w:ascii="GHEA Grapalat" w:hAnsi="GHEA Grapalat"/>
          <w:b/>
        </w:rPr>
      </w:pPr>
      <w:r>
        <w:rPr>
          <w:rFonts w:ascii="GHEA Grapalat" w:hAnsi="GHEA Grapalat"/>
          <w:b/>
        </w:rPr>
        <w:br w:type="page"/>
      </w:r>
    </w:p>
    <w:p w14:paraId="6C76782D" w14:textId="77777777" w:rsidR="00B048B2" w:rsidRDefault="00B048B2" w:rsidP="00B46D58">
      <w:pPr>
        <w:rPr>
          <w:rFonts w:ascii="GHEA Grapalat" w:hAnsi="GHEA Grapalat"/>
          <w:b/>
        </w:rPr>
      </w:pPr>
    </w:p>
    <w:p w14:paraId="17ED4E1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5D95FA9" w14:textId="50598E58"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5DD5" w:rsidRPr="008250C6">
        <w:rPr>
          <w:rFonts w:ascii="GHEA Grapalat" w:hAnsi="GHEA Grapalat"/>
          <w:b/>
          <w:color w:val="000000" w:themeColor="text1"/>
        </w:rPr>
        <w:t>ЗАПРОСЕ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Pr>
          <w:rStyle w:val="FootnoteReference"/>
          <w:rFonts w:ascii="GHEA Grapalat" w:hAnsi="GHEA Grapalat"/>
          <w:b/>
          <w:sz w:val="24"/>
          <w:szCs w:val="24"/>
        </w:rPr>
        <w:footnoteReference w:customMarkFollows="1" w:id="18"/>
        <w:t>*</w:t>
      </w:r>
    </w:p>
    <w:p w14:paraId="7F379CAC" w14:textId="77777777" w:rsidR="00D043C1" w:rsidRPr="009044F1" w:rsidRDefault="00D043C1" w:rsidP="00D043C1">
      <w:pPr>
        <w:widowControl w:val="0"/>
        <w:spacing w:after="160"/>
        <w:ind w:left="567" w:right="565"/>
        <w:jc w:val="center"/>
        <w:rPr>
          <w:rFonts w:ascii="GHEA Grapalat" w:hAnsi="GHEA Grapalat"/>
          <w:b/>
        </w:rPr>
      </w:pPr>
    </w:p>
    <w:p w14:paraId="1382813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0A4429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A7B9"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67E2A4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4128462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118ED29" w14:textId="58FE4C4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F698E84" w14:textId="77777777" w:rsidTr="00FF3F2A">
        <w:tc>
          <w:tcPr>
            <w:tcW w:w="1042" w:type="dxa"/>
            <w:vMerge w:val="restart"/>
            <w:vAlign w:val="center"/>
          </w:tcPr>
          <w:p w14:paraId="744F1C4D" w14:textId="77777777" w:rsidR="00EE1022" w:rsidRDefault="00EE1022" w:rsidP="00FF3F2A">
            <w:pPr>
              <w:widowControl w:val="0"/>
              <w:jc w:val="center"/>
              <w:rPr>
                <w:rFonts w:ascii="GHEA Grapalat" w:hAnsi="GHEA Grapalat"/>
                <w:b/>
                <w:sz w:val="20"/>
                <w:szCs w:val="20"/>
              </w:rPr>
            </w:pPr>
          </w:p>
          <w:p w14:paraId="19FDB11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47F36E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7D64C3E" w14:textId="77777777" w:rsidTr="000811C1">
        <w:trPr>
          <w:trHeight w:val="696"/>
        </w:trPr>
        <w:tc>
          <w:tcPr>
            <w:tcW w:w="1042" w:type="dxa"/>
            <w:vMerge/>
            <w:vAlign w:val="center"/>
          </w:tcPr>
          <w:p w14:paraId="5F8D0E9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1753F8C"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A13BA6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1E29B0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D62D37C"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357F1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FD775F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DA9D78" w14:textId="77777777" w:rsidTr="00FF3F2A">
        <w:tc>
          <w:tcPr>
            <w:tcW w:w="1042" w:type="dxa"/>
          </w:tcPr>
          <w:p w14:paraId="5337BE7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C93A4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21E7A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ABFD05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BA8BD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376CE71"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1BDBCB8" w14:textId="77777777" w:rsidTr="00FF3F2A">
        <w:tc>
          <w:tcPr>
            <w:tcW w:w="1042" w:type="dxa"/>
          </w:tcPr>
          <w:p w14:paraId="20D7C4F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0ABC5F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8D6823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84DC6D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AD186D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2F899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F9C3EB6" w14:textId="77777777" w:rsidTr="00FF3F2A">
        <w:tc>
          <w:tcPr>
            <w:tcW w:w="1042" w:type="dxa"/>
          </w:tcPr>
          <w:p w14:paraId="76FDC3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03E07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6BC5F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3B9587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88308F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5FC0017"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481E831D" w14:textId="77777777" w:rsidR="00D043C1" w:rsidRDefault="00D043C1" w:rsidP="00D043C1">
      <w:pPr>
        <w:widowControl w:val="0"/>
        <w:tabs>
          <w:tab w:val="left" w:pos="6804"/>
        </w:tabs>
        <w:jc w:val="center"/>
        <w:rPr>
          <w:rFonts w:ascii="GHEA Grapalat" w:hAnsi="GHEA Grapalat"/>
          <w:lang w:val="en-US"/>
        </w:rPr>
      </w:pPr>
    </w:p>
    <w:p w14:paraId="5598D5D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4F641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7BF3319" w14:textId="77777777" w:rsidR="00D043C1" w:rsidRPr="008875C7" w:rsidRDefault="00D043C1" w:rsidP="00D043C1">
      <w:pPr>
        <w:widowControl w:val="0"/>
        <w:spacing w:after="160"/>
        <w:jc w:val="right"/>
        <w:rPr>
          <w:rFonts w:ascii="GHEA Grapalat" w:hAnsi="GHEA Grapalat"/>
        </w:rPr>
      </w:pPr>
    </w:p>
    <w:p w14:paraId="7D182C2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361FD7A" w14:textId="77777777" w:rsidR="00D043C1" w:rsidRDefault="00D043C1" w:rsidP="00D043C1">
      <w:pPr>
        <w:rPr>
          <w:rFonts w:ascii="GHEA Grapalat" w:hAnsi="GHEA Grapalat"/>
        </w:rPr>
      </w:pPr>
      <w:r>
        <w:rPr>
          <w:rFonts w:ascii="GHEA Grapalat" w:hAnsi="GHEA Grapalat"/>
        </w:rPr>
        <w:br w:type="page"/>
      </w:r>
    </w:p>
    <w:p w14:paraId="0146052B"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640FFE9" w14:textId="19B20EB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A5DD5" w:rsidRPr="008250C6">
        <w:rPr>
          <w:rFonts w:ascii="GHEA Grapalat" w:hAnsi="GHEA Grapalat"/>
          <w:b/>
          <w:color w:val="000000" w:themeColor="text1"/>
        </w:rPr>
        <w:t>ЗАПРОСЕ КОТИРОВОК</w:t>
      </w:r>
    </w:p>
    <w:p w14:paraId="36A67DD0" w14:textId="6320C480" w:rsidR="00F016A2" w:rsidRDefault="00AB6E69" w:rsidP="00070674">
      <w:pPr>
        <w:pStyle w:val="Heading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175563">
        <w:rPr>
          <w:rFonts w:ascii="GHEA Grapalat" w:hAnsi="GHEA Grapalat"/>
          <w:color w:val="FF0000"/>
          <w:lang w:val="en-US"/>
        </w:rPr>
        <w:t>FMMD</w:t>
      </w:r>
      <w:r w:rsidR="00175563" w:rsidRPr="00FB1C61">
        <w:rPr>
          <w:rFonts w:ascii="GHEA Grapalat" w:hAnsi="GHEA Grapalat"/>
          <w:color w:val="FF0000"/>
        </w:rPr>
        <w:t xml:space="preserve">- </w:t>
      </w:r>
      <w:proofErr w:type="spellStart"/>
      <w:r w:rsidR="00175563">
        <w:rPr>
          <w:rFonts w:ascii="GHEA Grapalat" w:hAnsi="GHEA Grapalat"/>
          <w:color w:val="FF0000"/>
          <w:lang w:val="en-US"/>
        </w:rPr>
        <w:t>GHAPDzB</w:t>
      </w:r>
      <w:proofErr w:type="spellEnd"/>
      <w:r w:rsidR="00175563" w:rsidRPr="00FB1C61">
        <w:rPr>
          <w:rFonts w:ascii="GHEA Grapalat" w:hAnsi="GHEA Grapalat"/>
          <w:color w:val="FF0000"/>
        </w:rPr>
        <w:t xml:space="preserve"> </w:t>
      </w:r>
      <w:r w:rsidR="00070674" w:rsidRPr="00D571E5">
        <w:rPr>
          <w:rFonts w:ascii="GHEA Grapalat" w:hAnsi="GHEA Grapalat"/>
          <w:color w:val="FF0000"/>
          <w:lang w:val="af-ZA"/>
        </w:rPr>
        <w:t>-2</w:t>
      </w:r>
      <w:r w:rsidR="00070674">
        <w:rPr>
          <w:rFonts w:ascii="GHEA Grapalat" w:hAnsi="GHEA Grapalat"/>
          <w:i w:val="0"/>
          <w:color w:val="FF0000"/>
          <w:lang w:val="af-ZA"/>
        </w:rPr>
        <w:t>6</w:t>
      </w:r>
      <w:r w:rsidR="00070674" w:rsidRPr="00D571E5">
        <w:rPr>
          <w:rFonts w:ascii="GHEA Grapalat" w:hAnsi="GHEA Grapalat"/>
          <w:color w:val="FF0000"/>
          <w:lang w:val="af-ZA"/>
        </w:rPr>
        <w:t>/1</w:t>
      </w:r>
    </w:p>
    <w:p w14:paraId="2C3576C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A1B289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EF19A80" w14:textId="77777777" w:rsidR="00F016A2" w:rsidRPr="00ED3A13" w:rsidRDefault="00F016A2" w:rsidP="00F016A2">
      <w:pPr>
        <w:ind w:left="360" w:hanging="360"/>
        <w:jc w:val="center"/>
        <w:rPr>
          <w:rFonts w:ascii="GHEA Grapalat" w:eastAsia="GHEA Grapalat" w:hAnsi="GHEA Grapalat" w:cs="GHEA Grapalat"/>
          <w:b/>
        </w:rPr>
      </w:pPr>
    </w:p>
    <w:p w14:paraId="35C0F25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61D1B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0BFAC3F" w14:textId="77777777" w:rsidTr="006D2CDF">
        <w:tc>
          <w:tcPr>
            <w:tcW w:w="2836" w:type="dxa"/>
            <w:shd w:val="clear" w:color="auto" w:fill="D9E2F3"/>
            <w:vAlign w:val="center"/>
          </w:tcPr>
          <w:p w14:paraId="65A613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F5591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8543D" w14:textId="77777777" w:rsidTr="006D2CDF">
        <w:tc>
          <w:tcPr>
            <w:tcW w:w="2836" w:type="dxa"/>
            <w:shd w:val="clear" w:color="auto" w:fill="D9E2F3"/>
            <w:vAlign w:val="center"/>
          </w:tcPr>
          <w:p w14:paraId="543FA4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898DA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848E4" w14:textId="77777777" w:rsidTr="006D2CDF">
        <w:tc>
          <w:tcPr>
            <w:tcW w:w="2836" w:type="dxa"/>
            <w:shd w:val="clear" w:color="auto" w:fill="D9E2F3"/>
            <w:vAlign w:val="center"/>
          </w:tcPr>
          <w:p w14:paraId="73C45C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F300B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6B3EB1" w14:textId="77777777" w:rsidTr="006D2CDF">
        <w:tc>
          <w:tcPr>
            <w:tcW w:w="2836" w:type="dxa"/>
            <w:shd w:val="clear" w:color="auto" w:fill="D9E2F3"/>
            <w:vAlign w:val="center"/>
          </w:tcPr>
          <w:p w14:paraId="675101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9B0D8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A910D3" w14:textId="77777777" w:rsidTr="006D2CDF">
        <w:tc>
          <w:tcPr>
            <w:tcW w:w="2836" w:type="dxa"/>
            <w:shd w:val="clear" w:color="auto" w:fill="D9E2F3"/>
            <w:vAlign w:val="center"/>
          </w:tcPr>
          <w:p w14:paraId="2D50BA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D0270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822158" w14:textId="77777777" w:rsidTr="006D2CDF">
        <w:tc>
          <w:tcPr>
            <w:tcW w:w="2836" w:type="dxa"/>
            <w:shd w:val="clear" w:color="auto" w:fill="D9E2F3"/>
            <w:vAlign w:val="center"/>
          </w:tcPr>
          <w:p w14:paraId="3DF72F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EE356B4"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CE61C5A" w14:textId="77777777" w:rsidTr="006D2CDF">
        <w:tc>
          <w:tcPr>
            <w:tcW w:w="2836" w:type="dxa"/>
            <w:shd w:val="clear" w:color="auto" w:fill="D9E2F3"/>
            <w:vAlign w:val="center"/>
          </w:tcPr>
          <w:p w14:paraId="5545DA4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D491B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2DA75A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611ED7A" w14:textId="77777777" w:rsidTr="006D2CDF">
        <w:tc>
          <w:tcPr>
            <w:tcW w:w="2835" w:type="dxa"/>
            <w:shd w:val="clear" w:color="auto" w:fill="D9E2F3"/>
            <w:vAlign w:val="center"/>
          </w:tcPr>
          <w:p w14:paraId="71E029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FAC0A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C14D43" w14:textId="77777777" w:rsidTr="006D2CDF">
        <w:trPr>
          <w:trHeight w:val="1487"/>
        </w:trPr>
        <w:tc>
          <w:tcPr>
            <w:tcW w:w="2835" w:type="dxa"/>
            <w:shd w:val="clear" w:color="auto" w:fill="D9E2F3"/>
            <w:vAlign w:val="center"/>
          </w:tcPr>
          <w:p w14:paraId="38D02B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32DFD2" w14:textId="77777777" w:rsidR="00F016A2" w:rsidRPr="00FD1EE4" w:rsidRDefault="00F016A2" w:rsidP="006D2CDF">
            <w:pPr>
              <w:spacing w:before="240" w:after="240"/>
              <w:rPr>
                <w:rFonts w:ascii="GHEA Grapalat" w:eastAsia="GHEA Grapalat" w:hAnsi="GHEA Grapalat" w:cs="GHEA Grapalat"/>
              </w:rPr>
            </w:pPr>
          </w:p>
        </w:tc>
      </w:tr>
    </w:tbl>
    <w:p w14:paraId="31BDD23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12BFE5" w14:textId="77777777" w:rsidTr="006D2CDF">
        <w:tc>
          <w:tcPr>
            <w:tcW w:w="2835" w:type="dxa"/>
            <w:shd w:val="clear" w:color="auto" w:fill="D9E2F3"/>
            <w:vAlign w:val="center"/>
          </w:tcPr>
          <w:p w14:paraId="5A3752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75BC7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236B30" w14:textId="77777777" w:rsidTr="006D2CDF">
        <w:tc>
          <w:tcPr>
            <w:tcW w:w="2835" w:type="dxa"/>
            <w:shd w:val="clear" w:color="auto" w:fill="D9E2F3"/>
            <w:vAlign w:val="center"/>
          </w:tcPr>
          <w:p w14:paraId="65588F6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1815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4606BA" w14:textId="77777777" w:rsidTr="006D2CDF">
        <w:tc>
          <w:tcPr>
            <w:tcW w:w="2835" w:type="dxa"/>
            <w:shd w:val="clear" w:color="auto" w:fill="D9E2F3"/>
            <w:vAlign w:val="center"/>
          </w:tcPr>
          <w:p w14:paraId="2BD3E56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149FDE" w14:textId="77777777" w:rsidR="00F016A2" w:rsidRPr="00FD1EE4" w:rsidRDefault="00F016A2" w:rsidP="006D2CDF">
            <w:pPr>
              <w:spacing w:before="240" w:after="240"/>
              <w:rPr>
                <w:rFonts w:ascii="GHEA Grapalat" w:eastAsia="GHEA Grapalat" w:hAnsi="GHEA Grapalat" w:cs="GHEA Grapalat"/>
              </w:rPr>
            </w:pPr>
          </w:p>
        </w:tc>
      </w:tr>
    </w:tbl>
    <w:p w14:paraId="567CE9CE" w14:textId="77777777" w:rsidR="00F016A2" w:rsidRPr="00FD1EE4" w:rsidRDefault="00F016A2" w:rsidP="00F016A2">
      <w:pPr>
        <w:rPr>
          <w:rFonts w:ascii="GHEA Grapalat" w:eastAsia="GHEA Grapalat" w:hAnsi="GHEA Grapalat" w:cs="GHEA Grapalat"/>
        </w:rPr>
      </w:pPr>
    </w:p>
    <w:p w14:paraId="112274AE"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1E2FFD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C7CCF2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22FF671" w14:textId="77777777" w:rsidTr="006D2CDF">
        <w:tc>
          <w:tcPr>
            <w:tcW w:w="2835" w:type="dxa"/>
            <w:shd w:val="clear" w:color="auto" w:fill="D9E2F3"/>
            <w:vAlign w:val="center"/>
          </w:tcPr>
          <w:p w14:paraId="4B23663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815AA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E3A28" w14:textId="77777777" w:rsidTr="006D2CDF">
        <w:tc>
          <w:tcPr>
            <w:tcW w:w="2835" w:type="dxa"/>
            <w:shd w:val="clear" w:color="auto" w:fill="D9E2F3"/>
            <w:vAlign w:val="center"/>
          </w:tcPr>
          <w:p w14:paraId="650E2D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BF69EFD" w14:textId="77777777" w:rsidR="00F016A2" w:rsidRPr="00FD1EE4" w:rsidRDefault="00F016A2" w:rsidP="006D2CDF">
            <w:pPr>
              <w:spacing w:before="240" w:after="240"/>
              <w:rPr>
                <w:rFonts w:ascii="GHEA Grapalat" w:eastAsia="GHEA Grapalat" w:hAnsi="GHEA Grapalat" w:cs="GHEA Grapalat"/>
              </w:rPr>
            </w:pPr>
          </w:p>
        </w:tc>
      </w:tr>
    </w:tbl>
    <w:p w14:paraId="414A004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D57EC8E" w14:textId="77777777" w:rsidTr="006D2CDF">
        <w:tc>
          <w:tcPr>
            <w:tcW w:w="2835" w:type="dxa"/>
            <w:shd w:val="clear" w:color="auto" w:fill="D9E2F3"/>
            <w:vAlign w:val="center"/>
          </w:tcPr>
          <w:p w14:paraId="4EF86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1A5C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E48B88" w14:textId="77777777" w:rsidTr="006D2CDF">
        <w:tc>
          <w:tcPr>
            <w:tcW w:w="2835" w:type="dxa"/>
            <w:shd w:val="clear" w:color="auto" w:fill="D9E2F3"/>
            <w:vAlign w:val="center"/>
          </w:tcPr>
          <w:p w14:paraId="211AD7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DBEDB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C54DAD" w14:textId="77777777" w:rsidTr="006D2CDF">
        <w:tc>
          <w:tcPr>
            <w:tcW w:w="2835" w:type="dxa"/>
            <w:shd w:val="clear" w:color="auto" w:fill="D9E2F3"/>
            <w:vAlign w:val="center"/>
          </w:tcPr>
          <w:p w14:paraId="03C9B5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541C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D3C685" w14:textId="77777777" w:rsidTr="006D2CDF">
        <w:tc>
          <w:tcPr>
            <w:tcW w:w="2835" w:type="dxa"/>
            <w:shd w:val="clear" w:color="auto" w:fill="D9E2F3"/>
            <w:vAlign w:val="center"/>
          </w:tcPr>
          <w:p w14:paraId="3941EB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E6C9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F0180C" w14:textId="77777777" w:rsidTr="006D2CDF">
        <w:tc>
          <w:tcPr>
            <w:tcW w:w="2835" w:type="dxa"/>
            <w:shd w:val="clear" w:color="auto" w:fill="D9E2F3"/>
            <w:vAlign w:val="center"/>
          </w:tcPr>
          <w:p w14:paraId="777399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D5DF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D921C6" w14:textId="77777777" w:rsidTr="006D2CDF">
        <w:trPr>
          <w:trHeight w:val="1361"/>
        </w:trPr>
        <w:tc>
          <w:tcPr>
            <w:tcW w:w="2835" w:type="dxa"/>
            <w:shd w:val="clear" w:color="auto" w:fill="D9E2F3"/>
            <w:vAlign w:val="center"/>
          </w:tcPr>
          <w:p w14:paraId="28D75C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914BE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CB2CD0" w14:textId="77777777" w:rsidTr="006D2CDF">
        <w:tc>
          <w:tcPr>
            <w:tcW w:w="2835" w:type="dxa"/>
            <w:shd w:val="clear" w:color="auto" w:fill="D9E2F3"/>
            <w:vAlign w:val="center"/>
          </w:tcPr>
          <w:p w14:paraId="33F19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6406E10" w14:textId="77777777" w:rsidR="00F016A2" w:rsidRPr="00FD1EE4" w:rsidRDefault="00F016A2" w:rsidP="006D2CDF">
            <w:pPr>
              <w:spacing w:before="240" w:after="240"/>
              <w:rPr>
                <w:rFonts w:ascii="GHEA Grapalat" w:eastAsia="GHEA Grapalat" w:hAnsi="GHEA Grapalat" w:cs="GHEA Grapalat"/>
              </w:rPr>
            </w:pPr>
          </w:p>
        </w:tc>
      </w:tr>
    </w:tbl>
    <w:p w14:paraId="0D82E89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CC743AF" w14:textId="77777777" w:rsidTr="006D2CDF">
        <w:tc>
          <w:tcPr>
            <w:tcW w:w="2836" w:type="dxa"/>
            <w:shd w:val="clear" w:color="auto" w:fill="D9E2F3"/>
            <w:vAlign w:val="center"/>
          </w:tcPr>
          <w:p w14:paraId="722228E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387D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FDE800" w14:textId="77777777" w:rsidTr="006D2CDF">
        <w:tc>
          <w:tcPr>
            <w:tcW w:w="2836" w:type="dxa"/>
            <w:shd w:val="clear" w:color="auto" w:fill="D9E2F3"/>
            <w:vAlign w:val="center"/>
          </w:tcPr>
          <w:p w14:paraId="737C5BC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DAAF67"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487B37F"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BBA322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123AAA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056E5B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E5EFE2B" w14:textId="77777777" w:rsidTr="006D2CDF">
        <w:tc>
          <w:tcPr>
            <w:tcW w:w="2837" w:type="dxa"/>
            <w:shd w:val="clear" w:color="auto" w:fill="D9E2F3"/>
            <w:vAlign w:val="center"/>
          </w:tcPr>
          <w:p w14:paraId="70B792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D8B26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3031A2" w14:textId="77777777" w:rsidTr="006D2CDF">
        <w:tc>
          <w:tcPr>
            <w:tcW w:w="2837" w:type="dxa"/>
            <w:shd w:val="clear" w:color="auto" w:fill="D9E2F3"/>
            <w:vAlign w:val="center"/>
          </w:tcPr>
          <w:p w14:paraId="4D49AA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E2122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946397" w14:textId="77777777" w:rsidTr="006D2CDF">
        <w:tc>
          <w:tcPr>
            <w:tcW w:w="2837" w:type="dxa"/>
            <w:shd w:val="clear" w:color="auto" w:fill="D9E2F3"/>
            <w:vAlign w:val="center"/>
          </w:tcPr>
          <w:p w14:paraId="6BED0A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FBCFF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A834A2" w14:textId="77777777" w:rsidTr="006D2CDF">
        <w:tc>
          <w:tcPr>
            <w:tcW w:w="2837" w:type="dxa"/>
            <w:shd w:val="clear" w:color="auto" w:fill="D9E2F3"/>
            <w:vAlign w:val="center"/>
          </w:tcPr>
          <w:p w14:paraId="27BD602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1EE99A"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F47137"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F7E2A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3C5F00" w14:textId="77777777" w:rsidTr="006D2CDF">
        <w:tc>
          <w:tcPr>
            <w:tcW w:w="2837" w:type="dxa"/>
            <w:shd w:val="clear" w:color="auto" w:fill="D9E2F3"/>
            <w:vAlign w:val="center"/>
          </w:tcPr>
          <w:p w14:paraId="12BFC6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2361E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038768" w14:textId="77777777" w:rsidTr="006D2CDF">
        <w:tc>
          <w:tcPr>
            <w:tcW w:w="2837" w:type="dxa"/>
            <w:shd w:val="clear" w:color="auto" w:fill="D9E2F3"/>
            <w:vAlign w:val="center"/>
          </w:tcPr>
          <w:p w14:paraId="141568A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45DA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01745" w14:textId="77777777" w:rsidTr="006D2CDF">
        <w:tc>
          <w:tcPr>
            <w:tcW w:w="2837" w:type="dxa"/>
            <w:shd w:val="clear" w:color="auto" w:fill="D9E2F3"/>
            <w:vAlign w:val="center"/>
          </w:tcPr>
          <w:p w14:paraId="0D6E83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3C487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184C5" w14:textId="77777777" w:rsidTr="006D2CDF">
        <w:tc>
          <w:tcPr>
            <w:tcW w:w="2837" w:type="dxa"/>
            <w:shd w:val="clear" w:color="auto" w:fill="D9E2F3"/>
            <w:vAlign w:val="center"/>
          </w:tcPr>
          <w:p w14:paraId="03D961A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583DDE5"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E463B2"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2DF62FD"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EE5738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38EDAC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322E8D3" w14:textId="77777777" w:rsidTr="006D2CDF">
        <w:tc>
          <w:tcPr>
            <w:tcW w:w="2836" w:type="dxa"/>
            <w:shd w:val="clear" w:color="auto" w:fill="D9E2F3"/>
            <w:vAlign w:val="center"/>
          </w:tcPr>
          <w:p w14:paraId="0A6C46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6E53B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0D82B6" w14:textId="77777777" w:rsidTr="006D2CDF">
        <w:tc>
          <w:tcPr>
            <w:tcW w:w="2836" w:type="dxa"/>
            <w:shd w:val="clear" w:color="auto" w:fill="D9E2F3"/>
            <w:vAlign w:val="center"/>
          </w:tcPr>
          <w:p w14:paraId="7D4ACD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9C15C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775197" w14:textId="77777777" w:rsidTr="006D2CDF">
        <w:tc>
          <w:tcPr>
            <w:tcW w:w="2836" w:type="dxa"/>
            <w:shd w:val="clear" w:color="auto" w:fill="D9E2F3"/>
            <w:vAlign w:val="center"/>
          </w:tcPr>
          <w:p w14:paraId="035C51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AF0C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DA065" w14:textId="77777777" w:rsidTr="006D2CDF">
        <w:tc>
          <w:tcPr>
            <w:tcW w:w="2836" w:type="dxa"/>
            <w:shd w:val="clear" w:color="auto" w:fill="D9E2F3"/>
            <w:vAlign w:val="center"/>
          </w:tcPr>
          <w:p w14:paraId="3981FE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0C4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1A05B" w14:textId="77777777" w:rsidTr="006D2CDF">
        <w:tc>
          <w:tcPr>
            <w:tcW w:w="2836" w:type="dxa"/>
            <w:shd w:val="clear" w:color="auto" w:fill="D9E2F3"/>
            <w:vAlign w:val="center"/>
          </w:tcPr>
          <w:p w14:paraId="2D0F0F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5DAD5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6E8DE9" w14:textId="77777777" w:rsidTr="006D2CDF">
        <w:tc>
          <w:tcPr>
            <w:tcW w:w="2836" w:type="dxa"/>
            <w:shd w:val="clear" w:color="auto" w:fill="D9E2F3"/>
            <w:vAlign w:val="center"/>
          </w:tcPr>
          <w:p w14:paraId="35E177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5B575A2" w14:textId="77777777" w:rsidR="00F016A2" w:rsidRPr="00FD1EE4" w:rsidRDefault="00F016A2" w:rsidP="006D2CDF">
            <w:pPr>
              <w:spacing w:before="240" w:after="240"/>
              <w:rPr>
                <w:rFonts w:ascii="GHEA Grapalat" w:eastAsia="GHEA Grapalat" w:hAnsi="GHEA Grapalat" w:cs="GHEA Grapalat"/>
              </w:rPr>
            </w:pPr>
          </w:p>
        </w:tc>
      </w:tr>
    </w:tbl>
    <w:p w14:paraId="5546F7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B766DCA" w14:textId="77777777" w:rsidTr="006D2CDF">
        <w:tc>
          <w:tcPr>
            <w:tcW w:w="2977" w:type="dxa"/>
            <w:shd w:val="clear" w:color="auto" w:fill="D9E2F3"/>
            <w:vAlign w:val="center"/>
          </w:tcPr>
          <w:p w14:paraId="1E82FA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1D8F6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EBC3A" w14:textId="77777777" w:rsidTr="006D2CDF">
        <w:tc>
          <w:tcPr>
            <w:tcW w:w="2977" w:type="dxa"/>
            <w:shd w:val="clear" w:color="auto" w:fill="D9E2F3"/>
            <w:vAlign w:val="center"/>
          </w:tcPr>
          <w:p w14:paraId="295EA2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E8F79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A2D5F7" w14:textId="77777777" w:rsidTr="006D2CDF">
        <w:tc>
          <w:tcPr>
            <w:tcW w:w="2977" w:type="dxa"/>
            <w:shd w:val="clear" w:color="auto" w:fill="D9E2F3"/>
            <w:vAlign w:val="center"/>
          </w:tcPr>
          <w:p w14:paraId="6EC7D21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D482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6567" w14:textId="77777777" w:rsidTr="006D2CDF">
        <w:tc>
          <w:tcPr>
            <w:tcW w:w="2977" w:type="dxa"/>
            <w:shd w:val="clear" w:color="auto" w:fill="D9E2F3"/>
            <w:vAlign w:val="center"/>
          </w:tcPr>
          <w:p w14:paraId="5AF728EB"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E995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E0D87C" w14:textId="77777777" w:rsidTr="006D2CDF">
        <w:tc>
          <w:tcPr>
            <w:tcW w:w="2977" w:type="dxa"/>
            <w:shd w:val="clear" w:color="auto" w:fill="D9E2F3"/>
            <w:vAlign w:val="center"/>
          </w:tcPr>
          <w:p w14:paraId="3583F6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8C2E81" w14:textId="77777777" w:rsidR="00F016A2" w:rsidRPr="00FD1EE4" w:rsidRDefault="00F016A2" w:rsidP="006D2CDF">
            <w:pPr>
              <w:spacing w:before="240" w:after="240"/>
              <w:rPr>
                <w:rFonts w:ascii="GHEA Grapalat" w:eastAsia="GHEA Grapalat" w:hAnsi="GHEA Grapalat" w:cs="GHEA Grapalat"/>
              </w:rPr>
            </w:pPr>
          </w:p>
        </w:tc>
      </w:tr>
    </w:tbl>
    <w:p w14:paraId="2ADE142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050BA66" w14:textId="77777777" w:rsidTr="006D2CDF">
        <w:tc>
          <w:tcPr>
            <w:tcW w:w="2943" w:type="dxa"/>
            <w:shd w:val="clear" w:color="auto" w:fill="D9E2F3"/>
            <w:vAlign w:val="center"/>
          </w:tcPr>
          <w:p w14:paraId="24B796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20621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1A49D" w14:textId="77777777" w:rsidTr="006D2CDF">
        <w:tc>
          <w:tcPr>
            <w:tcW w:w="2943" w:type="dxa"/>
            <w:shd w:val="clear" w:color="auto" w:fill="D9E2F3"/>
            <w:vAlign w:val="center"/>
          </w:tcPr>
          <w:p w14:paraId="240B96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8A1C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10023F" w14:textId="77777777" w:rsidTr="006D2CDF">
        <w:tc>
          <w:tcPr>
            <w:tcW w:w="2943" w:type="dxa"/>
            <w:shd w:val="clear" w:color="auto" w:fill="D9E2F3"/>
            <w:vAlign w:val="center"/>
          </w:tcPr>
          <w:p w14:paraId="38F4E8E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6971B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4D575A" w14:textId="77777777" w:rsidTr="006D2CDF">
        <w:tc>
          <w:tcPr>
            <w:tcW w:w="2943" w:type="dxa"/>
            <w:shd w:val="clear" w:color="auto" w:fill="D9E2F3"/>
            <w:vAlign w:val="center"/>
          </w:tcPr>
          <w:p w14:paraId="1732E389"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64FBE89" w14:textId="77777777" w:rsidR="00F016A2" w:rsidRPr="00FD1EE4" w:rsidRDefault="00F016A2" w:rsidP="006D2CDF">
            <w:pPr>
              <w:spacing w:before="240" w:after="240"/>
              <w:rPr>
                <w:rFonts w:ascii="GHEA Grapalat" w:eastAsia="GHEA Grapalat" w:hAnsi="GHEA Grapalat" w:cs="GHEA Grapalat"/>
              </w:rPr>
            </w:pPr>
          </w:p>
        </w:tc>
      </w:tr>
    </w:tbl>
    <w:p w14:paraId="0E1CD9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35F19FD" w14:textId="77777777" w:rsidTr="006D2CDF">
        <w:tc>
          <w:tcPr>
            <w:tcW w:w="2837" w:type="dxa"/>
            <w:shd w:val="clear" w:color="auto" w:fill="D9E2F3"/>
            <w:vAlign w:val="center"/>
          </w:tcPr>
          <w:p w14:paraId="03CD50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68625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8610AC" w14:textId="77777777" w:rsidTr="006D2CDF">
        <w:tc>
          <w:tcPr>
            <w:tcW w:w="2837" w:type="dxa"/>
            <w:shd w:val="clear" w:color="auto" w:fill="D9E2F3"/>
            <w:vAlign w:val="center"/>
          </w:tcPr>
          <w:p w14:paraId="4274B9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30BC4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1F14D" w14:textId="77777777" w:rsidTr="006D2CDF">
        <w:tc>
          <w:tcPr>
            <w:tcW w:w="2837" w:type="dxa"/>
            <w:shd w:val="clear" w:color="auto" w:fill="D9E2F3"/>
            <w:vAlign w:val="center"/>
          </w:tcPr>
          <w:p w14:paraId="433A63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213E7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A74078" w14:textId="77777777" w:rsidTr="006D2CDF">
        <w:tc>
          <w:tcPr>
            <w:tcW w:w="2837" w:type="dxa"/>
            <w:shd w:val="clear" w:color="auto" w:fill="D9E2F3"/>
            <w:vAlign w:val="center"/>
          </w:tcPr>
          <w:p w14:paraId="1FB2F3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F2EE8D7" w14:textId="77777777" w:rsidR="00F016A2" w:rsidRPr="00FD1EE4" w:rsidRDefault="00F016A2" w:rsidP="006D2CDF">
            <w:pPr>
              <w:spacing w:before="240" w:after="240"/>
              <w:rPr>
                <w:rFonts w:ascii="GHEA Grapalat" w:eastAsia="GHEA Grapalat" w:hAnsi="GHEA Grapalat" w:cs="GHEA Grapalat"/>
              </w:rPr>
            </w:pPr>
          </w:p>
        </w:tc>
      </w:tr>
    </w:tbl>
    <w:p w14:paraId="6C61168E"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D28876" w14:textId="77777777" w:rsidTr="006D2CDF">
        <w:trPr>
          <w:trHeight w:val="924"/>
        </w:trPr>
        <w:tc>
          <w:tcPr>
            <w:tcW w:w="9016" w:type="dxa"/>
            <w:gridSpan w:val="2"/>
            <w:vAlign w:val="center"/>
          </w:tcPr>
          <w:p w14:paraId="63AB330E" w14:textId="77777777" w:rsidR="00F016A2" w:rsidRPr="00FD1EE4" w:rsidRDefault="004878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0B68C92" w14:textId="77777777" w:rsidTr="006D2CDF">
        <w:trPr>
          <w:trHeight w:val="684"/>
        </w:trPr>
        <w:tc>
          <w:tcPr>
            <w:tcW w:w="4508" w:type="dxa"/>
            <w:shd w:val="clear" w:color="auto" w:fill="D9E2F3"/>
            <w:vAlign w:val="center"/>
          </w:tcPr>
          <w:p w14:paraId="5CC9F1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A497F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F00803" w14:textId="77777777" w:rsidTr="006D2CDF">
        <w:trPr>
          <w:trHeight w:val="1282"/>
        </w:trPr>
        <w:tc>
          <w:tcPr>
            <w:tcW w:w="4508" w:type="dxa"/>
            <w:shd w:val="clear" w:color="auto" w:fill="D9E2F3"/>
            <w:vAlign w:val="center"/>
          </w:tcPr>
          <w:p w14:paraId="763B69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559544" w14:textId="77777777" w:rsidR="00F016A2" w:rsidRPr="006B364D"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E4C29E5" w14:textId="77777777" w:rsidR="00F016A2" w:rsidRPr="00F10CBA"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EB0C8DA" w14:textId="77777777" w:rsidTr="006D2CDF">
        <w:tc>
          <w:tcPr>
            <w:tcW w:w="9016" w:type="dxa"/>
            <w:gridSpan w:val="2"/>
            <w:vAlign w:val="center"/>
          </w:tcPr>
          <w:p w14:paraId="4570426A"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48A98D2" w14:textId="77777777" w:rsidTr="006D2CDF">
        <w:tc>
          <w:tcPr>
            <w:tcW w:w="9016" w:type="dxa"/>
            <w:gridSpan w:val="2"/>
            <w:vAlign w:val="center"/>
          </w:tcPr>
          <w:p w14:paraId="5F16460F" w14:textId="77777777" w:rsidR="00F016A2" w:rsidRPr="00FD1EE4" w:rsidRDefault="004878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15954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452FF7E" w14:textId="77777777" w:rsidTr="006D2CDF">
        <w:trPr>
          <w:trHeight w:val="924"/>
        </w:trPr>
        <w:tc>
          <w:tcPr>
            <w:tcW w:w="9016" w:type="dxa"/>
            <w:gridSpan w:val="2"/>
            <w:vAlign w:val="center"/>
          </w:tcPr>
          <w:p w14:paraId="4B0D3264" w14:textId="77777777" w:rsidR="00F016A2" w:rsidRPr="00FD1EE4" w:rsidRDefault="004878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DB0029D" w14:textId="77777777" w:rsidTr="006D2CDF">
        <w:trPr>
          <w:trHeight w:val="684"/>
        </w:trPr>
        <w:tc>
          <w:tcPr>
            <w:tcW w:w="4508" w:type="dxa"/>
            <w:shd w:val="clear" w:color="auto" w:fill="D9E2F3"/>
            <w:vAlign w:val="center"/>
          </w:tcPr>
          <w:p w14:paraId="0F2064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8BAB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BF61A0" w14:textId="77777777" w:rsidTr="006D2CDF">
        <w:trPr>
          <w:trHeight w:val="1282"/>
        </w:trPr>
        <w:tc>
          <w:tcPr>
            <w:tcW w:w="4508" w:type="dxa"/>
            <w:shd w:val="clear" w:color="auto" w:fill="D9E2F3"/>
            <w:vAlign w:val="center"/>
          </w:tcPr>
          <w:p w14:paraId="44612C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F456A7" w14:textId="77777777" w:rsidR="00F016A2" w:rsidRPr="00C843BA"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EAD3B0E" w14:textId="77777777" w:rsidR="00F016A2" w:rsidRPr="00C843BA"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51DC165" w14:textId="77777777" w:rsidTr="006D2CDF">
        <w:tc>
          <w:tcPr>
            <w:tcW w:w="9016" w:type="dxa"/>
            <w:gridSpan w:val="2"/>
            <w:vAlign w:val="center"/>
          </w:tcPr>
          <w:p w14:paraId="67111349"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4963EB6" w14:textId="77777777" w:rsidTr="006D2CDF">
        <w:tc>
          <w:tcPr>
            <w:tcW w:w="9016" w:type="dxa"/>
            <w:gridSpan w:val="2"/>
            <w:vAlign w:val="center"/>
          </w:tcPr>
          <w:p w14:paraId="31910C6B"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3E227C5" w14:textId="77777777" w:rsidTr="006D2CDF">
        <w:tc>
          <w:tcPr>
            <w:tcW w:w="9016" w:type="dxa"/>
            <w:gridSpan w:val="2"/>
            <w:vAlign w:val="center"/>
          </w:tcPr>
          <w:p w14:paraId="32F09DCA"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3F8BB49" w14:textId="77777777" w:rsidTr="006D2CDF">
        <w:tc>
          <w:tcPr>
            <w:tcW w:w="9016" w:type="dxa"/>
            <w:gridSpan w:val="2"/>
            <w:vAlign w:val="center"/>
          </w:tcPr>
          <w:p w14:paraId="261CA528" w14:textId="77777777" w:rsidR="00F016A2" w:rsidRPr="00FD1EE4" w:rsidRDefault="0048783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835AB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CB7C4E4" w14:textId="77777777" w:rsidTr="006D2CDF">
        <w:tc>
          <w:tcPr>
            <w:tcW w:w="2837" w:type="dxa"/>
            <w:shd w:val="clear" w:color="auto" w:fill="D9E2F3"/>
            <w:vAlign w:val="center"/>
          </w:tcPr>
          <w:p w14:paraId="6E01080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89D7C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37DAA5" w14:textId="77777777" w:rsidTr="006D2CDF">
        <w:tc>
          <w:tcPr>
            <w:tcW w:w="2837" w:type="dxa"/>
            <w:shd w:val="clear" w:color="auto" w:fill="D9E2F3"/>
            <w:vAlign w:val="center"/>
          </w:tcPr>
          <w:p w14:paraId="0109038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1D9C57C" w14:textId="77777777" w:rsidR="00F016A2" w:rsidRPr="00B23852"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7A05A8" w14:textId="77777777" w:rsidR="00F016A2" w:rsidRPr="00FD1EE4" w:rsidRDefault="0048783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465657D" w14:textId="77777777" w:rsidTr="006D2CDF">
        <w:tc>
          <w:tcPr>
            <w:tcW w:w="2837" w:type="dxa"/>
            <w:shd w:val="clear" w:color="auto" w:fill="D9E2F3"/>
            <w:vAlign w:val="center"/>
          </w:tcPr>
          <w:p w14:paraId="47CBB2E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C9AFBEA" w14:textId="77777777" w:rsidR="00F016A2" w:rsidRPr="005600B4"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0BF4276" w14:textId="77777777" w:rsidR="00F016A2" w:rsidRPr="005600B4" w:rsidRDefault="004878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F31D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EE2BD8F" w14:textId="77777777" w:rsidTr="006D2CDF">
        <w:tc>
          <w:tcPr>
            <w:tcW w:w="2837" w:type="dxa"/>
            <w:shd w:val="clear" w:color="auto" w:fill="D9E2F3"/>
            <w:vAlign w:val="center"/>
          </w:tcPr>
          <w:p w14:paraId="59CD7C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B3302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8513E" w14:textId="77777777" w:rsidTr="006D2CDF">
        <w:tc>
          <w:tcPr>
            <w:tcW w:w="2837" w:type="dxa"/>
            <w:shd w:val="clear" w:color="auto" w:fill="D9E2F3"/>
            <w:vAlign w:val="center"/>
          </w:tcPr>
          <w:p w14:paraId="4B8EF5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65C1FAF" w14:textId="77777777" w:rsidR="00F016A2" w:rsidRPr="00FD1EE4" w:rsidRDefault="00F016A2" w:rsidP="006D2CDF">
            <w:pPr>
              <w:spacing w:before="240" w:after="240"/>
              <w:rPr>
                <w:rFonts w:ascii="GHEA Grapalat" w:eastAsia="GHEA Grapalat" w:hAnsi="GHEA Grapalat" w:cs="GHEA Grapalat"/>
              </w:rPr>
            </w:pPr>
          </w:p>
        </w:tc>
      </w:tr>
    </w:tbl>
    <w:p w14:paraId="26919B1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AF81DA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B961D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CDF1" w14:textId="77777777" w:rsidTr="006D2CDF">
        <w:tc>
          <w:tcPr>
            <w:tcW w:w="2835" w:type="dxa"/>
            <w:shd w:val="clear" w:color="auto" w:fill="D9E2F3"/>
            <w:vAlign w:val="center"/>
          </w:tcPr>
          <w:p w14:paraId="28FD74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E75C4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59A2" w14:textId="77777777" w:rsidTr="006D2CDF">
        <w:tc>
          <w:tcPr>
            <w:tcW w:w="2835" w:type="dxa"/>
            <w:shd w:val="clear" w:color="auto" w:fill="D9E2F3"/>
            <w:vAlign w:val="center"/>
          </w:tcPr>
          <w:p w14:paraId="58005E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1329D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6B80A" w14:textId="77777777" w:rsidTr="006D2CDF">
        <w:tc>
          <w:tcPr>
            <w:tcW w:w="2835" w:type="dxa"/>
            <w:shd w:val="clear" w:color="auto" w:fill="D9E2F3"/>
            <w:vAlign w:val="center"/>
          </w:tcPr>
          <w:p w14:paraId="20DE5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D9E63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D263D5" w14:textId="77777777" w:rsidTr="006D2CDF">
        <w:tc>
          <w:tcPr>
            <w:tcW w:w="2835" w:type="dxa"/>
            <w:shd w:val="clear" w:color="auto" w:fill="D9E2F3"/>
            <w:vAlign w:val="center"/>
          </w:tcPr>
          <w:p w14:paraId="4FAF1C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BF624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1C167" w14:textId="77777777" w:rsidTr="006D2CDF">
        <w:tc>
          <w:tcPr>
            <w:tcW w:w="2835" w:type="dxa"/>
            <w:shd w:val="clear" w:color="auto" w:fill="D9E2F3"/>
            <w:vAlign w:val="center"/>
          </w:tcPr>
          <w:p w14:paraId="2E4CE3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6BCDE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BB3A8" w14:textId="77777777" w:rsidTr="006D2CDF">
        <w:tc>
          <w:tcPr>
            <w:tcW w:w="2835" w:type="dxa"/>
            <w:shd w:val="clear" w:color="auto" w:fill="D9E2F3"/>
            <w:vAlign w:val="center"/>
          </w:tcPr>
          <w:p w14:paraId="0C5556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0E51E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7D35D4" w14:textId="77777777" w:rsidTr="006D2CDF">
        <w:tc>
          <w:tcPr>
            <w:tcW w:w="2835" w:type="dxa"/>
            <w:shd w:val="clear" w:color="auto" w:fill="D9E2F3"/>
            <w:vAlign w:val="center"/>
          </w:tcPr>
          <w:p w14:paraId="778800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780AD18" w14:textId="77777777" w:rsidR="00F016A2" w:rsidRPr="00FD1EE4" w:rsidRDefault="00F016A2" w:rsidP="006D2CDF">
            <w:pPr>
              <w:spacing w:before="240" w:after="240"/>
              <w:rPr>
                <w:rFonts w:ascii="GHEA Grapalat" w:eastAsia="GHEA Grapalat" w:hAnsi="GHEA Grapalat" w:cs="GHEA Grapalat"/>
              </w:rPr>
            </w:pPr>
          </w:p>
        </w:tc>
      </w:tr>
    </w:tbl>
    <w:p w14:paraId="0486E42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318E6F" w14:textId="77777777" w:rsidTr="006D2CDF">
        <w:trPr>
          <w:trHeight w:val="853"/>
        </w:trPr>
        <w:tc>
          <w:tcPr>
            <w:tcW w:w="2835" w:type="dxa"/>
            <w:vMerge w:val="restart"/>
            <w:shd w:val="clear" w:color="auto" w:fill="D9E2F3"/>
            <w:vAlign w:val="center"/>
          </w:tcPr>
          <w:p w14:paraId="45EA7ED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01192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469D6F" w14:textId="77777777" w:rsidTr="006D2CDF">
        <w:trPr>
          <w:trHeight w:val="850"/>
        </w:trPr>
        <w:tc>
          <w:tcPr>
            <w:tcW w:w="2835" w:type="dxa"/>
            <w:vMerge/>
            <w:shd w:val="clear" w:color="auto" w:fill="D9E2F3"/>
            <w:vAlign w:val="center"/>
          </w:tcPr>
          <w:p w14:paraId="0132218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3CEC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DBC4BE" w14:textId="77777777" w:rsidTr="006D2CDF">
        <w:trPr>
          <w:trHeight w:val="850"/>
        </w:trPr>
        <w:tc>
          <w:tcPr>
            <w:tcW w:w="2835" w:type="dxa"/>
            <w:vMerge/>
            <w:shd w:val="clear" w:color="auto" w:fill="D9E2F3"/>
            <w:vAlign w:val="center"/>
          </w:tcPr>
          <w:p w14:paraId="0F12AB8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4B2B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FEBC5A" w14:textId="77777777" w:rsidTr="006D2CDF">
        <w:trPr>
          <w:trHeight w:val="850"/>
        </w:trPr>
        <w:tc>
          <w:tcPr>
            <w:tcW w:w="2835" w:type="dxa"/>
            <w:vMerge/>
            <w:shd w:val="clear" w:color="auto" w:fill="D9E2F3"/>
            <w:vAlign w:val="center"/>
          </w:tcPr>
          <w:p w14:paraId="5A17772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41F9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86F8FD" w14:textId="77777777" w:rsidTr="006D2CDF">
        <w:trPr>
          <w:trHeight w:val="850"/>
        </w:trPr>
        <w:tc>
          <w:tcPr>
            <w:tcW w:w="2835" w:type="dxa"/>
            <w:vMerge/>
            <w:shd w:val="clear" w:color="auto" w:fill="D9E2F3"/>
            <w:vAlign w:val="center"/>
          </w:tcPr>
          <w:p w14:paraId="498CBB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FBA8C9" w14:textId="77777777" w:rsidR="00F016A2" w:rsidRPr="00FD1EE4" w:rsidRDefault="00F016A2" w:rsidP="006D2CDF">
            <w:pPr>
              <w:spacing w:before="240" w:after="240"/>
              <w:rPr>
                <w:rFonts w:ascii="GHEA Grapalat" w:eastAsia="GHEA Grapalat" w:hAnsi="GHEA Grapalat" w:cs="GHEA Grapalat"/>
              </w:rPr>
            </w:pPr>
          </w:p>
        </w:tc>
      </w:tr>
    </w:tbl>
    <w:p w14:paraId="280AF72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EB29A74" w14:textId="77777777" w:rsidTr="006D2CDF">
        <w:tc>
          <w:tcPr>
            <w:tcW w:w="2835" w:type="dxa"/>
            <w:shd w:val="clear" w:color="auto" w:fill="D9E2F3"/>
            <w:vAlign w:val="center"/>
          </w:tcPr>
          <w:p w14:paraId="47B937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7861A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3F796F" w14:textId="77777777" w:rsidTr="006D2CDF">
        <w:tc>
          <w:tcPr>
            <w:tcW w:w="2835" w:type="dxa"/>
            <w:shd w:val="clear" w:color="auto" w:fill="D9E2F3"/>
            <w:vAlign w:val="center"/>
          </w:tcPr>
          <w:p w14:paraId="04DC2F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E1EE4E2" w14:textId="77777777" w:rsidR="00F016A2" w:rsidRPr="00FD1EE4" w:rsidRDefault="00F016A2" w:rsidP="006D2CDF">
            <w:pPr>
              <w:spacing w:before="240" w:after="240"/>
              <w:rPr>
                <w:rFonts w:ascii="GHEA Grapalat" w:eastAsia="GHEA Grapalat" w:hAnsi="GHEA Grapalat" w:cs="GHEA Grapalat"/>
              </w:rPr>
            </w:pPr>
          </w:p>
        </w:tc>
      </w:tr>
    </w:tbl>
    <w:p w14:paraId="68226E2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BE92F1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0F3B950" w14:textId="77777777" w:rsidTr="006D2CDF">
        <w:tc>
          <w:tcPr>
            <w:tcW w:w="9016" w:type="dxa"/>
            <w:shd w:val="clear" w:color="auto" w:fill="DBE5F1" w:themeFill="accent1" w:themeFillTint="33"/>
          </w:tcPr>
          <w:p w14:paraId="0BC0DD3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4EB1CA1" w14:textId="77777777" w:rsidTr="006D2CDF">
        <w:trPr>
          <w:trHeight w:val="10187"/>
        </w:trPr>
        <w:tc>
          <w:tcPr>
            <w:tcW w:w="9016" w:type="dxa"/>
          </w:tcPr>
          <w:p w14:paraId="2118F13B" w14:textId="77777777" w:rsidR="00F016A2" w:rsidRPr="00FD1EE4" w:rsidRDefault="00F016A2" w:rsidP="006D2CDF">
            <w:pPr>
              <w:rPr>
                <w:rFonts w:ascii="GHEA Grapalat" w:eastAsia="GHEA Grapalat" w:hAnsi="GHEA Grapalat" w:cs="GHEA Grapalat"/>
                <w:b/>
                <w:color w:val="000000"/>
              </w:rPr>
            </w:pPr>
          </w:p>
        </w:tc>
      </w:tr>
    </w:tbl>
    <w:p w14:paraId="5AB63AA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BF5A31E" w14:textId="77777777" w:rsidR="00F016A2" w:rsidRDefault="00F016A2" w:rsidP="00F016A2">
      <w:pPr>
        <w:rPr>
          <w:rFonts w:ascii="GHEA Grapalat" w:hAnsi="GHEA Grapalat"/>
          <w:b/>
        </w:rPr>
      </w:pPr>
    </w:p>
    <w:p w14:paraId="397F6614" w14:textId="77777777" w:rsidR="00F016A2" w:rsidRDefault="00F016A2" w:rsidP="00F016A2">
      <w:pPr>
        <w:rPr>
          <w:ins w:id="12" w:author="Inesa Kocharyan" w:date="2021-09-01T11:45:00Z"/>
          <w:rFonts w:ascii="GHEA Grapalat" w:hAnsi="GHEA Grapalat"/>
          <w:b/>
        </w:rPr>
      </w:pPr>
    </w:p>
    <w:p w14:paraId="677BDF3C" w14:textId="77777777" w:rsidR="00F016A2" w:rsidRDefault="00F016A2" w:rsidP="00F016A2">
      <w:pPr>
        <w:rPr>
          <w:rFonts w:ascii="GHEA Grapalat" w:hAnsi="GHEA Grapalat"/>
          <w:b/>
        </w:rPr>
      </w:pPr>
      <w:r>
        <w:rPr>
          <w:rFonts w:ascii="GHEA Grapalat" w:hAnsi="GHEA Grapalat"/>
          <w:b/>
        </w:rPr>
        <w:br w:type="page"/>
      </w:r>
    </w:p>
    <w:p w14:paraId="162FF610"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8FF818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19F1D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5F82F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6314BD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36B9AB"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A7D8AB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D3EA3A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1856F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CC344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FDF0F1"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11180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D3B38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69A82C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098F4A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6ED652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C4E90D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D184641"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74BE88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362476B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FEBCF2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477089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591B1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1654F8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6A814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38AF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B594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0B8EC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726F0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E1ADCA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78FBC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03E501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192D0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553CF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910A0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FB86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66E91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808944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C2D7D3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828EEB6" w14:textId="703D366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5DD5" w:rsidRPr="008250C6">
        <w:rPr>
          <w:rFonts w:ascii="GHEA Grapalat" w:hAnsi="GHEA Grapalat"/>
          <w:b/>
          <w:color w:val="000000" w:themeColor="text1"/>
        </w:rPr>
        <w:t>ЗАПРОСЕ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00DC619D">
        <w:rPr>
          <w:rStyle w:val="FootnoteReference"/>
          <w:rFonts w:ascii="GHEA Grapalat" w:hAnsi="GHEA Grapalat"/>
          <w:b/>
          <w:sz w:val="24"/>
          <w:szCs w:val="24"/>
        </w:rPr>
        <w:footnoteReference w:customMarkFollows="1" w:id="19"/>
        <w:t>*</w:t>
      </w:r>
    </w:p>
    <w:p w14:paraId="155A8626" w14:textId="77777777" w:rsidR="00B2572B" w:rsidRPr="009044F1" w:rsidRDefault="00B2572B" w:rsidP="00B46D58">
      <w:pPr>
        <w:widowControl w:val="0"/>
        <w:spacing w:after="120"/>
        <w:ind w:firstLine="567"/>
        <w:jc w:val="center"/>
        <w:rPr>
          <w:rFonts w:ascii="GHEA Grapalat" w:hAnsi="GHEA Grapalat"/>
        </w:rPr>
      </w:pPr>
    </w:p>
    <w:p w14:paraId="4CD924F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16BE44F" w14:textId="77777777" w:rsidR="00B2572B" w:rsidRPr="009044F1" w:rsidRDefault="00B2572B" w:rsidP="00B46D58">
      <w:pPr>
        <w:widowControl w:val="0"/>
        <w:spacing w:after="120"/>
        <w:ind w:firstLine="567"/>
        <w:jc w:val="center"/>
        <w:rPr>
          <w:rFonts w:ascii="GHEA Grapalat" w:hAnsi="GHEA Grapalat"/>
        </w:rPr>
      </w:pPr>
    </w:p>
    <w:p w14:paraId="6322769A" w14:textId="23F6EC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A5DD5" w:rsidRPr="008250C6">
        <w:rPr>
          <w:rFonts w:ascii="GHEA Grapalat" w:hAnsi="GHEA Grapalat"/>
          <w:b/>
          <w:color w:val="000000" w:themeColor="text1"/>
        </w:rPr>
        <w:t>ЗАПРОСЕ КОТИРОВОК</w:t>
      </w:r>
      <w:r w:rsidR="00AA5DD5" w:rsidRPr="005744FC">
        <w:rPr>
          <w:rFonts w:ascii="GHEA Grapalat" w:hAnsi="GHEA Grapalat"/>
          <w:spacing w:val="-6"/>
        </w:rPr>
        <w:t xml:space="preserve"> </w:t>
      </w:r>
      <w:r w:rsidRPr="005744FC">
        <w:rPr>
          <w:rFonts w:ascii="GHEA Grapalat" w:hAnsi="GHEA Grapalat"/>
          <w:spacing w:val="-6"/>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3C2CCBD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D958F9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DB15C9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8398EB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16F96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325642B"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C807CF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847FF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D0FAFD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DD8E3E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4ACF6C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5A85126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E1FE3E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8767FF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1BE84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D6B78E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F0A19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181066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DDFCBD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9C3EA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D217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A9D4F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5BC8F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3A9A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37C68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7B0AF" w14:textId="77777777" w:rsidR="0009191C" w:rsidRPr="005744FC" w:rsidRDefault="0009191C" w:rsidP="00B46D58">
            <w:pPr>
              <w:widowControl w:val="0"/>
              <w:jc w:val="center"/>
              <w:rPr>
                <w:rFonts w:ascii="GHEA Grapalat" w:hAnsi="GHEA Grapalat"/>
                <w:sz w:val="20"/>
                <w:szCs w:val="20"/>
              </w:rPr>
            </w:pPr>
          </w:p>
        </w:tc>
      </w:tr>
      <w:tr w:rsidR="0009191C" w:rsidRPr="005744FC" w14:paraId="595C778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FE1E84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8982B9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CCB37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EC3B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7F0C5" w14:textId="77777777" w:rsidR="0009191C" w:rsidRPr="005744FC" w:rsidRDefault="0009191C" w:rsidP="00B46D58">
            <w:pPr>
              <w:widowControl w:val="0"/>
              <w:rPr>
                <w:rFonts w:ascii="GHEA Grapalat" w:hAnsi="GHEA Grapalat"/>
                <w:sz w:val="20"/>
                <w:szCs w:val="20"/>
              </w:rPr>
            </w:pPr>
          </w:p>
        </w:tc>
      </w:tr>
      <w:tr w:rsidR="0009191C" w:rsidRPr="005744FC" w14:paraId="0AD482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6163B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23AFA6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A557F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BDBF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A29901" w14:textId="77777777" w:rsidR="0009191C" w:rsidRPr="005744FC" w:rsidRDefault="0009191C" w:rsidP="00B46D58">
            <w:pPr>
              <w:widowControl w:val="0"/>
              <w:jc w:val="center"/>
              <w:rPr>
                <w:rFonts w:ascii="GHEA Grapalat" w:hAnsi="GHEA Grapalat"/>
                <w:sz w:val="20"/>
                <w:szCs w:val="20"/>
              </w:rPr>
            </w:pPr>
          </w:p>
        </w:tc>
      </w:tr>
      <w:tr w:rsidR="0009191C" w:rsidRPr="005744FC" w14:paraId="5313B2E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CDE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4732B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7091B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92ABA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15E19" w14:textId="77777777" w:rsidR="0009191C" w:rsidRPr="005744FC" w:rsidRDefault="0009191C" w:rsidP="00B46D58">
            <w:pPr>
              <w:widowControl w:val="0"/>
              <w:jc w:val="center"/>
              <w:rPr>
                <w:rFonts w:ascii="GHEA Grapalat" w:hAnsi="GHEA Grapalat"/>
                <w:sz w:val="20"/>
                <w:szCs w:val="20"/>
              </w:rPr>
            </w:pPr>
          </w:p>
        </w:tc>
      </w:tr>
      <w:tr w:rsidR="0009191C" w:rsidRPr="005744FC" w14:paraId="2784549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C44A1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65B81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F8A35C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3D865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573476" w14:textId="77777777" w:rsidR="0009191C" w:rsidRPr="005744FC" w:rsidRDefault="0009191C" w:rsidP="00B46D58">
            <w:pPr>
              <w:widowControl w:val="0"/>
              <w:jc w:val="center"/>
              <w:rPr>
                <w:rFonts w:ascii="GHEA Grapalat" w:hAnsi="GHEA Grapalat"/>
                <w:sz w:val="20"/>
                <w:szCs w:val="20"/>
              </w:rPr>
            </w:pPr>
          </w:p>
        </w:tc>
      </w:tr>
    </w:tbl>
    <w:p w14:paraId="1AAD971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089573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FE2E1D7" w14:textId="77777777" w:rsidR="00DC619D" w:rsidRPr="00D3436F" w:rsidRDefault="00DC619D" w:rsidP="00B46D58">
      <w:pPr>
        <w:widowControl w:val="0"/>
        <w:spacing w:after="160"/>
        <w:jc w:val="both"/>
        <w:rPr>
          <w:rFonts w:ascii="GHEA Grapalat" w:hAnsi="GHEA Grapalat"/>
          <w:lang w:val="es-ES"/>
        </w:rPr>
      </w:pPr>
    </w:p>
    <w:p w14:paraId="3DFEFCA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A2F5CC5" w14:textId="77777777" w:rsidR="00B217BB" w:rsidRDefault="00B217BB" w:rsidP="00B46D58">
      <w:pPr>
        <w:rPr>
          <w:rFonts w:ascii="GHEA Grapalat" w:hAnsi="GHEA Grapalat"/>
          <w:b/>
        </w:rPr>
      </w:pPr>
      <w:r>
        <w:rPr>
          <w:rFonts w:ascii="GHEA Grapalat" w:hAnsi="GHEA Grapalat"/>
          <w:b/>
        </w:rPr>
        <w:br w:type="page"/>
      </w:r>
    </w:p>
    <w:p w14:paraId="0606E410"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167DBE7" w14:textId="2C6EB2B9"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44F73" w:rsidRPr="008250C6">
        <w:rPr>
          <w:rFonts w:ascii="GHEA Grapalat" w:hAnsi="GHEA Grapalat"/>
          <w:b/>
          <w:color w:val="000000" w:themeColor="text1"/>
        </w:rPr>
        <w:t>ЗАПРОСЕ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009924E6" w:rsidRPr="00B138F3">
        <w:rPr>
          <w:rStyle w:val="FootnoteReference"/>
          <w:rFonts w:ascii="GHEA Grapalat" w:hAnsi="GHEA Grapalat"/>
          <w:b/>
          <w:sz w:val="24"/>
          <w:szCs w:val="24"/>
        </w:rPr>
        <w:footnoteReference w:customMarkFollows="1" w:id="21"/>
        <w:t>*</w:t>
      </w:r>
    </w:p>
    <w:p w14:paraId="186C1F90"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07038758"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D6BFF01" w14:textId="77777777" w:rsidR="000E5A91" w:rsidRPr="00B138F3" w:rsidRDefault="000E5A91" w:rsidP="000E5A91">
      <w:pPr>
        <w:widowControl w:val="0"/>
        <w:spacing w:after="160"/>
        <w:ind w:left="567" w:right="565"/>
        <w:jc w:val="center"/>
        <w:rPr>
          <w:rFonts w:ascii="GHEA Grapalat" w:hAnsi="GHEA Grapalat"/>
          <w:b/>
        </w:rPr>
      </w:pPr>
    </w:p>
    <w:p w14:paraId="2322A08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02745839"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46930A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27BC452"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312745D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AB04BC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8592F32"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407479B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4F6D3DB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CE4603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04C825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231F5D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1B0FA9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2D8A699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3202A87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B06B84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BD9233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2996A8"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1A85670D"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0ACF2429" w14:textId="77777777" w:rsidR="009D753C" w:rsidRDefault="00634B02" w:rsidP="00634B02">
      <w:pPr>
        <w:pStyle w:val="NormalWeb"/>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47AAE27B"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BF5B42"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251CACE6"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5821B6B1"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06A8B8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78859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4AA35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0D5E69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8FC5D2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8DF497"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4ECF56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318F8B9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AEB26E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A3F455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8546FC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50F63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F027C6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6BBF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A17F2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972A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948059E"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B0C402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007375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E316D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65F10BB4" w14:textId="77777777" w:rsidR="00260163" w:rsidRPr="00B138F3" w:rsidRDefault="00260163" w:rsidP="00B46D58">
      <w:pPr>
        <w:widowControl w:val="0"/>
        <w:spacing w:after="160"/>
        <w:ind w:left="567" w:right="565"/>
        <w:jc w:val="center"/>
        <w:rPr>
          <w:rFonts w:ascii="GHEA Grapalat" w:hAnsi="GHEA Grapalat"/>
          <w:b/>
        </w:rPr>
      </w:pPr>
    </w:p>
    <w:p w14:paraId="6B5AD60C" w14:textId="77777777" w:rsidR="00CF2692" w:rsidRPr="00B138F3" w:rsidRDefault="00CF2692" w:rsidP="00B46D58">
      <w:pPr>
        <w:widowControl w:val="0"/>
        <w:spacing w:after="160"/>
        <w:ind w:left="567" w:right="565"/>
        <w:jc w:val="center"/>
        <w:rPr>
          <w:rFonts w:ascii="GHEA Grapalat" w:hAnsi="GHEA Grapalat"/>
          <w:b/>
        </w:rPr>
      </w:pPr>
    </w:p>
    <w:p w14:paraId="16D28C83" w14:textId="77777777" w:rsidR="00CF2692" w:rsidRPr="00B138F3" w:rsidRDefault="00CF2692" w:rsidP="00B46D58">
      <w:pPr>
        <w:widowControl w:val="0"/>
        <w:spacing w:after="160"/>
        <w:ind w:left="567" w:right="565"/>
        <w:jc w:val="center"/>
        <w:rPr>
          <w:rFonts w:ascii="GHEA Grapalat" w:hAnsi="GHEA Grapalat"/>
          <w:b/>
        </w:rPr>
      </w:pPr>
    </w:p>
    <w:p w14:paraId="266544B3" w14:textId="77777777" w:rsidR="00CF2692" w:rsidRPr="00B138F3" w:rsidRDefault="00CF2692" w:rsidP="00B46D58">
      <w:pPr>
        <w:widowControl w:val="0"/>
        <w:spacing w:after="160"/>
        <w:ind w:left="567" w:right="565"/>
        <w:jc w:val="center"/>
        <w:rPr>
          <w:rFonts w:ascii="GHEA Grapalat" w:hAnsi="GHEA Grapalat"/>
          <w:b/>
        </w:rPr>
      </w:pPr>
    </w:p>
    <w:p w14:paraId="160948F8" w14:textId="77777777" w:rsidR="00CF2692" w:rsidRPr="00B138F3" w:rsidRDefault="00CF2692" w:rsidP="00B46D58">
      <w:pPr>
        <w:widowControl w:val="0"/>
        <w:spacing w:after="160"/>
        <w:ind w:left="567" w:right="565"/>
        <w:jc w:val="center"/>
        <w:rPr>
          <w:rFonts w:ascii="GHEA Grapalat" w:hAnsi="GHEA Grapalat"/>
          <w:b/>
        </w:rPr>
      </w:pPr>
    </w:p>
    <w:p w14:paraId="7D40FF92"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41998E0F" w14:textId="5D5610A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DD5002" w:rsidRPr="008250C6">
        <w:rPr>
          <w:rFonts w:ascii="GHEA Grapalat" w:hAnsi="GHEA Grapalat"/>
          <w:b/>
          <w:color w:val="000000" w:themeColor="text1"/>
        </w:rPr>
        <w:t>ЗАПРОСЕ КОТИРОВОК</w:t>
      </w:r>
      <w:r w:rsidRPr="00B138F3">
        <w:rPr>
          <w:rFonts w:ascii="GHEA Grapalat" w:hAnsi="GHEA Grapalat" w:cs="Arial"/>
          <w:b/>
        </w:rPr>
        <w:br/>
      </w:r>
      <w:r w:rsidRPr="00B138F3">
        <w:rPr>
          <w:rFonts w:ascii="GHEA Grapalat" w:hAnsi="GHEA Grapalat"/>
          <w:b/>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B138F3">
        <w:rPr>
          <w:rStyle w:val="FootnoteReference"/>
          <w:rFonts w:ascii="GHEA Grapalat" w:hAnsi="GHEA Grapalat"/>
          <w:b/>
        </w:rPr>
        <w:footnoteReference w:customMarkFollows="1" w:id="22"/>
        <w:t>*</w:t>
      </w:r>
    </w:p>
    <w:p w14:paraId="3AEB9F6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C4F16F8"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311F29"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4850D22"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F55B5C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62AA1B3"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C8A422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F18516C"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2F856C1"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C24FEA3"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5249627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4546D3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5EEB0F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0107F9B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2A033F8A"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59A9601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1D8E26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0871A16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A4A5B3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619A228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12C3F5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9867DF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9C322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4E3C8A1C"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038B37C1"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0EE6A9F4"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212AA04"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611134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6C05721D"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w:t>
      </w:r>
      <w:r w:rsidRPr="00D66198">
        <w:rPr>
          <w:rFonts w:ascii="GHEA Grapalat" w:eastAsiaTheme="minorHAnsi" w:hAnsi="GHEA Grapalat" w:cstheme="minorBidi"/>
        </w:rPr>
        <w:lastRenderedPageBreak/>
        <w:t xml:space="preserve">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7F7BB9F"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5E58A9E"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203B0A8"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29CEE0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6469F1"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C4135DD"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CBC4E0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F0A4E3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676E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009A1A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8BF3A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00F92B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07CEC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89560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6B6CDA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DFC114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A2F9EA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FE5EF3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316F19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3E006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A20FC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37447DD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99C89A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558CE3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ECD17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A2C1A13"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8F0F0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E4AB8B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39CC8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B75630" w14:textId="77777777" w:rsidR="00CF2692" w:rsidRPr="00B138F3" w:rsidRDefault="00CF2692" w:rsidP="00B46D58">
      <w:pPr>
        <w:widowControl w:val="0"/>
        <w:spacing w:after="160"/>
        <w:ind w:left="567" w:right="565"/>
        <w:jc w:val="center"/>
        <w:rPr>
          <w:rFonts w:ascii="GHEA Grapalat" w:hAnsi="GHEA Grapalat"/>
          <w:b/>
        </w:rPr>
      </w:pPr>
    </w:p>
    <w:p w14:paraId="047236FF" w14:textId="77777777" w:rsidR="00CF2692" w:rsidRPr="00B138F3" w:rsidRDefault="00CF2692" w:rsidP="00B46D58">
      <w:pPr>
        <w:widowControl w:val="0"/>
        <w:spacing w:after="160"/>
        <w:ind w:left="567" w:right="565"/>
        <w:jc w:val="center"/>
        <w:rPr>
          <w:rFonts w:ascii="GHEA Grapalat" w:hAnsi="GHEA Grapalat"/>
          <w:b/>
        </w:rPr>
      </w:pPr>
    </w:p>
    <w:p w14:paraId="2CB49A06" w14:textId="77777777" w:rsidR="007B3F5F" w:rsidRPr="00B138F3" w:rsidRDefault="007B3F5F" w:rsidP="00B46D58">
      <w:pPr>
        <w:widowControl w:val="0"/>
        <w:spacing w:after="160"/>
        <w:ind w:left="567" w:right="565"/>
        <w:jc w:val="center"/>
        <w:rPr>
          <w:rFonts w:ascii="GHEA Grapalat" w:hAnsi="GHEA Grapalat"/>
          <w:b/>
        </w:rPr>
      </w:pPr>
    </w:p>
    <w:p w14:paraId="2785934D" w14:textId="77777777" w:rsidR="00CF2692" w:rsidRPr="00B138F3" w:rsidRDefault="00CF2692" w:rsidP="00B46D58">
      <w:pPr>
        <w:widowControl w:val="0"/>
        <w:spacing w:after="160"/>
        <w:ind w:left="567" w:right="565"/>
        <w:jc w:val="center"/>
        <w:rPr>
          <w:rFonts w:ascii="GHEA Grapalat" w:hAnsi="GHEA Grapalat"/>
          <w:b/>
        </w:rPr>
      </w:pPr>
    </w:p>
    <w:p w14:paraId="4A70B083" w14:textId="77777777" w:rsidR="001005B0" w:rsidRPr="00B138F3" w:rsidRDefault="001005B0" w:rsidP="00B46D58">
      <w:pPr>
        <w:widowControl w:val="0"/>
        <w:spacing w:after="160"/>
        <w:ind w:left="567" w:right="565"/>
        <w:jc w:val="center"/>
        <w:rPr>
          <w:rFonts w:ascii="GHEA Grapalat" w:hAnsi="GHEA Grapalat"/>
          <w:b/>
        </w:rPr>
      </w:pPr>
    </w:p>
    <w:p w14:paraId="60306CA0" w14:textId="77777777" w:rsidR="001005B0" w:rsidRPr="00B138F3" w:rsidRDefault="001005B0" w:rsidP="00B46D58">
      <w:pPr>
        <w:widowControl w:val="0"/>
        <w:spacing w:after="160"/>
        <w:ind w:left="567" w:right="565"/>
        <w:jc w:val="center"/>
        <w:rPr>
          <w:rFonts w:ascii="GHEA Grapalat" w:hAnsi="GHEA Grapalat"/>
          <w:b/>
        </w:rPr>
      </w:pPr>
    </w:p>
    <w:p w14:paraId="3CC42A90" w14:textId="77777777" w:rsidR="001005B0" w:rsidRPr="00B138F3" w:rsidRDefault="001005B0" w:rsidP="00B46D58">
      <w:pPr>
        <w:widowControl w:val="0"/>
        <w:spacing w:after="160"/>
        <w:ind w:left="567" w:right="565"/>
        <w:jc w:val="center"/>
        <w:rPr>
          <w:rFonts w:ascii="GHEA Grapalat" w:hAnsi="GHEA Grapalat"/>
          <w:b/>
        </w:rPr>
      </w:pPr>
    </w:p>
    <w:p w14:paraId="4CA1BA7E" w14:textId="77777777" w:rsidR="001005B0" w:rsidRPr="00B138F3" w:rsidRDefault="001005B0" w:rsidP="00B46D58">
      <w:pPr>
        <w:widowControl w:val="0"/>
        <w:spacing w:after="160"/>
        <w:ind w:left="567" w:right="565"/>
        <w:jc w:val="center"/>
        <w:rPr>
          <w:rFonts w:ascii="GHEA Grapalat" w:hAnsi="GHEA Grapalat"/>
          <w:b/>
        </w:rPr>
      </w:pPr>
    </w:p>
    <w:p w14:paraId="737C47FD" w14:textId="77777777" w:rsidR="00F562DD" w:rsidRDefault="00F562DD">
      <w:pPr>
        <w:rPr>
          <w:rFonts w:ascii="GHEA Grapalat" w:hAnsi="GHEA Grapalat"/>
          <w:i/>
          <w:sz w:val="22"/>
          <w:szCs w:val="22"/>
        </w:rPr>
      </w:pPr>
      <w:r>
        <w:rPr>
          <w:rFonts w:ascii="GHEA Grapalat" w:hAnsi="GHEA Grapalat"/>
          <w:i/>
          <w:sz w:val="22"/>
          <w:szCs w:val="22"/>
        </w:rPr>
        <w:br w:type="page"/>
      </w:r>
    </w:p>
    <w:p w14:paraId="01E2BB69"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23C606A" w14:textId="3A8CC4C1"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DD5002" w:rsidRPr="008250C6">
        <w:rPr>
          <w:rFonts w:ascii="GHEA Grapalat" w:hAnsi="GHEA Grapalat"/>
          <w:b/>
          <w:color w:val="000000" w:themeColor="text1"/>
        </w:rPr>
        <w:t>ЗАПРОСЕ КОТИРОВОК</w:t>
      </w:r>
      <w:r w:rsidRPr="00B138F3">
        <w:rPr>
          <w:rFonts w:ascii="GHEA Grapalat" w:hAnsi="GHEA Grapalat" w:cs="Arial"/>
          <w:b/>
        </w:rPr>
        <w:br/>
      </w:r>
      <w:r w:rsidRPr="00B138F3">
        <w:rPr>
          <w:rFonts w:ascii="GHEA Grapalat" w:hAnsi="GHEA Grapalat"/>
          <w:b/>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B138F3">
        <w:rPr>
          <w:rStyle w:val="FootnoteReference"/>
          <w:rFonts w:ascii="GHEA Grapalat" w:hAnsi="GHEA Grapalat"/>
          <w:b/>
        </w:rPr>
        <w:footnoteReference w:customMarkFollows="1" w:id="23"/>
        <w:t>*</w:t>
      </w:r>
    </w:p>
    <w:p w14:paraId="114BC856"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3513F2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EF129BC"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4DB1EB1"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6535167C"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0AC7700"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35E20A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3D187958"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6EF3FF68"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19A1BD7" w14:textId="01DE9AFF"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Pr="00B138F3">
        <w:rPr>
          <w:rFonts w:ascii="GHEA Grapalat" w:eastAsiaTheme="minorHAnsi" w:hAnsi="GHEA Grapalat" w:cstheme="minorBidi"/>
        </w:rPr>
        <w:t>.</w:t>
      </w:r>
    </w:p>
    <w:p w14:paraId="302ABFA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3082F01"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C002D6E"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4DDB965F"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C24AA4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5A64C7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77D0AB93"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B531CA4"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E7E8B54"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7B407DB"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09E3D7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A7EC92"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422B72AF"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17DB6EA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5830D6A8"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4A7CAA3"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1415C6BA"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22759C8C"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5036B92"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3F42892B"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76951B3F"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1433DE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BAB2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0279AD9"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A6C31F3"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3C51D2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BFD48C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DCBBD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51E71D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01CCAD"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C15C9A9"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E636C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CD151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33855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48E334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E5286E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F0F4BA0"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48D51A02"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253933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B44AD8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C2057D"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4259400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4FA78E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FC20E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86738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70A5AA1" w14:textId="0B6A260B" w:rsidR="003E31E5"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2422215" w14:textId="3E2227F1" w:rsidR="00B77C2C" w:rsidRDefault="00B77C2C" w:rsidP="003E31E5">
      <w:pPr>
        <w:pStyle w:val="NormalWeb"/>
        <w:shd w:val="clear" w:color="auto" w:fill="FFFFFF"/>
        <w:spacing w:before="0" w:beforeAutospacing="0" w:after="0" w:afterAutospacing="0"/>
        <w:rPr>
          <w:rFonts w:ascii="GHEA Grapalat" w:hAnsi="GHEA Grapalat" w:cs="Sylfaen"/>
          <w:vertAlign w:val="superscript"/>
        </w:rPr>
      </w:pPr>
    </w:p>
    <w:p w14:paraId="3F6317C1" w14:textId="5793115E" w:rsidR="00B77C2C" w:rsidRDefault="00B77C2C" w:rsidP="003E31E5">
      <w:pPr>
        <w:pStyle w:val="NormalWeb"/>
        <w:shd w:val="clear" w:color="auto" w:fill="FFFFFF"/>
        <w:spacing w:before="0" w:beforeAutospacing="0" w:after="0" w:afterAutospacing="0"/>
        <w:rPr>
          <w:rFonts w:ascii="GHEA Grapalat" w:hAnsi="GHEA Grapalat" w:cs="Sylfaen"/>
          <w:vertAlign w:val="superscript"/>
        </w:rPr>
      </w:pPr>
    </w:p>
    <w:p w14:paraId="400E1D36" w14:textId="77777777" w:rsidR="00B77C2C" w:rsidRPr="00B138F3" w:rsidRDefault="00B77C2C" w:rsidP="003E31E5">
      <w:pPr>
        <w:pStyle w:val="NormalWeb"/>
        <w:shd w:val="clear" w:color="auto" w:fill="FFFFFF"/>
        <w:spacing w:before="0" w:beforeAutospacing="0" w:after="0" w:afterAutospacing="0"/>
        <w:rPr>
          <w:rFonts w:ascii="GHEA Grapalat" w:hAnsi="GHEA Grapalat" w:cs="Sylfaen"/>
          <w:vertAlign w:val="superscript"/>
        </w:rPr>
      </w:pPr>
    </w:p>
    <w:p w14:paraId="6343BDD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8D7860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F3C891D" w14:textId="3A2CA912"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D5002" w:rsidRPr="008250C6">
        <w:rPr>
          <w:rFonts w:ascii="GHEA Grapalat" w:hAnsi="GHEA Grapalat"/>
          <w:b/>
          <w:color w:val="000000" w:themeColor="text1"/>
        </w:rPr>
        <w:t>ЗАПРОСЕ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B138F3">
        <w:rPr>
          <w:rStyle w:val="FootnoteReference"/>
          <w:rFonts w:ascii="GHEA Grapalat" w:hAnsi="GHEA Grapalat"/>
          <w:i/>
          <w:sz w:val="22"/>
          <w:szCs w:val="22"/>
        </w:rPr>
        <w:footnoteReference w:customMarkFollows="1" w:id="24"/>
        <w:t>*</w:t>
      </w:r>
    </w:p>
    <w:p w14:paraId="1064F295" w14:textId="77777777" w:rsidR="003D2FE2" w:rsidRPr="00B138F3" w:rsidRDefault="003D2FE2" w:rsidP="003D2FE2">
      <w:pPr>
        <w:widowControl w:val="0"/>
        <w:spacing w:after="160"/>
        <w:jc w:val="center"/>
        <w:rPr>
          <w:rFonts w:ascii="GHEA Grapalat" w:hAnsi="GHEA Grapalat"/>
          <w:b/>
          <w:sz w:val="22"/>
          <w:szCs w:val="22"/>
        </w:rPr>
      </w:pPr>
    </w:p>
    <w:p w14:paraId="0BBAF7D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EC22E4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A2EBEDF" w14:textId="77777777" w:rsidTr="00B932B8">
        <w:tc>
          <w:tcPr>
            <w:tcW w:w="4786" w:type="dxa"/>
          </w:tcPr>
          <w:p w14:paraId="1A75038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6140C76"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0E5D26BD" w14:textId="77777777" w:rsidR="003D2FE2" w:rsidRPr="00B138F3" w:rsidRDefault="003D2FE2" w:rsidP="003D2FE2">
      <w:pPr>
        <w:widowControl w:val="0"/>
        <w:spacing w:after="160"/>
        <w:rPr>
          <w:rFonts w:ascii="GHEA Grapalat" w:hAnsi="GHEA Grapalat" w:cs="GHEA Grapalat"/>
          <w:b/>
          <w:sz w:val="22"/>
          <w:szCs w:val="22"/>
        </w:rPr>
      </w:pPr>
    </w:p>
    <w:p w14:paraId="26A3DD3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69E4B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479002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106A0F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65A1FA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7D80D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BC5A2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801CBB6" w14:textId="77777777" w:rsidR="003D2FE2" w:rsidRPr="002E7CA7" w:rsidRDefault="003D2FE2" w:rsidP="002E7CA7">
      <w:pPr>
        <w:widowControl w:val="0"/>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2E7CA7" w:rsidRPr="0066616A">
        <w:rPr>
          <w:rFonts w:ascii="GHEA Grapalat" w:hAnsi="GHEA Grapalat"/>
          <w:color w:val="FF0000"/>
        </w:rPr>
        <w:t>ГНКО "</w:t>
      </w:r>
      <w:r w:rsidR="002E7CA7" w:rsidRPr="0066616A">
        <w:rPr>
          <w:rFonts w:ascii="GHEA Grapalat" w:hAnsi="GHEA Grapalat"/>
        </w:rPr>
        <w:t xml:space="preserve"> </w:t>
      </w:r>
      <w:r w:rsidR="002E7CA7" w:rsidRPr="0066616A">
        <w:rPr>
          <w:rFonts w:ascii="GHEA Grapalat" w:hAnsi="GHEA Grapalat"/>
          <w:color w:val="FF0000"/>
        </w:rPr>
        <w:t>ФИЗИКО</w:t>
      </w:r>
      <w:r w:rsidR="002E7CA7" w:rsidRPr="0066616A">
        <w:rPr>
          <w:rFonts w:ascii="GHEA Grapalat" w:hAnsi="GHEA Grapalat"/>
          <w:color w:val="FF0000"/>
          <w:lang w:val="hy-AM"/>
        </w:rPr>
        <w:t>-</w:t>
      </w:r>
      <w:r w:rsidR="002E7CA7" w:rsidRPr="0066616A">
        <w:rPr>
          <w:rFonts w:ascii="GHEA Grapalat" w:hAnsi="GHEA Grapalat"/>
          <w:color w:val="FF0000"/>
        </w:rPr>
        <w:t xml:space="preserve">МАТЕМАТИЧЕСКАЯ </w:t>
      </w:r>
      <w:proofErr w:type="gramStart"/>
      <w:r w:rsidR="002E7CA7" w:rsidRPr="0066616A">
        <w:rPr>
          <w:rFonts w:ascii="GHEA Grapalat" w:hAnsi="GHEA Grapalat"/>
          <w:color w:val="FF0000"/>
        </w:rPr>
        <w:t>СПЕЦИАЛИЗИРОВАННАЯ</w:t>
      </w:r>
      <w:r w:rsidR="002E7CA7" w:rsidRPr="0066616A">
        <w:rPr>
          <w:rFonts w:ascii="GHEA Grapalat" w:hAnsi="GHEA Grapalat"/>
          <w:color w:val="FF0000"/>
          <w:lang w:val="hy-AM"/>
        </w:rPr>
        <w:t xml:space="preserve"> </w:t>
      </w:r>
      <w:r w:rsidR="002E7CA7" w:rsidRPr="0066616A">
        <w:rPr>
          <w:rFonts w:ascii="GHEA Grapalat" w:hAnsi="GHEA Grapalat"/>
          <w:color w:val="FF0000"/>
        </w:rPr>
        <w:t xml:space="preserve"> ШКОЛА</w:t>
      </w:r>
      <w:proofErr w:type="gramEnd"/>
      <w:r w:rsidR="002E7CA7" w:rsidRPr="0066616A">
        <w:rPr>
          <w:rFonts w:ascii="GHEA Grapalat" w:hAnsi="GHEA Grapalat"/>
          <w:color w:val="FF0000"/>
        </w:rPr>
        <w:t xml:space="preserve"> ИМ.  А.  ШАГИНЯНА"</w:t>
      </w:r>
      <w:r w:rsidRPr="00B138F3">
        <w:rPr>
          <w:rFonts w:ascii="GHEA Grapalat" w:hAnsi="GHEA Grapalat"/>
          <w:spacing w:val="-6"/>
          <w:sz w:val="22"/>
          <w:szCs w:val="22"/>
        </w:rPr>
        <w:t xml:space="preserve"> *(далее — Заказчик) </w:t>
      </w:r>
    </w:p>
    <w:p w14:paraId="07F0D9CA" w14:textId="7B5D8330"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w:t>
      </w:r>
      <w:proofErr w:type="gramStart"/>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B138F3">
        <w:rPr>
          <w:rFonts w:ascii="GHEA Grapalat" w:hAnsi="GHEA Grapalat"/>
          <w:sz w:val="22"/>
          <w:szCs w:val="22"/>
        </w:rPr>
        <w:t xml:space="preserve"> *</w:t>
      </w:r>
      <w:proofErr w:type="gramEnd"/>
      <w:r w:rsidRPr="00B138F3">
        <w:rPr>
          <w:rFonts w:ascii="GHEA Grapalat" w:hAnsi="GHEA Grapalat"/>
          <w:sz w:val="22"/>
          <w:szCs w:val="22"/>
        </w:rPr>
        <w:t>.</w:t>
      </w:r>
    </w:p>
    <w:p w14:paraId="3DDFD7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F5EF1C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86E60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D74DB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70C41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31138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14:paraId="51C676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C8C4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258D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5B24E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489C0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3B8F3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95E2EF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3DED8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BCDA4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30F5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04EA5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34BD8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58763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ABB9A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28085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CD533D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A31D1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44FA5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E7CAF4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05D2DC8" w14:textId="77777777" w:rsidR="003D2FE2" w:rsidRPr="00B138F3" w:rsidRDefault="003D2FE2" w:rsidP="003D2FE2">
      <w:pPr>
        <w:widowControl w:val="0"/>
        <w:spacing w:after="160"/>
        <w:jc w:val="right"/>
        <w:rPr>
          <w:rFonts w:ascii="GHEA Grapalat" w:hAnsi="GHEA Grapalat"/>
          <w:sz w:val="22"/>
          <w:szCs w:val="22"/>
        </w:rPr>
      </w:pPr>
    </w:p>
    <w:p w14:paraId="31B2163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80B1D8A"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D78FDA3" w14:textId="77777777" w:rsidR="003D2FE2" w:rsidRPr="00B138F3" w:rsidRDefault="003D2FE2" w:rsidP="003D2FE2">
      <w:pPr>
        <w:widowControl w:val="0"/>
        <w:spacing w:after="160"/>
        <w:jc w:val="both"/>
        <w:rPr>
          <w:rFonts w:ascii="GHEA Grapalat" w:hAnsi="GHEA Grapalat"/>
          <w:sz w:val="22"/>
          <w:szCs w:val="22"/>
        </w:rPr>
      </w:pPr>
    </w:p>
    <w:p w14:paraId="25A7537F" w14:textId="77777777" w:rsidR="003D2FE2" w:rsidRPr="00B138F3" w:rsidRDefault="003D2FE2" w:rsidP="003D2FE2">
      <w:pPr>
        <w:widowControl w:val="0"/>
        <w:spacing w:after="160"/>
        <w:jc w:val="both"/>
        <w:rPr>
          <w:rFonts w:ascii="GHEA Grapalat" w:hAnsi="GHEA Grapalat"/>
          <w:sz w:val="22"/>
          <w:szCs w:val="22"/>
        </w:rPr>
      </w:pPr>
    </w:p>
    <w:p w14:paraId="1F3AFD97" w14:textId="77777777" w:rsidR="003D2FE2" w:rsidRPr="00B138F3" w:rsidRDefault="003D2FE2" w:rsidP="003D2FE2">
      <w:pPr>
        <w:rPr>
          <w:sz w:val="22"/>
          <w:szCs w:val="22"/>
        </w:rPr>
      </w:pPr>
    </w:p>
    <w:p w14:paraId="351F4427" w14:textId="77777777" w:rsidR="001005B0" w:rsidRPr="00B138F3" w:rsidRDefault="001005B0" w:rsidP="003D2FE2">
      <w:pPr>
        <w:widowControl w:val="0"/>
        <w:spacing w:after="160"/>
        <w:ind w:left="567" w:right="565"/>
        <w:jc w:val="both"/>
        <w:rPr>
          <w:rFonts w:ascii="GHEA Grapalat" w:hAnsi="GHEA Grapalat"/>
          <w:sz w:val="22"/>
          <w:szCs w:val="22"/>
        </w:rPr>
      </w:pPr>
    </w:p>
    <w:p w14:paraId="0B864BC9" w14:textId="77777777" w:rsidR="001005B0" w:rsidRPr="00B138F3" w:rsidRDefault="001005B0" w:rsidP="00B46D58">
      <w:pPr>
        <w:widowControl w:val="0"/>
        <w:spacing w:after="160"/>
        <w:ind w:left="567" w:right="565"/>
        <w:jc w:val="center"/>
        <w:rPr>
          <w:rFonts w:ascii="GHEA Grapalat" w:hAnsi="GHEA Grapalat"/>
          <w:b/>
          <w:sz w:val="22"/>
          <w:szCs w:val="22"/>
        </w:rPr>
      </w:pPr>
    </w:p>
    <w:p w14:paraId="3A1619AA" w14:textId="77777777" w:rsidR="001005B0" w:rsidRPr="00B138F3" w:rsidRDefault="001005B0" w:rsidP="00B46D58">
      <w:pPr>
        <w:widowControl w:val="0"/>
        <w:spacing w:after="160"/>
        <w:ind w:left="567" w:right="565"/>
        <w:jc w:val="center"/>
        <w:rPr>
          <w:rFonts w:ascii="GHEA Grapalat" w:hAnsi="GHEA Grapalat"/>
          <w:b/>
          <w:sz w:val="22"/>
          <w:szCs w:val="22"/>
        </w:rPr>
      </w:pPr>
    </w:p>
    <w:p w14:paraId="7CE358B5" w14:textId="77777777" w:rsidR="001005B0" w:rsidRPr="00B138F3" w:rsidRDefault="001005B0" w:rsidP="00B46D58">
      <w:pPr>
        <w:widowControl w:val="0"/>
        <w:spacing w:after="160"/>
        <w:ind w:left="567" w:right="565"/>
        <w:jc w:val="center"/>
        <w:rPr>
          <w:rFonts w:ascii="GHEA Grapalat" w:hAnsi="GHEA Grapalat"/>
          <w:b/>
          <w:sz w:val="22"/>
          <w:szCs w:val="22"/>
        </w:rPr>
      </w:pPr>
    </w:p>
    <w:p w14:paraId="38CF22AC" w14:textId="77777777" w:rsidR="001005B0" w:rsidRPr="00B138F3" w:rsidRDefault="001005B0" w:rsidP="00B46D58">
      <w:pPr>
        <w:widowControl w:val="0"/>
        <w:spacing w:after="160"/>
        <w:ind w:left="567" w:right="565"/>
        <w:jc w:val="center"/>
        <w:rPr>
          <w:rFonts w:ascii="GHEA Grapalat" w:hAnsi="GHEA Grapalat"/>
          <w:b/>
          <w:sz w:val="22"/>
          <w:szCs w:val="22"/>
        </w:rPr>
      </w:pPr>
    </w:p>
    <w:p w14:paraId="7D71F154" w14:textId="77777777" w:rsidR="001005B0" w:rsidRPr="00B138F3" w:rsidRDefault="001005B0" w:rsidP="00B46D58">
      <w:pPr>
        <w:widowControl w:val="0"/>
        <w:spacing w:after="160"/>
        <w:ind w:left="567" w:right="565"/>
        <w:jc w:val="center"/>
        <w:rPr>
          <w:rFonts w:ascii="GHEA Grapalat" w:hAnsi="GHEA Grapalat"/>
          <w:b/>
          <w:sz w:val="22"/>
          <w:szCs w:val="22"/>
        </w:rPr>
      </w:pPr>
    </w:p>
    <w:p w14:paraId="17442359" w14:textId="77777777" w:rsidR="001005B0" w:rsidRPr="00B138F3" w:rsidRDefault="001005B0" w:rsidP="00B46D58">
      <w:pPr>
        <w:widowControl w:val="0"/>
        <w:spacing w:after="160"/>
        <w:ind w:left="567" w:right="565"/>
        <w:jc w:val="center"/>
        <w:rPr>
          <w:rFonts w:ascii="GHEA Grapalat" w:hAnsi="GHEA Grapalat"/>
          <w:b/>
        </w:rPr>
      </w:pPr>
    </w:p>
    <w:p w14:paraId="2C0CBC50" w14:textId="77777777" w:rsidR="001005B0" w:rsidRPr="00B138F3" w:rsidRDefault="001005B0" w:rsidP="00B46D58">
      <w:pPr>
        <w:widowControl w:val="0"/>
        <w:spacing w:after="160"/>
        <w:ind w:left="567" w:right="565"/>
        <w:jc w:val="center"/>
        <w:rPr>
          <w:rFonts w:ascii="GHEA Grapalat" w:hAnsi="GHEA Grapalat"/>
          <w:b/>
        </w:rPr>
      </w:pPr>
    </w:p>
    <w:p w14:paraId="7FA11EA1" w14:textId="77777777" w:rsidR="001005B0" w:rsidRPr="00B138F3" w:rsidRDefault="001005B0" w:rsidP="00B46D58">
      <w:pPr>
        <w:widowControl w:val="0"/>
        <w:spacing w:after="160"/>
        <w:ind w:left="567" w:right="565"/>
        <w:jc w:val="center"/>
        <w:rPr>
          <w:rFonts w:ascii="GHEA Grapalat" w:hAnsi="GHEA Grapalat"/>
          <w:b/>
        </w:rPr>
      </w:pPr>
    </w:p>
    <w:p w14:paraId="6320F0F6" w14:textId="77777777" w:rsidR="001005B0" w:rsidRPr="00B138F3" w:rsidRDefault="001005B0" w:rsidP="00B46D58">
      <w:pPr>
        <w:widowControl w:val="0"/>
        <w:spacing w:after="160"/>
        <w:ind w:left="567" w:right="565"/>
        <w:jc w:val="center"/>
        <w:rPr>
          <w:rFonts w:ascii="GHEA Grapalat" w:hAnsi="GHEA Grapalat"/>
          <w:b/>
        </w:rPr>
      </w:pPr>
    </w:p>
    <w:p w14:paraId="01C8EB8E" w14:textId="77777777" w:rsidR="001005B0" w:rsidRPr="00B138F3" w:rsidRDefault="001005B0" w:rsidP="00B46D58">
      <w:pPr>
        <w:widowControl w:val="0"/>
        <w:spacing w:after="160"/>
        <w:ind w:left="567" w:right="565"/>
        <w:jc w:val="center"/>
        <w:rPr>
          <w:rFonts w:ascii="GHEA Grapalat" w:hAnsi="GHEA Grapalat"/>
          <w:b/>
        </w:rPr>
      </w:pPr>
    </w:p>
    <w:p w14:paraId="1401666E" w14:textId="77777777" w:rsidR="001005B0" w:rsidRPr="00B138F3" w:rsidRDefault="001005B0" w:rsidP="00B46D58">
      <w:pPr>
        <w:widowControl w:val="0"/>
        <w:spacing w:after="160"/>
        <w:ind w:left="567" w:right="565"/>
        <w:jc w:val="center"/>
        <w:rPr>
          <w:rFonts w:ascii="GHEA Grapalat" w:hAnsi="GHEA Grapalat"/>
          <w:b/>
        </w:rPr>
      </w:pPr>
    </w:p>
    <w:p w14:paraId="14C33427" w14:textId="77777777" w:rsidR="001005B0" w:rsidRPr="00B138F3" w:rsidRDefault="001005B0" w:rsidP="00B46D58">
      <w:pPr>
        <w:widowControl w:val="0"/>
        <w:spacing w:after="160"/>
        <w:ind w:left="567" w:right="565"/>
        <w:jc w:val="center"/>
        <w:rPr>
          <w:rFonts w:ascii="GHEA Grapalat" w:hAnsi="GHEA Grapalat"/>
          <w:b/>
        </w:rPr>
      </w:pPr>
    </w:p>
    <w:p w14:paraId="1FB46A67" w14:textId="77777777" w:rsidR="001005B0" w:rsidRPr="00B138F3" w:rsidRDefault="001005B0" w:rsidP="00B46D58">
      <w:pPr>
        <w:widowControl w:val="0"/>
        <w:spacing w:after="160"/>
        <w:ind w:left="567" w:right="565"/>
        <w:jc w:val="center"/>
        <w:rPr>
          <w:rFonts w:ascii="GHEA Grapalat" w:hAnsi="GHEA Grapalat"/>
          <w:b/>
        </w:rPr>
      </w:pPr>
    </w:p>
    <w:p w14:paraId="6762A7AA" w14:textId="77777777" w:rsidR="001005B0" w:rsidRPr="00B138F3" w:rsidRDefault="001005B0" w:rsidP="00B46D58">
      <w:pPr>
        <w:widowControl w:val="0"/>
        <w:spacing w:after="160"/>
        <w:ind w:left="567" w:right="565"/>
        <w:jc w:val="center"/>
        <w:rPr>
          <w:rFonts w:ascii="GHEA Grapalat" w:hAnsi="GHEA Grapalat"/>
          <w:b/>
        </w:rPr>
      </w:pPr>
    </w:p>
    <w:p w14:paraId="4EC71214" w14:textId="77777777" w:rsidR="001005B0" w:rsidRPr="00B138F3" w:rsidRDefault="001005B0" w:rsidP="00B46D58">
      <w:pPr>
        <w:widowControl w:val="0"/>
        <w:spacing w:after="160"/>
        <w:ind w:left="567" w:right="565"/>
        <w:jc w:val="center"/>
        <w:rPr>
          <w:rFonts w:ascii="GHEA Grapalat" w:hAnsi="GHEA Grapalat"/>
          <w:b/>
        </w:rPr>
      </w:pPr>
    </w:p>
    <w:p w14:paraId="460D63A1" w14:textId="77777777" w:rsidR="001005B0" w:rsidRPr="00B138F3" w:rsidRDefault="001005B0" w:rsidP="00B46D58">
      <w:pPr>
        <w:widowControl w:val="0"/>
        <w:spacing w:after="160"/>
        <w:ind w:left="567" w:right="565"/>
        <w:jc w:val="center"/>
        <w:rPr>
          <w:rFonts w:ascii="GHEA Grapalat" w:hAnsi="GHEA Grapalat"/>
          <w:b/>
        </w:rPr>
      </w:pPr>
    </w:p>
    <w:p w14:paraId="0AB3F394"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347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4314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EAE5D5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7F85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88C5E1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FE6F7"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EB582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228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C68707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300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9330D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FB8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81ADB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37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22E195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065C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284B3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6E3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83516" w:rsidRPr="0066616A">
              <w:rPr>
                <w:rFonts w:ascii="GHEA Grapalat" w:hAnsi="GHEA Grapalat"/>
                <w:color w:val="FF0000"/>
              </w:rPr>
              <w:t xml:space="preserve"> ГНКО "</w:t>
            </w:r>
            <w:r w:rsidR="00F83516" w:rsidRPr="0066616A">
              <w:rPr>
                <w:rFonts w:ascii="GHEA Grapalat" w:hAnsi="GHEA Grapalat"/>
              </w:rPr>
              <w:t xml:space="preserve"> </w:t>
            </w:r>
            <w:r w:rsidR="00F83516" w:rsidRPr="0066616A">
              <w:rPr>
                <w:rFonts w:ascii="GHEA Grapalat" w:hAnsi="GHEA Grapalat"/>
                <w:color w:val="FF0000"/>
              </w:rPr>
              <w:t>ФИЗИКО</w:t>
            </w:r>
            <w:r w:rsidR="00F83516" w:rsidRPr="0066616A">
              <w:rPr>
                <w:rFonts w:ascii="GHEA Grapalat" w:hAnsi="GHEA Grapalat"/>
                <w:color w:val="FF0000"/>
                <w:lang w:val="hy-AM"/>
              </w:rPr>
              <w:t>-</w:t>
            </w:r>
            <w:r w:rsidR="00F83516" w:rsidRPr="0066616A">
              <w:rPr>
                <w:rFonts w:ascii="GHEA Grapalat" w:hAnsi="GHEA Grapalat"/>
                <w:color w:val="FF0000"/>
              </w:rPr>
              <w:t xml:space="preserve">МАТЕМАТИЧЕСКАЯ </w:t>
            </w:r>
            <w:proofErr w:type="gramStart"/>
            <w:r w:rsidR="00F83516" w:rsidRPr="0066616A">
              <w:rPr>
                <w:rFonts w:ascii="GHEA Grapalat" w:hAnsi="GHEA Grapalat"/>
                <w:color w:val="FF0000"/>
              </w:rPr>
              <w:t>СПЕЦИАЛИЗИРОВАННАЯ</w:t>
            </w:r>
            <w:r w:rsidR="00F83516" w:rsidRPr="0066616A">
              <w:rPr>
                <w:rFonts w:ascii="GHEA Grapalat" w:hAnsi="GHEA Grapalat"/>
                <w:color w:val="FF0000"/>
                <w:lang w:val="hy-AM"/>
              </w:rPr>
              <w:t xml:space="preserve"> </w:t>
            </w:r>
            <w:r w:rsidR="00F83516" w:rsidRPr="0066616A">
              <w:rPr>
                <w:rFonts w:ascii="GHEA Grapalat" w:hAnsi="GHEA Grapalat"/>
                <w:color w:val="FF0000"/>
              </w:rPr>
              <w:t xml:space="preserve"> ШКОЛА</w:t>
            </w:r>
            <w:proofErr w:type="gramEnd"/>
            <w:r w:rsidR="00F83516" w:rsidRPr="0066616A">
              <w:rPr>
                <w:rFonts w:ascii="GHEA Grapalat" w:hAnsi="GHEA Grapalat"/>
                <w:color w:val="FF0000"/>
              </w:rPr>
              <w:t xml:space="preserve"> ИМ.  А.  ШАГИНЯНА"</w:t>
            </w:r>
          </w:p>
        </w:tc>
      </w:tr>
      <w:tr w:rsidR="00B138F3" w:rsidRPr="00B138F3" w14:paraId="1E161C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21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121959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E7E5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606A1" w:rsidRPr="00451864">
              <w:rPr>
                <w:rFonts w:ascii="GHEA Grapalat" w:hAnsi="GHEA Grapalat"/>
                <w:color w:val="FF0000"/>
              </w:rPr>
              <w:t>00801524</w:t>
            </w:r>
          </w:p>
        </w:tc>
      </w:tr>
      <w:tr w:rsidR="00B138F3" w:rsidRPr="00B138F3" w14:paraId="2F2D951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48E5B" w14:textId="77777777" w:rsidR="00E606A1" w:rsidRPr="00451864" w:rsidRDefault="00C3421C" w:rsidP="00E606A1">
            <w:pPr>
              <w:widowControl w:val="0"/>
              <w:rPr>
                <w:rFonts w:ascii="GHEA Grapalat" w:hAnsi="GHEA Grapalat"/>
                <w:color w:val="FF0000"/>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606A1" w:rsidRPr="00451864">
              <w:rPr>
                <w:rFonts w:ascii="GHEA Grapalat" w:hAnsi="GHEA Grapalat"/>
                <w:color w:val="FF0000"/>
              </w:rPr>
              <w:t xml:space="preserve"> Оперативный отдел аппарата министерства финансов РА</w:t>
            </w:r>
          </w:p>
          <w:p w14:paraId="4286245B" w14:textId="77777777" w:rsidR="00C3421C" w:rsidRPr="00B138F3" w:rsidRDefault="00C3421C" w:rsidP="00DE2AE3">
            <w:pPr>
              <w:widowControl w:val="0"/>
              <w:tabs>
                <w:tab w:val="left" w:pos="855"/>
              </w:tabs>
              <w:spacing w:after="160"/>
              <w:ind w:left="360"/>
              <w:rPr>
                <w:rFonts w:ascii="GHEA Grapalat" w:hAnsi="GHEA Grapalat"/>
              </w:rPr>
            </w:pPr>
          </w:p>
        </w:tc>
      </w:tr>
      <w:tr w:rsidR="00B138F3" w:rsidRPr="00B138F3" w14:paraId="3D9649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D91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00E606A1" w:rsidRPr="00451864">
              <w:rPr>
                <w:rFonts w:ascii="GHEA Grapalat" w:hAnsi="GHEA Grapalat"/>
                <w:color w:val="FF0000"/>
              </w:rPr>
              <w:t>900018001835</w:t>
            </w:r>
          </w:p>
        </w:tc>
      </w:tr>
      <w:tr w:rsidR="00B138F3" w:rsidRPr="00B138F3" w14:paraId="0CC358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84B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7A13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91C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D1F80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60C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r w:rsidR="00E606A1" w:rsidRPr="00451864">
              <w:rPr>
                <w:rFonts w:ascii="GHEA Grapalat" w:hAnsi="GHEA Grapalat"/>
                <w:color w:val="FF0000"/>
              </w:rPr>
              <w:t xml:space="preserve"> драм, АМД</w:t>
            </w:r>
          </w:p>
        </w:tc>
      </w:tr>
      <w:tr w:rsidR="00B138F3" w:rsidRPr="00B138F3" w14:paraId="1691B2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F9C0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0DD1CB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E8073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51CD6B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2AE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3D376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7166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B8CF91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2746F3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7DCB0AF" w14:textId="77777777" w:rsidR="00C3421C" w:rsidRPr="00B138F3" w:rsidRDefault="00C3421C" w:rsidP="00DE2AE3">
            <w:pPr>
              <w:widowControl w:val="0"/>
              <w:spacing w:after="160"/>
              <w:rPr>
                <w:rFonts w:ascii="GHEA Grapalat" w:hAnsi="GHEA Grapalat" w:cs="Sylfaen"/>
              </w:rPr>
            </w:pPr>
          </w:p>
          <w:p w14:paraId="5872F98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DDB5C40" w14:textId="77777777" w:rsidR="00C3421C" w:rsidRPr="00B138F3" w:rsidRDefault="00C3421C" w:rsidP="00DE2AE3">
            <w:pPr>
              <w:widowControl w:val="0"/>
              <w:spacing w:after="160"/>
              <w:rPr>
                <w:rFonts w:ascii="GHEA Grapalat" w:hAnsi="GHEA Grapalat" w:cs="Sylfaen"/>
              </w:rPr>
            </w:pPr>
          </w:p>
          <w:p w14:paraId="736EE38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01BC1E9" w14:textId="77777777" w:rsidR="00C3421C" w:rsidRPr="00B138F3" w:rsidRDefault="00C3421C" w:rsidP="00DE2AE3">
            <w:pPr>
              <w:widowControl w:val="0"/>
              <w:spacing w:after="160"/>
              <w:rPr>
                <w:rFonts w:ascii="GHEA Grapalat" w:hAnsi="GHEA Grapalat" w:cs="Sylfaen"/>
              </w:rPr>
            </w:pPr>
          </w:p>
          <w:p w14:paraId="43EAB18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DA9767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9337799"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67FE86C" w14:textId="77777777" w:rsidR="00C3421C" w:rsidRPr="00B138F3" w:rsidRDefault="00C3421C" w:rsidP="00DE2AE3">
            <w:pPr>
              <w:widowControl w:val="0"/>
              <w:spacing w:after="160"/>
              <w:rPr>
                <w:rFonts w:ascii="GHEA Grapalat" w:hAnsi="GHEA Grapalat" w:cs="Sylfaen"/>
              </w:rPr>
            </w:pPr>
          </w:p>
          <w:p w14:paraId="440447C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42A79C" w14:textId="77777777" w:rsidR="00C3421C" w:rsidRPr="00B138F3" w:rsidRDefault="00C3421C" w:rsidP="00DE2AE3">
            <w:pPr>
              <w:widowControl w:val="0"/>
              <w:spacing w:after="160"/>
              <w:jc w:val="right"/>
              <w:rPr>
                <w:rFonts w:ascii="GHEA Grapalat" w:hAnsi="GHEA Grapalat" w:cs="Tahoma"/>
              </w:rPr>
            </w:pPr>
          </w:p>
          <w:p w14:paraId="5F24F15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4BCFE8" w14:textId="77777777" w:rsidR="00C3421C" w:rsidRPr="00B138F3" w:rsidRDefault="00C3421C" w:rsidP="00DE2AE3">
            <w:pPr>
              <w:widowControl w:val="0"/>
              <w:spacing w:after="160"/>
              <w:rPr>
                <w:rFonts w:ascii="GHEA Grapalat" w:hAnsi="GHEA Grapalat" w:cs="Sylfaen"/>
              </w:rPr>
            </w:pPr>
          </w:p>
          <w:p w14:paraId="2273B25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28F7CB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CA02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D8C5DF" w14:textId="77777777" w:rsidR="00C3421C" w:rsidRPr="00B138F3" w:rsidRDefault="00C3421C" w:rsidP="00DE2AE3">
            <w:pPr>
              <w:widowControl w:val="0"/>
              <w:spacing w:after="160"/>
              <w:rPr>
                <w:rFonts w:ascii="GHEA Grapalat" w:hAnsi="GHEA Grapalat"/>
              </w:rPr>
            </w:pPr>
          </w:p>
          <w:p w14:paraId="512BBD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0EC808"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1CA5AF" w14:textId="77777777" w:rsidR="00C3421C" w:rsidRPr="00B138F3" w:rsidRDefault="00C3421C" w:rsidP="00DE2AE3">
            <w:pPr>
              <w:widowControl w:val="0"/>
              <w:spacing w:after="160"/>
              <w:rPr>
                <w:rFonts w:ascii="GHEA Grapalat" w:hAnsi="GHEA Grapalat" w:cs="Tahoma"/>
              </w:rPr>
            </w:pPr>
          </w:p>
          <w:p w14:paraId="760D0F0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E0755D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A740294" w14:textId="77777777" w:rsidR="00C3421C" w:rsidRPr="00B138F3" w:rsidRDefault="00C3421C" w:rsidP="00DE2AE3">
            <w:pPr>
              <w:widowControl w:val="0"/>
              <w:spacing w:after="160"/>
              <w:rPr>
                <w:rFonts w:ascii="GHEA Grapalat" w:hAnsi="GHEA Grapalat" w:cs="Tahoma"/>
              </w:rPr>
            </w:pPr>
          </w:p>
          <w:p w14:paraId="3F939E8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35E58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7B269BE" w14:textId="77777777" w:rsidR="00C3421C" w:rsidRPr="00B138F3" w:rsidRDefault="00C3421C" w:rsidP="00DE2AE3">
            <w:pPr>
              <w:widowControl w:val="0"/>
              <w:spacing w:after="160"/>
              <w:rPr>
                <w:rFonts w:ascii="GHEA Grapalat" w:hAnsi="GHEA Grapalat" w:cs="Arial"/>
              </w:rPr>
            </w:pPr>
          </w:p>
        </w:tc>
      </w:tr>
      <w:tr w:rsidR="00B138F3" w:rsidRPr="00B138F3" w14:paraId="482D1D8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B1028D"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2BBB549" w14:textId="77777777" w:rsidR="00C3421C" w:rsidRPr="00B138F3" w:rsidRDefault="00C3421C" w:rsidP="00DE2AE3">
            <w:pPr>
              <w:widowControl w:val="0"/>
              <w:spacing w:after="160"/>
              <w:rPr>
                <w:rFonts w:ascii="GHEA Grapalat" w:hAnsi="GHEA Grapalat" w:cs="Sylfaen"/>
              </w:rPr>
            </w:pPr>
          </w:p>
          <w:p w14:paraId="0626981A"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A5C41D"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613586" w14:textId="77777777" w:rsidR="00C3421C" w:rsidRPr="00B138F3" w:rsidRDefault="00C3421C" w:rsidP="00DE2AE3">
            <w:pPr>
              <w:widowControl w:val="0"/>
              <w:spacing w:after="160"/>
              <w:rPr>
                <w:rFonts w:ascii="GHEA Grapalat" w:hAnsi="GHEA Grapalat"/>
              </w:rPr>
            </w:pPr>
          </w:p>
          <w:p w14:paraId="6F4F16D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5D2F75A" w14:textId="77777777" w:rsidR="00C3421C" w:rsidRPr="00B138F3" w:rsidRDefault="00C3421C" w:rsidP="00C3421C">
      <w:pPr>
        <w:widowControl w:val="0"/>
        <w:spacing w:after="160"/>
        <w:jc w:val="center"/>
        <w:rPr>
          <w:rFonts w:ascii="GHEA Grapalat" w:hAnsi="GHEA Grapalat" w:cs="Sylfaen"/>
        </w:rPr>
      </w:pPr>
    </w:p>
    <w:p w14:paraId="0967DE5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0CA3EC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9D6F31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353C67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9A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DFE54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76B1F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3A5058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CD238E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7DDD1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3BA34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97069A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8930F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B5539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4C52E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135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A79F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A0C2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25D55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9FA6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73ED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CEA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CA20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5DE1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24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EC59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10831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3C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E38ED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EC31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45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6963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6A360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572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8EDAB6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0D60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B3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1DB2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B1E4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C5298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146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B7EBE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BE13B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5ED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2ED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64BA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9FA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009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419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1A2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FF9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4529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E7D3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7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4A98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D1C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35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611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559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7EF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21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1DA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AC426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65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B28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F9F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79F7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512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9484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3D90F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981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46D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1956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8DC05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AEC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2B74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27E2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9E1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C4A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EE02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08EF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EF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90222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F61D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C05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EE5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6AB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1222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D93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9603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036B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2A4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B40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350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0F14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69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9794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EBF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480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3DA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F3A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1EB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442D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3E993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C0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5B3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190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B3F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D1B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A6719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03FC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28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36E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404C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224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C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C4D3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99B4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0D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EA22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E9F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2380E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4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052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856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B48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550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D23B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0F5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5EA5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F09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FB90F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F569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1883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BD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1A18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B61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4A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CCD2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BD16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6264A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1A353"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0638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7D9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08B2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A7255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4F7F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E0D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00F4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431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FCDD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C39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E3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5A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699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157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2FD2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73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BC0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9DD4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8B5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84C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F584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3F50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61B30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D6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92AB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91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38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BB0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2260BD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A154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045F0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0E58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434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08F0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F1D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F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B8D1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F0348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828BB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16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77B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E74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B7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2679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A17F9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D55B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C80D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E52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7A9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906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0AC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AA2D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9B1BA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3B30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E64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E68C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47BB6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23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B1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A792A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A00A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3F4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7B0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10E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CB2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86B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9D2B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37099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D3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B10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BA80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293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97AB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8A29C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0C2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32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035D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2ED3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B75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53D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5D36C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78A27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152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F2A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C90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380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C7B5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82A895" w14:textId="77777777" w:rsidR="00C3421C" w:rsidRPr="00B138F3" w:rsidRDefault="00C3421C" w:rsidP="00DE2AE3">
            <w:pPr>
              <w:widowControl w:val="0"/>
              <w:spacing w:after="120"/>
              <w:jc w:val="center"/>
              <w:rPr>
                <w:rFonts w:ascii="GHEA Grapalat" w:hAnsi="GHEA Grapalat"/>
                <w:sz w:val="18"/>
                <w:szCs w:val="18"/>
              </w:rPr>
            </w:pPr>
          </w:p>
        </w:tc>
      </w:tr>
    </w:tbl>
    <w:p w14:paraId="4A203577" w14:textId="77777777" w:rsidR="001005B0" w:rsidRPr="00B138F3" w:rsidRDefault="001005B0" w:rsidP="00B46D58">
      <w:pPr>
        <w:widowControl w:val="0"/>
        <w:spacing w:after="160"/>
        <w:ind w:left="567" w:right="565"/>
        <w:jc w:val="center"/>
        <w:rPr>
          <w:rFonts w:ascii="GHEA Grapalat" w:hAnsi="GHEA Grapalat"/>
          <w:b/>
        </w:rPr>
      </w:pPr>
    </w:p>
    <w:p w14:paraId="50B0037A" w14:textId="77777777" w:rsidR="001005B0" w:rsidRPr="00B138F3" w:rsidRDefault="001005B0" w:rsidP="00B46D58">
      <w:pPr>
        <w:widowControl w:val="0"/>
        <w:spacing w:after="160"/>
        <w:ind w:left="567" w:right="565"/>
        <w:jc w:val="center"/>
        <w:rPr>
          <w:rFonts w:ascii="GHEA Grapalat" w:hAnsi="GHEA Grapalat"/>
          <w:b/>
        </w:rPr>
      </w:pPr>
    </w:p>
    <w:p w14:paraId="0B8232B8" w14:textId="77777777" w:rsidR="001005B0" w:rsidRPr="00B138F3" w:rsidRDefault="001005B0" w:rsidP="00B46D58">
      <w:pPr>
        <w:widowControl w:val="0"/>
        <w:spacing w:after="160"/>
        <w:ind w:left="567" w:right="565"/>
        <w:jc w:val="center"/>
        <w:rPr>
          <w:rFonts w:ascii="GHEA Grapalat" w:hAnsi="GHEA Grapalat"/>
          <w:b/>
        </w:rPr>
      </w:pPr>
    </w:p>
    <w:p w14:paraId="1CE076B1" w14:textId="77777777" w:rsidR="001005B0" w:rsidRPr="00B138F3" w:rsidRDefault="001005B0" w:rsidP="00B46D58">
      <w:pPr>
        <w:widowControl w:val="0"/>
        <w:spacing w:after="160"/>
        <w:ind w:left="567" w:right="565"/>
        <w:jc w:val="center"/>
        <w:rPr>
          <w:rFonts w:ascii="GHEA Grapalat" w:hAnsi="GHEA Grapalat"/>
          <w:b/>
        </w:rPr>
      </w:pPr>
    </w:p>
    <w:p w14:paraId="6A362077" w14:textId="77777777" w:rsidR="001005B0" w:rsidRPr="00B138F3" w:rsidRDefault="001005B0" w:rsidP="00B46D58">
      <w:pPr>
        <w:widowControl w:val="0"/>
        <w:spacing w:after="160"/>
        <w:ind w:left="567" w:right="565"/>
        <w:jc w:val="center"/>
        <w:rPr>
          <w:rFonts w:ascii="GHEA Grapalat" w:hAnsi="GHEA Grapalat"/>
          <w:b/>
        </w:rPr>
      </w:pPr>
    </w:p>
    <w:p w14:paraId="39886FF7" w14:textId="77777777" w:rsidR="001005B0" w:rsidRPr="00B138F3" w:rsidRDefault="001005B0" w:rsidP="00B46D58">
      <w:pPr>
        <w:widowControl w:val="0"/>
        <w:spacing w:after="160"/>
        <w:ind w:left="567" w:right="565"/>
        <w:jc w:val="center"/>
        <w:rPr>
          <w:rFonts w:ascii="GHEA Grapalat" w:hAnsi="GHEA Grapalat"/>
          <w:b/>
        </w:rPr>
      </w:pPr>
    </w:p>
    <w:p w14:paraId="423C1E70" w14:textId="77777777" w:rsidR="001005B0" w:rsidRPr="00B138F3" w:rsidRDefault="001005B0" w:rsidP="00B46D58">
      <w:pPr>
        <w:widowControl w:val="0"/>
        <w:spacing w:after="160"/>
        <w:ind w:left="567" w:right="565"/>
        <w:jc w:val="center"/>
        <w:rPr>
          <w:rFonts w:ascii="GHEA Grapalat" w:hAnsi="GHEA Grapalat"/>
          <w:b/>
        </w:rPr>
      </w:pPr>
    </w:p>
    <w:p w14:paraId="17688203" w14:textId="77777777" w:rsidR="001005B0" w:rsidRPr="00B138F3" w:rsidRDefault="001005B0" w:rsidP="00B46D58">
      <w:pPr>
        <w:widowControl w:val="0"/>
        <w:spacing w:after="160"/>
        <w:ind w:left="567" w:right="565"/>
        <w:jc w:val="center"/>
        <w:rPr>
          <w:rFonts w:ascii="GHEA Grapalat" w:hAnsi="GHEA Grapalat"/>
          <w:b/>
        </w:rPr>
      </w:pPr>
    </w:p>
    <w:p w14:paraId="1F505FF8" w14:textId="77777777" w:rsidR="001005B0" w:rsidRPr="00B138F3" w:rsidRDefault="001005B0" w:rsidP="00B46D58">
      <w:pPr>
        <w:widowControl w:val="0"/>
        <w:spacing w:after="160"/>
        <w:ind w:left="567" w:right="565"/>
        <w:jc w:val="center"/>
        <w:rPr>
          <w:rFonts w:ascii="GHEA Grapalat" w:hAnsi="GHEA Grapalat"/>
          <w:b/>
        </w:rPr>
      </w:pPr>
    </w:p>
    <w:p w14:paraId="697E6D61" w14:textId="77777777" w:rsidR="001005B0" w:rsidRPr="00B138F3" w:rsidRDefault="001005B0" w:rsidP="00B46D58">
      <w:pPr>
        <w:widowControl w:val="0"/>
        <w:spacing w:after="160"/>
        <w:ind w:left="567" w:right="565"/>
        <w:jc w:val="center"/>
        <w:rPr>
          <w:rFonts w:ascii="GHEA Grapalat" w:hAnsi="GHEA Grapalat"/>
          <w:b/>
        </w:rPr>
      </w:pPr>
    </w:p>
    <w:p w14:paraId="32371C99" w14:textId="77777777" w:rsidR="001005B0" w:rsidRPr="00B138F3" w:rsidRDefault="001005B0" w:rsidP="00B46D58">
      <w:pPr>
        <w:widowControl w:val="0"/>
        <w:spacing w:after="160"/>
        <w:ind w:left="567" w:right="565"/>
        <w:jc w:val="center"/>
        <w:rPr>
          <w:rFonts w:ascii="GHEA Grapalat" w:hAnsi="GHEA Grapalat"/>
          <w:b/>
        </w:rPr>
      </w:pPr>
    </w:p>
    <w:p w14:paraId="0750E4D0" w14:textId="77777777" w:rsidR="001005B0" w:rsidRPr="00B138F3" w:rsidRDefault="001005B0" w:rsidP="00B46D58">
      <w:pPr>
        <w:widowControl w:val="0"/>
        <w:spacing w:after="160"/>
        <w:ind w:left="567" w:right="565"/>
        <w:jc w:val="center"/>
        <w:rPr>
          <w:rFonts w:ascii="GHEA Grapalat" w:hAnsi="GHEA Grapalat"/>
          <w:b/>
        </w:rPr>
      </w:pPr>
    </w:p>
    <w:p w14:paraId="4566C120" w14:textId="77777777" w:rsidR="001005B0" w:rsidRPr="00B138F3" w:rsidRDefault="001005B0" w:rsidP="00B46D58">
      <w:pPr>
        <w:widowControl w:val="0"/>
        <w:spacing w:after="160"/>
        <w:ind w:left="567" w:right="565"/>
        <w:jc w:val="center"/>
        <w:rPr>
          <w:rFonts w:ascii="GHEA Grapalat" w:hAnsi="GHEA Grapalat"/>
          <w:b/>
        </w:rPr>
      </w:pPr>
    </w:p>
    <w:p w14:paraId="120BBFFF" w14:textId="77777777" w:rsidR="001005B0" w:rsidRPr="00B138F3" w:rsidRDefault="001005B0" w:rsidP="00B46D58">
      <w:pPr>
        <w:widowControl w:val="0"/>
        <w:spacing w:after="160"/>
        <w:ind w:left="567" w:right="565"/>
        <w:jc w:val="center"/>
        <w:rPr>
          <w:rFonts w:ascii="GHEA Grapalat" w:hAnsi="GHEA Grapalat"/>
          <w:b/>
        </w:rPr>
      </w:pPr>
    </w:p>
    <w:p w14:paraId="67D1452B" w14:textId="77777777" w:rsidR="001005B0" w:rsidRPr="00B138F3" w:rsidRDefault="001005B0" w:rsidP="00B46D58">
      <w:pPr>
        <w:widowControl w:val="0"/>
        <w:spacing w:after="160"/>
        <w:ind w:left="567" w:right="565"/>
        <w:jc w:val="center"/>
        <w:rPr>
          <w:rFonts w:ascii="GHEA Grapalat" w:hAnsi="GHEA Grapalat"/>
          <w:b/>
        </w:rPr>
      </w:pPr>
    </w:p>
    <w:p w14:paraId="625770EA" w14:textId="77777777" w:rsidR="001005B0" w:rsidRPr="00B138F3" w:rsidRDefault="001005B0" w:rsidP="00B46D58">
      <w:pPr>
        <w:widowControl w:val="0"/>
        <w:spacing w:after="160"/>
        <w:ind w:left="567" w:right="565"/>
        <w:jc w:val="center"/>
        <w:rPr>
          <w:rFonts w:ascii="GHEA Grapalat" w:hAnsi="GHEA Grapalat"/>
          <w:b/>
        </w:rPr>
      </w:pPr>
    </w:p>
    <w:p w14:paraId="4F93A93C" w14:textId="77777777" w:rsidR="001005B0" w:rsidRPr="00B138F3" w:rsidRDefault="001005B0" w:rsidP="00B46D58">
      <w:pPr>
        <w:widowControl w:val="0"/>
        <w:spacing w:after="160"/>
        <w:ind w:left="567" w:right="565"/>
        <w:jc w:val="center"/>
        <w:rPr>
          <w:rFonts w:ascii="GHEA Grapalat" w:hAnsi="GHEA Grapalat"/>
          <w:b/>
        </w:rPr>
      </w:pPr>
    </w:p>
    <w:p w14:paraId="6ED02FAC"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1E98F92" w14:textId="77777777" w:rsidR="00DD5002" w:rsidRDefault="00235549" w:rsidP="00235549">
      <w:pPr>
        <w:pStyle w:val="BodyTextIndent3"/>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DD5002" w:rsidRPr="008250C6">
        <w:rPr>
          <w:rFonts w:ascii="GHEA Grapalat" w:hAnsi="GHEA Grapalat"/>
          <w:b/>
          <w:color w:val="000000" w:themeColor="text1"/>
        </w:rPr>
        <w:t>ЗАПРОСЕ КОТИРОВОК</w:t>
      </w:r>
      <w:r w:rsidR="00DD5002" w:rsidRPr="00B138F3">
        <w:rPr>
          <w:rFonts w:ascii="GHEA Grapalat" w:hAnsi="GHEA Grapalat"/>
          <w:b/>
          <w:sz w:val="24"/>
          <w:szCs w:val="24"/>
        </w:rPr>
        <w:t xml:space="preserve"> </w:t>
      </w:r>
    </w:p>
    <w:p w14:paraId="43C1C143" w14:textId="57FDE290"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070674" w:rsidRPr="00D571E5">
        <w:rPr>
          <w:rFonts w:ascii="GHEA Grapalat" w:hAnsi="GHEA Grapalat"/>
          <w:i/>
          <w:color w:val="FF0000"/>
          <w:lang w:val="af-ZA"/>
        </w:rPr>
        <w:t>-2</w:t>
      </w:r>
      <w:r w:rsidR="00070674">
        <w:rPr>
          <w:rFonts w:ascii="GHEA Grapalat" w:hAnsi="GHEA Grapalat"/>
          <w:i/>
          <w:color w:val="FF0000"/>
          <w:lang w:val="af-ZA"/>
        </w:rPr>
        <w:t>6</w:t>
      </w:r>
      <w:r w:rsidR="00070674" w:rsidRPr="00D571E5">
        <w:rPr>
          <w:rFonts w:ascii="GHEA Grapalat" w:hAnsi="GHEA Grapalat"/>
          <w:i/>
          <w:color w:val="FF0000"/>
          <w:lang w:val="af-ZA"/>
        </w:rPr>
        <w:t>/1</w:t>
      </w:r>
      <w:r w:rsidR="00070674" w:rsidRPr="006D2DF7">
        <w:rPr>
          <w:rFonts w:ascii="GHEA Grapalat" w:hAnsi="GHEA Grapalat"/>
          <w:spacing w:val="-6"/>
        </w:rPr>
        <w:t xml:space="preserve"> </w:t>
      </w:r>
      <w:r w:rsidRPr="00B138F3">
        <w:rPr>
          <w:rStyle w:val="FootnoteReference"/>
          <w:rFonts w:ascii="GHEA Grapalat" w:hAnsi="GHEA Grapalat"/>
          <w:b/>
          <w:sz w:val="24"/>
          <w:szCs w:val="24"/>
        </w:rPr>
        <w:footnoteReference w:customMarkFollows="1" w:id="26"/>
        <w:t>*</w:t>
      </w:r>
    </w:p>
    <w:p w14:paraId="7B1FF0D7" w14:textId="77777777" w:rsidR="001005B0" w:rsidRPr="00B138F3" w:rsidRDefault="001005B0" w:rsidP="00B46D58">
      <w:pPr>
        <w:widowControl w:val="0"/>
        <w:spacing w:after="160"/>
        <w:ind w:left="567" w:right="565"/>
        <w:jc w:val="center"/>
        <w:rPr>
          <w:rFonts w:ascii="GHEA Grapalat" w:hAnsi="GHEA Grapalat"/>
          <w:b/>
        </w:rPr>
      </w:pPr>
    </w:p>
    <w:p w14:paraId="13676F94"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23043D5"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0A6E54C" w14:textId="77777777" w:rsidR="001005B0" w:rsidRPr="00B138F3" w:rsidRDefault="001005B0" w:rsidP="00B46D58">
      <w:pPr>
        <w:widowControl w:val="0"/>
        <w:spacing w:after="160"/>
        <w:ind w:left="567" w:right="565"/>
        <w:jc w:val="center"/>
        <w:rPr>
          <w:rFonts w:ascii="GHEA Grapalat" w:hAnsi="GHEA Grapalat"/>
          <w:b/>
        </w:rPr>
      </w:pPr>
    </w:p>
    <w:p w14:paraId="6DB760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proofErr w:type="gramEnd"/>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09F1FE"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2B955C71"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1C081340"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CD73A90"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7EEAEFB"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ABBB90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1EB57C2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69031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EA86D2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E7095A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40295C97"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DD1E6B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88C0C56"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FC218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1437CD14"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BC3440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D153FC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33D2FA1"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6" w:author="Inesa Kocharyan" w:date="2023-07-07T17:06:00Z">
        <w:r w:rsidRPr="00665A01" w:rsidDel="00286D44">
          <w:rPr>
            <w:rFonts w:ascii="GHEA Grapalat" w:eastAsiaTheme="minorHAnsi" w:hAnsi="GHEA Grapalat" w:cstheme="minorBidi"/>
          </w:rPr>
          <w:delText xml:space="preserve">   </w:delText>
        </w:r>
      </w:del>
    </w:p>
    <w:p w14:paraId="1D590803"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7B950A5E"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1FBBA998"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D65DFFE"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84F00D2"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9DF4159"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24DAAAA2"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D0BE4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A2070D4"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9952FF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B5EAE84"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59BAD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F62CA57"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BF9307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1C51C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DB6C0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9CAEE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1B667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6140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AB50F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B4E20A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F48338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FECF7F0"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00F099D1"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49A26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8E8C54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E4208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C1797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7F5D508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E7086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3A74F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A70D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3C6E102"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B2B8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66D6CF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F8EAE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E59B2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10BE31" w14:textId="77777777" w:rsidR="00FC10BB" w:rsidRDefault="00FC10BB">
      <w:pPr>
        <w:rPr>
          <w:rFonts w:ascii="GHEA Grapalat" w:hAnsi="GHEA Grapalat"/>
          <w:i/>
        </w:rPr>
      </w:pPr>
    </w:p>
    <w:p w14:paraId="175D485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0AD6368" w14:textId="7D0931A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DD5002" w:rsidRPr="008250C6">
        <w:rPr>
          <w:rFonts w:ascii="GHEA Grapalat" w:hAnsi="GHEA Grapalat"/>
          <w:b/>
          <w:color w:val="000000" w:themeColor="text1"/>
        </w:rPr>
        <w:t>ЗАПРОСЕ КОТИРОВОК</w:t>
      </w:r>
      <w:r w:rsidRPr="00B138F3">
        <w:rPr>
          <w:rFonts w:ascii="GHEA Grapalat" w:hAnsi="GHEA Grapalat"/>
          <w:i/>
        </w:rPr>
        <w:b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Pr="00B138F3">
        <w:rPr>
          <w:rStyle w:val="FootnoteReference"/>
          <w:rFonts w:ascii="GHEA Grapalat" w:hAnsi="GHEA Grapalat"/>
          <w:i/>
        </w:rPr>
        <w:footnoteReference w:customMarkFollows="1" w:id="27"/>
        <w:t>*</w:t>
      </w:r>
    </w:p>
    <w:p w14:paraId="46CB8E42" w14:textId="77777777" w:rsidR="00AF4211" w:rsidRPr="00B138F3" w:rsidRDefault="00AF4211" w:rsidP="000A214C">
      <w:pPr>
        <w:widowControl w:val="0"/>
        <w:spacing w:after="160"/>
        <w:jc w:val="center"/>
        <w:rPr>
          <w:rFonts w:ascii="GHEA Grapalat" w:hAnsi="GHEA Grapalat"/>
          <w:b/>
        </w:rPr>
      </w:pPr>
    </w:p>
    <w:p w14:paraId="0A1D4F0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6D52E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168FBB7" w14:textId="77777777" w:rsidTr="00DE2AE3">
        <w:tc>
          <w:tcPr>
            <w:tcW w:w="4786" w:type="dxa"/>
          </w:tcPr>
          <w:p w14:paraId="7A112FF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006A19B6"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38D4F7C" w14:textId="77777777" w:rsidR="000A214C" w:rsidRPr="00B138F3" w:rsidRDefault="000A214C" w:rsidP="000A214C">
      <w:pPr>
        <w:widowControl w:val="0"/>
        <w:spacing w:after="160"/>
        <w:rPr>
          <w:rFonts w:ascii="GHEA Grapalat" w:hAnsi="GHEA Grapalat" w:cs="GHEA Grapalat"/>
          <w:b/>
        </w:rPr>
      </w:pPr>
    </w:p>
    <w:p w14:paraId="4F2F094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A83769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6A65C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CCEC5E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38BF8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B61AB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2BA057" w14:textId="77777777" w:rsidR="000A214C" w:rsidRPr="005261EC" w:rsidRDefault="000A214C" w:rsidP="005261EC">
      <w:pPr>
        <w:widowControl w:val="0"/>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5261EC" w:rsidRPr="0066616A">
        <w:rPr>
          <w:rFonts w:ascii="GHEA Grapalat" w:hAnsi="GHEA Grapalat"/>
          <w:color w:val="FF0000"/>
        </w:rPr>
        <w:t>ГНКО "</w:t>
      </w:r>
      <w:r w:rsidR="005261EC" w:rsidRPr="0066616A">
        <w:rPr>
          <w:rFonts w:ascii="GHEA Grapalat" w:hAnsi="GHEA Grapalat"/>
        </w:rPr>
        <w:t xml:space="preserve"> </w:t>
      </w:r>
      <w:r w:rsidR="005261EC" w:rsidRPr="0066616A">
        <w:rPr>
          <w:rFonts w:ascii="GHEA Grapalat" w:hAnsi="GHEA Grapalat"/>
          <w:color w:val="FF0000"/>
        </w:rPr>
        <w:t>ФИЗИКО</w:t>
      </w:r>
      <w:r w:rsidR="005261EC" w:rsidRPr="0066616A">
        <w:rPr>
          <w:rFonts w:ascii="GHEA Grapalat" w:hAnsi="GHEA Grapalat"/>
          <w:color w:val="FF0000"/>
          <w:lang w:val="hy-AM"/>
        </w:rPr>
        <w:t>-</w:t>
      </w:r>
      <w:r w:rsidR="005261EC" w:rsidRPr="0066616A">
        <w:rPr>
          <w:rFonts w:ascii="GHEA Grapalat" w:hAnsi="GHEA Grapalat"/>
          <w:color w:val="FF0000"/>
        </w:rPr>
        <w:t xml:space="preserve">МАТЕМАТИЧЕСКАЯ </w:t>
      </w:r>
      <w:proofErr w:type="gramStart"/>
      <w:r w:rsidR="005261EC" w:rsidRPr="0066616A">
        <w:rPr>
          <w:rFonts w:ascii="GHEA Grapalat" w:hAnsi="GHEA Grapalat"/>
          <w:color w:val="FF0000"/>
        </w:rPr>
        <w:t>СПЕЦИАЛИЗИРОВАННАЯ</w:t>
      </w:r>
      <w:r w:rsidR="005261EC" w:rsidRPr="0066616A">
        <w:rPr>
          <w:rFonts w:ascii="GHEA Grapalat" w:hAnsi="GHEA Grapalat"/>
          <w:color w:val="FF0000"/>
          <w:lang w:val="hy-AM"/>
        </w:rPr>
        <w:t xml:space="preserve"> </w:t>
      </w:r>
      <w:r w:rsidR="005261EC" w:rsidRPr="0066616A">
        <w:rPr>
          <w:rFonts w:ascii="GHEA Grapalat" w:hAnsi="GHEA Grapalat"/>
          <w:color w:val="FF0000"/>
        </w:rPr>
        <w:t xml:space="preserve"> ШКОЛА</w:t>
      </w:r>
      <w:proofErr w:type="gramEnd"/>
      <w:r w:rsidR="005261EC" w:rsidRPr="0066616A">
        <w:rPr>
          <w:rFonts w:ascii="GHEA Grapalat" w:hAnsi="GHEA Grapalat"/>
          <w:color w:val="FF0000"/>
        </w:rPr>
        <w:t xml:space="preserve"> ИМ.  А.  ШАГИНЯНА"</w:t>
      </w:r>
      <w:r w:rsidR="005261EC" w:rsidRPr="00333E93">
        <w:rPr>
          <w:rFonts w:ascii="GHEA Grapalat" w:hAnsi="GHEA Grapalat"/>
        </w:rPr>
        <w:t xml:space="preserve"> </w:t>
      </w:r>
      <w:r w:rsidRPr="00B138F3">
        <w:rPr>
          <w:rFonts w:ascii="GHEA Grapalat" w:hAnsi="GHEA Grapalat"/>
          <w:spacing w:val="-6"/>
        </w:rPr>
        <w:t xml:space="preserve">*(далее — Заказчик) </w:t>
      </w:r>
    </w:p>
    <w:p w14:paraId="48B31CD8" w14:textId="2AEFA1DF"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w:t>
      </w:r>
      <w:proofErr w:type="gramStart"/>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Pr="00B138F3">
        <w:rPr>
          <w:rFonts w:ascii="GHEA Grapalat" w:hAnsi="GHEA Grapalat"/>
        </w:rPr>
        <w:t xml:space="preserve"> *</w:t>
      </w:r>
      <w:proofErr w:type="gramEnd"/>
      <w:r w:rsidRPr="00B138F3">
        <w:rPr>
          <w:rFonts w:ascii="GHEA Grapalat" w:hAnsi="GHEA Grapalat"/>
        </w:rPr>
        <w:t>.</w:t>
      </w:r>
    </w:p>
    <w:p w14:paraId="1A667266" w14:textId="77777777" w:rsidR="000A214C" w:rsidRPr="00B138F3" w:rsidRDefault="000A214C" w:rsidP="00EF77F4">
      <w:pPr>
        <w:rPr>
          <w:rFonts w:ascii="GHEA Grapalat" w:hAnsi="GHEA Grapalat" w:cs="GHEA Grapalat"/>
        </w:rPr>
      </w:pPr>
      <w:r w:rsidRPr="00B138F3">
        <w:rPr>
          <w:rFonts w:ascii="GHEA Grapalat" w:hAnsi="GHEA Grapalat"/>
        </w:rPr>
        <w:br w:type="page"/>
      </w:r>
      <w:r w:rsidRPr="00B138F3">
        <w:rPr>
          <w:rFonts w:ascii="GHEA Grapalat" w:hAnsi="GHEA Grapalat"/>
        </w:rPr>
        <w:lastRenderedPageBreak/>
        <w:t>.2.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3F64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5EE65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B2CF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7C625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79BF8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59B20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4DC6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C244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4BB60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376C9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18F7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D8818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BEE517E"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0B917C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D11D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C7147D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DD10E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DEC1B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BBB5C9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DC843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FC83C7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C58EC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90457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98858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44707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E544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D81B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50C28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E73590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2C5FA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35F57C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B121B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71E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3E370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61228"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7AD577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698F5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8D5E1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186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BDFF12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F8F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4C2033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441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67DE2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28A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9D6D6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DDC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67736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1B4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83516" w:rsidRPr="0066616A">
              <w:rPr>
                <w:rFonts w:ascii="GHEA Grapalat" w:hAnsi="GHEA Grapalat"/>
                <w:color w:val="FF0000"/>
              </w:rPr>
              <w:t xml:space="preserve"> ГНКО "</w:t>
            </w:r>
            <w:r w:rsidR="00F83516" w:rsidRPr="0066616A">
              <w:rPr>
                <w:rFonts w:ascii="GHEA Grapalat" w:hAnsi="GHEA Grapalat"/>
              </w:rPr>
              <w:t xml:space="preserve"> </w:t>
            </w:r>
            <w:r w:rsidR="00F83516" w:rsidRPr="0066616A">
              <w:rPr>
                <w:rFonts w:ascii="GHEA Grapalat" w:hAnsi="GHEA Grapalat"/>
                <w:color w:val="FF0000"/>
              </w:rPr>
              <w:t>ФИЗИКО</w:t>
            </w:r>
            <w:r w:rsidR="00F83516" w:rsidRPr="0066616A">
              <w:rPr>
                <w:rFonts w:ascii="GHEA Grapalat" w:hAnsi="GHEA Grapalat"/>
                <w:color w:val="FF0000"/>
                <w:lang w:val="hy-AM"/>
              </w:rPr>
              <w:t>-</w:t>
            </w:r>
            <w:r w:rsidR="00F83516" w:rsidRPr="0066616A">
              <w:rPr>
                <w:rFonts w:ascii="GHEA Grapalat" w:hAnsi="GHEA Grapalat"/>
                <w:color w:val="FF0000"/>
              </w:rPr>
              <w:t xml:space="preserve">МАТЕМАТИЧЕСКАЯ </w:t>
            </w:r>
            <w:proofErr w:type="gramStart"/>
            <w:r w:rsidR="00F83516" w:rsidRPr="0066616A">
              <w:rPr>
                <w:rFonts w:ascii="GHEA Grapalat" w:hAnsi="GHEA Grapalat"/>
                <w:color w:val="FF0000"/>
              </w:rPr>
              <w:t>СПЕЦИАЛИЗИРОВАННАЯ</w:t>
            </w:r>
            <w:r w:rsidR="00F83516" w:rsidRPr="0066616A">
              <w:rPr>
                <w:rFonts w:ascii="GHEA Grapalat" w:hAnsi="GHEA Grapalat"/>
                <w:color w:val="FF0000"/>
                <w:lang w:val="hy-AM"/>
              </w:rPr>
              <w:t xml:space="preserve"> </w:t>
            </w:r>
            <w:r w:rsidR="00F83516" w:rsidRPr="0066616A">
              <w:rPr>
                <w:rFonts w:ascii="GHEA Grapalat" w:hAnsi="GHEA Grapalat"/>
                <w:color w:val="FF0000"/>
              </w:rPr>
              <w:t xml:space="preserve"> ШКОЛА</w:t>
            </w:r>
            <w:proofErr w:type="gramEnd"/>
            <w:r w:rsidR="00F83516" w:rsidRPr="0066616A">
              <w:rPr>
                <w:rFonts w:ascii="GHEA Grapalat" w:hAnsi="GHEA Grapalat"/>
                <w:color w:val="FF0000"/>
              </w:rPr>
              <w:t xml:space="preserve"> ИМ.  А.  ШАГИНЯНА"</w:t>
            </w:r>
          </w:p>
        </w:tc>
      </w:tr>
      <w:tr w:rsidR="00B138F3" w:rsidRPr="00B138F3" w14:paraId="7D59BF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83A1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1CA37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6AD1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606A1" w:rsidRPr="00451864">
              <w:rPr>
                <w:rFonts w:ascii="GHEA Grapalat" w:hAnsi="GHEA Grapalat"/>
                <w:color w:val="FF0000"/>
              </w:rPr>
              <w:t>00801524</w:t>
            </w:r>
          </w:p>
        </w:tc>
      </w:tr>
      <w:tr w:rsidR="00B138F3" w:rsidRPr="00B138F3" w14:paraId="451EAC4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0DB21" w14:textId="77777777" w:rsidR="00E606A1" w:rsidRPr="00451864" w:rsidRDefault="00BE2572" w:rsidP="00E606A1">
            <w:pPr>
              <w:widowControl w:val="0"/>
              <w:rPr>
                <w:rFonts w:ascii="GHEA Grapalat" w:hAnsi="GHEA Grapalat"/>
                <w:color w:val="FF0000"/>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606A1" w:rsidRPr="00451864">
              <w:rPr>
                <w:rFonts w:ascii="GHEA Grapalat" w:hAnsi="GHEA Grapalat"/>
                <w:color w:val="FF0000"/>
              </w:rPr>
              <w:t xml:space="preserve"> Оперативный отдел аппарата министерства финансов РА</w:t>
            </w:r>
          </w:p>
          <w:p w14:paraId="32A37DD2" w14:textId="77777777" w:rsidR="00BE2572" w:rsidRPr="00B138F3" w:rsidRDefault="00BE2572" w:rsidP="00DE2AE3">
            <w:pPr>
              <w:widowControl w:val="0"/>
              <w:tabs>
                <w:tab w:val="left" w:pos="855"/>
              </w:tabs>
              <w:spacing w:after="160"/>
              <w:ind w:left="360"/>
              <w:rPr>
                <w:rFonts w:ascii="GHEA Grapalat" w:hAnsi="GHEA Grapalat"/>
              </w:rPr>
            </w:pPr>
          </w:p>
        </w:tc>
      </w:tr>
      <w:tr w:rsidR="00B138F3" w:rsidRPr="00B138F3" w14:paraId="4345F0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48C4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00E606A1" w:rsidRPr="00451864">
              <w:rPr>
                <w:rFonts w:ascii="GHEA Grapalat" w:hAnsi="GHEA Grapalat"/>
                <w:color w:val="FF0000"/>
              </w:rPr>
              <w:t>900018001835</w:t>
            </w:r>
          </w:p>
        </w:tc>
      </w:tr>
      <w:tr w:rsidR="00B138F3" w:rsidRPr="00B138F3" w14:paraId="57EEC8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A31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5F95F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1AF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D2DE06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B61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r w:rsidR="00E606A1" w:rsidRPr="00451864">
              <w:rPr>
                <w:rFonts w:ascii="GHEA Grapalat" w:hAnsi="GHEA Grapalat"/>
                <w:color w:val="FF0000"/>
              </w:rPr>
              <w:t xml:space="preserve"> драм, АМД</w:t>
            </w:r>
          </w:p>
        </w:tc>
      </w:tr>
      <w:tr w:rsidR="00B138F3" w:rsidRPr="00B138F3" w14:paraId="0B25CA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6FD0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F365C9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3C59D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74750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A9A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E2C9DD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85C60"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54BC5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B078E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1B256A" w14:textId="77777777" w:rsidR="00BE2572" w:rsidRPr="00B138F3" w:rsidRDefault="00BE2572" w:rsidP="00DE2AE3">
            <w:pPr>
              <w:widowControl w:val="0"/>
              <w:spacing w:after="160"/>
              <w:rPr>
                <w:rFonts w:ascii="GHEA Grapalat" w:hAnsi="GHEA Grapalat" w:cs="Sylfaen"/>
              </w:rPr>
            </w:pPr>
          </w:p>
          <w:p w14:paraId="657711C6"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3F1BC19" w14:textId="77777777" w:rsidR="00BE2572" w:rsidRPr="00B138F3" w:rsidRDefault="00BE2572" w:rsidP="00DE2AE3">
            <w:pPr>
              <w:widowControl w:val="0"/>
              <w:spacing w:after="160"/>
              <w:rPr>
                <w:rFonts w:ascii="GHEA Grapalat" w:hAnsi="GHEA Grapalat" w:cs="Sylfaen"/>
              </w:rPr>
            </w:pPr>
          </w:p>
          <w:p w14:paraId="0BC9E11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CD6A00" w14:textId="77777777" w:rsidR="00BE2572" w:rsidRPr="00B138F3" w:rsidRDefault="00BE2572" w:rsidP="00DE2AE3">
            <w:pPr>
              <w:widowControl w:val="0"/>
              <w:spacing w:after="160"/>
              <w:rPr>
                <w:rFonts w:ascii="GHEA Grapalat" w:hAnsi="GHEA Grapalat" w:cs="Sylfaen"/>
              </w:rPr>
            </w:pPr>
          </w:p>
          <w:p w14:paraId="15686DC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624719DE"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CB83F8D"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36ADF43" w14:textId="77777777" w:rsidR="00BE2572" w:rsidRPr="00B138F3" w:rsidRDefault="00BE2572" w:rsidP="00DE2AE3">
            <w:pPr>
              <w:widowControl w:val="0"/>
              <w:spacing w:after="160"/>
              <w:rPr>
                <w:rFonts w:ascii="GHEA Grapalat" w:hAnsi="GHEA Grapalat" w:cs="Sylfaen"/>
              </w:rPr>
            </w:pPr>
          </w:p>
          <w:p w14:paraId="5603DB6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D0555AF" w14:textId="77777777" w:rsidR="00BE2572" w:rsidRPr="00B138F3" w:rsidRDefault="00BE2572" w:rsidP="00DE2AE3">
            <w:pPr>
              <w:widowControl w:val="0"/>
              <w:spacing w:after="160"/>
              <w:jc w:val="right"/>
              <w:rPr>
                <w:rFonts w:ascii="GHEA Grapalat" w:hAnsi="GHEA Grapalat" w:cs="Tahoma"/>
              </w:rPr>
            </w:pPr>
          </w:p>
          <w:p w14:paraId="00B5152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DF97FAA" w14:textId="77777777" w:rsidR="00BE2572" w:rsidRPr="00B138F3" w:rsidRDefault="00BE2572" w:rsidP="00DE2AE3">
            <w:pPr>
              <w:widowControl w:val="0"/>
              <w:spacing w:after="160"/>
              <w:rPr>
                <w:rFonts w:ascii="GHEA Grapalat" w:hAnsi="GHEA Grapalat" w:cs="Sylfaen"/>
              </w:rPr>
            </w:pPr>
          </w:p>
          <w:p w14:paraId="27A37853"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33C1678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EDEFB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1119285" w14:textId="77777777" w:rsidR="00BE2572" w:rsidRPr="00B138F3" w:rsidRDefault="00BE2572" w:rsidP="00DE2AE3">
            <w:pPr>
              <w:widowControl w:val="0"/>
              <w:spacing w:after="160"/>
              <w:rPr>
                <w:rFonts w:ascii="GHEA Grapalat" w:hAnsi="GHEA Grapalat"/>
              </w:rPr>
            </w:pPr>
          </w:p>
          <w:p w14:paraId="4A2EF91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717D70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A10D4C" w14:textId="77777777" w:rsidR="00BE2572" w:rsidRPr="00B138F3" w:rsidRDefault="00BE2572" w:rsidP="00DE2AE3">
            <w:pPr>
              <w:widowControl w:val="0"/>
              <w:spacing w:after="160"/>
              <w:rPr>
                <w:rFonts w:ascii="GHEA Grapalat" w:hAnsi="GHEA Grapalat" w:cs="Tahoma"/>
              </w:rPr>
            </w:pPr>
          </w:p>
          <w:p w14:paraId="1587E9B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1DC17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292A2C2" w14:textId="77777777" w:rsidR="00BE2572" w:rsidRPr="00B138F3" w:rsidRDefault="00BE2572" w:rsidP="00DE2AE3">
            <w:pPr>
              <w:widowControl w:val="0"/>
              <w:spacing w:after="160"/>
              <w:rPr>
                <w:rFonts w:ascii="GHEA Grapalat" w:hAnsi="GHEA Grapalat" w:cs="Tahoma"/>
              </w:rPr>
            </w:pPr>
          </w:p>
          <w:p w14:paraId="4E7AA16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18DC2D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6793A61" w14:textId="77777777" w:rsidR="00BE2572" w:rsidRPr="00B138F3" w:rsidRDefault="00BE2572" w:rsidP="00DE2AE3">
            <w:pPr>
              <w:widowControl w:val="0"/>
              <w:spacing w:after="160"/>
              <w:rPr>
                <w:rFonts w:ascii="GHEA Grapalat" w:hAnsi="GHEA Grapalat" w:cs="Arial"/>
              </w:rPr>
            </w:pPr>
          </w:p>
        </w:tc>
      </w:tr>
      <w:tr w:rsidR="00B138F3" w:rsidRPr="00B138F3" w14:paraId="77DAB0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AD095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4C5F5F" w14:textId="77777777" w:rsidR="00BE2572" w:rsidRPr="00B138F3" w:rsidRDefault="00BE2572" w:rsidP="00DE2AE3">
            <w:pPr>
              <w:widowControl w:val="0"/>
              <w:spacing w:after="160"/>
              <w:rPr>
                <w:rFonts w:ascii="GHEA Grapalat" w:hAnsi="GHEA Grapalat" w:cs="Sylfaen"/>
              </w:rPr>
            </w:pPr>
          </w:p>
          <w:p w14:paraId="16F3704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427AA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0BABA74" w14:textId="77777777" w:rsidR="00BE2572" w:rsidRPr="00B138F3" w:rsidRDefault="00BE2572" w:rsidP="00DE2AE3">
            <w:pPr>
              <w:widowControl w:val="0"/>
              <w:spacing w:after="160"/>
              <w:rPr>
                <w:rFonts w:ascii="GHEA Grapalat" w:hAnsi="GHEA Grapalat"/>
              </w:rPr>
            </w:pPr>
          </w:p>
          <w:p w14:paraId="268FDB3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C3CC99" w14:textId="77777777" w:rsidR="00BE2572" w:rsidRPr="00B138F3" w:rsidRDefault="00BE2572" w:rsidP="00BE2572">
      <w:pPr>
        <w:widowControl w:val="0"/>
        <w:spacing w:after="160"/>
        <w:jc w:val="center"/>
        <w:rPr>
          <w:rFonts w:ascii="GHEA Grapalat" w:hAnsi="GHEA Grapalat" w:cs="Sylfaen"/>
        </w:rPr>
      </w:pPr>
    </w:p>
    <w:p w14:paraId="418CCD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B61DA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29D109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E4CD8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29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E4C62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917F6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ED0B0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1255C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570DE5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0DF0B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D973A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436A4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467D9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FA4E1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483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BF359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1C1007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43BFD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C6B50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AF47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22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6B1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A695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5E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A9F1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8F04C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831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48C7E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298A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0FE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F7FE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50CC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11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8999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DCF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DD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DF82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D6A8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DA91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A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2C37D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67A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76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2980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452B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B909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E5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86F7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6B2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B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7DE4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BFA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1F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7FCB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C03F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6F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45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2F3DF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7349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00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53032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207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15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410A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3AF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8ED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5E2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08A12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041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46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B03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38A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4DC8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F1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6E19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83B9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557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CF2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EBB1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E9E4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AA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0A9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37F08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B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5875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9AC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A8CEA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A0B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D6F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FCEEA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9F5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4611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1EC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BC2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CBC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296A4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2EA6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40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F39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921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4C3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024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A17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9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EF8A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97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88E6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081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E7A90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186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8D3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5FA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01C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58E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92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9BA9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F5E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EDE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CC4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0D8A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119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D15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9BA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066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39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CAD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790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D62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FC75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C36C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31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BDBEF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1FA0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E79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DE07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C958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42D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65FD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C588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64B5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2E881"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AE54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2D9C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520D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DA91F3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C201F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7710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C4E8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7B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87BA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FE5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0D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8445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56FB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A80E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7941D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14F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F1042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DC449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8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111F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8FC32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E3162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FC30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E89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2266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59B0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03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7B73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70E434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9377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01B3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2717C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183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8BFB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DB2FD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1C8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6C22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6B2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B99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B1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8163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6CDD0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F6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C61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05AF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9AAB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5F97D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A3B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05CA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3BF0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C1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3D7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6C836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3E0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EDF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AF40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40D2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5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FE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4C03E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B8B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3E1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24D2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19D4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301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5E2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2EC7E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38B0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2EA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77FD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3823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62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17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A3351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7D98A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A4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9A8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6A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89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8760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8F69C5"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83BC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0F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6975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F190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4E58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9D83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C1C1FD" w14:textId="77777777" w:rsidR="00BE2572" w:rsidRPr="00B138F3" w:rsidRDefault="00BE2572" w:rsidP="00DE2AE3">
            <w:pPr>
              <w:widowControl w:val="0"/>
              <w:spacing w:after="120"/>
              <w:jc w:val="center"/>
              <w:rPr>
                <w:rFonts w:ascii="GHEA Grapalat" w:hAnsi="GHEA Grapalat"/>
                <w:sz w:val="18"/>
                <w:szCs w:val="18"/>
              </w:rPr>
            </w:pPr>
          </w:p>
        </w:tc>
      </w:tr>
    </w:tbl>
    <w:p w14:paraId="48EE1CAB" w14:textId="77777777" w:rsidR="00BE2572" w:rsidRPr="00B138F3" w:rsidRDefault="00BE2572" w:rsidP="00BE2572">
      <w:pPr>
        <w:widowControl w:val="0"/>
        <w:spacing w:after="160"/>
        <w:ind w:left="567" w:right="565"/>
        <w:jc w:val="center"/>
        <w:rPr>
          <w:rFonts w:ascii="GHEA Grapalat" w:hAnsi="GHEA Grapalat"/>
          <w:b/>
        </w:rPr>
      </w:pPr>
    </w:p>
    <w:p w14:paraId="71CEA31C" w14:textId="77777777" w:rsidR="00BE2572" w:rsidRPr="00B138F3" w:rsidRDefault="00BE2572" w:rsidP="00BE2572">
      <w:pPr>
        <w:widowControl w:val="0"/>
        <w:spacing w:after="160"/>
        <w:ind w:left="567" w:right="565"/>
        <w:jc w:val="center"/>
        <w:rPr>
          <w:rFonts w:ascii="GHEA Grapalat" w:hAnsi="GHEA Grapalat"/>
          <w:b/>
        </w:rPr>
      </w:pPr>
    </w:p>
    <w:p w14:paraId="1F5464F5" w14:textId="77777777" w:rsidR="00BE2572" w:rsidRPr="00B138F3" w:rsidRDefault="00BE2572" w:rsidP="00BE2572">
      <w:pPr>
        <w:widowControl w:val="0"/>
        <w:spacing w:after="160"/>
        <w:ind w:left="567" w:right="565"/>
        <w:jc w:val="center"/>
        <w:rPr>
          <w:rFonts w:ascii="GHEA Grapalat" w:hAnsi="GHEA Grapalat"/>
          <w:b/>
        </w:rPr>
      </w:pPr>
    </w:p>
    <w:p w14:paraId="03B1C12E" w14:textId="77777777" w:rsidR="00BE2572" w:rsidRPr="00B138F3" w:rsidRDefault="00BE2572" w:rsidP="00BE2572">
      <w:pPr>
        <w:widowControl w:val="0"/>
        <w:spacing w:after="160"/>
        <w:ind w:left="567" w:right="565"/>
        <w:jc w:val="center"/>
        <w:rPr>
          <w:rFonts w:ascii="GHEA Grapalat" w:hAnsi="GHEA Grapalat"/>
          <w:b/>
        </w:rPr>
      </w:pPr>
    </w:p>
    <w:p w14:paraId="554CC1B3" w14:textId="77777777" w:rsidR="00BE2572" w:rsidRPr="00B138F3" w:rsidRDefault="00BE2572" w:rsidP="00BE2572">
      <w:pPr>
        <w:widowControl w:val="0"/>
        <w:spacing w:after="160"/>
        <w:ind w:left="567" w:right="565"/>
        <w:jc w:val="center"/>
        <w:rPr>
          <w:rFonts w:ascii="GHEA Grapalat" w:hAnsi="GHEA Grapalat"/>
          <w:b/>
        </w:rPr>
      </w:pPr>
    </w:p>
    <w:p w14:paraId="7CAFCE82" w14:textId="77777777" w:rsidR="00BE2572" w:rsidRPr="00B138F3" w:rsidRDefault="00BE2572" w:rsidP="00BE2572">
      <w:pPr>
        <w:widowControl w:val="0"/>
        <w:spacing w:after="160"/>
        <w:ind w:left="567" w:right="565"/>
        <w:jc w:val="center"/>
        <w:rPr>
          <w:rFonts w:ascii="GHEA Grapalat" w:hAnsi="GHEA Grapalat"/>
          <w:b/>
        </w:rPr>
      </w:pPr>
    </w:p>
    <w:p w14:paraId="7F92534C" w14:textId="77777777" w:rsidR="00BE2572" w:rsidRPr="00B138F3" w:rsidRDefault="00BE2572" w:rsidP="00BE2572">
      <w:pPr>
        <w:widowControl w:val="0"/>
        <w:spacing w:after="160"/>
        <w:ind w:left="567" w:right="565"/>
        <w:jc w:val="center"/>
        <w:rPr>
          <w:rFonts w:ascii="GHEA Grapalat" w:hAnsi="GHEA Grapalat"/>
          <w:b/>
        </w:rPr>
      </w:pPr>
    </w:p>
    <w:p w14:paraId="2B929767" w14:textId="77777777" w:rsidR="00BE2572" w:rsidRPr="00B138F3" w:rsidRDefault="00BE2572" w:rsidP="00BE2572">
      <w:pPr>
        <w:widowControl w:val="0"/>
        <w:spacing w:after="160"/>
        <w:ind w:left="567" w:right="565"/>
        <w:jc w:val="center"/>
        <w:rPr>
          <w:rFonts w:ascii="GHEA Grapalat" w:hAnsi="GHEA Grapalat"/>
          <w:b/>
        </w:rPr>
      </w:pPr>
    </w:p>
    <w:p w14:paraId="31C70995" w14:textId="77777777" w:rsidR="00BE2572" w:rsidRPr="00B138F3" w:rsidRDefault="00BE2572" w:rsidP="00BE2572">
      <w:pPr>
        <w:widowControl w:val="0"/>
        <w:spacing w:after="160"/>
        <w:ind w:left="567" w:right="565"/>
        <w:jc w:val="center"/>
        <w:rPr>
          <w:rFonts w:ascii="GHEA Grapalat" w:hAnsi="GHEA Grapalat"/>
          <w:b/>
        </w:rPr>
      </w:pPr>
    </w:p>
    <w:p w14:paraId="3BC777B0" w14:textId="77777777" w:rsidR="00BE2572" w:rsidRPr="00B138F3" w:rsidRDefault="00BE2572" w:rsidP="00BE2572">
      <w:pPr>
        <w:widowControl w:val="0"/>
        <w:spacing w:after="160"/>
        <w:ind w:left="567" w:right="565"/>
        <w:jc w:val="center"/>
        <w:rPr>
          <w:rFonts w:ascii="GHEA Grapalat" w:hAnsi="GHEA Grapalat"/>
          <w:b/>
        </w:rPr>
      </w:pPr>
    </w:p>
    <w:p w14:paraId="6E477D9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7AAF8B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0513F739" w14:textId="138A6E3F"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Pr="00B138F3">
        <w:rPr>
          <w:rStyle w:val="FootnoteReference"/>
          <w:rFonts w:ascii="GHEA Grapalat" w:hAnsi="GHEA Grapalat"/>
          <w:b/>
          <w:sz w:val="24"/>
          <w:szCs w:val="24"/>
        </w:rPr>
        <w:footnoteReference w:customMarkFollows="1" w:id="29"/>
        <w:t>*</w:t>
      </w:r>
    </w:p>
    <w:p w14:paraId="69FFF369" w14:textId="77777777" w:rsidR="00A943A0" w:rsidRPr="00B138F3" w:rsidRDefault="00A943A0" w:rsidP="00A943A0">
      <w:pPr>
        <w:widowControl w:val="0"/>
        <w:spacing w:after="160"/>
        <w:ind w:left="567" w:right="565"/>
        <w:jc w:val="center"/>
        <w:rPr>
          <w:rFonts w:ascii="GHEA Grapalat" w:hAnsi="GHEA Grapalat"/>
          <w:b/>
        </w:rPr>
      </w:pPr>
    </w:p>
    <w:p w14:paraId="1B29FBB5"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4AA0C32"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7AA2B1E7" w14:textId="77777777" w:rsidR="00A943A0" w:rsidRPr="00B138F3" w:rsidRDefault="00A943A0" w:rsidP="00A943A0">
      <w:pPr>
        <w:widowControl w:val="0"/>
        <w:spacing w:after="160"/>
        <w:ind w:left="567" w:right="565"/>
        <w:jc w:val="center"/>
        <w:rPr>
          <w:rFonts w:ascii="GHEA Grapalat" w:hAnsi="GHEA Grapalat"/>
          <w:b/>
        </w:rPr>
      </w:pPr>
    </w:p>
    <w:p w14:paraId="4E8FDFA8"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008409E0"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647B81AF"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712AEFF6"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744B06C"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4130E30B"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0B830599"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3C7A87F0"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3BDD55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64AEF5B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2715A91A"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05051DB2"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050E193"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9EA88D0"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258F672F"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097644D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93B28D3"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D99D5C9"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61AB3D2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7"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01563021" w14:textId="77777777"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62811A7C"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0DE1DF3E" w14:textId="77777777"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2D3E0473"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3F3D68B9"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31E75CD8" w14:textId="77777777"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w:t>
      </w:r>
      <w:r w:rsidRPr="00910F01">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13E1A9EE" w14:textId="77777777"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5340D2A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8DEE7B3"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6BA85A"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2F2654F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958FF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0C1F970"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C8B026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2BE7CC3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910BB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57AD00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38C970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89ED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5A2CA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76FE89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B3A0414"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0BBB4158"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29C68AC9"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C7153D"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086A54B"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8009C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230522B1"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1710A7A3"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74FBC8B1"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7A4F1C24"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47F79C5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136B5C4"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AE7DE1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C4019E9"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22EC0CB"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6A71655" w14:textId="77777777" w:rsidR="001005B0" w:rsidRPr="00B138F3" w:rsidRDefault="001005B0" w:rsidP="00B46D58">
      <w:pPr>
        <w:widowControl w:val="0"/>
        <w:spacing w:after="160"/>
        <w:ind w:left="567" w:right="565"/>
        <w:jc w:val="center"/>
        <w:rPr>
          <w:rFonts w:ascii="GHEA Grapalat" w:hAnsi="GHEA Grapalat"/>
          <w:b/>
        </w:rPr>
      </w:pPr>
    </w:p>
    <w:p w14:paraId="4310904C" w14:textId="77777777" w:rsidR="001005B0" w:rsidRPr="00B138F3" w:rsidRDefault="001005B0" w:rsidP="00B46D58">
      <w:pPr>
        <w:widowControl w:val="0"/>
        <w:spacing w:after="160"/>
        <w:ind w:left="567" w:right="565"/>
        <w:jc w:val="center"/>
        <w:rPr>
          <w:rFonts w:ascii="GHEA Grapalat" w:hAnsi="GHEA Grapalat"/>
          <w:b/>
        </w:rPr>
      </w:pPr>
    </w:p>
    <w:p w14:paraId="6D7C9025" w14:textId="77777777" w:rsidR="00A943A0" w:rsidRDefault="00A943A0">
      <w:pPr>
        <w:rPr>
          <w:rFonts w:ascii="GHEA Grapalat" w:hAnsi="GHEA Grapalat"/>
          <w:b/>
        </w:rPr>
      </w:pPr>
      <w:r>
        <w:rPr>
          <w:rFonts w:ascii="GHEA Grapalat" w:hAnsi="GHEA Grapalat"/>
          <w:b/>
        </w:rPr>
        <w:br w:type="page"/>
      </w:r>
    </w:p>
    <w:p w14:paraId="5EB2C1C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CB69510" w14:textId="77777777" w:rsidR="00DD5002" w:rsidRDefault="00071D1C" w:rsidP="00B46D58">
      <w:pPr>
        <w:pStyle w:val="BodyTextIndent3"/>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DD5002" w:rsidRPr="008250C6">
        <w:rPr>
          <w:rFonts w:ascii="GHEA Grapalat" w:hAnsi="GHEA Grapalat"/>
          <w:b/>
          <w:color w:val="000000" w:themeColor="text1"/>
        </w:rPr>
        <w:t>ЗАПРОСЕ КОТИРОВОК</w:t>
      </w:r>
      <w:r w:rsidR="00DD5002" w:rsidRPr="00B138F3">
        <w:rPr>
          <w:rFonts w:ascii="GHEA Grapalat" w:hAnsi="GHEA Grapalat"/>
          <w:b/>
          <w:sz w:val="24"/>
          <w:szCs w:val="24"/>
        </w:rPr>
        <w:t xml:space="preserve"> </w:t>
      </w:r>
    </w:p>
    <w:p w14:paraId="0AC16762" w14:textId="6DC153B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под кодом </w:t>
      </w:r>
      <w:r w:rsidR="00175563">
        <w:rPr>
          <w:rFonts w:ascii="GHEA Grapalat" w:hAnsi="GHEA Grapalat"/>
          <w:i/>
          <w:color w:val="FF0000"/>
          <w:lang w:val="en-US"/>
        </w:rPr>
        <w:t>FMMD</w:t>
      </w:r>
      <w:r w:rsidR="00175563" w:rsidRPr="00175563">
        <w:rPr>
          <w:rFonts w:ascii="GHEA Grapalat" w:hAnsi="GHEA Grapalat"/>
          <w:i/>
          <w:color w:val="FF0000"/>
        </w:rPr>
        <w:t xml:space="preserve">- </w:t>
      </w:r>
      <w:proofErr w:type="spellStart"/>
      <w:r w:rsidR="00175563">
        <w:rPr>
          <w:rFonts w:ascii="GHEA Grapalat" w:hAnsi="GHEA Grapalat"/>
          <w:i/>
          <w:color w:val="FF0000"/>
          <w:lang w:val="en-US"/>
        </w:rPr>
        <w:t>GHAPDzB</w:t>
      </w:r>
      <w:proofErr w:type="spellEnd"/>
      <w:r w:rsidR="00175563"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005250C2" w:rsidRPr="00B138F3">
        <w:rPr>
          <w:rStyle w:val="FootnoteReference"/>
          <w:rFonts w:ascii="GHEA Grapalat" w:hAnsi="GHEA Grapalat"/>
          <w:b/>
          <w:sz w:val="24"/>
          <w:szCs w:val="24"/>
        </w:rPr>
        <w:footnoteReference w:customMarkFollows="1" w:id="30"/>
        <w:t>*</w:t>
      </w:r>
    </w:p>
    <w:p w14:paraId="38A7DDE3" w14:textId="77777777" w:rsidR="008D352C" w:rsidRPr="00B138F3" w:rsidRDefault="008D352C" w:rsidP="00B46D58">
      <w:pPr>
        <w:widowControl w:val="0"/>
        <w:spacing w:after="160"/>
        <w:ind w:left="-142" w:firstLine="142"/>
        <w:jc w:val="center"/>
        <w:rPr>
          <w:rFonts w:ascii="GHEA Grapalat" w:hAnsi="GHEA Grapalat"/>
          <w:i/>
        </w:rPr>
      </w:pPr>
    </w:p>
    <w:p w14:paraId="1AF82BA7"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DAF6582"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CD5FCC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84F1BE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437C7D2" w14:textId="77777777" w:rsidTr="00F15CED">
        <w:tc>
          <w:tcPr>
            <w:tcW w:w="4643" w:type="dxa"/>
          </w:tcPr>
          <w:p w14:paraId="5DED92C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E24C8C9"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AF9A66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6723C9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78C933A" w14:textId="77777777" w:rsidR="00071D1C" w:rsidRPr="00B138F3" w:rsidRDefault="00071D1C" w:rsidP="00B46D58">
      <w:pPr>
        <w:widowControl w:val="0"/>
        <w:spacing w:after="160"/>
        <w:ind w:firstLine="709"/>
        <w:jc w:val="both"/>
        <w:rPr>
          <w:rFonts w:ascii="GHEA Grapalat" w:hAnsi="GHEA Grapalat"/>
          <w:b/>
        </w:rPr>
      </w:pPr>
    </w:p>
    <w:p w14:paraId="76F8EE62"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6DE2F6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4CD1107" w14:textId="77777777" w:rsidR="00071D1C" w:rsidRPr="00B138F3" w:rsidRDefault="00071D1C" w:rsidP="00B46D58">
      <w:pPr>
        <w:widowControl w:val="0"/>
        <w:spacing w:after="160"/>
        <w:ind w:firstLine="709"/>
        <w:jc w:val="both"/>
        <w:rPr>
          <w:rFonts w:ascii="GHEA Grapalat" w:hAnsi="GHEA Grapalat" w:cs="Times Armenian"/>
        </w:rPr>
      </w:pPr>
    </w:p>
    <w:p w14:paraId="5A13237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B456C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15F0D5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68E88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50870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BF0F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C6EE0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DA63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D7BA3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B4295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4726E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4FC21E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7AE86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D66AFD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7750BE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5637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AB0E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5DFA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7043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0D73A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BE1EC0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528DF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C1C91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F012A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ABF8D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1A751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AFE4E4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90D020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314C9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F7960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8986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CF9B1C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225A1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8AA76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E975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F7AE5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8C3B5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70B1A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0048A7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4031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EB6C4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4A3F2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0AA11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5D4C6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14A0BF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0B94A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F591BA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88773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32"/>
        <w:t>18</w:t>
      </w:r>
      <w:r w:rsidR="00C45B20" w:rsidRPr="00B138F3">
        <w:rPr>
          <w:rFonts w:ascii="GHEA Grapalat" w:hAnsi="GHEA Grapalat"/>
        </w:rPr>
        <w:t>.</w:t>
      </w:r>
    </w:p>
    <w:p w14:paraId="7F61D94D"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7DA5E6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65546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D633D2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2E87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B0B03F3"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33"/>
        <w:t>19</w:t>
      </w:r>
      <w:r w:rsidRPr="00B138F3">
        <w:rPr>
          <w:rFonts w:ascii="GHEA Grapalat" w:hAnsi="GHEA Grapalat"/>
        </w:rPr>
        <w:t>.</w:t>
      </w:r>
    </w:p>
    <w:p w14:paraId="30A357F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572A50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A30DE06"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C24AA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Pr>
          <w:rFonts w:ascii="GHEA Grapalat" w:hAnsi="GHEA Grapalat"/>
        </w:rPr>
        <w:lastRenderedPageBreak/>
        <w:t>Покупатель:</w:t>
      </w:r>
    </w:p>
    <w:p w14:paraId="3BB76EB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71E5DB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FDC7B0"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CE28A19"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9D8AEC9" w14:textId="77777777" w:rsidR="00BE5F44" w:rsidRDefault="00BE5F44" w:rsidP="00B46D58">
      <w:pPr>
        <w:widowControl w:val="0"/>
        <w:tabs>
          <w:tab w:val="left" w:pos="1134"/>
        </w:tabs>
        <w:spacing w:after="160"/>
        <w:ind w:firstLine="567"/>
        <w:jc w:val="both"/>
        <w:rPr>
          <w:rFonts w:ascii="GHEA Grapalat" w:hAnsi="GHEA Grapalat"/>
        </w:rPr>
      </w:pPr>
    </w:p>
    <w:p w14:paraId="78B6165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C8489E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3AA817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F34738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A41446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4EA2A5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6810C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15921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3755808" w14:textId="77777777" w:rsidR="00D52566" w:rsidRPr="00B138F3" w:rsidRDefault="00D52566" w:rsidP="00B46D58">
      <w:pPr>
        <w:rPr>
          <w:rFonts w:ascii="GHEA Grapalat" w:hAnsi="GHEA Grapalat"/>
          <w:lang w:val="hy-AM"/>
        </w:rPr>
      </w:pPr>
    </w:p>
    <w:p w14:paraId="67BEF396"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393A2AD"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D490E0" w14:textId="77777777" w:rsidR="0094684E" w:rsidRPr="00B138F3" w:rsidRDefault="0094684E" w:rsidP="00B46D58">
      <w:pPr>
        <w:widowControl w:val="0"/>
        <w:spacing w:after="160"/>
        <w:jc w:val="center"/>
        <w:rPr>
          <w:rFonts w:ascii="GHEA Grapalat" w:hAnsi="GHEA Grapalat"/>
          <w:lang w:val="hy-AM"/>
        </w:rPr>
      </w:pPr>
    </w:p>
    <w:p w14:paraId="02C6CCE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FAF603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0AA42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1474C6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74B9B2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w:t>
      </w:r>
      <w:r w:rsidR="002B6548" w:rsidRPr="00B138F3">
        <w:rPr>
          <w:rFonts w:ascii="GHEA Grapalat" w:hAnsi="GHEA Grapalat"/>
          <w:lang w:val="hy-AM"/>
        </w:rPr>
        <w:lastRenderedPageBreak/>
        <w:t>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A8D2CA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4F6A1B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4A72E5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CAA29B8"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70F53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1F6F5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A3B28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36"/>
        <w:t>22</w:t>
      </w:r>
    </w:p>
    <w:p w14:paraId="2A7DD01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37A43A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w:t>
      </w:r>
      <w:r w:rsidRPr="00B138F3">
        <w:rPr>
          <w:rFonts w:ascii="GHEA Grapalat" w:hAnsi="GHEA Grapalat"/>
        </w:rPr>
        <w:lastRenderedPageBreak/>
        <w:t xml:space="preserve">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276522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03A35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4206439" w14:textId="77777777"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9B1BF70"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w:t>
      </w:r>
      <w:r w:rsidRPr="006F0A20">
        <w:rPr>
          <w:rFonts w:ascii="GHEA Grapalat" w:eastAsiaTheme="minorHAnsi" w:hAnsi="GHEA Grapalat" w:cstheme="minorBidi"/>
          <w:sz w:val="22"/>
          <w:szCs w:val="22"/>
          <w:lang w:eastAsia="en-US" w:bidi="ar-SA"/>
        </w:rPr>
        <w:lastRenderedPageBreak/>
        <w:t>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30A270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787C4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E7933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AC2ADA8" w14:textId="77777777"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98CD143" w14:textId="77777777"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14:paraId="7A44B8E6"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39764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924561A" w14:textId="77777777" w:rsidTr="0016519F">
        <w:tc>
          <w:tcPr>
            <w:tcW w:w="4536" w:type="dxa"/>
          </w:tcPr>
          <w:p w14:paraId="0A7FBB92"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614B7F8B" w14:textId="77777777" w:rsidR="00D905CE" w:rsidRPr="00B256F0" w:rsidRDefault="00D905CE" w:rsidP="00D905CE">
            <w:pPr>
              <w:widowControl w:val="0"/>
              <w:jc w:val="center"/>
              <w:rPr>
                <w:rFonts w:ascii="GHEA Grapalat" w:hAnsi="GHEA Grapalat"/>
                <w:i/>
                <w:color w:val="000000" w:themeColor="text1"/>
                <w:sz w:val="18"/>
                <w:szCs w:val="18"/>
              </w:rPr>
            </w:pPr>
            <w:r w:rsidRPr="00B256F0">
              <w:rPr>
                <w:rFonts w:ascii="GHEA Grapalat" w:hAnsi="GHEA Grapalat"/>
                <w:i/>
                <w:color w:val="000000" w:themeColor="text1"/>
                <w:sz w:val="18"/>
                <w:szCs w:val="18"/>
              </w:rPr>
              <w:t>ГНКО "</w:t>
            </w:r>
            <w:r w:rsidRPr="00B256F0">
              <w:rPr>
                <w:color w:val="000000" w:themeColor="text1"/>
                <w:sz w:val="18"/>
                <w:szCs w:val="18"/>
              </w:rPr>
              <w:t xml:space="preserve"> ФИЗИКО</w:t>
            </w:r>
            <w:r w:rsidRPr="00B256F0">
              <w:rPr>
                <w:color w:val="000000" w:themeColor="text1"/>
                <w:sz w:val="18"/>
                <w:szCs w:val="18"/>
                <w:lang w:val="hy-AM"/>
              </w:rPr>
              <w:t>-</w:t>
            </w:r>
            <w:r w:rsidRPr="00B256F0">
              <w:rPr>
                <w:color w:val="000000" w:themeColor="text1"/>
                <w:sz w:val="18"/>
                <w:szCs w:val="18"/>
              </w:rPr>
              <w:t xml:space="preserve">МАТЕМАТИЧЕСКАЯ </w:t>
            </w:r>
            <w:proofErr w:type="gramStart"/>
            <w:r w:rsidRPr="00B256F0">
              <w:rPr>
                <w:color w:val="000000" w:themeColor="text1"/>
                <w:sz w:val="18"/>
                <w:szCs w:val="18"/>
              </w:rPr>
              <w:t>СПЕЦИАЛИЗИРОВАННАЯ</w:t>
            </w:r>
            <w:r w:rsidRPr="00B256F0">
              <w:rPr>
                <w:color w:val="000000" w:themeColor="text1"/>
                <w:sz w:val="18"/>
                <w:szCs w:val="18"/>
                <w:lang w:val="hy-AM"/>
              </w:rPr>
              <w:t xml:space="preserve"> </w:t>
            </w:r>
            <w:r w:rsidRPr="00B256F0">
              <w:rPr>
                <w:color w:val="000000" w:themeColor="text1"/>
                <w:sz w:val="18"/>
                <w:szCs w:val="18"/>
              </w:rPr>
              <w:t xml:space="preserve"> ШКОЛА</w:t>
            </w:r>
            <w:proofErr w:type="gramEnd"/>
            <w:r w:rsidRPr="00B256F0">
              <w:rPr>
                <w:color w:val="000000" w:themeColor="text1"/>
                <w:sz w:val="18"/>
                <w:szCs w:val="18"/>
              </w:rPr>
              <w:t xml:space="preserve"> ИМ</w:t>
            </w:r>
            <w:r w:rsidRPr="00B256F0">
              <w:rPr>
                <w:color w:val="000000" w:themeColor="text1"/>
                <w:sz w:val="18"/>
                <w:szCs w:val="18"/>
                <w:lang w:val="hy-AM"/>
              </w:rPr>
              <w:t xml:space="preserve">.  </w:t>
            </w:r>
            <w:r w:rsidRPr="00B256F0">
              <w:rPr>
                <w:color w:val="000000" w:themeColor="text1"/>
                <w:sz w:val="18"/>
                <w:szCs w:val="18"/>
              </w:rPr>
              <w:t>АРТАШЕСА ШАГИНЯНА</w:t>
            </w:r>
            <w:r w:rsidRPr="00B256F0">
              <w:rPr>
                <w:rFonts w:ascii="GHEA Grapalat" w:hAnsi="GHEA Grapalat"/>
                <w:i/>
                <w:color w:val="000000" w:themeColor="text1"/>
                <w:sz w:val="18"/>
                <w:szCs w:val="18"/>
              </w:rPr>
              <w:t xml:space="preserve">"  </w:t>
            </w:r>
          </w:p>
          <w:p w14:paraId="2868D77B" w14:textId="77777777" w:rsidR="00D905CE" w:rsidRPr="008250C6" w:rsidRDefault="00D905CE" w:rsidP="00D905CE">
            <w:pPr>
              <w:widowControl w:val="0"/>
              <w:jc w:val="center"/>
              <w:rPr>
                <w:rFonts w:ascii="GHEA Grapalat" w:hAnsi="GHEA Grapalat"/>
                <w:i/>
                <w:color w:val="000000" w:themeColor="text1"/>
                <w:sz w:val="16"/>
                <w:szCs w:val="16"/>
              </w:rPr>
            </w:pPr>
            <w:r w:rsidRPr="008250C6">
              <w:rPr>
                <w:rFonts w:ascii="Times LatRus" w:hAnsi="Times LatRus"/>
                <w:color w:val="000000" w:themeColor="text1"/>
                <w:sz w:val="16"/>
                <w:szCs w:val="16"/>
              </w:rPr>
              <w:t>00801524</w:t>
            </w:r>
            <w:r w:rsidRPr="008250C6">
              <w:rPr>
                <w:rFonts w:ascii="GHEA Grapalat" w:hAnsi="GHEA Grapalat"/>
                <w:i/>
                <w:color w:val="000000" w:themeColor="text1"/>
                <w:sz w:val="16"/>
                <w:szCs w:val="16"/>
              </w:rPr>
              <w:t xml:space="preserve"> </w:t>
            </w:r>
          </w:p>
          <w:p w14:paraId="591F574F" w14:textId="77777777" w:rsidR="00D905CE" w:rsidRPr="008250C6" w:rsidRDefault="00D905CE" w:rsidP="00D905CE">
            <w:pPr>
              <w:widowControl w:val="0"/>
              <w:jc w:val="center"/>
              <w:rPr>
                <w:rFonts w:ascii="Times LatRus" w:hAnsi="Times LatRus"/>
                <w:color w:val="000000" w:themeColor="text1"/>
                <w:sz w:val="16"/>
                <w:szCs w:val="16"/>
              </w:rPr>
            </w:pPr>
            <w:r w:rsidRPr="008250C6">
              <w:rPr>
                <w:rFonts w:ascii="GHEA Grapalat" w:hAnsi="GHEA Grapalat"/>
                <w:i/>
                <w:color w:val="000000" w:themeColor="text1"/>
                <w:sz w:val="16"/>
                <w:szCs w:val="16"/>
              </w:rPr>
              <w:t>Ереван -0037, Азатутяна 2-ой переулок, номер 9</w:t>
            </w:r>
          </w:p>
          <w:p w14:paraId="2265526F" w14:textId="77777777" w:rsidR="00D905CE" w:rsidRPr="008250C6" w:rsidRDefault="00D905CE" w:rsidP="00D905CE">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t>Оперативный отдел аппарата министерства финансов РА</w:t>
            </w:r>
          </w:p>
          <w:p w14:paraId="241832E9" w14:textId="77777777" w:rsidR="00D905CE" w:rsidRPr="008250C6" w:rsidRDefault="00D905CE" w:rsidP="00D905CE">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t>900018001835</w:t>
            </w:r>
          </w:p>
          <w:p w14:paraId="4F65CC2A" w14:textId="77777777" w:rsidR="00D905CE" w:rsidRPr="008250C6" w:rsidRDefault="00D905CE" w:rsidP="00D905CE">
            <w:pPr>
              <w:widowControl w:val="0"/>
              <w:spacing w:after="160" w:line="360" w:lineRule="auto"/>
              <w:jc w:val="center"/>
              <w:rPr>
                <w:rFonts w:ascii="GHEA Grapalat" w:hAnsi="GHEA Grapalat" w:cs="Sylfaen"/>
                <w:b/>
                <w:bCs/>
                <w:color w:val="000000" w:themeColor="text1"/>
              </w:rPr>
            </w:pPr>
            <w:proofErr w:type="gramStart"/>
            <w:r w:rsidRPr="008250C6">
              <w:rPr>
                <w:rFonts w:ascii="GHEA Grapalat" w:hAnsi="GHEA Grapalat"/>
                <w:color w:val="000000" w:themeColor="text1"/>
                <w:sz w:val="16"/>
                <w:szCs w:val="16"/>
              </w:rPr>
              <w:t>Директор  А.</w:t>
            </w:r>
            <w:proofErr w:type="gramEnd"/>
            <w:r w:rsidRPr="008250C6">
              <w:rPr>
                <w:rFonts w:ascii="GHEA Grapalat" w:hAnsi="GHEA Grapalat"/>
                <w:color w:val="000000" w:themeColor="text1"/>
                <w:sz w:val="16"/>
                <w:szCs w:val="16"/>
              </w:rPr>
              <w:t xml:space="preserve"> Саргсян</w:t>
            </w:r>
          </w:p>
          <w:p w14:paraId="0F5657F4" w14:textId="77777777" w:rsidR="00D905CE" w:rsidRPr="00B138F3" w:rsidRDefault="00D905CE" w:rsidP="00B46D58">
            <w:pPr>
              <w:widowControl w:val="0"/>
              <w:spacing w:after="160"/>
              <w:jc w:val="center"/>
              <w:rPr>
                <w:rFonts w:ascii="GHEA Grapalat" w:hAnsi="GHEA Grapalat" w:cs="Sylfaen"/>
                <w:b/>
                <w:bCs/>
              </w:rPr>
            </w:pPr>
          </w:p>
          <w:p w14:paraId="7E78E64E" w14:textId="77777777" w:rsidR="00071D1C" w:rsidRPr="00812957" w:rsidRDefault="00F83E0A" w:rsidP="00B46D58">
            <w:pPr>
              <w:widowControl w:val="0"/>
              <w:jc w:val="center"/>
              <w:rPr>
                <w:rFonts w:ascii="GHEA Grapalat" w:hAnsi="GHEA Grapalat"/>
              </w:rPr>
            </w:pPr>
            <w:r w:rsidRPr="00812957">
              <w:rPr>
                <w:rFonts w:ascii="GHEA Grapalat" w:hAnsi="GHEA Grapalat"/>
              </w:rPr>
              <w:t>_______________________</w:t>
            </w:r>
          </w:p>
          <w:p w14:paraId="7F28472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73E971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36DA78" w14:textId="77777777" w:rsidR="00071D1C" w:rsidRPr="00B138F3" w:rsidRDefault="00071D1C" w:rsidP="00B46D58">
            <w:pPr>
              <w:widowControl w:val="0"/>
              <w:spacing w:after="160"/>
              <w:jc w:val="center"/>
              <w:rPr>
                <w:rFonts w:ascii="GHEA Grapalat" w:hAnsi="GHEA Grapalat"/>
              </w:rPr>
            </w:pPr>
          </w:p>
        </w:tc>
        <w:tc>
          <w:tcPr>
            <w:tcW w:w="4343" w:type="dxa"/>
          </w:tcPr>
          <w:p w14:paraId="1E67FF4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6B8AD1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5D53F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102F2A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207DDF7" w14:textId="77777777" w:rsidR="00382B60" w:rsidRDefault="00382B60" w:rsidP="00B46D58">
      <w:pPr>
        <w:widowControl w:val="0"/>
        <w:spacing w:after="160"/>
        <w:ind w:firstLine="567"/>
        <w:jc w:val="both"/>
        <w:rPr>
          <w:rFonts w:ascii="GHEA Grapalat" w:hAnsi="GHEA Grapalat"/>
          <w:i/>
          <w:lang w:val="hy-AM"/>
        </w:rPr>
      </w:pPr>
    </w:p>
    <w:p w14:paraId="12DB214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B9769E4" w14:textId="77777777" w:rsidR="00071D1C" w:rsidRPr="00B138F3" w:rsidRDefault="00DA240A" w:rsidP="00B46D58">
      <w:pPr>
        <w:widowControl w:val="0"/>
        <w:spacing w:after="160"/>
        <w:rPr>
          <w:rFonts w:ascii="GHEA Grapalat" w:hAnsi="GHEA Grapalat"/>
        </w:rPr>
      </w:pPr>
      <w:r>
        <w:rPr>
          <w:rFonts w:ascii="GHEA Grapalat" w:hAnsi="GHEA Grapalat"/>
        </w:rPr>
        <w:t>-----------------------</w:t>
      </w:r>
    </w:p>
    <w:p w14:paraId="7AC64144"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2C2CE35"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66D8E83"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4010776" w14:textId="77777777"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14:paraId="46882BD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1066EC8" w14:textId="275CAAB8" w:rsidR="00071D1C" w:rsidRPr="00B138F3" w:rsidRDefault="00175563" w:rsidP="00B46D58">
      <w:pPr>
        <w:widowControl w:val="0"/>
        <w:spacing w:after="160"/>
        <w:jc w:val="right"/>
        <w:rPr>
          <w:rFonts w:ascii="GHEA Grapalat" w:hAnsi="GHEA Grapalat"/>
          <w:i/>
        </w:rPr>
      </w:pPr>
      <w:r>
        <w:rPr>
          <w:rFonts w:ascii="GHEA Grapalat" w:hAnsi="GHEA Grapalat"/>
          <w:i/>
          <w:color w:val="FF0000"/>
          <w:lang w:val="en-US"/>
        </w:rPr>
        <w:t>FMMD</w:t>
      </w:r>
      <w:r w:rsidRPr="00175563">
        <w:rPr>
          <w:rFonts w:ascii="GHEA Grapalat" w:hAnsi="GHEA Grapalat"/>
          <w:i/>
          <w:color w:val="FF0000"/>
        </w:rPr>
        <w:t xml:space="preserve">- </w:t>
      </w:r>
      <w:proofErr w:type="spellStart"/>
      <w:r>
        <w:rPr>
          <w:rFonts w:ascii="GHEA Grapalat" w:hAnsi="GHEA Grapalat"/>
          <w:i/>
          <w:color w:val="FF0000"/>
          <w:lang w:val="en-US"/>
        </w:rPr>
        <w:t>GHAPDzB</w:t>
      </w:r>
      <w:proofErr w:type="spellEnd"/>
      <w:r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00071D1C" w:rsidRPr="00B138F3">
        <w:rPr>
          <w:rFonts w:ascii="GHEA Grapalat" w:hAnsi="GHEA Grapalat"/>
          <w:i/>
        </w:rPr>
        <w:t xml:space="preserve">к Договору под кодом </w:t>
      </w:r>
      <w:r w:rsidR="001D0249"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14:paraId="1ED4D7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8"/>
        <w:t>*</w:t>
      </w:r>
    </w:p>
    <w:p w14:paraId="6666E78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0"/>
      </w:tblGrid>
      <w:tr w:rsidR="00B138F3" w:rsidRPr="00B138F3" w14:paraId="32C55259" w14:textId="77777777" w:rsidTr="00317BD2">
        <w:trPr>
          <w:jc w:val="center"/>
        </w:trPr>
        <w:tc>
          <w:tcPr>
            <w:tcW w:w="16350" w:type="dxa"/>
          </w:tcPr>
          <w:tbl>
            <w:tblPr>
              <w:tblW w:w="16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548"/>
              <w:gridCol w:w="1993"/>
              <w:gridCol w:w="1701"/>
              <w:gridCol w:w="2485"/>
              <w:gridCol w:w="1197"/>
              <w:gridCol w:w="1246"/>
              <w:gridCol w:w="1175"/>
              <w:gridCol w:w="85"/>
              <w:gridCol w:w="942"/>
              <w:gridCol w:w="709"/>
              <w:gridCol w:w="1158"/>
              <w:gridCol w:w="797"/>
              <w:gridCol w:w="150"/>
            </w:tblGrid>
            <w:tr w:rsidR="0095382D" w:rsidRPr="00296FAF" w14:paraId="70BBB155" w14:textId="77777777" w:rsidTr="00CC43FF">
              <w:trPr>
                <w:gridAfter w:val="1"/>
                <w:wAfter w:w="150" w:type="dxa"/>
                <w:jc w:val="center"/>
              </w:trPr>
              <w:tc>
                <w:tcPr>
                  <w:tcW w:w="16220" w:type="dxa"/>
                  <w:gridSpan w:val="13"/>
                </w:tcPr>
                <w:p w14:paraId="14CBFD28" w14:textId="77777777" w:rsidR="0095382D" w:rsidRPr="00296FAF" w:rsidRDefault="0095382D" w:rsidP="0095382D">
                  <w:pPr>
                    <w:widowControl w:val="0"/>
                    <w:jc w:val="center"/>
                    <w:rPr>
                      <w:rFonts w:ascii="GHEA Grapalat" w:hAnsi="GHEA Grapalat"/>
                      <w:sz w:val="16"/>
                      <w:szCs w:val="16"/>
                    </w:rPr>
                  </w:pPr>
                  <w:r w:rsidRPr="00296FAF">
                    <w:rPr>
                      <w:rFonts w:ascii="GHEA Grapalat" w:hAnsi="GHEA Grapalat"/>
                      <w:sz w:val="16"/>
                      <w:szCs w:val="16"/>
                    </w:rPr>
                    <w:t>Товар</w:t>
                  </w:r>
                </w:p>
              </w:tc>
            </w:tr>
            <w:tr w:rsidR="0095382D" w:rsidRPr="00296FAF" w14:paraId="0B7B91E5" w14:textId="77777777" w:rsidTr="00CC43FF">
              <w:trPr>
                <w:gridAfter w:val="1"/>
                <w:wAfter w:w="150" w:type="dxa"/>
                <w:trHeight w:val="219"/>
                <w:jc w:val="center"/>
              </w:trPr>
              <w:tc>
                <w:tcPr>
                  <w:tcW w:w="1184" w:type="dxa"/>
                  <w:vMerge w:val="restart"/>
                  <w:vAlign w:val="center"/>
                </w:tcPr>
                <w:p w14:paraId="6B8F06DB" w14:textId="77777777" w:rsidR="0095382D" w:rsidRPr="00296FAF" w:rsidRDefault="0095382D" w:rsidP="0095382D">
                  <w:pPr>
                    <w:widowControl w:val="0"/>
                    <w:jc w:val="center"/>
                    <w:rPr>
                      <w:rFonts w:ascii="GHEA Grapalat" w:hAnsi="GHEA Grapalat"/>
                      <w:sz w:val="16"/>
                      <w:szCs w:val="16"/>
                    </w:rPr>
                  </w:pPr>
                  <w:r w:rsidRPr="00296FAF">
                    <w:rPr>
                      <w:rFonts w:ascii="GHEA Grapalat" w:hAnsi="GHEA Grapalat"/>
                      <w:sz w:val="16"/>
                      <w:szCs w:val="16"/>
                    </w:rPr>
                    <w:t xml:space="preserve">номер предусмотренного </w:t>
                  </w:r>
                  <w:r w:rsidRPr="00296FAF">
                    <w:rPr>
                      <w:rFonts w:ascii="GHEA Grapalat" w:hAnsi="GHEA Grapalat"/>
                      <w:spacing w:val="-6"/>
                      <w:sz w:val="16"/>
                      <w:szCs w:val="16"/>
                    </w:rPr>
                    <w:t>приглашением</w:t>
                  </w:r>
                  <w:r w:rsidRPr="00296FAF">
                    <w:rPr>
                      <w:rFonts w:ascii="GHEA Grapalat" w:hAnsi="GHEA Grapalat"/>
                      <w:sz w:val="16"/>
                      <w:szCs w:val="16"/>
                    </w:rPr>
                    <w:t xml:space="preserve"> лота</w:t>
                  </w:r>
                </w:p>
              </w:tc>
              <w:tc>
                <w:tcPr>
                  <w:tcW w:w="1548" w:type="dxa"/>
                  <w:vMerge w:val="restart"/>
                  <w:vAlign w:val="center"/>
                </w:tcPr>
                <w:p w14:paraId="6906FEDC" w14:textId="77777777" w:rsidR="0095382D" w:rsidRPr="00296FAF" w:rsidRDefault="0095382D" w:rsidP="0095382D">
                  <w:pPr>
                    <w:widowControl w:val="0"/>
                    <w:jc w:val="center"/>
                    <w:rPr>
                      <w:rFonts w:ascii="GHEA Grapalat" w:hAnsi="GHEA Grapalat"/>
                      <w:sz w:val="16"/>
                      <w:szCs w:val="16"/>
                    </w:rPr>
                  </w:pPr>
                  <w:r w:rsidRPr="00296FAF">
                    <w:rPr>
                      <w:rFonts w:ascii="GHEA Grapalat" w:hAnsi="GHEA Grapalat"/>
                      <w:sz w:val="16"/>
                      <w:szCs w:val="16"/>
                    </w:rPr>
                    <w:t>промежуточный код, предусмотренный планом закупок по классификации ЕЗК (CPV)</w:t>
                  </w:r>
                </w:p>
              </w:tc>
              <w:tc>
                <w:tcPr>
                  <w:tcW w:w="1993" w:type="dxa"/>
                  <w:vMerge w:val="restart"/>
                  <w:vAlign w:val="center"/>
                </w:tcPr>
                <w:p w14:paraId="4C6C2F23" w14:textId="77777777" w:rsidR="0095382D" w:rsidRPr="00296FAF" w:rsidRDefault="0095382D" w:rsidP="0095382D">
                  <w:pPr>
                    <w:widowControl w:val="0"/>
                    <w:jc w:val="center"/>
                    <w:rPr>
                      <w:rFonts w:ascii="GHEA Grapalat" w:hAnsi="GHEA Grapalat"/>
                      <w:sz w:val="16"/>
                      <w:szCs w:val="16"/>
                      <w:lang w:val="en-US"/>
                    </w:rPr>
                  </w:pPr>
                  <w:r w:rsidRPr="00296FAF">
                    <w:rPr>
                      <w:rFonts w:ascii="GHEA Grapalat" w:hAnsi="GHEA Grapalat"/>
                      <w:sz w:val="16"/>
                      <w:szCs w:val="16"/>
                    </w:rPr>
                    <w:t xml:space="preserve">наименование </w:t>
                  </w:r>
                </w:p>
              </w:tc>
              <w:tc>
                <w:tcPr>
                  <w:tcW w:w="1701" w:type="dxa"/>
                  <w:vMerge w:val="restart"/>
                  <w:vAlign w:val="center"/>
                </w:tcPr>
                <w:p w14:paraId="6D593D29" w14:textId="77777777" w:rsidR="0095382D" w:rsidRPr="00296FAF" w:rsidRDefault="0095382D" w:rsidP="0095382D">
                  <w:pPr>
                    <w:widowControl w:val="0"/>
                    <w:ind w:left="-96" w:right="-108"/>
                    <w:jc w:val="center"/>
                    <w:rPr>
                      <w:rFonts w:ascii="GHEA Grapalat" w:hAnsi="GHEA Grapalat"/>
                      <w:sz w:val="16"/>
                      <w:szCs w:val="16"/>
                    </w:rPr>
                  </w:pPr>
                  <w:r w:rsidRPr="00296FAF">
                    <w:rPr>
                      <w:rFonts w:ascii="GHEA Grapalat" w:hAnsi="GHEA Grapalat"/>
                      <w:sz w:val="16"/>
                      <w:szCs w:val="16"/>
                    </w:rPr>
                    <w:t>товарный знак,</w:t>
                  </w:r>
                  <w:r w:rsidRPr="00296FAF">
                    <w:rPr>
                      <w:rFonts w:ascii="GHEA Grapalat" w:hAnsi="GHEA Grapalat"/>
                      <w:sz w:val="16"/>
                      <w:szCs w:val="16"/>
                      <w:lang w:val="hy-AM"/>
                    </w:rPr>
                    <w:t xml:space="preserve"> </w:t>
                  </w:r>
                  <w:r w:rsidRPr="00296FAF">
                    <w:rPr>
                      <w:rFonts w:ascii="GHEA Grapalat" w:hAnsi="GHEA Grapalat"/>
                      <w:sz w:val="16"/>
                      <w:szCs w:val="16"/>
                    </w:rPr>
                    <w:t xml:space="preserve">и наименование производителя </w:t>
                  </w:r>
                  <w:r w:rsidRPr="00296FAF">
                    <w:rPr>
                      <w:rFonts w:ascii="GHEA Grapalat" w:hAnsi="GHEA Grapalat"/>
                      <w:sz w:val="16"/>
                      <w:szCs w:val="16"/>
                      <w:vertAlign w:val="superscript"/>
                    </w:rPr>
                    <w:footnoteReference w:customMarkFollows="1" w:id="39"/>
                    <w:t>**</w:t>
                  </w:r>
                </w:p>
              </w:tc>
              <w:tc>
                <w:tcPr>
                  <w:tcW w:w="2485" w:type="dxa"/>
                  <w:vMerge w:val="restart"/>
                  <w:vAlign w:val="center"/>
                </w:tcPr>
                <w:p w14:paraId="138C39DF" w14:textId="77777777" w:rsidR="0095382D" w:rsidRPr="00296FAF" w:rsidRDefault="0095382D" w:rsidP="0095382D">
                  <w:pPr>
                    <w:widowControl w:val="0"/>
                    <w:ind w:left="-108" w:right="-59"/>
                    <w:jc w:val="center"/>
                    <w:rPr>
                      <w:rFonts w:ascii="GHEA Grapalat" w:hAnsi="GHEA Grapalat"/>
                      <w:sz w:val="16"/>
                      <w:szCs w:val="16"/>
                    </w:rPr>
                  </w:pPr>
                  <w:r w:rsidRPr="00296FAF">
                    <w:rPr>
                      <w:rFonts w:ascii="GHEA Grapalat" w:hAnsi="GHEA Grapalat"/>
                      <w:sz w:val="16"/>
                      <w:szCs w:val="16"/>
                    </w:rPr>
                    <w:t>техническая характеристика</w:t>
                  </w:r>
                </w:p>
              </w:tc>
              <w:tc>
                <w:tcPr>
                  <w:tcW w:w="1197" w:type="dxa"/>
                  <w:vMerge w:val="restart"/>
                  <w:vAlign w:val="center"/>
                </w:tcPr>
                <w:p w14:paraId="0594C9C0" w14:textId="77777777" w:rsidR="0095382D" w:rsidRPr="00296FAF" w:rsidRDefault="0095382D" w:rsidP="0095382D">
                  <w:pPr>
                    <w:widowControl w:val="0"/>
                    <w:ind w:left="-48" w:right="-108"/>
                    <w:jc w:val="center"/>
                    <w:rPr>
                      <w:rFonts w:ascii="GHEA Grapalat" w:hAnsi="GHEA Grapalat"/>
                      <w:sz w:val="16"/>
                      <w:szCs w:val="16"/>
                    </w:rPr>
                  </w:pPr>
                  <w:r w:rsidRPr="00296FAF">
                    <w:rPr>
                      <w:rFonts w:ascii="GHEA Grapalat" w:hAnsi="GHEA Grapalat"/>
                      <w:sz w:val="16"/>
                      <w:szCs w:val="16"/>
                    </w:rPr>
                    <w:t>единица измерения</w:t>
                  </w:r>
                </w:p>
              </w:tc>
              <w:tc>
                <w:tcPr>
                  <w:tcW w:w="1246" w:type="dxa"/>
                  <w:vMerge w:val="restart"/>
                  <w:vAlign w:val="center"/>
                </w:tcPr>
                <w:p w14:paraId="380C84E5" w14:textId="77777777" w:rsidR="0095382D" w:rsidRPr="00296FAF" w:rsidRDefault="0095382D" w:rsidP="0095382D">
                  <w:pPr>
                    <w:widowControl w:val="0"/>
                    <w:ind w:left="-108" w:right="-108"/>
                    <w:jc w:val="center"/>
                    <w:rPr>
                      <w:rFonts w:ascii="GHEA Grapalat" w:hAnsi="GHEA Grapalat"/>
                      <w:sz w:val="16"/>
                      <w:szCs w:val="16"/>
                    </w:rPr>
                  </w:pPr>
                  <w:r w:rsidRPr="00296FAF">
                    <w:rPr>
                      <w:rFonts w:ascii="GHEA Grapalat" w:hAnsi="GHEA Grapalat"/>
                      <w:sz w:val="16"/>
                      <w:szCs w:val="16"/>
                    </w:rPr>
                    <w:t>цена единицы/драмов РА</w:t>
                  </w:r>
                </w:p>
              </w:tc>
              <w:tc>
                <w:tcPr>
                  <w:tcW w:w="1260" w:type="dxa"/>
                  <w:gridSpan w:val="2"/>
                  <w:vMerge w:val="restart"/>
                  <w:vAlign w:val="center"/>
                </w:tcPr>
                <w:p w14:paraId="53531D3B" w14:textId="77777777" w:rsidR="0095382D" w:rsidRPr="00296FAF" w:rsidRDefault="0095382D" w:rsidP="0095382D">
                  <w:pPr>
                    <w:widowControl w:val="0"/>
                    <w:ind w:left="-108" w:right="-108"/>
                    <w:jc w:val="center"/>
                    <w:rPr>
                      <w:rFonts w:ascii="GHEA Grapalat" w:hAnsi="GHEA Grapalat"/>
                      <w:sz w:val="16"/>
                      <w:szCs w:val="16"/>
                    </w:rPr>
                  </w:pPr>
                  <w:r w:rsidRPr="00296FAF">
                    <w:rPr>
                      <w:rFonts w:ascii="GHEA Grapalat" w:hAnsi="GHEA Grapalat"/>
                      <w:sz w:val="16"/>
                      <w:szCs w:val="16"/>
                    </w:rPr>
                    <w:t>общая цена/драмов РА</w:t>
                  </w:r>
                </w:p>
              </w:tc>
              <w:tc>
                <w:tcPr>
                  <w:tcW w:w="942" w:type="dxa"/>
                  <w:vMerge w:val="restart"/>
                  <w:vAlign w:val="center"/>
                </w:tcPr>
                <w:p w14:paraId="36954AAF" w14:textId="77777777" w:rsidR="0095382D" w:rsidRPr="00296FAF" w:rsidRDefault="0095382D" w:rsidP="0095382D">
                  <w:pPr>
                    <w:widowControl w:val="0"/>
                    <w:ind w:left="-126" w:right="-108"/>
                    <w:jc w:val="center"/>
                    <w:rPr>
                      <w:rFonts w:ascii="GHEA Grapalat" w:hAnsi="GHEA Grapalat"/>
                      <w:sz w:val="16"/>
                      <w:szCs w:val="16"/>
                    </w:rPr>
                  </w:pPr>
                  <w:r w:rsidRPr="00296FAF">
                    <w:rPr>
                      <w:rFonts w:ascii="GHEA Grapalat" w:hAnsi="GHEA Grapalat"/>
                      <w:sz w:val="16"/>
                      <w:szCs w:val="16"/>
                    </w:rPr>
                    <w:t>общий объем</w:t>
                  </w:r>
                </w:p>
              </w:tc>
              <w:tc>
                <w:tcPr>
                  <w:tcW w:w="2664" w:type="dxa"/>
                  <w:gridSpan w:val="3"/>
                  <w:vAlign w:val="center"/>
                </w:tcPr>
                <w:p w14:paraId="185EE4C8" w14:textId="77777777" w:rsidR="0095382D" w:rsidRPr="00296FAF" w:rsidRDefault="0095382D" w:rsidP="0095382D">
                  <w:pPr>
                    <w:widowControl w:val="0"/>
                    <w:jc w:val="center"/>
                    <w:rPr>
                      <w:rFonts w:ascii="GHEA Grapalat" w:hAnsi="GHEA Grapalat"/>
                      <w:sz w:val="16"/>
                      <w:szCs w:val="16"/>
                    </w:rPr>
                  </w:pPr>
                  <w:r w:rsidRPr="00296FAF">
                    <w:rPr>
                      <w:rFonts w:ascii="GHEA Grapalat" w:hAnsi="GHEA Grapalat"/>
                      <w:sz w:val="16"/>
                      <w:szCs w:val="16"/>
                    </w:rPr>
                    <w:t>поставки</w:t>
                  </w:r>
                </w:p>
              </w:tc>
            </w:tr>
            <w:tr w:rsidR="0095382D" w:rsidRPr="00296FAF" w14:paraId="3A8BFB09" w14:textId="77777777" w:rsidTr="00CC43FF">
              <w:trPr>
                <w:gridAfter w:val="1"/>
                <w:wAfter w:w="150" w:type="dxa"/>
                <w:trHeight w:val="445"/>
                <w:jc w:val="center"/>
              </w:trPr>
              <w:tc>
                <w:tcPr>
                  <w:tcW w:w="1184" w:type="dxa"/>
                  <w:vMerge/>
                  <w:vAlign w:val="center"/>
                </w:tcPr>
                <w:p w14:paraId="1E98AB60" w14:textId="77777777" w:rsidR="0095382D" w:rsidRPr="00296FAF" w:rsidRDefault="0095382D" w:rsidP="0095382D">
                  <w:pPr>
                    <w:widowControl w:val="0"/>
                    <w:jc w:val="center"/>
                    <w:rPr>
                      <w:rFonts w:ascii="GHEA Grapalat" w:hAnsi="GHEA Grapalat"/>
                      <w:sz w:val="16"/>
                      <w:szCs w:val="16"/>
                    </w:rPr>
                  </w:pPr>
                </w:p>
              </w:tc>
              <w:tc>
                <w:tcPr>
                  <w:tcW w:w="1548" w:type="dxa"/>
                  <w:vMerge/>
                  <w:vAlign w:val="center"/>
                </w:tcPr>
                <w:p w14:paraId="61F349A8" w14:textId="77777777" w:rsidR="0095382D" w:rsidRPr="00296FAF" w:rsidRDefault="0095382D" w:rsidP="0095382D">
                  <w:pPr>
                    <w:widowControl w:val="0"/>
                    <w:jc w:val="center"/>
                    <w:rPr>
                      <w:rFonts w:ascii="GHEA Grapalat" w:hAnsi="GHEA Grapalat"/>
                      <w:sz w:val="16"/>
                      <w:szCs w:val="16"/>
                    </w:rPr>
                  </w:pPr>
                </w:p>
              </w:tc>
              <w:tc>
                <w:tcPr>
                  <w:tcW w:w="1993" w:type="dxa"/>
                  <w:vMerge/>
                  <w:vAlign w:val="center"/>
                </w:tcPr>
                <w:p w14:paraId="4D5D8C52" w14:textId="77777777" w:rsidR="0095382D" w:rsidRPr="00296FAF" w:rsidRDefault="0095382D" w:rsidP="0095382D">
                  <w:pPr>
                    <w:widowControl w:val="0"/>
                    <w:jc w:val="center"/>
                    <w:rPr>
                      <w:rFonts w:ascii="GHEA Grapalat" w:hAnsi="GHEA Grapalat"/>
                      <w:sz w:val="16"/>
                      <w:szCs w:val="16"/>
                    </w:rPr>
                  </w:pPr>
                </w:p>
              </w:tc>
              <w:tc>
                <w:tcPr>
                  <w:tcW w:w="1701" w:type="dxa"/>
                  <w:vMerge/>
                  <w:vAlign w:val="center"/>
                </w:tcPr>
                <w:p w14:paraId="18DCFAE9" w14:textId="77777777" w:rsidR="0095382D" w:rsidRPr="00296FAF" w:rsidRDefault="0095382D" w:rsidP="0095382D">
                  <w:pPr>
                    <w:widowControl w:val="0"/>
                    <w:jc w:val="center"/>
                    <w:rPr>
                      <w:rFonts w:ascii="GHEA Grapalat" w:hAnsi="GHEA Grapalat"/>
                      <w:sz w:val="16"/>
                      <w:szCs w:val="16"/>
                    </w:rPr>
                  </w:pPr>
                </w:p>
              </w:tc>
              <w:tc>
                <w:tcPr>
                  <w:tcW w:w="2485" w:type="dxa"/>
                  <w:vMerge/>
                  <w:vAlign w:val="center"/>
                </w:tcPr>
                <w:p w14:paraId="70927D4E" w14:textId="77777777" w:rsidR="0095382D" w:rsidRPr="00296FAF" w:rsidRDefault="0095382D" w:rsidP="0095382D">
                  <w:pPr>
                    <w:widowControl w:val="0"/>
                    <w:jc w:val="center"/>
                    <w:rPr>
                      <w:rFonts w:ascii="GHEA Grapalat" w:hAnsi="GHEA Grapalat"/>
                      <w:sz w:val="16"/>
                      <w:szCs w:val="16"/>
                    </w:rPr>
                  </w:pPr>
                </w:p>
              </w:tc>
              <w:tc>
                <w:tcPr>
                  <w:tcW w:w="1197" w:type="dxa"/>
                  <w:vMerge/>
                  <w:vAlign w:val="center"/>
                </w:tcPr>
                <w:p w14:paraId="3EDE102C" w14:textId="77777777" w:rsidR="0095382D" w:rsidRPr="00296FAF" w:rsidRDefault="0095382D" w:rsidP="0095382D">
                  <w:pPr>
                    <w:widowControl w:val="0"/>
                    <w:jc w:val="center"/>
                    <w:rPr>
                      <w:rFonts w:ascii="GHEA Grapalat" w:hAnsi="GHEA Grapalat"/>
                      <w:sz w:val="16"/>
                      <w:szCs w:val="16"/>
                    </w:rPr>
                  </w:pPr>
                </w:p>
              </w:tc>
              <w:tc>
                <w:tcPr>
                  <w:tcW w:w="1246" w:type="dxa"/>
                  <w:vMerge/>
                  <w:vAlign w:val="center"/>
                </w:tcPr>
                <w:p w14:paraId="681F451E" w14:textId="77777777" w:rsidR="0095382D" w:rsidRPr="00296FAF" w:rsidRDefault="0095382D" w:rsidP="0095382D">
                  <w:pPr>
                    <w:widowControl w:val="0"/>
                    <w:jc w:val="center"/>
                    <w:rPr>
                      <w:rFonts w:ascii="GHEA Grapalat" w:hAnsi="GHEA Grapalat"/>
                      <w:sz w:val="16"/>
                      <w:szCs w:val="16"/>
                    </w:rPr>
                  </w:pPr>
                </w:p>
              </w:tc>
              <w:tc>
                <w:tcPr>
                  <w:tcW w:w="1260" w:type="dxa"/>
                  <w:gridSpan w:val="2"/>
                  <w:vMerge/>
                  <w:vAlign w:val="center"/>
                </w:tcPr>
                <w:p w14:paraId="12AB87A3" w14:textId="77777777" w:rsidR="0095382D" w:rsidRPr="00296FAF" w:rsidRDefault="0095382D" w:rsidP="0095382D">
                  <w:pPr>
                    <w:widowControl w:val="0"/>
                    <w:jc w:val="center"/>
                    <w:rPr>
                      <w:rFonts w:ascii="GHEA Grapalat" w:hAnsi="GHEA Grapalat"/>
                      <w:sz w:val="16"/>
                      <w:szCs w:val="16"/>
                    </w:rPr>
                  </w:pPr>
                </w:p>
              </w:tc>
              <w:tc>
                <w:tcPr>
                  <w:tcW w:w="942" w:type="dxa"/>
                  <w:vMerge/>
                  <w:vAlign w:val="center"/>
                </w:tcPr>
                <w:p w14:paraId="597F35BB" w14:textId="77777777" w:rsidR="0095382D" w:rsidRPr="00296FAF" w:rsidRDefault="0095382D" w:rsidP="0095382D">
                  <w:pPr>
                    <w:widowControl w:val="0"/>
                    <w:jc w:val="center"/>
                    <w:rPr>
                      <w:rFonts w:ascii="GHEA Grapalat" w:hAnsi="GHEA Grapalat"/>
                      <w:sz w:val="16"/>
                      <w:szCs w:val="16"/>
                    </w:rPr>
                  </w:pPr>
                </w:p>
              </w:tc>
              <w:tc>
                <w:tcPr>
                  <w:tcW w:w="709" w:type="dxa"/>
                  <w:vAlign w:val="center"/>
                </w:tcPr>
                <w:p w14:paraId="003D25A6" w14:textId="77777777" w:rsidR="0095382D" w:rsidRPr="00296FAF" w:rsidRDefault="0095382D" w:rsidP="0095382D">
                  <w:pPr>
                    <w:widowControl w:val="0"/>
                    <w:ind w:left="-108" w:right="-108"/>
                    <w:jc w:val="center"/>
                    <w:rPr>
                      <w:rFonts w:ascii="GHEA Grapalat" w:hAnsi="GHEA Grapalat"/>
                      <w:sz w:val="16"/>
                      <w:szCs w:val="16"/>
                    </w:rPr>
                  </w:pPr>
                  <w:r w:rsidRPr="00296FAF">
                    <w:rPr>
                      <w:rFonts w:ascii="GHEA Grapalat" w:hAnsi="GHEA Grapalat"/>
                      <w:sz w:val="16"/>
                      <w:szCs w:val="16"/>
                    </w:rPr>
                    <w:t>адрес</w:t>
                  </w:r>
                </w:p>
              </w:tc>
              <w:tc>
                <w:tcPr>
                  <w:tcW w:w="1158" w:type="dxa"/>
                  <w:vAlign w:val="center"/>
                </w:tcPr>
                <w:p w14:paraId="44D9F532" w14:textId="77777777" w:rsidR="0095382D" w:rsidRPr="00296FAF" w:rsidRDefault="0095382D" w:rsidP="0095382D">
                  <w:pPr>
                    <w:widowControl w:val="0"/>
                    <w:ind w:left="-46" w:right="-84"/>
                    <w:jc w:val="center"/>
                    <w:rPr>
                      <w:rFonts w:ascii="GHEA Grapalat" w:hAnsi="GHEA Grapalat"/>
                      <w:sz w:val="16"/>
                      <w:szCs w:val="16"/>
                    </w:rPr>
                  </w:pPr>
                  <w:r w:rsidRPr="00296FAF">
                    <w:rPr>
                      <w:rFonts w:ascii="GHEA Grapalat" w:hAnsi="GHEA Grapalat"/>
                      <w:sz w:val="16"/>
                      <w:szCs w:val="16"/>
                    </w:rPr>
                    <w:t>подлежащее поставке количество товара</w:t>
                  </w:r>
                </w:p>
              </w:tc>
              <w:tc>
                <w:tcPr>
                  <w:tcW w:w="797" w:type="dxa"/>
                  <w:vAlign w:val="center"/>
                </w:tcPr>
                <w:p w14:paraId="78A0593A" w14:textId="77777777" w:rsidR="0095382D" w:rsidRPr="00296FAF" w:rsidRDefault="0095382D" w:rsidP="0095382D">
                  <w:pPr>
                    <w:widowControl w:val="0"/>
                    <w:ind w:left="-132" w:right="-129"/>
                    <w:jc w:val="center"/>
                    <w:rPr>
                      <w:rFonts w:ascii="GHEA Grapalat" w:hAnsi="GHEA Grapalat"/>
                      <w:sz w:val="16"/>
                      <w:szCs w:val="16"/>
                      <w:lang w:val="en-US"/>
                    </w:rPr>
                  </w:pPr>
                  <w:r w:rsidRPr="00296FAF">
                    <w:rPr>
                      <w:rFonts w:ascii="GHEA Grapalat" w:hAnsi="GHEA Grapalat"/>
                      <w:sz w:val="16"/>
                      <w:szCs w:val="16"/>
                    </w:rPr>
                    <w:t>срок</w:t>
                  </w:r>
                  <w:r w:rsidRPr="00296FAF">
                    <w:rPr>
                      <w:rFonts w:ascii="GHEA Grapalat" w:hAnsi="GHEA Grapalat"/>
                      <w:sz w:val="16"/>
                      <w:szCs w:val="16"/>
                      <w:vertAlign w:val="superscript"/>
                    </w:rPr>
                    <w:footnoteReference w:customMarkFollows="1" w:id="40"/>
                    <w:t>***</w:t>
                  </w:r>
                </w:p>
              </w:tc>
            </w:tr>
            <w:tr w:rsidR="00A92083" w:rsidRPr="00296FAF" w14:paraId="6F11BA50" w14:textId="77777777" w:rsidTr="00A92083">
              <w:trPr>
                <w:gridAfter w:val="1"/>
                <w:wAfter w:w="150" w:type="dxa"/>
                <w:trHeight w:val="246"/>
                <w:jc w:val="center"/>
              </w:trPr>
              <w:tc>
                <w:tcPr>
                  <w:tcW w:w="1184" w:type="dxa"/>
                  <w:vAlign w:val="center"/>
                </w:tcPr>
                <w:p w14:paraId="272A5094" w14:textId="77777777" w:rsidR="00A92083" w:rsidRPr="009044F1" w:rsidRDefault="00A92083" w:rsidP="00A92083">
                  <w:pPr>
                    <w:pStyle w:val="BodyTextIndent2"/>
                    <w:widowControl w:val="0"/>
                    <w:numPr>
                      <w:ilvl w:val="0"/>
                      <w:numId w:val="35"/>
                    </w:numPr>
                    <w:spacing w:after="120" w:line="240" w:lineRule="auto"/>
                    <w:jc w:val="center"/>
                    <w:rPr>
                      <w:rFonts w:ascii="GHEA Grapalat" w:hAnsi="GHEA Grapalat"/>
                      <w:sz w:val="24"/>
                      <w:szCs w:val="24"/>
                    </w:rPr>
                  </w:pPr>
                </w:p>
              </w:tc>
              <w:tc>
                <w:tcPr>
                  <w:tcW w:w="1548" w:type="dxa"/>
                  <w:vAlign w:val="bottom"/>
                </w:tcPr>
                <w:p w14:paraId="1D61FC1C"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03142520</w:t>
                  </w:r>
                </w:p>
              </w:tc>
              <w:tc>
                <w:tcPr>
                  <w:tcW w:w="1993" w:type="dxa"/>
                </w:tcPr>
                <w:p w14:paraId="53117671" w14:textId="77777777" w:rsidR="00A92083" w:rsidRPr="00296FAF" w:rsidRDefault="00A92083" w:rsidP="00A92083">
                  <w:pPr>
                    <w:rPr>
                      <w:sz w:val="20"/>
                      <w:szCs w:val="20"/>
                    </w:rPr>
                  </w:pPr>
                  <w:proofErr w:type="spellStart"/>
                  <w:r w:rsidRPr="00296FAF">
                    <w:rPr>
                      <w:sz w:val="20"/>
                      <w:szCs w:val="20"/>
                    </w:rPr>
                    <w:t>яйц</w:t>
                  </w:r>
                  <w:proofErr w:type="spellEnd"/>
                  <w:r w:rsidRPr="00296FAF">
                    <w:rPr>
                      <w:rFonts w:ascii="Sylfaen" w:hAnsi="Sylfaen"/>
                      <w:sz w:val="20"/>
                      <w:szCs w:val="20"/>
                      <w:lang w:val="hy-AM"/>
                    </w:rPr>
                    <w:t>о</w:t>
                  </w:r>
                  <w:r w:rsidRPr="00296FAF">
                    <w:rPr>
                      <w:sz w:val="20"/>
                      <w:szCs w:val="20"/>
                    </w:rPr>
                    <w:t>, 02 класс</w:t>
                  </w:r>
                </w:p>
              </w:tc>
              <w:tc>
                <w:tcPr>
                  <w:tcW w:w="1701" w:type="dxa"/>
                </w:tcPr>
                <w:p w14:paraId="5FF9B6B3"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9E2CF37"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Яйцо столовое или диетическое, 2-й класс, отсортировано по массе яиц, срок годности диетического яйца 7 дней, срок годности столового яйца 25 дней, охлаждение 90 дней, местного производства, AST 182-2012. </w:t>
                  </w:r>
                  <w:r w:rsidRPr="00296FAF">
                    <w:rPr>
                      <w:rFonts w:ascii="Sylfaen" w:hAnsi="Sylfaen"/>
                      <w:color w:val="000000"/>
                      <w:sz w:val="20"/>
                      <w:szCs w:val="20"/>
                    </w:rPr>
                    <w:lastRenderedPageBreak/>
                    <w:t xml:space="preserve">Безопасность и маркировка соответствуют санитарно-эпидемиологическим нормам и правилам N2-III-4.9-01-2010, требованиям статьи 8 Закона РА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Остаточный срок годности не менее 90%. Дата изготовления, срок годности, условия хранения должны быть указаны на упаковке или этикетке.</w:t>
                  </w:r>
                </w:p>
              </w:tc>
              <w:tc>
                <w:tcPr>
                  <w:tcW w:w="1197" w:type="dxa"/>
                </w:tcPr>
                <w:p w14:paraId="5D3430D1" w14:textId="77777777"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lastRenderedPageBreak/>
                    <w:t>шт</w:t>
                  </w:r>
                </w:p>
              </w:tc>
              <w:tc>
                <w:tcPr>
                  <w:tcW w:w="1246" w:type="dxa"/>
                </w:tcPr>
                <w:p w14:paraId="3641B8D7" w14:textId="2AC856ED" w:rsidR="00A92083" w:rsidRPr="00100C92" w:rsidRDefault="00A92083" w:rsidP="00A92083">
                  <w:r w:rsidRPr="007A326A">
                    <w:rPr>
                      <w:rFonts w:ascii="GHEA Grapalat" w:hAnsi="GHEA Grapalat"/>
                      <w:sz w:val="20"/>
                      <w:szCs w:val="20"/>
                    </w:rPr>
                    <w:t>70</w:t>
                  </w:r>
                </w:p>
              </w:tc>
              <w:tc>
                <w:tcPr>
                  <w:tcW w:w="1175" w:type="dxa"/>
                </w:tcPr>
                <w:p w14:paraId="125CCDB3" w14:textId="4D2FD359" w:rsidR="00A92083" w:rsidRPr="00100C92" w:rsidRDefault="00A92083" w:rsidP="00A92083">
                  <w:r w:rsidRPr="007A326A">
                    <w:rPr>
                      <w:rFonts w:ascii="GHEA Grapalat" w:hAnsi="GHEA Grapalat"/>
                      <w:sz w:val="20"/>
                      <w:szCs w:val="20"/>
                    </w:rPr>
                    <w:t>1183000</w:t>
                  </w:r>
                </w:p>
              </w:tc>
              <w:tc>
                <w:tcPr>
                  <w:tcW w:w="1027" w:type="dxa"/>
                  <w:gridSpan w:val="2"/>
                </w:tcPr>
                <w:p w14:paraId="0D4C0B58" w14:textId="2F5AAA04" w:rsidR="00A92083" w:rsidRPr="00100C92" w:rsidRDefault="00A92083" w:rsidP="00A92083">
                  <w:r w:rsidRPr="007A326A">
                    <w:rPr>
                      <w:rFonts w:ascii="GHEA Grapalat" w:hAnsi="GHEA Grapalat"/>
                      <w:sz w:val="20"/>
                      <w:szCs w:val="20"/>
                    </w:rPr>
                    <w:t>16900</w:t>
                  </w:r>
                </w:p>
              </w:tc>
              <w:tc>
                <w:tcPr>
                  <w:tcW w:w="709" w:type="dxa"/>
                </w:tcPr>
                <w:p w14:paraId="395BF51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7D6C0E3" w14:textId="77777777" w:rsidR="00A92083" w:rsidRPr="00296FAF" w:rsidRDefault="00A92083" w:rsidP="00A92083">
                  <w:pPr>
                    <w:jc w:val="right"/>
                    <w:rPr>
                      <w:rFonts w:ascii="Sylfaen" w:hAnsi="Sylfaen"/>
                      <w:color w:val="000000"/>
                      <w:sz w:val="22"/>
                      <w:szCs w:val="22"/>
                    </w:rPr>
                  </w:pPr>
                </w:p>
              </w:tc>
              <w:tc>
                <w:tcPr>
                  <w:tcW w:w="797" w:type="dxa"/>
                </w:tcPr>
                <w:p w14:paraId="24B28129"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6DA1C89" w14:textId="77777777" w:rsidTr="00A92083">
              <w:trPr>
                <w:gridAfter w:val="1"/>
                <w:wAfter w:w="150" w:type="dxa"/>
                <w:trHeight w:val="246"/>
                <w:jc w:val="center"/>
              </w:trPr>
              <w:tc>
                <w:tcPr>
                  <w:tcW w:w="1184" w:type="dxa"/>
                  <w:vAlign w:val="center"/>
                </w:tcPr>
                <w:p w14:paraId="162586A7" w14:textId="77777777" w:rsidR="00A92083" w:rsidRPr="009044F1" w:rsidRDefault="00A92083" w:rsidP="00A92083">
                  <w:pPr>
                    <w:pStyle w:val="BodyTextIndent2"/>
                    <w:widowControl w:val="0"/>
                    <w:numPr>
                      <w:ilvl w:val="0"/>
                      <w:numId w:val="35"/>
                    </w:numPr>
                    <w:spacing w:after="120" w:line="240" w:lineRule="auto"/>
                    <w:jc w:val="center"/>
                    <w:rPr>
                      <w:rFonts w:ascii="GHEA Grapalat" w:hAnsi="GHEA Grapalat"/>
                      <w:sz w:val="24"/>
                      <w:szCs w:val="24"/>
                    </w:rPr>
                  </w:pPr>
                </w:p>
              </w:tc>
              <w:tc>
                <w:tcPr>
                  <w:tcW w:w="1548" w:type="dxa"/>
                  <w:vAlign w:val="bottom"/>
                </w:tcPr>
                <w:p w14:paraId="38AB6440"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03221110</w:t>
                  </w:r>
                </w:p>
              </w:tc>
              <w:tc>
                <w:tcPr>
                  <w:tcW w:w="1993" w:type="dxa"/>
                </w:tcPr>
                <w:p w14:paraId="2231ABD7" w14:textId="77777777" w:rsidR="00A92083" w:rsidRPr="00296FAF" w:rsidRDefault="00A92083" w:rsidP="00A92083">
                  <w:pPr>
                    <w:rPr>
                      <w:sz w:val="20"/>
                      <w:szCs w:val="20"/>
                    </w:rPr>
                  </w:pPr>
                  <w:r w:rsidRPr="00296FAF">
                    <w:rPr>
                      <w:sz w:val="20"/>
                      <w:szCs w:val="20"/>
                    </w:rPr>
                    <w:t>морковь</w:t>
                  </w:r>
                </w:p>
              </w:tc>
              <w:tc>
                <w:tcPr>
                  <w:tcW w:w="1701" w:type="dxa"/>
                </w:tcPr>
                <w:p w14:paraId="669A209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1E1E1C7"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Морковь обыкновенная </w:t>
                  </w:r>
                  <w:r w:rsidRPr="00296FAF">
                    <w:rPr>
                      <w:rFonts w:ascii="Sylfaen" w:hAnsi="Sylfaen" w:cs="Sylfaen"/>
                      <w:color w:val="202124"/>
                      <w:sz w:val="20"/>
                      <w:szCs w:val="20"/>
                      <w:lang w:eastAsia="en-US" w:bidi="ar-SA"/>
                    </w:rPr>
                    <w:t>և</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выбранного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сорта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длиной</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от</w:t>
                  </w:r>
                  <w:r w:rsidRPr="00296FAF">
                    <w:rPr>
                      <w:rFonts w:ascii="inherit" w:hAnsi="inherit" w:cs="Courier New"/>
                      <w:color w:val="202124"/>
                      <w:sz w:val="20"/>
                      <w:szCs w:val="20"/>
                      <w:lang w:eastAsia="en-US" w:bidi="ar-SA"/>
                    </w:rPr>
                    <w:t xml:space="preserve"> 15 </w:t>
                  </w:r>
                  <w:r w:rsidRPr="00296FAF">
                    <w:rPr>
                      <w:color w:val="202124"/>
                      <w:sz w:val="20"/>
                      <w:szCs w:val="20"/>
                      <w:lang w:eastAsia="en-US" w:bidi="ar-SA"/>
                    </w:rPr>
                    <w:t>до</w:t>
                  </w:r>
                  <w:r w:rsidRPr="00296FAF">
                    <w:rPr>
                      <w:rFonts w:ascii="inherit" w:hAnsi="inherit" w:cs="Courier New"/>
                      <w:color w:val="202124"/>
                      <w:sz w:val="20"/>
                      <w:szCs w:val="20"/>
                      <w:lang w:eastAsia="en-US" w:bidi="ar-SA"/>
                    </w:rPr>
                    <w:t xml:space="preserve"> 20 </w:t>
                  </w:r>
                  <w:r w:rsidRPr="00296FAF">
                    <w:rPr>
                      <w:color w:val="202124"/>
                      <w:sz w:val="20"/>
                      <w:szCs w:val="20"/>
                      <w:lang w:eastAsia="en-US" w:bidi="ar-SA"/>
                    </w:rPr>
                    <w:t>см</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ГОСТ</w:t>
                  </w:r>
                  <w:r w:rsidRPr="00296FAF">
                    <w:rPr>
                      <w:rFonts w:ascii="inherit" w:hAnsi="inherit" w:cs="Courier New"/>
                      <w:color w:val="202124"/>
                      <w:sz w:val="20"/>
                      <w:szCs w:val="20"/>
                      <w:lang w:eastAsia="en-US" w:bidi="ar-SA"/>
                    </w:rPr>
                    <w:t xml:space="preserve"> 26767-85. </w:t>
                  </w:r>
                  <w:r w:rsidRPr="00296FAF">
                    <w:rPr>
                      <w:color w:val="202124"/>
                      <w:sz w:val="20"/>
                      <w:szCs w:val="20"/>
                      <w:lang w:eastAsia="en-US" w:bidi="ar-SA"/>
                    </w:rPr>
                    <w:t>Безопасность</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упаковка</w:t>
                  </w:r>
                  <w:r w:rsidRPr="00296FAF">
                    <w:rPr>
                      <w:rFonts w:ascii="inherit" w:hAnsi="inherit" w:cs="Courier New"/>
                      <w:color w:val="202124"/>
                      <w:sz w:val="20"/>
                      <w:szCs w:val="20"/>
                      <w:lang w:eastAsia="en-US" w:bidi="ar-SA"/>
                    </w:rPr>
                    <w:t xml:space="preserve"> </w:t>
                  </w:r>
                  <w:r w:rsidRPr="00296FAF">
                    <w:rPr>
                      <w:rFonts w:ascii="Sylfaen" w:hAnsi="Sylfaen" w:cs="Sylfaen"/>
                      <w:color w:val="202124"/>
                      <w:sz w:val="20"/>
                      <w:szCs w:val="20"/>
                      <w:lang w:eastAsia="en-US" w:bidi="ar-SA"/>
                    </w:rPr>
                    <w:t>և</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маркировка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согласно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Правительству</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РА</w:t>
                  </w:r>
                  <w:r w:rsidRPr="00296FAF">
                    <w:rPr>
                      <w:rFonts w:ascii="inherit" w:hAnsi="inherit" w:cs="Courier New"/>
                      <w:color w:val="202124"/>
                      <w:sz w:val="20"/>
                      <w:szCs w:val="20"/>
                      <w:lang w:eastAsia="en-US" w:bidi="ar-SA"/>
                    </w:rPr>
                    <w:t xml:space="preserve"> 2006 </w:t>
                  </w:r>
                  <w:r w:rsidRPr="00296FAF">
                    <w:rPr>
                      <w:color w:val="202124"/>
                      <w:sz w:val="20"/>
                      <w:szCs w:val="20"/>
                      <w:lang w:eastAsia="en-US" w:bidi="ar-SA"/>
                    </w:rPr>
                    <w:t>г</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Согласно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требованиям</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статьи</w:t>
                  </w:r>
                  <w:r w:rsidRPr="00296FAF">
                    <w:rPr>
                      <w:rFonts w:ascii="inherit" w:hAnsi="inherit" w:cs="Courier New"/>
                      <w:color w:val="202124"/>
                      <w:sz w:val="20"/>
                      <w:szCs w:val="20"/>
                      <w:lang w:eastAsia="en-US" w:bidi="ar-SA"/>
                    </w:rPr>
                    <w:t xml:space="preserve"> 8 </w:t>
                  </w:r>
                  <w:r w:rsidRPr="00296FAF">
                    <w:rPr>
                      <w:color w:val="202124"/>
                      <w:sz w:val="20"/>
                      <w:szCs w:val="20"/>
                      <w:lang w:eastAsia="en-US" w:bidi="ar-SA"/>
                    </w:rPr>
                    <w:t>Закона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РА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безопасности</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пи</w:t>
                  </w:r>
                  <w:r w:rsidRPr="00296FAF">
                    <w:rPr>
                      <w:rFonts w:ascii="inherit" w:hAnsi="inherit" w:cs="Courier New"/>
                      <w:color w:val="202124"/>
                      <w:sz w:val="20"/>
                      <w:szCs w:val="20"/>
                      <w:lang w:eastAsia="en-US" w:bidi="ar-SA"/>
                    </w:rPr>
                    <w:t>щевых продуктов», утвержденного постановлением N 1913-N от 21 декабря 1913 года.</w:t>
                  </w:r>
                </w:p>
                <w:p w14:paraId="119F78B8" w14:textId="77777777" w:rsidR="00A92083" w:rsidRPr="00296FAF" w:rsidRDefault="00A92083" w:rsidP="00A92083">
                  <w:pPr>
                    <w:rPr>
                      <w:rFonts w:ascii="Sylfaen" w:hAnsi="Sylfaen"/>
                      <w:color w:val="000000"/>
                      <w:sz w:val="20"/>
                      <w:szCs w:val="20"/>
                    </w:rPr>
                  </w:pPr>
                </w:p>
              </w:tc>
              <w:tc>
                <w:tcPr>
                  <w:tcW w:w="1197" w:type="dxa"/>
                </w:tcPr>
                <w:p w14:paraId="2DE6F420" w14:textId="77777777" w:rsidR="00A92083" w:rsidRPr="00296FAF" w:rsidRDefault="00A92083" w:rsidP="00A92083">
                  <w:r w:rsidRPr="00296FAF">
                    <w:rPr>
                      <w:rFonts w:ascii="GHEA Grapalat" w:hAnsi="GHEA Grapalat"/>
                      <w:sz w:val="16"/>
                      <w:szCs w:val="16"/>
                      <w:lang w:val="hy-AM"/>
                    </w:rPr>
                    <w:t>кг</w:t>
                  </w:r>
                </w:p>
              </w:tc>
              <w:tc>
                <w:tcPr>
                  <w:tcW w:w="1246" w:type="dxa"/>
                </w:tcPr>
                <w:p w14:paraId="10303BD5" w14:textId="60EF593A" w:rsidR="00A92083" w:rsidRPr="00100C92" w:rsidRDefault="00A92083" w:rsidP="00A92083">
                  <w:r w:rsidRPr="007A326A">
                    <w:rPr>
                      <w:rFonts w:ascii="GHEA Grapalat" w:hAnsi="GHEA Grapalat"/>
                      <w:sz w:val="20"/>
                      <w:szCs w:val="20"/>
                    </w:rPr>
                    <w:t>380</w:t>
                  </w:r>
                </w:p>
              </w:tc>
              <w:tc>
                <w:tcPr>
                  <w:tcW w:w="1175" w:type="dxa"/>
                </w:tcPr>
                <w:p w14:paraId="25740371" w14:textId="60484F77" w:rsidR="00A92083" w:rsidRPr="00100C92" w:rsidRDefault="00A92083" w:rsidP="00A92083">
                  <w:r w:rsidRPr="007A326A">
                    <w:rPr>
                      <w:rFonts w:ascii="GHEA Grapalat" w:hAnsi="GHEA Grapalat"/>
                      <w:sz w:val="20"/>
                      <w:szCs w:val="20"/>
                    </w:rPr>
                    <w:t>184300</w:t>
                  </w:r>
                </w:p>
              </w:tc>
              <w:tc>
                <w:tcPr>
                  <w:tcW w:w="1027" w:type="dxa"/>
                  <w:gridSpan w:val="2"/>
                </w:tcPr>
                <w:p w14:paraId="6EB4CE34" w14:textId="70AC8E2C" w:rsidR="00A92083" w:rsidRPr="00100C92" w:rsidRDefault="00A92083" w:rsidP="00A92083">
                  <w:r w:rsidRPr="007A326A">
                    <w:rPr>
                      <w:rFonts w:ascii="GHEA Grapalat" w:hAnsi="GHEA Grapalat"/>
                      <w:sz w:val="20"/>
                      <w:szCs w:val="20"/>
                    </w:rPr>
                    <w:t>485</w:t>
                  </w:r>
                </w:p>
              </w:tc>
              <w:tc>
                <w:tcPr>
                  <w:tcW w:w="709" w:type="dxa"/>
                </w:tcPr>
                <w:p w14:paraId="29579E06"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1560CD8" w14:textId="77777777" w:rsidR="00A92083" w:rsidRPr="00296FAF" w:rsidRDefault="00A92083" w:rsidP="00A92083">
                  <w:pPr>
                    <w:jc w:val="right"/>
                    <w:rPr>
                      <w:rFonts w:ascii="Sylfaen" w:hAnsi="Sylfaen"/>
                      <w:color w:val="000000"/>
                      <w:sz w:val="22"/>
                      <w:szCs w:val="22"/>
                    </w:rPr>
                  </w:pPr>
                </w:p>
              </w:tc>
              <w:tc>
                <w:tcPr>
                  <w:tcW w:w="797" w:type="dxa"/>
                </w:tcPr>
                <w:p w14:paraId="7D378AF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B739D47" w14:textId="77777777" w:rsidTr="00A92083">
              <w:trPr>
                <w:gridAfter w:val="1"/>
                <w:wAfter w:w="150" w:type="dxa"/>
                <w:trHeight w:val="246"/>
                <w:jc w:val="center"/>
              </w:trPr>
              <w:tc>
                <w:tcPr>
                  <w:tcW w:w="1184" w:type="dxa"/>
                  <w:vAlign w:val="center"/>
                </w:tcPr>
                <w:p w14:paraId="08859DA6"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8FD8FAC"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03221124</w:t>
                  </w:r>
                </w:p>
              </w:tc>
              <w:tc>
                <w:tcPr>
                  <w:tcW w:w="1993" w:type="dxa"/>
                </w:tcPr>
                <w:p w14:paraId="027D6CF7" w14:textId="77777777" w:rsidR="00A92083" w:rsidRPr="00296FAF" w:rsidRDefault="00A92083" w:rsidP="00A92083">
                  <w:pPr>
                    <w:rPr>
                      <w:sz w:val="20"/>
                      <w:szCs w:val="20"/>
                    </w:rPr>
                  </w:pPr>
                  <w:r w:rsidRPr="00296FAF">
                    <w:rPr>
                      <w:sz w:val="20"/>
                      <w:szCs w:val="20"/>
                    </w:rPr>
                    <w:t>огурец</w:t>
                  </w:r>
                </w:p>
              </w:tc>
              <w:tc>
                <w:tcPr>
                  <w:tcW w:w="1701" w:type="dxa"/>
                </w:tcPr>
                <w:p w14:paraId="20C9EB0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D4AB805"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Использование свежего огурца, безопасность в соответствии с </w:t>
                  </w:r>
                  <w:r w:rsidRPr="00296FAF">
                    <w:rPr>
                      <w:rFonts w:ascii="Sylfaen" w:hAnsi="Sylfaen"/>
                      <w:color w:val="000000"/>
                      <w:sz w:val="20"/>
                      <w:szCs w:val="20"/>
                    </w:rPr>
                    <w:lastRenderedPageBreak/>
                    <w:t>санитарно-эпидемиологическими правилами N 2-III-4,9-01-2003 (Сан-</w:t>
                  </w:r>
                  <w:proofErr w:type="spellStart"/>
                  <w:r w:rsidRPr="00296FAF">
                    <w:rPr>
                      <w:rFonts w:ascii="Sylfaen" w:hAnsi="Sylfaen"/>
                      <w:color w:val="000000"/>
                      <w:sz w:val="20"/>
                      <w:szCs w:val="20"/>
                    </w:rPr>
                    <w:t>Пин</w:t>
                  </w:r>
                  <w:proofErr w:type="spellEnd"/>
                  <w:r w:rsidRPr="00296FAF">
                    <w:rPr>
                      <w:rFonts w:ascii="Sylfaen" w:hAnsi="Sylfaen"/>
                      <w:color w:val="000000"/>
                      <w:sz w:val="20"/>
                      <w:szCs w:val="20"/>
                    </w:rPr>
                    <w:t xml:space="preserve"> РФ 2,3,2-1078-01), Безопасность, упаковка и маркировка согласно Правительству Армении 2006. Требования статьи 9 Закона Республики Армения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овощей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Указа № 1913-N от 21 декабря.</w:t>
                  </w:r>
                </w:p>
              </w:tc>
              <w:tc>
                <w:tcPr>
                  <w:tcW w:w="1197" w:type="dxa"/>
                </w:tcPr>
                <w:p w14:paraId="3682A369"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4CC3B5E8" w14:textId="262B0F2C" w:rsidR="00A92083" w:rsidRPr="00100C92" w:rsidRDefault="00A92083" w:rsidP="00A92083">
                  <w:r w:rsidRPr="007A326A">
                    <w:rPr>
                      <w:rFonts w:ascii="GHEA Grapalat" w:hAnsi="GHEA Grapalat"/>
                      <w:sz w:val="20"/>
                      <w:szCs w:val="20"/>
                    </w:rPr>
                    <w:t>380</w:t>
                  </w:r>
                </w:p>
              </w:tc>
              <w:tc>
                <w:tcPr>
                  <w:tcW w:w="1175" w:type="dxa"/>
                </w:tcPr>
                <w:p w14:paraId="0B26590E" w14:textId="439FC9F5" w:rsidR="00A92083" w:rsidRPr="00100C92" w:rsidRDefault="00A92083" w:rsidP="00A92083">
                  <w:r w:rsidRPr="007A326A">
                    <w:rPr>
                      <w:rFonts w:ascii="GHEA Grapalat" w:hAnsi="GHEA Grapalat"/>
                      <w:sz w:val="20"/>
                      <w:szCs w:val="20"/>
                    </w:rPr>
                    <w:t>304000</w:t>
                  </w:r>
                </w:p>
              </w:tc>
              <w:tc>
                <w:tcPr>
                  <w:tcW w:w="1027" w:type="dxa"/>
                  <w:gridSpan w:val="2"/>
                </w:tcPr>
                <w:p w14:paraId="59332468" w14:textId="5FD560B7" w:rsidR="00A92083" w:rsidRPr="00100C92" w:rsidRDefault="00A92083" w:rsidP="00A92083">
                  <w:r w:rsidRPr="007A326A">
                    <w:rPr>
                      <w:rFonts w:ascii="GHEA Grapalat" w:hAnsi="GHEA Grapalat"/>
                      <w:sz w:val="20"/>
                      <w:szCs w:val="20"/>
                    </w:rPr>
                    <w:t xml:space="preserve">800 </w:t>
                  </w:r>
                </w:p>
              </w:tc>
              <w:tc>
                <w:tcPr>
                  <w:tcW w:w="709" w:type="dxa"/>
                </w:tcPr>
                <w:p w14:paraId="1A089E13"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w:t>
                  </w:r>
                  <w:r w:rsidRPr="00296FAF">
                    <w:rPr>
                      <w:rFonts w:ascii="GHEA Grapalat" w:hAnsi="GHEA Grapalat"/>
                      <w:i/>
                      <w:color w:val="FF0000"/>
                      <w:sz w:val="16"/>
                      <w:szCs w:val="16"/>
                      <w:lang w:val="en-US"/>
                    </w:rPr>
                    <w:lastRenderedPageBreak/>
                    <w:t>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7A4EEC8" w14:textId="77777777" w:rsidR="00A92083" w:rsidRPr="00296FAF" w:rsidRDefault="00A92083" w:rsidP="00A92083">
                  <w:pPr>
                    <w:jc w:val="right"/>
                    <w:rPr>
                      <w:rFonts w:ascii="Sylfaen" w:hAnsi="Sylfaen"/>
                      <w:color w:val="000000"/>
                      <w:sz w:val="22"/>
                      <w:szCs w:val="22"/>
                    </w:rPr>
                  </w:pPr>
                </w:p>
              </w:tc>
              <w:tc>
                <w:tcPr>
                  <w:tcW w:w="797" w:type="dxa"/>
                </w:tcPr>
                <w:p w14:paraId="6D694B1E"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8130260" w14:textId="77777777" w:rsidTr="00A92083">
              <w:trPr>
                <w:gridAfter w:val="1"/>
                <w:wAfter w:w="150" w:type="dxa"/>
                <w:trHeight w:val="246"/>
                <w:jc w:val="center"/>
              </w:trPr>
              <w:tc>
                <w:tcPr>
                  <w:tcW w:w="1184" w:type="dxa"/>
                  <w:vAlign w:val="center"/>
                </w:tcPr>
                <w:p w14:paraId="1D65B5D7"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1FDB51F"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03221450</w:t>
                  </w:r>
                </w:p>
              </w:tc>
              <w:tc>
                <w:tcPr>
                  <w:tcW w:w="1993" w:type="dxa"/>
                </w:tcPr>
                <w:p w14:paraId="5D1A530E" w14:textId="77777777" w:rsidR="00A92083" w:rsidRPr="00296FAF" w:rsidRDefault="00A92083" w:rsidP="00A92083">
                  <w:pPr>
                    <w:rPr>
                      <w:sz w:val="20"/>
                      <w:szCs w:val="20"/>
                    </w:rPr>
                  </w:pPr>
                  <w:r w:rsidRPr="00296FAF">
                    <w:rPr>
                      <w:sz w:val="20"/>
                      <w:szCs w:val="20"/>
                    </w:rPr>
                    <w:t>капуста, не очищенная</w:t>
                  </w:r>
                </w:p>
              </w:tc>
              <w:tc>
                <w:tcPr>
                  <w:tcW w:w="1701" w:type="dxa"/>
                </w:tcPr>
                <w:p w14:paraId="55F1366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1C0B9A1"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Капуста</w:t>
                  </w:r>
                </w:p>
                <w:p w14:paraId="799E0F68"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 (ГОСТ 26768-85) 55% подростков, 45% подростков. Внешний вид: головы свежие, цельные, без болезней, незагрязненные, чистые, одиночные ботанические виды, без травм, местного производства. Головки должны быть полностью сформированы, устойчивы, не хрупки и не согнуты. Степень очистки головок: Капуста должна быть очищена до плотной поверхности с зелеными и белыми листьями. </w:t>
                  </w:r>
                  <w:r w:rsidRPr="00296FAF">
                    <w:rPr>
                      <w:rFonts w:ascii="Sylfaen" w:hAnsi="Sylfaen"/>
                      <w:color w:val="000000"/>
                      <w:sz w:val="20"/>
                      <w:szCs w:val="20"/>
                    </w:rPr>
                    <w:lastRenderedPageBreak/>
                    <w:t>Длина капусты не более 3 см. Механические переломы, трещины, переломы головок не допускаются. Вес очищаемых головок не менее 0,7 кг. Безопасность, упаковка и маркировка согласно Правительству РА 2006 Требования статьи 8 Закона Республики Армения «О техническом регулировании свежих овощей</w:t>
                  </w:r>
                  <w:r w:rsidRPr="00296FAF">
                    <w:rPr>
                      <w:rFonts w:ascii="Sylfaen" w:hAnsi="Sylfaen" w:cs="MV Boli"/>
                      <w:color w:val="000000"/>
                      <w:sz w:val="20"/>
                      <w:szCs w:val="20"/>
                    </w:rPr>
                    <w:t>»</w:t>
                  </w:r>
                  <w:r w:rsidRPr="00296FAF">
                    <w:rPr>
                      <w:rFonts w:ascii="Sylfaen" w:hAnsi="Sylfaen"/>
                      <w:color w:val="000000"/>
                      <w:sz w:val="20"/>
                      <w:szCs w:val="20"/>
                    </w:rPr>
                    <w:t xml:space="preserve"> и статьи 8 Закона Республики Армения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утвержденного Указом № 1913-N от 21 декабря.</w:t>
                  </w:r>
                </w:p>
              </w:tc>
              <w:tc>
                <w:tcPr>
                  <w:tcW w:w="1197" w:type="dxa"/>
                </w:tcPr>
                <w:p w14:paraId="3FC1F248"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0E788468" w14:textId="5B83B292" w:rsidR="00A92083" w:rsidRPr="00100C92" w:rsidRDefault="00A92083" w:rsidP="00A92083">
                  <w:r w:rsidRPr="007A326A">
                    <w:rPr>
                      <w:rFonts w:ascii="GHEA Grapalat" w:hAnsi="GHEA Grapalat"/>
                      <w:sz w:val="20"/>
                      <w:szCs w:val="20"/>
                    </w:rPr>
                    <w:t>230</w:t>
                  </w:r>
                </w:p>
              </w:tc>
              <w:tc>
                <w:tcPr>
                  <w:tcW w:w="1175" w:type="dxa"/>
                </w:tcPr>
                <w:p w14:paraId="407C51DD" w14:textId="01137F18" w:rsidR="00A92083" w:rsidRPr="00100C92" w:rsidRDefault="00A92083" w:rsidP="00A92083">
                  <w:r w:rsidRPr="007A326A">
                    <w:rPr>
                      <w:rFonts w:ascii="GHEA Grapalat" w:hAnsi="GHEA Grapalat"/>
                      <w:sz w:val="20"/>
                      <w:szCs w:val="20"/>
                    </w:rPr>
                    <w:t>1511100</w:t>
                  </w:r>
                </w:p>
              </w:tc>
              <w:tc>
                <w:tcPr>
                  <w:tcW w:w="1027" w:type="dxa"/>
                  <w:gridSpan w:val="2"/>
                </w:tcPr>
                <w:p w14:paraId="7C5D5B15" w14:textId="5B8FE95C" w:rsidR="00A92083" w:rsidRPr="00100C92" w:rsidRDefault="00A92083" w:rsidP="00A92083">
                  <w:r w:rsidRPr="007A326A">
                    <w:rPr>
                      <w:rFonts w:ascii="GHEA Grapalat" w:hAnsi="GHEA Grapalat"/>
                      <w:sz w:val="20"/>
                      <w:szCs w:val="20"/>
                    </w:rPr>
                    <w:t>6570</w:t>
                  </w:r>
                </w:p>
              </w:tc>
              <w:tc>
                <w:tcPr>
                  <w:tcW w:w="709" w:type="dxa"/>
                </w:tcPr>
                <w:p w14:paraId="247C1FA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8D625A6" w14:textId="77777777" w:rsidR="00A92083" w:rsidRPr="00296FAF" w:rsidRDefault="00A92083" w:rsidP="00A92083">
                  <w:pPr>
                    <w:jc w:val="right"/>
                    <w:rPr>
                      <w:rFonts w:ascii="Sylfaen" w:hAnsi="Sylfaen"/>
                      <w:color w:val="000000"/>
                      <w:sz w:val="22"/>
                      <w:szCs w:val="22"/>
                    </w:rPr>
                  </w:pPr>
                </w:p>
              </w:tc>
              <w:tc>
                <w:tcPr>
                  <w:tcW w:w="797" w:type="dxa"/>
                </w:tcPr>
                <w:p w14:paraId="5A6F3A0E"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2805ED7" w14:textId="77777777" w:rsidTr="00A92083">
              <w:trPr>
                <w:gridAfter w:val="1"/>
                <w:wAfter w:w="150" w:type="dxa"/>
                <w:trHeight w:val="246"/>
                <w:jc w:val="center"/>
              </w:trPr>
              <w:tc>
                <w:tcPr>
                  <w:tcW w:w="1184" w:type="dxa"/>
                  <w:vAlign w:val="center"/>
                </w:tcPr>
                <w:p w14:paraId="0C4F0E2C"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FDF53AC"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03222121</w:t>
                  </w:r>
                </w:p>
              </w:tc>
              <w:tc>
                <w:tcPr>
                  <w:tcW w:w="1993" w:type="dxa"/>
                </w:tcPr>
                <w:p w14:paraId="4599D556" w14:textId="77777777" w:rsidR="00A92083" w:rsidRPr="00296FAF" w:rsidRDefault="00A92083" w:rsidP="00A92083">
                  <w:pPr>
                    <w:rPr>
                      <w:sz w:val="20"/>
                      <w:szCs w:val="20"/>
                    </w:rPr>
                  </w:pPr>
                  <w:r w:rsidRPr="00296FAF">
                    <w:rPr>
                      <w:sz w:val="20"/>
                      <w:szCs w:val="20"/>
                    </w:rPr>
                    <w:t>мандарин</w:t>
                  </w:r>
                </w:p>
              </w:tc>
              <w:tc>
                <w:tcPr>
                  <w:tcW w:w="1701" w:type="dxa"/>
                </w:tcPr>
                <w:p w14:paraId="399A14A4"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716AD98"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Свежий мандарин I фекальной группы с желтой кожурой и мякотью, ГОСТ 4428-82, Безопасность, упаковка и маркировка согласно Правительству РА 2006. Требования Закона Республики Армения от 21 декабря 2013 года № 1913-N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фруктов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Закона </w:t>
                  </w:r>
                  <w:r w:rsidRPr="00296FAF">
                    <w:rPr>
                      <w:rFonts w:ascii="Sylfaen" w:hAnsi="Sylfaen"/>
                      <w:color w:val="000000"/>
                      <w:sz w:val="20"/>
                      <w:szCs w:val="20"/>
                    </w:rPr>
                    <w:lastRenderedPageBreak/>
                    <w:t xml:space="preserve">Республики Армения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статья 8 Закона РА</w:t>
                  </w:r>
                </w:p>
              </w:tc>
              <w:tc>
                <w:tcPr>
                  <w:tcW w:w="1197" w:type="dxa"/>
                </w:tcPr>
                <w:p w14:paraId="6C0E8E23"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056FC077" w14:textId="62B0FBBC" w:rsidR="00A92083" w:rsidRPr="00100C92" w:rsidRDefault="00A92083" w:rsidP="00A92083">
                  <w:r w:rsidRPr="007A326A">
                    <w:rPr>
                      <w:rFonts w:ascii="GHEA Grapalat" w:hAnsi="GHEA Grapalat"/>
                      <w:sz w:val="20"/>
                      <w:szCs w:val="20"/>
                    </w:rPr>
                    <w:t>650</w:t>
                  </w:r>
                </w:p>
              </w:tc>
              <w:tc>
                <w:tcPr>
                  <w:tcW w:w="1175" w:type="dxa"/>
                </w:tcPr>
                <w:p w14:paraId="2B375080" w14:textId="7BC809E2" w:rsidR="00A92083" w:rsidRPr="00100C92" w:rsidRDefault="00A92083" w:rsidP="00A92083">
                  <w:r w:rsidRPr="007A326A">
                    <w:rPr>
                      <w:rFonts w:ascii="GHEA Grapalat" w:hAnsi="GHEA Grapalat"/>
                      <w:sz w:val="20"/>
                      <w:szCs w:val="20"/>
                    </w:rPr>
                    <w:t>2242500</w:t>
                  </w:r>
                </w:p>
              </w:tc>
              <w:tc>
                <w:tcPr>
                  <w:tcW w:w="1027" w:type="dxa"/>
                  <w:gridSpan w:val="2"/>
                </w:tcPr>
                <w:p w14:paraId="04180BFB" w14:textId="0462C920" w:rsidR="00A92083" w:rsidRPr="00100C92" w:rsidRDefault="00A92083" w:rsidP="00A92083">
                  <w:r w:rsidRPr="007A326A">
                    <w:rPr>
                      <w:rFonts w:ascii="GHEA Grapalat" w:hAnsi="GHEA Grapalat"/>
                      <w:sz w:val="20"/>
                      <w:szCs w:val="20"/>
                    </w:rPr>
                    <w:t xml:space="preserve">3450 </w:t>
                  </w:r>
                </w:p>
              </w:tc>
              <w:tc>
                <w:tcPr>
                  <w:tcW w:w="709" w:type="dxa"/>
                </w:tcPr>
                <w:p w14:paraId="2990489E"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F3EA43A" w14:textId="77777777" w:rsidR="00A92083" w:rsidRPr="00296FAF" w:rsidRDefault="00A92083" w:rsidP="00A92083">
                  <w:pPr>
                    <w:jc w:val="right"/>
                    <w:rPr>
                      <w:rFonts w:ascii="Sylfaen" w:hAnsi="Sylfaen"/>
                      <w:color w:val="000000"/>
                      <w:sz w:val="22"/>
                      <w:szCs w:val="22"/>
                    </w:rPr>
                  </w:pPr>
                </w:p>
              </w:tc>
              <w:tc>
                <w:tcPr>
                  <w:tcW w:w="797" w:type="dxa"/>
                </w:tcPr>
                <w:p w14:paraId="412EFBD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30D526F" w14:textId="77777777" w:rsidTr="00A92083">
              <w:trPr>
                <w:gridAfter w:val="1"/>
                <w:wAfter w:w="150" w:type="dxa"/>
                <w:trHeight w:val="246"/>
                <w:jc w:val="center"/>
              </w:trPr>
              <w:tc>
                <w:tcPr>
                  <w:tcW w:w="1184" w:type="dxa"/>
                  <w:vAlign w:val="center"/>
                </w:tcPr>
                <w:p w14:paraId="51C341FC"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AC73F42"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03222128</w:t>
                  </w:r>
                </w:p>
              </w:tc>
              <w:tc>
                <w:tcPr>
                  <w:tcW w:w="1993" w:type="dxa"/>
                </w:tcPr>
                <w:p w14:paraId="58D2913B" w14:textId="77777777" w:rsidR="00A92083" w:rsidRPr="00296FAF" w:rsidRDefault="00A92083" w:rsidP="00A92083">
                  <w:pPr>
                    <w:rPr>
                      <w:sz w:val="20"/>
                      <w:szCs w:val="20"/>
                    </w:rPr>
                  </w:pPr>
                  <w:r w:rsidRPr="00296FAF">
                    <w:rPr>
                      <w:sz w:val="20"/>
                      <w:szCs w:val="20"/>
                    </w:rPr>
                    <w:t>яблоко</w:t>
                  </w:r>
                </w:p>
              </w:tc>
              <w:tc>
                <w:tcPr>
                  <w:tcW w:w="1701" w:type="dxa"/>
                </w:tcPr>
                <w:p w14:paraId="211A5E80"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BA814B8" w14:textId="77777777" w:rsidR="00A92083" w:rsidRPr="00296FAF" w:rsidRDefault="00A92083" w:rsidP="00A92083">
                  <w:pPr>
                    <w:rPr>
                      <w:rFonts w:ascii="Sylfaen" w:hAnsi="Sylfaen"/>
                      <w:color w:val="000000"/>
                      <w:sz w:val="20"/>
                      <w:szCs w:val="20"/>
                    </w:rPr>
                  </w:pPr>
                  <w:r w:rsidRPr="00296FAF">
                    <w:rPr>
                      <w:rFonts w:ascii="Sylfaen" w:hAnsi="Sylfaen" w:cs="Sylfaen"/>
                      <w:color w:val="000000"/>
                      <w:sz w:val="20"/>
                      <w:szCs w:val="20"/>
                    </w:rPr>
                    <w:t xml:space="preserve">Яблоки свежие, без травм, разные сорта Армянской группы эмбрионов, диаметром менее 6 см, ГОСТ 21122-75, безопасность: N 2-III-4.9-01-2003 (РФ Сан </w:t>
                  </w:r>
                  <w:proofErr w:type="spellStart"/>
                  <w:r w:rsidRPr="00296FAF">
                    <w:rPr>
                      <w:rFonts w:ascii="Sylfaen" w:hAnsi="Sylfaen" w:cs="Sylfaen"/>
                      <w:color w:val="000000"/>
                      <w:sz w:val="20"/>
                      <w:szCs w:val="20"/>
                    </w:rPr>
                    <w:t>Пин</w:t>
                  </w:r>
                  <w:proofErr w:type="spellEnd"/>
                  <w:r w:rsidRPr="00296FAF">
                    <w:rPr>
                      <w:rFonts w:ascii="Sylfaen" w:hAnsi="Sylfaen" w:cs="Sylfaen"/>
                      <w:color w:val="000000"/>
                      <w:sz w:val="20"/>
                      <w:szCs w:val="20"/>
                    </w:rPr>
                    <w:t xml:space="preserve"> 2.3.2-1078-01) санитарно-эпидемическая. правила и нормы, а также требования статьи 8 Закона РА о безопасности пищевых продуктов.</w:t>
                  </w:r>
                </w:p>
              </w:tc>
              <w:tc>
                <w:tcPr>
                  <w:tcW w:w="1197" w:type="dxa"/>
                </w:tcPr>
                <w:p w14:paraId="4A2F7D82" w14:textId="77777777" w:rsidR="00A92083" w:rsidRPr="00296FAF" w:rsidRDefault="00A92083" w:rsidP="00A92083">
                  <w:r w:rsidRPr="00296FAF">
                    <w:rPr>
                      <w:rFonts w:ascii="GHEA Grapalat" w:hAnsi="GHEA Grapalat"/>
                      <w:sz w:val="16"/>
                      <w:szCs w:val="16"/>
                      <w:lang w:val="hy-AM"/>
                    </w:rPr>
                    <w:t>кг</w:t>
                  </w:r>
                </w:p>
              </w:tc>
              <w:tc>
                <w:tcPr>
                  <w:tcW w:w="1246" w:type="dxa"/>
                </w:tcPr>
                <w:p w14:paraId="1AEEB394" w14:textId="5D4C6CDF" w:rsidR="00A92083" w:rsidRPr="00100C92" w:rsidRDefault="00A92083" w:rsidP="00A92083">
                  <w:r w:rsidRPr="007A326A">
                    <w:rPr>
                      <w:rFonts w:ascii="GHEA Grapalat" w:hAnsi="GHEA Grapalat"/>
                      <w:sz w:val="20"/>
                      <w:szCs w:val="20"/>
                    </w:rPr>
                    <w:t>320</w:t>
                  </w:r>
                </w:p>
              </w:tc>
              <w:tc>
                <w:tcPr>
                  <w:tcW w:w="1175" w:type="dxa"/>
                </w:tcPr>
                <w:p w14:paraId="526BF5F4" w14:textId="19F65B30" w:rsidR="00A92083" w:rsidRPr="00100C92" w:rsidRDefault="00A92083" w:rsidP="00A92083">
                  <w:r w:rsidRPr="007A326A">
                    <w:rPr>
                      <w:rFonts w:ascii="GHEA Grapalat" w:hAnsi="GHEA Grapalat"/>
                      <w:sz w:val="20"/>
                      <w:szCs w:val="20"/>
                    </w:rPr>
                    <w:t>2288000</w:t>
                  </w:r>
                </w:p>
              </w:tc>
              <w:tc>
                <w:tcPr>
                  <w:tcW w:w="1027" w:type="dxa"/>
                  <w:gridSpan w:val="2"/>
                </w:tcPr>
                <w:p w14:paraId="12C76C88" w14:textId="1145227F" w:rsidR="00A92083" w:rsidRPr="00100C92" w:rsidRDefault="00A92083" w:rsidP="00A92083">
                  <w:r w:rsidRPr="007A326A">
                    <w:rPr>
                      <w:rFonts w:ascii="GHEA Grapalat" w:hAnsi="GHEA Grapalat"/>
                      <w:sz w:val="20"/>
                      <w:szCs w:val="20"/>
                    </w:rPr>
                    <w:t xml:space="preserve">7150 </w:t>
                  </w:r>
                </w:p>
              </w:tc>
              <w:tc>
                <w:tcPr>
                  <w:tcW w:w="709" w:type="dxa"/>
                </w:tcPr>
                <w:p w14:paraId="079B5D8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E6089EA" w14:textId="77777777" w:rsidR="00A92083" w:rsidRPr="00296FAF" w:rsidRDefault="00A92083" w:rsidP="00A92083">
                  <w:pPr>
                    <w:jc w:val="right"/>
                    <w:rPr>
                      <w:rFonts w:ascii="Sylfaen" w:hAnsi="Sylfaen"/>
                      <w:color w:val="000000"/>
                      <w:sz w:val="22"/>
                      <w:szCs w:val="22"/>
                    </w:rPr>
                  </w:pPr>
                </w:p>
              </w:tc>
              <w:tc>
                <w:tcPr>
                  <w:tcW w:w="797" w:type="dxa"/>
                </w:tcPr>
                <w:p w14:paraId="0897CFD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2006952" w14:textId="77777777" w:rsidTr="00A92083">
              <w:trPr>
                <w:gridAfter w:val="1"/>
                <w:wAfter w:w="150" w:type="dxa"/>
                <w:trHeight w:val="246"/>
                <w:jc w:val="center"/>
              </w:trPr>
              <w:tc>
                <w:tcPr>
                  <w:tcW w:w="1184" w:type="dxa"/>
                  <w:vAlign w:val="center"/>
                </w:tcPr>
                <w:p w14:paraId="7120324E"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B36CD33"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03222129</w:t>
                  </w:r>
                </w:p>
              </w:tc>
              <w:tc>
                <w:tcPr>
                  <w:tcW w:w="1993" w:type="dxa"/>
                </w:tcPr>
                <w:p w14:paraId="006B08E7" w14:textId="77777777" w:rsidR="00A92083" w:rsidRPr="00296FAF" w:rsidRDefault="00A92083" w:rsidP="00A92083">
                  <w:pPr>
                    <w:rPr>
                      <w:sz w:val="20"/>
                      <w:szCs w:val="20"/>
                    </w:rPr>
                  </w:pPr>
                  <w:r w:rsidRPr="00296FAF">
                    <w:rPr>
                      <w:sz w:val="20"/>
                      <w:szCs w:val="20"/>
                    </w:rPr>
                    <w:t>груша</w:t>
                  </w:r>
                </w:p>
              </w:tc>
              <w:tc>
                <w:tcPr>
                  <w:tcW w:w="1701" w:type="dxa"/>
                </w:tcPr>
                <w:p w14:paraId="254144A3"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3F2D5F7"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Груша, первая группа плодов, разные виды Армении, диаметр менее 4 см, 2006 год Правительство Армении Требования Закона РА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свежих фруктов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Закона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xml:space="preserve"> утверждены Указом № 1913-N от 21 декабря.</w:t>
                  </w:r>
                </w:p>
              </w:tc>
              <w:tc>
                <w:tcPr>
                  <w:tcW w:w="1197" w:type="dxa"/>
                </w:tcPr>
                <w:p w14:paraId="26074547" w14:textId="77777777" w:rsidR="00A92083" w:rsidRPr="00296FAF" w:rsidRDefault="00A92083" w:rsidP="00A92083">
                  <w:r w:rsidRPr="00296FAF">
                    <w:rPr>
                      <w:rFonts w:ascii="GHEA Grapalat" w:hAnsi="GHEA Grapalat"/>
                      <w:sz w:val="16"/>
                      <w:szCs w:val="16"/>
                      <w:lang w:val="hy-AM"/>
                    </w:rPr>
                    <w:t>кг</w:t>
                  </w:r>
                </w:p>
              </w:tc>
              <w:tc>
                <w:tcPr>
                  <w:tcW w:w="1246" w:type="dxa"/>
                </w:tcPr>
                <w:p w14:paraId="7FF97D2C" w14:textId="2555BC9C" w:rsidR="00A92083" w:rsidRPr="00100C92" w:rsidRDefault="00A92083" w:rsidP="00A92083">
                  <w:r w:rsidRPr="007A326A">
                    <w:rPr>
                      <w:rFonts w:ascii="GHEA Grapalat" w:hAnsi="GHEA Grapalat"/>
                      <w:sz w:val="20"/>
                      <w:szCs w:val="20"/>
                    </w:rPr>
                    <w:t>630</w:t>
                  </w:r>
                </w:p>
              </w:tc>
              <w:tc>
                <w:tcPr>
                  <w:tcW w:w="1175" w:type="dxa"/>
                </w:tcPr>
                <w:p w14:paraId="2143ECA9" w14:textId="36F6CD4A" w:rsidR="00A92083" w:rsidRPr="00100C92" w:rsidRDefault="00A92083" w:rsidP="00A92083">
                  <w:r w:rsidRPr="007A326A">
                    <w:rPr>
                      <w:rFonts w:ascii="GHEA Grapalat" w:hAnsi="GHEA Grapalat"/>
                      <w:sz w:val="20"/>
                      <w:szCs w:val="20"/>
                    </w:rPr>
                    <w:t>2734200</w:t>
                  </w:r>
                </w:p>
              </w:tc>
              <w:tc>
                <w:tcPr>
                  <w:tcW w:w="1027" w:type="dxa"/>
                  <w:gridSpan w:val="2"/>
                </w:tcPr>
                <w:p w14:paraId="45DAC39F" w14:textId="507B114D" w:rsidR="00A92083" w:rsidRPr="00100C92" w:rsidRDefault="00A92083" w:rsidP="00A92083">
                  <w:r w:rsidRPr="007A326A">
                    <w:rPr>
                      <w:rFonts w:ascii="GHEA Grapalat" w:hAnsi="GHEA Grapalat"/>
                      <w:sz w:val="20"/>
                      <w:szCs w:val="20"/>
                    </w:rPr>
                    <w:t xml:space="preserve">4340 </w:t>
                  </w:r>
                </w:p>
              </w:tc>
              <w:tc>
                <w:tcPr>
                  <w:tcW w:w="709" w:type="dxa"/>
                </w:tcPr>
                <w:p w14:paraId="748F7563"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E9753DF" w14:textId="77777777" w:rsidR="00A92083" w:rsidRPr="00296FAF" w:rsidRDefault="00A92083" w:rsidP="00A92083">
                  <w:pPr>
                    <w:jc w:val="right"/>
                    <w:rPr>
                      <w:rFonts w:ascii="Sylfaen" w:hAnsi="Sylfaen"/>
                      <w:color w:val="000000"/>
                      <w:sz w:val="22"/>
                      <w:szCs w:val="22"/>
                    </w:rPr>
                  </w:pPr>
                </w:p>
              </w:tc>
              <w:tc>
                <w:tcPr>
                  <w:tcW w:w="797" w:type="dxa"/>
                </w:tcPr>
                <w:p w14:paraId="4E79640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6713EDB4" w14:textId="77777777" w:rsidTr="00A92083">
              <w:trPr>
                <w:gridAfter w:val="1"/>
                <w:wAfter w:w="150" w:type="dxa"/>
                <w:trHeight w:val="246"/>
                <w:jc w:val="center"/>
              </w:trPr>
              <w:tc>
                <w:tcPr>
                  <w:tcW w:w="1184" w:type="dxa"/>
                  <w:vAlign w:val="center"/>
                </w:tcPr>
                <w:p w14:paraId="04D5286A"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07C11C6"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03222132</w:t>
                  </w:r>
                </w:p>
              </w:tc>
              <w:tc>
                <w:tcPr>
                  <w:tcW w:w="1993" w:type="dxa"/>
                </w:tcPr>
                <w:p w14:paraId="32C2934D" w14:textId="77777777" w:rsidR="00A92083" w:rsidRPr="00296FAF" w:rsidRDefault="00A92083" w:rsidP="00A92083">
                  <w:pPr>
                    <w:rPr>
                      <w:rFonts w:ascii="Sylfaen" w:hAnsi="Sylfaen"/>
                      <w:sz w:val="20"/>
                      <w:szCs w:val="20"/>
                      <w:lang w:val="hy-AM"/>
                    </w:rPr>
                  </w:pPr>
                  <w:r w:rsidRPr="00296FAF">
                    <w:rPr>
                      <w:sz w:val="20"/>
                      <w:szCs w:val="20"/>
                    </w:rPr>
                    <w:t>персик</w:t>
                  </w:r>
                </w:p>
              </w:tc>
              <w:tc>
                <w:tcPr>
                  <w:tcW w:w="1701" w:type="dxa"/>
                </w:tcPr>
                <w:p w14:paraId="6D99B78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3D23ABF9"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Свежий, без травм, местного производства. Безопасность, упаковка и </w:t>
                  </w:r>
                  <w:r w:rsidRPr="00296FAF">
                    <w:rPr>
                      <w:rFonts w:ascii="Sylfaen" w:hAnsi="Sylfaen"/>
                      <w:color w:val="000000"/>
                      <w:sz w:val="20"/>
                      <w:szCs w:val="20"/>
                    </w:rPr>
                    <w:lastRenderedPageBreak/>
                    <w:t xml:space="preserve">маркировка согласно Правительству РА 2006 Требования Закона РА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свежих фруктов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Закона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xml:space="preserve"> утверждены Указом № 1913-N от 21 декабря.</w:t>
                  </w:r>
                </w:p>
              </w:tc>
              <w:tc>
                <w:tcPr>
                  <w:tcW w:w="1197" w:type="dxa"/>
                </w:tcPr>
                <w:p w14:paraId="1C89488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59B0FB93" w14:textId="4DE161FC" w:rsidR="00A92083" w:rsidRPr="00100C92" w:rsidRDefault="00A92083" w:rsidP="00A92083">
                  <w:r w:rsidRPr="007A326A">
                    <w:rPr>
                      <w:rFonts w:ascii="GHEA Grapalat" w:hAnsi="GHEA Grapalat"/>
                      <w:sz w:val="20"/>
                      <w:szCs w:val="20"/>
                    </w:rPr>
                    <w:t>430</w:t>
                  </w:r>
                </w:p>
              </w:tc>
              <w:tc>
                <w:tcPr>
                  <w:tcW w:w="1175" w:type="dxa"/>
                </w:tcPr>
                <w:p w14:paraId="75B012A3" w14:textId="6750D14D" w:rsidR="00A92083" w:rsidRPr="00100C92" w:rsidRDefault="00A92083" w:rsidP="00A92083">
                  <w:r w:rsidRPr="007A326A">
                    <w:rPr>
                      <w:rFonts w:ascii="GHEA Grapalat" w:hAnsi="GHEA Grapalat"/>
                      <w:sz w:val="20"/>
                      <w:szCs w:val="20"/>
                    </w:rPr>
                    <w:t>795500</w:t>
                  </w:r>
                </w:p>
              </w:tc>
              <w:tc>
                <w:tcPr>
                  <w:tcW w:w="1027" w:type="dxa"/>
                  <w:gridSpan w:val="2"/>
                </w:tcPr>
                <w:p w14:paraId="7EC7E80E" w14:textId="4D32826D" w:rsidR="00A92083" w:rsidRPr="00100C92" w:rsidRDefault="00A92083" w:rsidP="00A92083">
                  <w:r w:rsidRPr="007A326A">
                    <w:rPr>
                      <w:rFonts w:ascii="GHEA Grapalat" w:hAnsi="GHEA Grapalat"/>
                      <w:sz w:val="20"/>
                      <w:szCs w:val="20"/>
                    </w:rPr>
                    <w:t xml:space="preserve">1850 </w:t>
                  </w:r>
                </w:p>
              </w:tc>
              <w:tc>
                <w:tcPr>
                  <w:tcW w:w="709" w:type="dxa"/>
                </w:tcPr>
                <w:p w14:paraId="561E503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lastRenderedPageBreak/>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3F7C31D" w14:textId="77777777" w:rsidR="00A92083" w:rsidRPr="00296FAF" w:rsidRDefault="00A92083" w:rsidP="00A92083">
                  <w:pPr>
                    <w:jc w:val="right"/>
                    <w:rPr>
                      <w:rFonts w:ascii="Sylfaen" w:hAnsi="Sylfaen"/>
                      <w:color w:val="000000"/>
                      <w:sz w:val="22"/>
                      <w:szCs w:val="22"/>
                    </w:rPr>
                  </w:pPr>
                </w:p>
              </w:tc>
              <w:tc>
                <w:tcPr>
                  <w:tcW w:w="797" w:type="dxa"/>
                </w:tcPr>
                <w:p w14:paraId="330522C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A7ED82C" w14:textId="77777777" w:rsidTr="00A92083">
              <w:trPr>
                <w:gridAfter w:val="1"/>
                <w:wAfter w:w="150" w:type="dxa"/>
                <w:trHeight w:val="246"/>
                <w:jc w:val="center"/>
              </w:trPr>
              <w:tc>
                <w:tcPr>
                  <w:tcW w:w="1184" w:type="dxa"/>
                  <w:vAlign w:val="center"/>
                </w:tcPr>
                <w:p w14:paraId="02930230"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5CC79F36"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03222135</w:t>
                  </w:r>
                </w:p>
              </w:tc>
              <w:tc>
                <w:tcPr>
                  <w:tcW w:w="1993" w:type="dxa"/>
                </w:tcPr>
                <w:p w14:paraId="7133C829" w14:textId="77777777" w:rsidR="00A92083" w:rsidRPr="00296FAF" w:rsidRDefault="00A92083" w:rsidP="00A92083">
                  <w:pPr>
                    <w:rPr>
                      <w:sz w:val="20"/>
                      <w:szCs w:val="20"/>
                    </w:rPr>
                  </w:pPr>
                  <w:r w:rsidRPr="00296FAF">
                    <w:rPr>
                      <w:sz w:val="20"/>
                      <w:szCs w:val="20"/>
                    </w:rPr>
                    <w:t>виноград</w:t>
                  </w:r>
                </w:p>
              </w:tc>
              <w:tc>
                <w:tcPr>
                  <w:tcW w:w="1701" w:type="dxa"/>
                </w:tcPr>
                <w:p w14:paraId="6A92D32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DBBDF48"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Свежий, без травм, безопасность, упаковка и маркировка правительством РА 2006 Требования Закона Республики Армения от 21 декабря 2012 года № 1913-N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овощей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Закона Республики Армения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w:t>
                  </w:r>
                </w:p>
              </w:tc>
              <w:tc>
                <w:tcPr>
                  <w:tcW w:w="1197" w:type="dxa"/>
                </w:tcPr>
                <w:p w14:paraId="4B718BA5" w14:textId="77777777" w:rsidR="00A92083" w:rsidRPr="00296FAF" w:rsidRDefault="00A92083" w:rsidP="00A92083">
                  <w:r w:rsidRPr="00296FAF">
                    <w:rPr>
                      <w:rFonts w:ascii="GHEA Grapalat" w:hAnsi="GHEA Grapalat"/>
                      <w:sz w:val="16"/>
                      <w:szCs w:val="16"/>
                      <w:lang w:val="hy-AM"/>
                    </w:rPr>
                    <w:t>кг</w:t>
                  </w:r>
                </w:p>
              </w:tc>
              <w:tc>
                <w:tcPr>
                  <w:tcW w:w="1246" w:type="dxa"/>
                </w:tcPr>
                <w:p w14:paraId="5E072583" w14:textId="30CF02C8" w:rsidR="00A92083" w:rsidRPr="00100C92" w:rsidRDefault="00A92083" w:rsidP="00A92083">
                  <w:r w:rsidRPr="007A326A">
                    <w:rPr>
                      <w:rFonts w:ascii="GHEA Grapalat" w:hAnsi="GHEA Grapalat"/>
                      <w:sz w:val="20"/>
                      <w:szCs w:val="20"/>
                    </w:rPr>
                    <w:t>420</w:t>
                  </w:r>
                </w:p>
              </w:tc>
              <w:tc>
                <w:tcPr>
                  <w:tcW w:w="1175" w:type="dxa"/>
                </w:tcPr>
                <w:p w14:paraId="5336F3FF" w14:textId="758A0799" w:rsidR="00A92083" w:rsidRPr="00100C92" w:rsidRDefault="00A92083" w:rsidP="00A92083">
                  <w:r w:rsidRPr="007A326A">
                    <w:rPr>
                      <w:rFonts w:ascii="GHEA Grapalat" w:hAnsi="GHEA Grapalat"/>
                      <w:sz w:val="20"/>
                      <w:szCs w:val="20"/>
                    </w:rPr>
                    <w:t>756000</w:t>
                  </w:r>
                </w:p>
              </w:tc>
              <w:tc>
                <w:tcPr>
                  <w:tcW w:w="1027" w:type="dxa"/>
                  <w:gridSpan w:val="2"/>
                </w:tcPr>
                <w:p w14:paraId="7E3B5C91" w14:textId="322D9404" w:rsidR="00A92083" w:rsidRPr="00100C92" w:rsidRDefault="00A92083" w:rsidP="00A92083">
                  <w:r w:rsidRPr="007A326A">
                    <w:rPr>
                      <w:rFonts w:ascii="GHEA Grapalat" w:hAnsi="GHEA Grapalat"/>
                      <w:sz w:val="20"/>
                      <w:szCs w:val="20"/>
                    </w:rPr>
                    <w:t xml:space="preserve">1800 </w:t>
                  </w:r>
                </w:p>
              </w:tc>
              <w:tc>
                <w:tcPr>
                  <w:tcW w:w="709" w:type="dxa"/>
                </w:tcPr>
                <w:p w14:paraId="465B2C33"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2BB6E61" w14:textId="77777777" w:rsidR="00A92083" w:rsidRPr="00296FAF" w:rsidRDefault="00A92083" w:rsidP="00A92083">
                  <w:pPr>
                    <w:jc w:val="right"/>
                    <w:rPr>
                      <w:rFonts w:ascii="Sylfaen" w:hAnsi="Sylfaen"/>
                      <w:color w:val="000000"/>
                      <w:sz w:val="22"/>
                      <w:szCs w:val="22"/>
                    </w:rPr>
                  </w:pPr>
                </w:p>
              </w:tc>
              <w:tc>
                <w:tcPr>
                  <w:tcW w:w="797" w:type="dxa"/>
                </w:tcPr>
                <w:p w14:paraId="5B864E8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B53D8BF" w14:textId="77777777" w:rsidTr="00A92083">
              <w:trPr>
                <w:gridAfter w:val="1"/>
                <w:wAfter w:w="150" w:type="dxa"/>
                <w:trHeight w:val="246"/>
                <w:jc w:val="center"/>
              </w:trPr>
              <w:tc>
                <w:tcPr>
                  <w:tcW w:w="1184" w:type="dxa"/>
                  <w:vAlign w:val="center"/>
                </w:tcPr>
                <w:p w14:paraId="7F37EEFD"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1FD86C67"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03222139</w:t>
                  </w:r>
                </w:p>
              </w:tc>
              <w:tc>
                <w:tcPr>
                  <w:tcW w:w="1993" w:type="dxa"/>
                </w:tcPr>
                <w:p w14:paraId="4CC37512" w14:textId="77777777" w:rsidR="00A92083" w:rsidRPr="00296FAF" w:rsidRDefault="00A92083" w:rsidP="00A92083">
                  <w:pPr>
                    <w:rPr>
                      <w:sz w:val="20"/>
                      <w:szCs w:val="20"/>
                    </w:rPr>
                  </w:pPr>
                  <w:r w:rsidRPr="00296FAF">
                    <w:rPr>
                      <w:sz w:val="20"/>
                      <w:szCs w:val="20"/>
                    </w:rPr>
                    <w:t>арбуз</w:t>
                  </w:r>
                </w:p>
              </w:tc>
              <w:tc>
                <w:tcPr>
                  <w:tcW w:w="1701" w:type="dxa"/>
                </w:tcPr>
                <w:p w14:paraId="016F229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F8E8F50"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Свежий, без травм, местного производства. Безопасность, упаковка и маркировка согласно Правительству РА 2006 Требования Закона Республики Армения от 21 декабря 2012 года № 1913-N </w:t>
                  </w:r>
                  <w:r w:rsidRPr="00296FAF">
                    <w:rPr>
                      <w:rFonts w:ascii="Sylfaen" w:hAnsi="Sylfaen" w:cs="MV Boli"/>
                      <w:color w:val="000000"/>
                      <w:sz w:val="20"/>
                      <w:szCs w:val="20"/>
                    </w:rPr>
                    <w:t>«</w:t>
                  </w:r>
                  <w:r w:rsidRPr="00296FAF">
                    <w:rPr>
                      <w:rFonts w:ascii="Sylfaen" w:hAnsi="Sylfaen"/>
                      <w:color w:val="000000"/>
                      <w:sz w:val="20"/>
                      <w:szCs w:val="20"/>
                    </w:rPr>
                    <w:t>О техническом регулировании овощей и овощей</w:t>
                  </w:r>
                  <w:r w:rsidRPr="00296FAF">
                    <w:rPr>
                      <w:rFonts w:ascii="Sylfaen" w:hAnsi="Sylfaen" w:cs="MV Boli"/>
                      <w:color w:val="000000"/>
                      <w:sz w:val="20"/>
                      <w:szCs w:val="20"/>
                    </w:rPr>
                    <w:t>»</w:t>
                  </w:r>
                  <w:r w:rsidRPr="00296FAF">
                    <w:rPr>
                      <w:rFonts w:ascii="Sylfaen" w:hAnsi="Sylfaen"/>
                      <w:color w:val="000000"/>
                      <w:sz w:val="20"/>
                      <w:szCs w:val="20"/>
                    </w:rPr>
                    <w:t xml:space="preserve"> и Закона </w:t>
                  </w:r>
                  <w:r w:rsidRPr="00296FAF">
                    <w:rPr>
                      <w:rFonts w:ascii="Sylfaen" w:hAnsi="Sylfaen"/>
                      <w:color w:val="000000"/>
                      <w:sz w:val="20"/>
                      <w:szCs w:val="20"/>
                    </w:rPr>
                    <w:lastRenderedPageBreak/>
                    <w:t xml:space="preserve">Республики Армения </w:t>
                  </w:r>
                  <w:r w:rsidRPr="00296FAF">
                    <w:rPr>
                      <w:rFonts w:ascii="Sylfaen" w:hAnsi="Sylfaen" w:cs="MV Boli"/>
                      <w:color w:val="000000"/>
                      <w:sz w:val="20"/>
                      <w:szCs w:val="20"/>
                    </w:rPr>
                    <w:t>«</w:t>
                  </w:r>
                  <w:r w:rsidRPr="00296FAF">
                    <w:rPr>
                      <w:rFonts w:ascii="Sylfaen" w:hAnsi="Sylfaen"/>
                      <w:color w:val="000000"/>
                      <w:sz w:val="20"/>
                      <w:szCs w:val="20"/>
                    </w:rPr>
                    <w:t>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w:t>
                  </w:r>
                </w:p>
              </w:tc>
              <w:tc>
                <w:tcPr>
                  <w:tcW w:w="1197" w:type="dxa"/>
                </w:tcPr>
                <w:p w14:paraId="3B1CBA18"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581BFB61" w14:textId="65F4AB99" w:rsidR="00A92083" w:rsidRPr="00100C92" w:rsidRDefault="00A92083" w:rsidP="00A92083">
                  <w:r w:rsidRPr="007A326A">
                    <w:rPr>
                      <w:rFonts w:ascii="GHEA Grapalat" w:hAnsi="GHEA Grapalat"/>
                      <w:sz w:val="20"/>
                      <w:szCs w:val="20"/>
                    </w:rPr>
                    <w:t>250</w:t>
                  </w:r>
                </w:p>
              </w:tc>
              <w:tc>
                <w:tcPr>
                  <w:tcW w:w="1175" w:type="dxa"/>
                </w:tcPr>
                <w:p w14:paraId="44879380" w14:textId="0D35D56F" w:rsidR="00A92083" w:rsidRPr="00100C92" w:rsidRDefault="00A92083" w:rsidP="00A92083">
                  <w:r w:rsidRPr="007A326A">
                    <w:rPr>
                      <w:rFonts w:ascii="GHEA Grapalat" w:hAnsi="GHEA Grapalat"/>
                      <w:sz w:val="20"/>
                      <w:szCs w:val="20"/>
                    </w:rPr>
                    <w:t>375000</w:t>
                  </w:r>
                </w:p>
              </w:tc>
              <w:tc>
                <w:tcPr>
                  <w:tcW w:w="1027" w:type="dxa"/>
                  <w:gridSpan w:val="2"/>
                </w:tcPr>
                <w:p w14:paraId="2032787C" w14:textId="56F9B386" w:rsidR="00A92083" w:rsidRPr="00100C92" w:rsidRDefault="00A92083" w:rsidP="00A92083">
                  <w:r w:rsidRPr="007A326A">
                    <w:rPr>
                      <w:rFonts w:ascii="GHEA Grapalat" w:hAnsi="GHEA Grapalat"/>
                      <w:sz w:val="20"/>
                      <w:szCs w:val="20"/>
                    </w:rPr>
                    <w:t xml:space="preserve">1500 </w:t>
                  </w:r>
                </w:p>
              </w:tc>
              <w:tc>
                <w:tcPr>
                  <w:tcW w:w="709" w:type="dxa"/>
                </w:tcPr>
                <w:p w14:paraId="4B44DE80"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C18A9D8" w14:textId="77777777" w:rsidR="00A92083" w:rsidRPr="00296FAF" w:rsidRDefault="00A92083" w:rsidP="00A92083">
                  <w:pPr>
                    <w:jc w:val="right"/>
                    <w:rPr>
                      <w:rFonts w:ascii="Sylfaen" w:hAnsi="Sylfaen"/>
                      <w:color w:val="000000"/>
                      <w:sz w:val="22"/>
                      <w:szCs w:val="22"/>
                    </w:rPr>
                  </w:pPr>
                </w:p>
              </w:tc>
              <w:tc>
                <w:tcPr>
                  <w:tcW w:w="797" w:type="dxa"/>
                </w:tcPr>
                <w:p w14:paraId="49389909"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467E428" w14:textId="77777777" w:rsidTr="00A92083">
              <w:trPr>
                <w:gridAfter w:val="1"/>
                <w:wAfter w:w="150" w:type="dxa"/>
                <w:trHeight w:val="246"/>
                <w:jc w:val="center"/>
              </w:trPr>
              <w:tc>
                <w:tcPr>
                  <w:tcW w:w="1184" w:type="dxa"/>
                  <w:vAlign w:val="center"/>
                </w:tcPr>
                <w:p w14:paraId="7AAECF21"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1F4D2A96"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15111110</w:t>
                  </w:r>
                </w:p>
              </w:tc>
              <w:tc>
                <w:tcPr>
                  <w:tcW w:w="1993" w:type="dxa"/>
                </w:tcPr>
                <w:p w14:paraId="6E67913C" w14:textId="77777777" w:rsidR="00A92083" w:rsidRPr="00296FAF" w:rsidRDefault="00A92083" w:rsidP="00A92083">
                  <w:pPr>
                    <w:rPr>
                      <w:sz w:val="20"/>
                      <w:szCs w:val="20"/>
                    </w:rPr>
                  </w:pPr>
                  <w:r w:rsidRPr="00296FAF">
                    <w:rPr>
                      <w:sz w:val="20"/>
                      <w:szCs w:val="20"/>
                    </w:rPr>
                    <w:t>говядина</w:t>
                  </w:r>
                </w:p>
              </w:tc>
              <w:tc>
                <w:tcPr>
                  <w:tcW w:w="1701" w:type="dxa"/>
                </w:tcPr>
                <w:p w14:paraId="163B955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6DD3633" w14:textId="49485A33" w:rsidR="00A92083" w:rsidRPr="00296FAF" w:rsidRDefault="00A92083" w:rsidP="00A92083">
                  <w:pPr>
                    <w:rPr>
                      <w:rFonts w:ascii="Sylfaen" w:hAnsi="Sylfaen"/>
                      <w:color w:val="000000"/>
                      <w:sz w:val="20"/>
                      <w:szCs w:val="20"/>
                    </w:rPr>
                  </w:pPr>
                  <w:r w:rsidRPr="00195483">
                    <w:rPr>
                      <w:rFonts w:ascii="inherit" w:hAnsi="inherit" w:cs="Courier New"/>
                      <w:color w:val="202124"/>
                      <w:sz w:val="20"/>
                      <w:szCs w:val="20"/>
                      <w:lang w:eastAsia="en-US" w:bidi="ar-SA"/>
                    </w:rPr>
                    <w:t xml:space="preserve">Говядина на кости 1 сорта АСТ 342-2011 /бык, телка/ говядина полутуша, маркированная, целая или четвертованная, общей массой 180-220 кг и более, местного производства /на целую тушу или ее половинки ставится одно клеймо: на каждое плечо и бедро, в случае четвертования - на плечо или бедро каждой четвертины. Срок годности не менее 60%. Обязательные условия: транспортировка только транспортными средствами с санитарным паспортом. Мясо должно быть исключительно боенского происхождения и сопровождаться соответствующим сопроводительным ветеринарным документом /Форма 5/, который должен быть предоставлен в ГНКО при поставке. По требованию Заказчика в течение всего срока действия договора образец из любой поставляемой партии </w:t>
                  </w:r>
                  <w:r w:rsidRPr="00195483">
                    <w:rPr>
                      <w:rFonts w:ascii="inherit" w:hAnsi="inherit" w:cs="Courier New"/>
                      <w:color w:val="202124"/>
                      <w:sz w:val="20"/>
                      <w:szCs w:val="20"/>
                      <w:lang w:eastAsia="en-US" w:bidi="ar-SA"/>
                    </w:rPr>
                    <w:lastRenderedPageBreak/>
                    <w:t>может быть отправлен до 4 раз для проверки типа и качества, которая будет проводиться выбранной Заказчиком экспертной организацией. Оплата проведенной экспертизы производится Поставщиком. Безопасность и маркировка соответствуют требованиям «Технического регламента на мясо и мясную продукцию», утвержденного Постановлением Правительства РА № 1560-Н от 19 октября 2006 года и статье 8 Закона РА «О безопасности пищевых продуктов». Мясо обязательного убойного происхождения – Постановлением Правительства РА № 10-6 от 9 марта 2017 года.</w:t>
                  </w:r>
                </w:p>
              </w:tc>
              <w:tc>
                <w:tcPr>
                  <w:tcW w:w="1197" w:type="dxa"/>
                </w:tcPr>
                <w:p w14:paraId="6F750536"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7755DBC7" w14:textId="0C2963C4" w:rsidR="00A92083" w:rsidRPr="00100C92" w:rsidRDefault="00A92083" w:rsidP="00A92083">
                  <w:r w:rsidRPr="007A326A">
                    <w:rPr>
                      <w:rFonts w:ascii="GHEA Grapalat" w:hAnsi="GHEA Grapalat"/>
                      <w:sz w:val="20"/>
                      <w:szCs w:val="20"/>
                    </w:rPr>
                    <w:t>4500</w:t>
                  </w:r>
                </w:p>
              </w:tc>
              <w:tc>
                <w:tcPr>
                  <w:tcW w:w="1175" w:type="dxa"/>
                </w:tcPr>
                <w:p w14:paraId="33DD688A" w14:textId="2E07BD06" w:rsidR="00A92083" w:rsidRPr="00100C92" w:rsidRDefault="00A92083" w:rsidP="00A92083">
                  <w:r w:rsidRPr="007A326A">
                    <w:rPr>
                      <w:rFonts w:ascii="GHEA Grapalat" w:hAnsi="GHEA Grapalat"/>
                      <w:sz w:val="20"/>
                      <w:szCs w:val="20"/>
                    </w:rPr>
                    <w:t>41895000</w:t>
                  </w:r>
                </w:p>
              </w:tc>
              <w:tc>
                <w:tcPr>
                  <w:tcW w:w="1027" w:type="dxa"/>
                  <w:gridSpan w:val="2"/>
                </w:tcPr>
                <w:p w14:paraId="50004ABA" w14:textId="5681FDFD" w:rsidR="00A92083" w:rsidRPr="00100C92" w:rsidRDefault="00A92083" w:rsidP="00A92083">
                  <w:r w:rsidRPr="007A326A">
                    <w:rPr>
                      <w:rFonts w:ascii="GHEA Grapalat" w:hAnsi="GHEA Grapalat"/>
                      <w:sz w:val="20"/>
                      <w:szCs w:val="20"/>
                    </w:rPr>
                    <w:t xml:space="preserve">9310 </w:t>
                  </w:r>
                </w:p>
              </w:tc>
              <w:tc>
                <w:tcPr>
                  <w:tcW w:w="709" w:type="dxa"/>
                </w:tcPr>
                <w:p w14:paraId="363F9E2F"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1A43808" w14:textId="77777777" w:rsidR="00A92083" w:rsidRPr="00296FAF" w:rsidRDefault="00A92083" w:rsidP="00A92083">
                  <w:pPr>
                    <w:jc w:val="right"/>
                    <w:rPr>
                      <w:rFonts w:ascii="Sylfaen" w:hAnsi="Sylfaen"/>
                      <w:color w:val="000000"/>
                      <w:sz w:val="22"/>
                      <w:szCs w:val="22"/>
                    </w:rPr>
                  </w:pPr>
                </w:p>
              </w:tc>
              <w:tc>
                <w:tcPr>
                  <w:tcW w:w="797" w:type="dxa"/>
                </w:tcPr>
                <w:p w14:paraId="54066545"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6303CC0" w14:textId="77777777" w:rsidTr="00A92083">
              <w:trPr>
                <w:gridAfter w:val="1"/>
                <w:wAfter w:w="150" w:type="dxa"/>
                <w:trHeight w:val="246"/>
                <w:jc w:val="center"/>
              </w:trPr>
              <w:tc>
                <w:tcPr>
                  <w:tcW w:w="1184" w:type="dxa"/>
                  <w:vAlign w:val="center"/>
                </w:tcPr>
                <w:p w14:paraId="70A88F12"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D859CC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15112150/1</w:t>
                  </w:r>
                </w:p>
              </w:tc>
              <w:tc>
                <w:tcPr>
                  <w:tcW w:w="1993" w:type="dxa"/>
                </w:tcPr>
                <w:p w14:paraId="59DB4B4A" w14:textId="77777777" w:rsidR="00A92083" w:rsidRPr="00296FAF" w:rsidRDefault="00A92083" w:rsidP="00A92083">
                  <w:pPr>
                    <w:rPr>
                      <w:sz w:val="20"/>
                      <w:szCs w:val="20"/>
                    </w:rPr>
                  </w:pPr>
                  <w:r w:rsidRPr="00296FAF">
                    <w:rPr>
                      <w:sz w:val="20"/>
                      <w:szCs w:val="20"/>
                    </w:rPr>
                    <w:t>курица замороженная</w:t>
                  </w:r>
                </w:p>
              </w:tc>
              <w:tc>
                <w:tcPr>
                  <w:tcW w:w="1701" w:type="dxa"/>
                </w:tcPr>
                <w:p w14:paraId="4CE4320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960B9DE" w14:textId="77777777" w:rsidR="00A92083" w:rsidRPr="00296FAF" w:rsidRDefault="00A92083" w:rsidP="00A92083">
                  <w:pPr>
                    <w:rPr>
                      <w:rFonts w:ascii="Sylfaen" w:hAnsi="Sylfaen"/>
                      <w:color w:val="000000"/>
                      <w:sz w:val="20"/>
                      <w:szCs w:val="20"/>
                    </w:rPr>
                  </w:pPr>
                  <w:r w:rsidRPr="00296FAF">
                    <w:rPr>
                      <w:rFonts w:ascii="Sylfaen" w:hAnsi="Sylfaen"/>
                      <w:color w:val="000000"/>
                      <w:sz w:val="20"/>
                      <w:szCs w:val="20"/>
                    </w:rPr>
                    <w:t xml:space="preserve">Бройлерного типа, без кишок, чистый, бескровный, без побочных запахов, упакован полиэтиленовой пленкой местного производства. Безопасность и маркировка должны </w:t>
                  </w:r>
                  <w:r w:rsidRPr="00296FAF">
                    <w:rPr>
                      <w:rFonts w:ascii="Sylfaen" w:hAnsi="Sylfaen"/>
                      <w:color w:val="000000"/>
                      <w:sz w:val="20"/>
                      <w:szCs w:val="20"/>
                    </w:rPr>
                    <w:lastRenderedPageBreak/>
                    <w:t>соответствовать CU CC 021/2011 «О безопасности пищевых продуктов</w:t>
                  </w:r>
                  <w:r w:rsidRPr="00296FAF">
                    <w:rPr>
                      <w:rFonts w:ascii="Sylfaen" w:hAnsi="Sylfaen" w:cs="MV Boli"/>
                      <w:color w:val="000000"/>
                      <w:sz w:val="20"/>
                      <w:szCs w:val="20"/>
                    </w:rPr>
                    <w:t>»</w:t>
                  </w:r>
                  <w:r w:rsidRPr="00296FAF">
                    <w:rPr>
                      <w:rFonts w:ascii="Sylfaen" w:hAnsi="Sylfaen"/>
                      <w:color w:val="000000"/>
                      <w:sz w:val="20"/>
                      <w:szCs w:val="20"/>
                    </w:rPr>
                    <w:t xml:space="preserve">, CU CC 022/2011 </w:t>
                  </w:r>
                  <w:r w:rsidRPr="00296FAF">
                    <w:rPr>
                      <w:rFonts w:ascii="Sylfaen" w:hAnsi="Sylfaen" w:cs="MV Boli"/>
                      <w:color w:val="000000"/>
                      <w:sz w:val="20"/>
                      <w:szCs w:val="20"/>
                    </w:rPr>
                    <w:t>«</w:t>
                  </w:r>
                  <w:r w:rsidRPr="00296FAF">
                    <w:rPr>
                      <w:rFonts w:ascii="Sylfaen" w:hAnsi="Sylfaen"/>
                      <w:color w:val="000000"/>
                      <w:sz w:val="20"/>
                      <w:szCs w:val="20"/>
                    </w:rPr>
                    <w:t>О маркировке пищевых продуктов</w:t>
                  </w:r>
                  <w:r w:rsidRPr="00296FAF">
                    <w:rPr>
                      <w:rFonts w:ascii="Sylfaen" w:hAnsi="Sylfaen" w:cs="MV Boli"/>
                      <w:color w:val="000000"/>
                      <w:sz w:val="20"/>
                      <w:szCs w:val="20"/>
                    </w:rPr>
                    <w:t>»</w:t>
                  </w:r>
                  <w:r w:rsidRPr="00296FAF">
                    <w:rPr>
                      <w:rFonts w:ascii="Sylfaen" w:hAnsi="Sylfaen"/>
                      <w:color w:val="000000"/>
                      <w:sz w:val="20"/>
                      <w:szCs w:val="20"/>
                    </w:rPr>
                    <w:t xml:space="preserve">, CU CC 005/2011 </w:t>
                  </w:r>
                  <w:r w:rsidRPr="00296FAF">
                    <w:rPr>
                      <w:rFonts w:ascii="Sylfaen" w:hAnsi="Sylfaen" w:cs="MV Boli"/>
                      <w:color w:val="000000"/>
                      <w:sz w:val="20"/>
                      <w:szCs w:val="20"/>
                    </w:rPr>
                    <w:t>«</w:t>
                  </w:r>
                  <w:r w:rsidRPr="00296FAF">
                    <w:rPr>
                      <w:rFonts w:ascii="Sylfaen" w:hAnsi="Sylfaen"/>
                      <w:color w:val="000000"/>
                      <w:sz w:val="20"/>
                      <w:szCs w:val="20"/>
                    </w:rPr>
                    <w:t>О безопасности упаковки</w:t>
                  </w:r>
                  <w:r w:rsidRPr="00296FAF">
                    <w:rPr>
                      <w:rFonts w:ascii="Sylfaen" w:hAnsi="Sylfaen" w:cs="MV Boli"/>
                      <w:color w:val="000000"/>
                      <w:sz w:val="20"/>
                      <w:szCs w:val="20"/>
                    </w:rPr>
                    <w:t>»</w:t>
                  </w:r>
                  <w:r w:rsidRPr="00296FAF">
                    <w:rPr>
                      <w:rFonts w:ascii="Sylfaen" w:hAnsi="Sylfaen"/>
                      <w:color w:val="000000"/>
                      <w:sz w:val="20"/>
                      <w:szCs w:val="20"/>
                    </w:rPr>
                    <w:t xml:space="preserve">, CU CC 029/2012 Требования </w:t>
                  </w:r>
                  <w:r w:rsidRPr="00296FAF">
                    <w:rPr>
                      <w:rFonts w:ascii="Sylfaen" w:hAnsi="Sylfaen" w:cs="MV Boli"/>
                      <w:color w:val="000000"/>
                      <w:sz w:val="20"/>
                      <w:szCs w:val="20"/>
                    </w:rPr>
                    <w:t>«</w:t>
                  </w:r>
                  <w:r w:rsidRPr="00296FAF">
                    <w:rPr>
                      <w:rFonts w:ascii="Sylfaen" w:hAnsi="Sylfaen"/>
                      <w:color w:val="000000"/>
                      <w:sz w:val="20"/>
                      <w:szCs w:val="20"/>
                    </w:rPr>
                    <w:t>О требованиях безопасности пищевых добавок, ароматических и вспомогательных технологий</w:t>
                  </w:r>
                  <w:r w:rsidRPr="00296FAF">
                    <w:rPr>
                      <w:rFonts w:ascii="Sylfaen" w:hAnsi="Sylfaen" w:cs="MV Boli"/>
                      <w:color w:val="000000"/>
                      <w:sz w:val="20"/>
                      <w:szCs w:val="20"/>
                    </w:rPr>
                    <w:t>»</w:t>
                  </w:r>
                  <w:r w:rsidRPr="00296FAF">
                    <w:rPr>
                      <w:rFonts w:ascii="Sylfaen" w:hAnsi="Sylfaen"/>
                      <w:color w:val="000000"/>
                      <w:sz w:val="20"/>
                      <w:szCs w:val="20"/>
                    </w:rPr>
                    <w:t>. Дата изготовления, срок годности, условия хранения должны быть указаны на упаковке или этикетке. Требуются копии паспортов транспортных средств.</w:t>
                  </w:r>
                </w:p>
              </w:tc>
              <w:tc>
                <w:tcPr>
                  <w:tcW w:w="1197" w:type="dxa"/>
                </w:tcPr>
                <w:p w14:paraId="3EC76CB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03A36881" w14:textId="2DA704F0" w:rsidR="00A92083" w:rsidRPr="00100C92" w:rsidRDefault="00A92083" w:rsidP="00A92083">
                  <w:r w:rsidRPr="007A326A">
                    <w:rPr>
                      <w:rFonts w:ascii="GHEA Grapalat" w:hAnsi="GHEA Grapalat"/>
                      <w:sz w:val="20"/>
                      <w:szCs w:val="20"/>
                    </w:rPr>
                    <w:t>1700</w:t>
                  </w:r>
                </w:p>
              </w:tc>
              <w:tc>
                <w:tcPr>
                  <w:tcW w:w="1175" w:type="dxa"/>
                </w:tcPr>
                <w:p w14:paraId="2EECC82C" w14:textId="5CA6B20F" w:rsidR="00A92083" w:rsidRPr="00100C92" w:rsidRDefault="00A92083" w:rsidP="00A92083">
                  <w:r w:rsidRPr="007A326A">
                    <w:rPr>
                      <w:rFonts w:ascii="GHEA Grapalat" w:hAnsi="GHEA Grapalat"/>
                      <w:sz w:val="20"/>
                      <w:szCs w:val="20"/>
                    </w:rPr>
                    <w:t>4802500</w:t>
                  </w:r>
                </w:p>
              </w:tc>
              <w:tc>
                <w:tcPr>
                  <w:tcW w:w="1027" w:type="dxa"/>
                  <w:gridSpan w:val="2"/>
                </w:tcPr>
                <w:p w14:paraId="4CC81960" w14:textId="4D9B2847" w:rsidR="00A92083" w:rsidRPr="00100C92" w:rsidRDefault="00A92083" w:rsidP="00A92083">
                  <w:r w:rsidRPr="007A326A">
                    <w:rPr>
                      <w:rFonts w:ascii="GHEA Grapalat" w:hAnsi="GHEA Grapalat"/>
                      <w:sz w:val="20"/>
                      <w:szCs w:val="20"/>
                    </w:rPr>
                    <w:t xml:space="preserve">2825 </w:t>
                  </w:r>
                </w:p>
              </w:tc>
              <w:tc>
                <w:tcPr>
                  <w:tcW w:w="709" w:type="dxa"/>
                </w:tcPr>
                <w:p w14:paraId="3382461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7C81F33" w14:textId="77777777" w:rsidR="00A92083" w:rsidRPr="00296FAF" w:rsidRDefault="00A92083" w:rsidP="00A92083">
                  <w:pPr>
                    <w:jc w:val="right"/>
                    <w:rPr>
                      <w:rFonts w:ascii="Sylfaen" w:hAnsi="Sylfaen"/>
                      <w:color w:val="000000"/>
                      <w:sz w:val="22"/>
                      <w:szCs w:val="22"/>
                    </w:rPr>
                  </w:pPr>
                </w:p>
              </w:tc>
              <w:tc>
                <w:tcPr>
                  <w:tcW w:w="797" w:type="dxa"/>
                </w:tcPr>
                <w:p w14:paraId="4361B381"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FD53A45" w14:textId="77777777" w:rsidTr="00A92083">
              <w:trPr>
                <w:gridAfter w:val="1"/>
                <w:wAfter w:w="150" w:type="dxa"/>
                <w:trHeight w:val="246"/>
                <w:jc w:val="center"/>
              </w:trPr>
              <w:tc>
                <w:tcPr>
                  <w:tcW w:w="1184" w:type="dxa"/>
                  <w:vAlign w:val="center"/>
                </w:tcPr>
                <w:p w14:paraId="53973FE8"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C7B7CEC"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993" w:type="dxa"/>
                </w:tcPr>
                <w:p w14:paraId="58745B2D" w14:textId="77777777" w:rsidR="00A92083" w:rsidRPr="00D7128D" w:rsidRDefault="00A92083" w:rsidP="00A92083">
                  <w:pPr>
                    <w:pStyle w:val="HTMLPreformatted"/>
                    <w:shd w:val="clear" w:color="auto" w:fill="F8F9FA"/>
                    <w:spacing w:line="540" w:lineRule="atLeast"/>
                    <w:rPr>
                      <w:rFonts w:ascii="Sylfaen" w:hAnsi="Sylfaen"/>
                      <w:color w:val="202124"/>
                    </w:rPr>
                  </w:pPr>
                  <w:r w:rsidRPr="00D7128D">
                    <w:rPr>
                      <w:rStyle w:val="y2iqfc"/>
                      <w:rFonts w:ascii="Sylfaen" w:hAnsi="Sylfaen"/>
                      <w:color w:val="202124"/>
                    </w:rPr>
                    <w:t>куриная грудка без костей</w:t>
                  </w:r>
                </w:p>
                <w:p w14:paraId="02DAA77E" w14:textId="77777777" w:rsidR="00A92083" w:rsidRPr="00D7128D" w:rsidRDefault="00A92083" w:rsidP="00A92083">
                  <w:pPr>
                    <w:rPr>
                      <w:rFonts w:ascii="Sylfaen" w:hAnsi="Sylfaen"/>
                      <w:sz w:val="20"/>
                      <w:szCs w:val="20"/>
                    </w:rPr>
                  </w:pPr>
                </w:p>
              </w:tc>
              <w:tc>
                <w:tcPr>
                  <w:tcW w:w="1701" w:type="dxa"/>
                </w:tcPr>
                <w:p w14:paraId="19582D9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6D9E920" w14:textId="77777777" w:rsidR="00A92083" w:rsidRPr="003E4EE3" w:rsidRDefault="00A92083" w:rsidP="00A92083">
                  <w:pPr>
                    <w:pStyle w:val="HTMLPreformatted"/>
                    <w:shd w:val="clear" w:color="auto" w:fill="F8F9FA"/>
                    <w:rPr>
                      <w:rFonts w:ascii="Sylfaen" w:hAnsi="Sylfaen"/>
                      <w:color w:val="202124"/>
                    </w:rPr>
                  </w:pPr>
                  <w:r w:rsidRPr="003E4EE3">
                    <w:rPr>
                      <w:rStyle w:val="y2iqfc"/>
                      <w:rFonts w:ascii="Sylfaen" w:hAnsi="Sylfaen"/>
                      <w:color w:val="202124"/>
                    </w:rPr>
                    <w:t xml:space="preserve">Чистый, обескровленный, без посторонних запахов, упакованный в полиэтиленовую пленку. ГОСТ 25391-82. Безопасность и маркировка согласно Постановлению Правительства РА 2006г. Статья 8 «Технического регламента мяса и мясных продуктов» и </w:t>
                  </w:r>
                  <w:r w:rsidRPr="003E4EE3">
                    <w:rPr>
                      <w:rStyle w:val="y2iqfc"/>
                      <w:rFonts w:ascii="Sylfaen" w:hAnsi="Sylfaen"/>
                      <w:color w:val="202124"/>
                    </w:rPr>
                    <w:lastRenderedPageBreak/>
                    <w:t>Закона РА «О безопасности пищевых продуктов», утвержденных Постановлением № 1560 от 19 октября.</w:t>
                  </w:r>
                </w:p>
                <w:p w14:paraId="50D1575A" w14:textId="77777777" w:rsidR="00A92083" w:rsidRPr="003E4EE3" w:rsidRDefault="00A92083" w:rsidP="00A92083">
                  <w:pPr>
                    <w:rPr>
                      <w:rFonts w:ascii="Sylfaen" w:hAnsi="Sylfaen"/>
                      <w:color w:val="000000"/>
                      <w:sz w:val="20"/>
                      <w:szCs w:val="20"/>
                    </w:rPr>
                  </w:pPr>
                </w:p>
              </w:tc>
              <w:tc>
                <w:tcPr>
                  <w:tcW w:w="1197" w:type="dxa"/>
                </w:tcPr>
                <w:p w14:paraId="0A10F2A9"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473A0480" w14:textId="4096578C" w:rsidR="00A92083" w:rsidRPr="00100C92" w:rsidRDefault="00A92083" w:rsidP="00A92083">
                  <w:r w:rsidRPr="007A326A">
                    <w:rPr>
                      <w:rFonts w:ascii="GHEA Grapalat" w:hAnsi="GHEA Grapalat"/>
                      <w:sz w:val="20"/>
                      <w:szCs w:val="20"/>
                    </w:rPr>
                    <w:t>2800</w:t>
                  </w:r>
                </w:p>
              </w:tc>
              <w:tc>
                <w:tcPr>
                  <w:tcW w:w="1175" w:type="dxa"/>
                </w:tcPr>
                <w:p w14:paraId="17CB8ACE" w14:textId="1874201C" w:rsidR="00A92083" w:rsidRPr="00100C92" w:rsidRDefault="00A92083" w:rsidP="00A92083">
                  <w:r w:rsidRPr="007A326A">
                    <w:rPr>
                      <w:rFonts w:ascii="GHEA Grapalat" w:hAnsi="GHEA Grapalat"/>
                      <w:sz w:val="20"/>
                      <w:szCs w:val="20"/>
                    </w:rPr>
                    <w:t>3108000</w:t>
                  </w:r>
                </w:p>
              </w:tc>
              <w:tc>
                <w:tcPr>
                  <w:tcW w:w="1027" w:type="dxa"/>
                  <w:gridSpan w:val="2"/>
                </w:tcPr>
                <w:p w14:paraId="7698AE50" w14:textId="40E8E4EB" w:rsidR="00A92083" w:rsidRPr="00100C92" w:rsidRDefault="00A92083" w:rsidP="00A92083">
                  <w:r w:rsidRPr="007A326A">
                    <w:rPr>
                      <w:rFonts w:ascii="GHEA Grapalat" w:hAnsi="GHEA Grapalat"/>
                      <w:sz w:val="20"/>
                      <w:szCs w:val="20"/>
                    </w:rPr>
                    <w:t xml:space="preserve">1110 </w:t>
                  </w:r>
                </w:p>
              </w:tc>
              <w:tc>
                <w:tcPr>
                  <w:tcW w:w="709" w:type="dxa"/>
                </w:tcPr>
                <w:p w14:paraId="5A643D1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2881895" w14:textId="77777777" w:rsidR="00A92083" w:rsidRPr="00296FAF" w:rsidRDefault="00A92083" w:rsidP="00A92083">
                  <w:pPr>
                    <w:jc w:val="right"/>
                    <w:rPr>
                      <w:rFonts w:ascii="Sylfaen" w:hAnsi="Sylfaen"/>
                      <w:color w:val="000000"/>
                      <w:sz w:val="22"/>
                      <w:szCs w:val="22"/>
                    </w:rPr>
                  </w:pPr>
                </w:p>
              </w:tc>
              <w:tc>
                <w:tcPr>
                  <w:tcW w:w="797" w:type="dxa"/>
                </w:tcPr>
                <w:p w14:paraId="4A23F0A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A2A8679" w14:textId="77777777" w:rsidTr="00A92083">
              <w:trPr>
                <w:gridAfter w:val="1"/>
                <w:wAfter w:w="150" w:type="dxa"/>
                <w:trHeight w:val="246"/>
                <w:jc w:val="center"/>
              </w:trPr>
              <w:tc>
                <w:tcPr>
                  <w:tcW w:w="1184" w:type="dxa"/>
                  <w:vAlign w:val="center"/>
                </w:tcPr>
                <w:p w14:paraId="12295AF6" w14:textId="77777777" w:rsidR="00A92083" w:rsidRPr="00421B6D"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57934670"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15311100</w:t>
                  </w:r>
                </w:p>
              </w:tc>
              <w:tc>
                <w:tcPr>
                  <w:tcW w:w="1993" w:type="dxa"/>
                </w:tcPr>
                <w:p w14:paraId="480223EF" w14:textId="77777777" w:rsidR="00A92083" w:rsidRPr="00296FAF" w:rsidRDefault="00A92083" w:rsidP="00A92083">
                  <w:pPr>
                    <w:rPr>
                      <w:sz w:val="20"/>
                      <w:szCs w:val="20"/>
                    </w:rPr>
                  </w:pPr>
                  <w:r w:rsidRPr="00296FAF">
                    <w:rPr>
                      <w:sz w:val="20"/>
                      <w:szCs w:val="20"/>
                    </w:rPr>
                    <w:t>картофель</w:t>
                  </w:r>
                </w:p>
              </w:tc>
              <w:tc>
                <w:tcPr>
                  <w:tcW w:w="1701" w:type="dxa"/>
                </w:tcPr>
                <w:p w14:paraId="15295B3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E9D538D" w14:textId="77777777" w:rsidR="00A92083" w:rsidRPr="00296FAF" w:rsidRDefault="00A92083" w:rsidP="00A92083">
                  <w:pPr>
                    <w:rPr>
                      <w:rFonts w:ascii="Calibri" w:hAnsi="Calibri"/>
                      <w:color w:val="000000"/>
                      <w:sz w:val="20"/>
                      <w:szCs w:val="20"/>
                    </w:rPr>
                  </w:pPr>
                  <w:r w:rsidRPr="00296FAF">
                    <w:rPr>
                      <w:color w:val="000000"/>
                      <w:sz w:val="20"/>
                      <w:szCs w:val="20"/>
                    </w:rPr>
                    <w:t>Раннее</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позднее</w:t>
                  </w:r>
                  <w:r w:rsidRPr="00296FAF">
                    <w:rPr>
                      <w:rFonts w:ascii="Calibri" w:hAnsi="Calibri"/>
                      <w:color w:val="000000"/>
                      <w:sz w:val="20"/>
                      <w:szCs w:val="20"/>
                    </w:rPr>
                    <w:t xml:space="preserve"> </w:t>
                  </w:r>
                  <w:r w:rsidRPr="00296FAF">
                    <w:rPr>
                      <w:color w:val="000000"/>
                      <w:sz w:val="20"/>
                      <w:szCs w:val="20"/>
                    </w:rPr>
                    <w:t>по</w:t>
                  </w:r>
                  <w:r w:rsidRPr="00296FAF">
                    <w:rPr>
                      <w:rFonts w:ascii="Calibri" w:hAnsi="Calibri"/>
                      <w:color w:val="000000"/>
                      <w:sz w:val="20"/>
                      <w:szCs w:val="20"/>
                    </w:rPr>
                    <w:t xml:space="preserve"> </w:t>
                  </w:r>
                  <w:r w:rsidRPr="00296FAF">
                    <w:rPr>
                      <w:color w:val="000000"/>
                      <w:sz w:val="20"/>
                      <w:szCs w:val="20"/>
                    </w:rPr>
                    <w:t>требованию</w:t>
                  </w:r>
                  <w:r w:rsidRPr="00296FAF">
                    <w:rPr>
                      <w:rFonts w:ascii="Calibri" w:hAnsi="Calibri"/>
                      <w:color w:val="000000"/>
                      <w:sz w:val="20"/>
                      <w:szCs w:val="20"/>
                    </w:rPr>
                    <w:t xml:space="preserve"> </w:t>
                  </w:r>
                  <w:r w:rsidRPr="00296FAF">
                    <w:rPr>
                      <w:color w:val="000000"/>
                      <w:sz w:val="20"/>
                      <w:szCs w:val="20"/>
                    </w:rPr>
                    <w:t>заказчика</w:t>
                  </w:r>
                  <w:r w:rsidRPr="00296FAF">
                    <w:rPr>
                      <w:rFonts w:ascii="Calibri" w:hAnsi="Calibri"/>
                      <w:color w:val="000000"/>
                      <w:sz w:val="20"/>
                      <w:szCs w:val="20"/>
                    </w:rPr>
                    <w:t xml:space="preserve">, </w:t>
                  </w:r>
                  <w:r w:rsidRPr="00296FAF">
                    <w:rPr>
                      <w:color w:val="000000"/>
                      <w:sz w:val="20"/>
                      <w:szCs w:val="20"/>
                    </w:rPr>
                    <w:t>тип</w:t>
                  </w:r>
                  <w:r w:rsidRPr="00296FAF">
                    <w:rPr>
                      <w:rFonts w:ascii="Calibri" w:hAnsi="Calibri"/>
                      <w:color w:val="000000"/>
                      <w:sz w:val="20"/>
                      <w:szCs w:val="20"/>
                    </w:rPr>
                    <w:t xml:space="preserve"> I, </w:t>
                  </w:r>
                  <w:r w:rsidRPr="00296FAF">
                    <w:rPr>
                      <w:color w:val="000000"/>
                      <w:sz w:val="20"/>
                      <w:szCs w:val="20"/>
                    </w:rPr>
                    <w:t>нетравматическое</w:t>
                  </w:r>
                  <w:r w:rsidRPr="00296FAF">
                    <w:rPr>
                      <w:rFonts w:ascii="Calibri" w:hAnsi="Calibri"/>
                      <w:color w:val="000000"/>
                      <w:sz w:val="20"/>
                      <w:szCs w:val="20"/>
                    </w:rPr>
                    <w:t xml:space="preserve">, </w:t>
                  </w:r>
                  <w:r w:rsidRPr="00296FAF">
                    <w:rPr>
                      <w:color w:val="000000"/>
                      <w:sz w:val="20"/>
                      <w:szCs w:val="20"/>
                    </w:rPr>
                    <w:t>нетравматическое</w:t>
                  </w:r>
                  <w:r w:rsidRPr="00296FAF">
                    <w:rPr>
                      <w:rFonts w:ascii="Calibri" w:hAnsi="Calibri"/>
                      <w:color w:val="000000"/>
                      <w:sz w:val="20"/>
                      <w:szCs w:val="20"/>
                    </w:rPr>
                    <w:t xml:space="preserve">, </w:t>
                  </w:r>
                  <w:r w:rsidRPr="00296FAF">
                    <w:rPr>
                      <w:color w:val="000000"/>
                      <w:sz w:val="20"/>
                      <w:szCs w:val="20"/>
                    </w:rPr>
                    <w:t>круглое</w:t>
                  </w:r>
                  <w:r w:rsidRPr="00296FAF">
                    <w:rPr>
                      <w:rFonts w:ascii="Calibri" w:hAnsi="Calibri"/>
                      <w:color w:val="000000"/>
                      <w:sz w:val="20"/>
                      <w:szCs w:val="20"/>
                    </w:rPr>
                    <w:t xml:space="preserve"> </w:t>
                  </w:r>
                  <w:r w:rsidRPr="00296FAF">
                    <w:rPr>
                      <w:color w:val="000000"/>
                      <w:sz w:val="20"/>
                      <w:szCs w:val="20"/>
                    </w:rPr>
                    <w:t>овальное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4 </w:t>
                  </w:r>
                  <w:r w:rsidRPr="00296FAF">
                    <w:rPr>
                      <w:color w:val="000000"/>
                      <w:sz w:val="20"/>
                      <w:szCs w:val="20"/>
                    </w:rPr>
                    <w:t>см</w:t>
                  </w:r>
                  <w:r w:rsidRPr="00296FAF">
                    <w:rPr>
                      <w:rFonts w:ascii="Calibri" w:hAnsi="Calibri"/>
                      <w:color w:val="000000"/>
                      <w:sz w:val="20"/>
                      <w:szCs w:val="20"/>
                    </w:rPr>
                    <w:t xml:space="preserve">, 5%, </w:t>
                  </w:r>
                  <w:r w:rsidRPr="00296FAF">
                    <w:rPr>
                      <w:color w:val="000000"/>
                      <w:sz w:val="20"/>
                      <w:szCs w:val="20"/>
                    </w:rPr>
                    <w:t>продолговатое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3,5 </w:t>
                  </w:r>
                  <w:r w:rsidRPr="00296FAF">
                    <w:rPr>
                      <w:color w:val="000000"/>
                      <w:sz w:val="20"/>
                      <w:szCs w:val="20"/>
                    </w:rPr>
                    <w:t>см</w:t>
                  </w:r>
                  <w:r w:rsidRPr="00296FAF">
                    <w:rPr>
                      <w:rFonts w:ascii="Calibri" w:hAnsi="Calibri"/>
                      <w:color w:val="000000"/>
                      <w:sz w:val="20"/>
                      <w:szCs w:val="20"/>
                    </w:rPr>
                    <w:t xml:space="preserve">, 5%, </w:t>
                  </w:r>
                  <w:r w:rsidRPr="00296FAF">
                    <w:rPr>
                      <w:color w:val="000000"/>
                      <w:sz w:val="20"/>
                      <w:szCs w:val="20"/>
                    </w:rPr>
                    <w:t>круглое</w:t>
                  </w:r>
                  <w:r w:rsidRPr="00296FAF">
                    <w:rPr>
                      <w:rFonts w:ascii="Calibri" w:hAnsi="Calibri"/>
                      <w:color w:val="000000"/>
                      <w:sz w:val="20"/>
                      <w:szCs w:val="20"/>
                    </w:rPr>
                    <w:t xml:space="preserve"> </w:t>
                  </w:r>
                  <w:r w:rsidRPr="00296FAF">
                    <w:rPr>
                      <w:color w:val="000000"/>
                      <w:sz w:val="20"/>
                      <w:szCs w:val="20"/>
                    </w:rPr>
                    <w:t>овальное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4-5) </w:t>
                  </w:r>
                  <w:r w:rsidRPr="00296FAF">
                    <w:rPr>
                      <w:color w:val="000000"/>
                      <w:sz w:val="20"/>
                      <w:szCs w:val="20"/>
                    </w:rPr>
                    <w:t>см</w:t>
                  </w:r>
                  <w:r w:rsidRPr="00296FAF">
                    <w:rPr>
                      <w:rFonts w:ascii="Calibri" w:hAnsi="Calibri"/>
                      <w:color w:val="000000"/>
                      <w:sz w:val="20"/>
                      <w:szCs w:val="20"/>
                    </w:rPr>
                    <w:t xml:space="preserve"> 20%, </w:t>
                  </w:r>
                  <w:r w:rsidRPr="00296FAF">
                    <w:rPr>
                      <w:color w:val="000000"/>
                      <w:sz w:val="20"/>
                      <w:szCs w:val="20"/>
                    </w:rPr>
                    <w:t>удлиненное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4</w:t>
                  </w:r>
                  <w:r w:rsidRPr="00296FAF">
                    <w:rPr>
                      <w:rFonts w:ascii="MV Boli" w:hAnsi="MV Boli" w:cs="MV Boli"/>
                      <w:color w:val="000000"/>
                      <w:sz w:val="20"/>
                      <w:szCs w:val="20"/>
                    </w:rPr>
                    <w:t>–</w:t>
                  </w:r>
                  <w:r w:rsidRPr="00296FAF">
                    <w:rPr>
                      <w:rFonts w:ascii="Calibri" w:hAnsi="Calibri"/>
                      <w:color w:val="000000"/>
                      <w:sz w:val="20"/>
                      <w:szCs w:val="20"/>
                    </w:rPr>
                    <w:t xml:space="preserve">4,5) </w:t>
                  </w:r>
                  <w:r w:rsidRPr="00296FAF">
                    <w:rPr>
                      <w:color w:val="000000"/>
                      <w:sz w:val="20"/>
                      <w:szCs w:val="20"/>
                    </w:rPr>
                    <w:t>см</w:t>
                  </w:r>
                  <w:r w:rsidRPr="00296FAF">
                    <w:rPr>
                      <w:rFonts w:ascii="Calibri" w:hAnsi="Calibri"/>
                      <w:color w:val="000000"/>
                      <w:sz w:val="20"/>
                      <w:szCs w:val="20"/>
                    </w:rPr>
                    <w:t xml:space="preserve"> 20%, </w:t>
                  </w:r>
                  <w:r w:rsidRPr="00296FAF">
                    <w:rPr>
                      <w:color w:val="000000"/>
                      <w:sz w:val="20"/>
                      <w:szCs w:val="20"/>
                    </w:rPr>
                    <w:t>круглые</w:t>
                  </w:r>
                  <w:r w:rsidRPr="00296FAF">
                    <w:rPr>
                      <w:rFonts w:ascii="Calibri" w:hAnsi="Calibri"/>
                      <w:color w:val="000000"/>
                      <w:sz w:val="20"/>
                      <w:szCs w:val="20"/>
                    </w:rPr>
                    <w:t xml:space="preserve"> </w:t>
                  </w:r>
                  <w:r w:rsidRPr="00296FAF">
                    <w:rPr>
                      <w:color w:val="000000"/>
                      <w:sz w:val="20"/>
                      <w:szCs w:val="20"/>
                    </w:rPr>
                    <w:t>овальные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5</w:t>
                  </w:r>
                  <w:r w:rsidRPr="00296FAF">
                    <w:rPr>
                      <w:rFonts w:ascii="MV Boli" w:hAnsi="MV Boli" w:cs="MV Boli"/>
                      <w:color w:val="000000"/>
                      <w:sz w:val="20"/>
                      <w:szCs w:val="20"/>
                    </w:rPr>
                    <w:t>–</w:t>
                  </w:r>
                  <w:r w:rsidRPr="00296FAF">
                    <w:rPr>
                      <w:rFonts w:ascii="Calibri" w:hAnsi="Calibri"/>
                      <w:color w:val="000000"/>
                      <w:sz w:val="20"/>
                      <w:szCs w:val="20"/>
                    </w:rPr>
                    <w:t xml:space="preserve">6 </w:t>
                  </w:r>
                  <w:r w:rsidRPr="00296FAF">
                    <w:rPr>
                      <w:color w:val="000000"/>
                      <w:sz w:val="20"/>
                      <w:szCs w:val="20"/>
                    </w:rPr>
                    <w:t>см</w:t>
                  </w:r>
                  <w:r w:rsidRPr="00296FAF">
                    <w:rPr>
                      <w:rFonts w:ascii="Calibri" w:hAnsi="Calibri"/>
                      <w:color w:val="000000"/>
                      <w:sz w:val="20"/>
                      <w:szCs w:val="20"/>
                    </w:rPr>
                    <w:t xml:space="preserve">) 55%, </w:t>
                  </w:r>
                  <w:r w:rsidRPr="00296FAF">
                    <w:rPr>
                      <w:color w:val="000000"/>
                      <w:sz w:val="20"/>
                      <w:szCs w:val="20"/>
                    </w:rPr>
                    <w:t>продолговатые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5</w:t>
                  </w:r>
                  <w:r w:rsidRPr="00296FAF">
                    <w:rPr>
                      <w:rFonts w:ascii="MV Boli" w:hAnsi="MV Boli" w:cs="MV Boli"/>
                      <w:color w:val="000000"/>
                      <w:sz w:val="20"/>
                      <w:szCs w:val="20"/>
                    </w:rPr>
                    <w:t>–</w:t>
                  </w:r>
                  <w:r w:rsidRPr="00296FAF">
                    <w:rPr>
                      <w:rFonts w:ascii="Calibri" w:hAnsi="Calibri"/>
                      <w:color w:val="000000"/>
                      <w:sz w:val="20"/>
                      <w:szCs w:val="20"/>
                    </w:rPr>
                    <w:t xml:space="preserve">5,5) </w:t>
                  </w:r>
                  <w:r w:rsidRPr="00296FAF">
                    <w:rPr>
                      <w:color w:val="000000"/>
                      <w:sz w:val="20"/>
                      <w:szCs w:val="20"/>
                    </w:rPr>
                    <w:t>см</w:t>
                  </w:r>
                  <w:r w:rsidRPr="00296FAF">
                    <w:rPr>
                      <w:rFonts w:ascii="Calibri" w:hAnsi="Calibri"/>
                      <w:color w:val="000000"/>
                      <w:sz w:val="20"/>
                      <w:szCs w:val="20"/>
                    </w:rPr>
                    <w:t xml:space="preserve"> 55%, </w:t>
                  </w:r>
                  <w:r w:rsidRPr="00296FAF">
                    <w:rPr>
                      <w:color w:val="000000"/>
                      <w:sz w:val="20"/>
                      <w:szCs w:val="20"/>
                    </w:rPr>
                    <w:t>круглые</w:t>
                  </w:r>
                  <w:r w:rsidRPr="00296FAF">
                    <w:rPr>
                      <w:rFonts w:ascii="Calibri" w:hAnsi="Calibri"/>
                      <w:color w:val="000000"/>
                      <w:sz w:val="20"/>
                      <w:szCs w:val="20"/>
                    </w:rPr>
                    <w:t xml:space="preserve"> </w:t>
                  </w:r>
                  <w:r w:rsidRPr="00296FAF">
                    <w:rPr>
                      <w:color w:val="000000"/>
                      <w:sz w:val="20"/>
                      <w:szCs w:val="20"/>
                    </w:rPr>
                    <w:t>овальные</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6</w:t>
                  </w:r>
                  <w:r w:rsidRPr="00296FAF">
                    <w:rPr>
                      <w:rFonts w:ascii="MV Boli" w:hAnsi="MV Boli" w:cs="MV Boli"/>
                      <w:color w:val="000000"/>
                      <w:sz w:val="20"/>
                      <w:szCs w:val="20"/>
                    </w:rPr>
                    <w:t>–</w:t>
                  </w:r>
                  <w:r w:rsidRPr="00296FAF">
                    <w:rPr>
                      <w:rFonts w:ascii="Calibri" w:hAnsi="Calibri"/>
                      <w:color w:val="000000"/>
                      <w:sz w:val="20"/>
                      <w:szCs w:val="20"/>
                    </w:rPr>
                    <w:t xml:space="preserve">7) </w:t>
                  </w:r>
                  <w:r w:rsidRPr="00296FAF">
                    <w:rPr>
                      <w:color w:val="000000"/>
                      <w:sz w:val="20"/>
                      <w:szCs w:val="20"/>
                    </w:rPr>
                    <w:t>см</w:t>
                  </w:r>
                  <w:r w:rsidRPr="00296FAF">
                    <w:rPr>
                      <w:rFonts w:ascii="Calibri" w:hAnsi="Calibri"/>
                      <w:color w:val="000000"/>
                      <w:sz w:val="20"/>
                      <w:szCs w:val="20"/>
                    </w:rPr>
                    <w:t xml:space="preserve"> 20 %, </w:t>
                  </w:r>
                  <w:r w:rsidRPr="00296FAF">
                    <w:rPr>
                      <w:color w:val="000000"/>
                      <w:sz w:val="20"/>
                      <w:szCs w:val="20"/>
                    </w:rPr>
                    <w:t>вытянутый</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6-6,5) </w:t>
                  </w:r>
                  <w:r w:rsidRPr="00296FAF">
                    <w:rPr>
                      <w:color w:val="000000"/>
                      <w:sz w:val="20"/>
                      <w:szCs w:val="20"/>
                    </w:rPr>
                    <w:t>см</w:t>
                  </w:r>
                  <w:r w:rsidRPr="00296FAF">
                    <w:rPr>
                      <w:rFonts w:ascii="Calibri" w:hAnsi="Calibri"/>
                      <w:color w:val="000000"/>
                      <w:sz w:val="20"/>
                      <w:szCs w:val="20"/>
                    </w:rPr>
                    <w:t xml:space="preserve"> 20%. </w:t>
                  </w:r>
                  <w:r w:rsidRPr="00296FAF">
                    <w:rPr>
                      <w:color w:val="000000"/>
                      <w:sz w:val="20"/>
                      <w:szCs w:val="20"/>
                    </w:rPr>
                    <w:t>Различная</w:t>
                  </w:r>
                  <w:r w:rsidRPr="00296FAF">
                    <w:rPr>
                      <w:rFonts w:ascii="Calibri" w:hAnsi="Calibri"/>
                      <w:color w:val="000000"/>
                      <w:sz w:val="20"/>
                      <w:szCs w:val="20"/>
                    </w:rPr>
                    <w:t xml:space="preserve"> </w:t>
                  </w:r>
                  <w:r w:rsidRPr="00296FAF">
                    <w:rPr>
                      <w:color w:val="000000"/>
                      <w:sz w:val="20"/>
                      <w:szCs w:val="20"/>
                    </w:rPr>
                    <w:t>чистота</w:t>
                  </w:r>
                  <w:r w:rsidRPr="00296FAF">
                    <w:rPr>
                      <w:rFonts w:ascii="Calibri" w:hAnsi="Calibri"/>
                      <w:color w:val="000000"/>
                      <w:sz w:val="20"/>
                      <w:szCs w:val="20"/>
                    </w:rPr>
                    <w:t xml:space="preserve"> -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90%, </w:t>
                  </w:r>
                  <w:r w:rsidRPr="00296FAF">
                    <w:rPr>
                      <w:color w:val="000000"/>
                      <w:sz w:val="20"/>
                      <w:szCs w:val="20"/>
                    </w:rPr>
                    <w:t>упаковка</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упаковки</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2006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свежих</w:t>
                  </w:r>
                  <w:r w:rsidRPr="00296FAF">
                    <w:rPr>
                      <w:rFonts w:ascii="Calibri" w:hAnsi="Calibri"/>
                      <w:color w:val="000000"/>
                      <w:sz w:val="20"/>
                      <w:szCs w:val="20"/>
                    </w:rPr>
                    <w:t xml:space="preserve"> </w:t>
                  </w:r>
                  <w:r w:rsidRPr="00296FAF">
                    <w:rPr>
                      <w:color w:val="000000"/>
                      <w:sz w:val="20"/>
                      <w:szCs w:val="20"/>
                    </w:rPr>
                    <w:t>фруктах</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​​овощах</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lastRenderedPageBreak/>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1913-N </w:t>
                  </w:r>
                  <w:r w:rsidRPr="00296FAF">
                    <w:rPr>
                      <w:color w:val="000000"/>
                      <w:sz w:val="20"/>
                      <w:szCs w:val="20"/>
                    </w:rPr>
                    <w:t>от</w:t>
                  </w:r>
                  <w:r w:rsidRPr="00296FAF">
                    <w:rPr>
                      <w:rFonts w:ascii="Calibri" w:hAnsi="Calibri"/>
                      <w:color w:val="000000"/>
                      <w:sz w:val="20"/>
                      <w:szCs w:val="20"/>
                    </w:rPr>
                    <w:t xml:space="preserve"> 21 </w:t>
                  </w:r>
                  <w:r w:rsidRPr="00296FAF">
                    <w:rPr>
                      <w:color w:val="000000"/>
                      <w:sz w:val="20"/>
                      <w:szCs w:val="20"/>
                    </w:rPr>
                    <w:t>декабря</w:t>
                  </w:r>
                  <w:r w:rsidRPr="00296FAF">
                    <w:rPr>
                      <w:rFonts w:ascii="Calibri" w:hAnsi="Calibri"/>
                      <w:color w:val="000000"/>
                      <w:sz w:val="20"/>
                      <w:szCs w:val="20"/>
                    </w:rPr>
                    <w:t>.</w:t>
                  </w:r>
                </w:p>
              </w:tc>
              <w:tc>
                <w:tcPr>
                  <w:tcW w:w="1197" w:type="dxa"/>
                </w:tcPr>
                <w:p w14:paraId="249B2AC1"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FC4028E" w14:textId="1EF2D4CE" w:rsidR="00A92083" w:rsidRPr="00100C92" w:rsidRDefault="00A92083" w:rsidP="00A92083">
                  <w:r w:rsidRPr="007A326A">
                    <w:rPr>
                      <w:rFonts w:ascii="GHEA Grapalat" w:hAnsi="GHEA Grapalat"/>
                      <w:sz w:val="20"/>
                      <w:szCs w:val="20"/>
                    </w:rPr>
                    <w:t>280</w:t>
                  </w:r>
                </w:p>
              </w:tc>
              <w:tc>
                <w:tcPr>
                  <w:tcW w:w="1175" w:type="dxa"/>
                </w:tcPr>
                <w:p w14:paraId="4DA2F6A0" w14:textId="30D3AC17" w:rsidR="00A92083" w:rsidRPr="00100C92" w:rsidRDefault="00A92083" w:rsidP="00A92083">
                  <w:r w:rsidRPr="007A326A">
                    <w:rPr>
                      <w:rFonts w:ascii="GHEA Grapalat" w:hAnsi="GHEA Grapalat"/>
                      <w:sz w:val="20"/>
                      <w:szCs w:val="20"/>
                    </w:rPr>
                    <w:t>3250800</w:t>
                  </w:r>
                </w:p>
              </w:tc>
              <w:tc>
                <w:tcPr>
                  <w:tcW w:w="1027" w:type="dxa"/>
                  <w:gridSpan w:val="2"/>
                </w:tcPr>
                <w:p w14:paraId="7FDC2778" w14:textId="484E3C2D" w:rsidR="00A92083" w:rsidRPr="00100C92" w:rsidRDefault="00A92083" w:rsidP="00A92083">
                  <w:r w:rsidRPr="007A326A">
                    <w:rPr>
                      <w:rFonts w:ascii="GHEA Grapalat" w:hAnsi="GHEA Grapalat"/>
                      <w:sz w:val="20"/>
                      <w:szCs w:val="20"/>
                    </w:rPr>
                    <w:t xml:space="preserve">11610 </w:t>
                  </w:r>
                </w:p>
              </w:tc>
              <w:tc>
                <w:tcPr>
                  <w:tcW w:w="709" w:type="dxa"/>
                </w:tcPr>
                <w:p w14:paraId="3BE33482"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6623A44" w14:textId="77777777" w:rsidR="00A92083" w:rsidRPr="00296FAF" w:rsidRDefault="00A92083" w:rsidP="00A92083">
                  <w:pPr>
                    <w:jc w:val="right"/>
                    <w:rPr>
                      <w:rFonts w:ascii="Sylfaen" w:hAnsi="Sylfaen"/>
                      <w:color w:val="000000"/>
                      <w:sz w:val="22"/>
                      <w:szCs w:val="22"/>
                    </w:rPr>
                  </w:pPr>
                </w:p>
              </w:tc>
              <w:tc>
                <w:tcPr>
                  <w:tcW w:w="797" w:type="dxa"/>
                </w:tcPr>
                <w:p w14:paraId="516210C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2F63518" w14:textId="77777777" w:rsidTr="00A92083">
              <w:trPr>
                <w:gridAfter w:val="1"/>
                <w:wAfter w:w="150" w:type="dxa"/>
                <w:trHeight w:val="246"/>
                <w:jc w:val="center"/>
              </w:trPr>
              <w:tc>
                <w:tcPr>
                  <w:tcW w:w="1184" w:type="dxa"/>
                  <w:vAlign w:val="center"/>
                </w:tcPr>
                <w:p w14:paraId="0C75A42E"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828327C" w14:textId="77777777" w:rsidR="00A92083" w:rsidRPr="004C72F0" w:rsidRDefault="00A92083" w:rsidP="00A92083">
                  <w:pPr>
                    <w:rPr>
                      <w:rFonts w:ascii="Sylfaen" w:hAnsi="Sylfaen"/>
                      <w:sz w:val="18"/>
                      <w:szCs w:val="18"/>
                      <w:lang w:val="hy-AM"/>
                    </w:rPr>
                  </w:pPr>
                  <w:r w:rsidRPr="004C72F0">
                    <w:rPr>
                      <w:rFonts w:ascii="Sylfaen" w:hAnsi="Sylfaen"/>
                      <w:sz w:val="18"/>
                      <w:szCs w:val="18"/>
                    </w:rPr>
                    <w:t>15321000</w:t>
                  </w:r>
                </w:p>
              </w:tc>
              <w:tc>
                <w:tcPr>
                  <w:tcW w:w="1993" w:type="dxa"/>
                </w:tcPr>
                <w:p w14:paraId="5925743F" w14:textId="1ED424AF" w:rsidR="00A92083" w:rsidRPr="00D24397" w:rsidRDefault="00A92083" w:rsidP="00A92083">
                  <w:pPr>
                    <w:rPr>
                      <w:sz w:val="20"/>
                      <w:szCs w:val="20"/>
                    </w:rPr>
                  </w:pPr>
                  <w:r w:rsidRPr="00812957">
                    <w:rPr>
                      <w:sz w:val="20"/>
                      <w:szCs w:val="20"/>
                    </w:rPr>
                    <w:t>фруктовый сок /</w:t>
                  </w:r>
                  <w:r w:rsidRPr="00D24397">
                    <w:rPr>
                      <w:sz w:val="20"/>
                      <w:szCs w:val="20"/>
                    </w:rPr>
                    <w:t xml:space="preserve">0.15- </w:t>
                  </w:r>
                  <w:r w:rsidRPr="00812957">
                    <w:rPr>
                      <w:sz w:val="20"/>
                      <w:szCs w:val="20"/>
                    </w:rPr>
                    <w:t>0,2</w:t>
                  </w:r>
                  <w:r w:rsidRPr="00D24397">
                    <w:rPr>
                      <w:sz w:val="20"/>
                      <w:szCs w:val="20"/>
                    </w:rPr>
                    <w:t>0</w:t>
                  </w:r>
                  <w:r>
                    <w:rPr>
                      <w:sz w:val="20"/>
                      <w:szCs w:val="20"/>
                    </w:rPr>
                    <w:t>л</w:t>
                  </w:r>
                  <w:r w:rsidRPr="00812957">
                    <w:rPr>
                      <w:sz w:val="20"/>
                      <w:szCs w:val="20"/>
                    </w:rPr>
                    <w:t>/, без сахара</w:t>
                  </w:r>
                </w:p>
              </w:tc>
              <w:tc>
                <w:tcPr>
                  <w:tcW w:w="1701" w:type="dxa"/>
                </w:tcPr>
                <w:p w14:paraId="0CE96D61"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215E991" w14:textId="281CF385" w:rsidR="00A92083" w:rsidRPr="00296FAF" w:rsidRDefault="00A92083" w:rsidP="00A92083">
                  <w:pPr>
                    <w:rPr>
                      <w:rFonts w:ascii="Calibri" w:hAnsi="Calibri"/>
                      <w:color w:val="000000"/>
                      <w:sz w:val="20"/>
                      <w:szCs w:val="20"/>
                    </w:rPr>
                  </w:pPr>
                  <w:r w:rsidRPr="00812957">
                    <w:rPr>
                      <w:color w:val="000000"/>
                      <w:sz w:val="22"/>
                      <w:szCs w:val="22"/>
                    </w:rPr>
                    <w:t xml:space="preserve">Фруктовые соки, в упаковках по </w:t>
                  </w:r>
                  <w:r w:rsidRPr="00BC2691">
                    <w:rPr>
                      <w:color w:val="000000"/>
                      <w:sz w:val="22"/>
                      <w:szCs w:val="22"/>
                    </w:rPr>
                    <w:t>150</w:t>
                  </w:r>
                  <w:r w:rsidRPr="00812957">
                    <w:rPr>
                      <w:color w:val="000000"/>
                      <w:sz w:val="22"/>
                      <w:szCs w:val="22"/>
                    </w:rPr>
                    <w:t xml:space="preserve"> - 2</w:t>
                  </w:r>
                  <w:r w:rsidRPr="00BC2691">
                    <w:rPr>
                      <w:color w:val="000000"/>
                      <w:sz w:val="22"/>
                      <w:szCs w:val="22"/>
                    </w:rPr>
                    <w:t>0</w:t>
                  </w:r>
                  <w:r w:rsidRPr="00812957">
                    <w:rPr>
                      <w:color w:val="000000"/>
                      <w:sz w:val="22"/>
                      <w:szCs w:val="22"/>
                    </w:rPr>
                    <w:t xml:space="preserve">0мл, изготовленные из свежих фруктов и ягод, с мякотью, без сахара, богатые витаминами B2, B3, B5, B12, без добавления консервантов и красителей, прозрачные на вид - массовая доля осадка не более 0,2% и непрозрачные - не менее 0,8%, местного производства. ГОСТ Р 52184-2003, ГОСТ Р 52185-2003 или ГОСТ Р 52186-2003. Безопасность и маркировка в соответствии с «Техническим регламентом о требованиях к сокам и соковой продукции», утвержденным постановлением правительства РА № 744-Н от 26 июня 2009 года, и статьей 8 Закона РА «О безопасности пищевых продуктов». Дата изготовления, </w:t>
                  </w:r>
                  <w:r w:rsidRPr="00812957">
                    <w:rPr>
                      <w:color w:val="000000"/>
                      <w:sz w:val="22"/>
                      <w:szCs w:val="22"/>
                    </w:rPr>
                    <w:lastRenderedPageBreak/>
                    <w:t>срок годности, условия хранения должны быть указаны на упаковке или этикетке.</w:t>
                  </w:r>
                </w:p>
              </w:tc>
              <w:tc>
                <w:tcPr>
                  <w:tcW w:w="1197" w:type="dxa"/>
                </w:tcPr>
                <w:p w14:paraId="4DAE5CE1" w14:textId="77777777" w:rsidR="00A92083" w:rsidRPr="00296FAF" w:rsidRDefault="00A92083" w:rsidP="00A92083">
                  <w:r w:rsidRPr="00296FAF">
                    <w:rPr>
                      <w:rFonts w:ascii="GHEA Grapalat" w:hAnsi="GHEA Grapalat"/>
                      <w:sz w:val="16"/>
                      <w:szCs w:val="16"/>
                      <w:lang w:val="hy-AM"/>
                    </w:rPr>
                    <w:lastRenderedPageBreak/>
                    <w:t>литр</w:t>
                  </w:r>
                </w:p>
              </w:tc>
              <w:tc>
                <w:tcPr>
                  <w:tcW w:w="1246" w:type="dxa"/>
                </w:tcPr>
                <w:p w14:paraId="352E11A9" w14:textId="267B2B9A" w:rsidR="00A92083" w:rsidRPr="00100C92" w:rsidRDefault="00A92083" w:rsidP="00A92083">
                  <w:r w:rsidRPr="007A326A">
                    <w:rPr>
                      <w:rFonts w:ascii="GHEA Grapalat" w:hAnsi="GHEA Grapalat"/>
                      <w:sz w:val="20"/>
                      <w:szCs w:val="20"/>
                    </w:rPr>
                    <w:t>1400</w:t>
                  </w:r>
                </w:p>
              </w:tc>
              <w:tc>
                <w:tcPr>
                  <w:tcW w:w="1175" w:type="dxa"/>
                </w:tcPr>
                <w:p w14:paraId="436845C7" w14:textId="03927275" w:rsidR="00A92083" w:rsidRPr="00100C92" w:rsidRDefault="00A92083" w:rsidP="00A92083">
                  <w:r w:rsidRPr="007A326A">
                    <w:rPr>
                      <w:rFonts w:ascii="GHEA Grapalat" w:hAnsi="GHEA Grapalat"/>
                      <w:sz w:val="20"/>
                      <w:szCs w:val="20"/>
                    </w:rPr>
                    <w:t>1120000</w:t>
                  </w:r>
                </w:p>
              </w:tc>
              <w:tc>
                <w:tcPr>
                  <w:tcW w:w="1027" w:type="dxa"/>
                  <w:gridSpan w:val="2"/>
                </w:tcPr>
                <w:p w14:paraId="1249C4C7" w14:textId="6E208851" w:rsidR="00A92083" w:rsidRPr="00100C92" w:rsidRDefault="00A92083" w:rsidP="00A92083">
                  <w:r w:rsidRPr="007A326A">
                    <w:rPr>
                      <w:rFonts w:ascii="GHEA Grapalat" w:hAnsi="GHEA Grapalat"/>
                      <w:sz w:val="20"/>
                      <w:szCs w:val="20"/>
                    </w:rPr>
                    <w:t>800</w:t>
                  </w:r>
                </w:p>
              </w:tc>
              <w:tc>
                <w:tcPr>
                  <w:tcW w:w="709" w:type="dxa"/>
                </w:tcPr>
                <w:p w14:paraId="330EC5D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8C8576A" w14:textId="77777777" w:rsidR="00A92083" w:rsidRPr="00296FAF" w:rsidRDefault="00A92083" w:rsidP="00A92083">
                  <w:pPr>
                    <w:jc w:val="right"/>
                    <w:rPr>
                      <w:rFonts w:ascii="Sylfaen" w:hAnsi="Sylfaen"/>
                      <w:color w:val="000000"/>
                      <w:sz w:val="22"/>
                      <w:szCs w:val="22"/>
                      <w:lang w:val="en-US"/>
                    </w:rPr>
                  </w:pPr>
                </w:p>
              </w:tc>
              <w:tc>
                <w:tcPr>
                  <w:tcW w:w="797" w:type="dxa"/>
                </w:tcPr>
                <w:p w14:paraId="18CE71F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A768305" w14:textId="77777777" w:rsidTr="00A92083">
              <w:trPr>
                <w:gridAfter w:val="1"/>
                <w:wAfter w:w="150" w:type="dxa"/>
                <w:trHeight w:val="246"/>
                <w:jc w:val="center"/>
              </w:trPr>
              <w:tc>
                <w:tcPr>
                  <w:tcW w:w="1184" w:type="dxa"/>
                  <w:vAlign w:val="center"/>
                </w:tcPr>
                <w:p w14:paraId="7A5FADE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3A0B052"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15331131</w:t>
                  </w:r>
                </w:p>
              </w:tc>
              <w:tc>
                <w:tcPr>
                  <w:tcW w:w="1993" w:type="dxa"/>
                </w:tcPr>
                <w:p w14:paraId="0699156E" w14:textId="77777777" w:rsidR="00A92083" w:rsidRPr="00296FAF" w:rsidRDefault="00A92083" w:rsidP="00A92083">
                  <w:pPr>
                    <w:rPr>
                      <w:sz w:val="20"/>
                      <w:szCs w:val="20"/>
                    </w:rPr>
                  </w:pPr>
                  <w:r w:rsidRPr="00296FAF">
                    <w:rPr>
                      <w:sz w:val="20"/>
                      <w:szCs w:val="20"/>
                    </w:rPr>
                    <w:t>бобы зеленые</w:t>
                  </w:r>
                </w:p>
              </w:tc>
              <w:tc>
                <w:tcPr>
                  <w:tcW w:w="1701" w:type="dxa"/>
                </w:tcPr>
                <w:p w14:paraId="39D7D60F"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83BC0A9" w14:textId="77777777" w:rsidR="00A92083" w:rsidRPr="00296FAF" w:rsidRDefault="00A92083" w:rsidP="00A92083">
                  <w:pPr>
                    <w:rPr>
                      <w:rFonts w:ascii="Times LatRus" w:hAnsi="Times LatRus"/>
                      <w:color w:val="000000"/>
                      <w:sz w:val="20"/>
                      <w:szCs w:val="20"/>
                    </w:rPr>
                  </w:pPr>
                  <w:r w:rsidRPr="00296FAF">
                    <w:rPr>
                      <w:color w:val="000000"/>
                      <w:sz w:val="20"/>
                      <w:szCs w:val="20"/>
                    </w:rPr>
                    <w:t>Дополнительные</w:t>
                  </w:r>
                  <w:r w:rsidRPr="00296FAF">
                    <w:rPr>
                      <w:rFonts w:ascii="Times LatRus" w:hAnsi="Times LatRus"/>
                      <w:color w:val="000000"/>
                      <w:sz w:val="20"/>
                      <w:szCs w:val="20"/>
                    </w:rPr>
                    <w:t xml:space="preserve"> </w:t>
                  </w:r>
                  <w:r w:rsidRPr="00296FAF">
                    <w:rPr>
                      <w:color w:val="000000"/>
                      <w:sz w:val="20"/>
                      <w:szCs w:val="20"/>
                    </w:rPr>
                    <w:t>или</w:t>
                  </w:r>
                  <w:r w:rsidRPr="00296FAF">
                    <w:rPr>
                      <w:rFonts w:ascii="Times LatRus" w:hAnsi="Times LatRus"/>
                      <w:color w:val="000000"/>
                      <w:sz w:val="20"/>
                      <w:szCs w:val="20"/>
                    </w:rPr>
                    <w:t xml:space="preserve"> </w:t>
                  </w:r>
                  <w:r w:rsidRPr="00296FAF">
                    <w:rPr>
                      <w:color w:val="000000"/>
                      <w:sz w:val="20"/>
                      <w:szCs w:val="20"/>
                    </w:rPr>
                    <w:t>обычные</w:t>
                  </w:r>
                  <w:r w:rsidRPr="00296FAF">
                    <w:rPr>
                      <w:rFonts w:ascii="Times LatRus" w:hAnsi="Times LatRus"/>
                      <w:color w:val="000000"/>
                      <w:sz w:val="20"/>
                      <w:szCs w:val="20"/>
                    </w:rPr>
                    <w:t xml:space="preserve"> </w:t>
                  </w:r>
                  <w:r w:rsidRPr="00296FAF">
                    <w:rPr>
                      <w:color w:val="000000"/>
                      <w:sz w:val="20"/>
                      <w:szCs w:val="20"/>
                    </w:rPr>
                    <w:t>типы</w:t>
                  </w:r>
                  <w:r w:rsidRPr="00296FAF">
                    <w:rPr>
                      <w:rFonts w:ascii="Times LatRus" w:hAnsi="Times LatRus"/>
                      <w:color w:val="000000"/>
                      <w:sz w:val="20"/>
                      <w:szCs w:val="20"/>
                    </w:rPr>
                    <w:t xml:space="preserve">. </w:t>
                  </w:r>
                  <w:r w:rsidRPr="00296FAF">
                    <w:rPr>
                      <w:color w:val="000000"/>
                      <w:sz w:val="20"/>
                      <w:szCs w:val="20"/>
                    </w:rPr>
                    <w:t>Безопасность</w:t>
                  </w:r>
                  <w:r w:rsidRPr="00296FAF">
                    <w:rPr>
                      <w:rFonts w:ascii="Times LatRus" w:hAnsi="Times LatRus"/>
                      <w:color w:val="000000"/>
                      <w:sz w:val="20"/>
                      <w:szCs w:val="20"/>
                    </w:rPr>
                    <w:t xml:space="preserve">, </w:t>
                  </w:r>
                  <w:r w:rsidRPr="00296FAF">
                    <w:rPr>
                      <w:color w:val="000000"/>
                      <w:sz w:val="20"/>
                      <w:szCs w:val="20"/>
                    </w:rPr>
                    <w:t>упаковка</w:t>
                  </w:r>
                  <w:r w:rsidRPr="00296FAF">
                    <w:rPr>
                      <w:rFonts w:ascii="Times LatRus" w:hAnsi="Times LatRus"/>
                      <w:color w:val="000000"/>
                      <w:sz w:val="20"/>
                      <w:szCs w:val="20"/>
                    </w:rPr>
                    <w:t xml:space="preserve"> </w:t>
                  </w:r>
                  <w:r w:rsidRPr="00296FAF">
                    <w:rPr>
                      <w:color w:val="000000"/>
                      <w:sz w:val="20"/>
                      <w:szCs w:val="20"/>
                    </w:rPr>
                    <w:t>и</w:t>
                  </w:r>
                  <w:r w:rsidRPr="00296FAF">
                    <w:rPr>
                      <w:rFonts w:ascii="Times LatRus" w:hAnsi="Times LatRus"/>
                      <w:color w:val="000000"/>
                      <w:sz w:val="20"/>
                      <w:szCs w:val="20"/>
                    </w:rPr>
                    <w:t xml:space="preserve"> </w:t>
                  </w:r>
                  <w:r w:rsidRPr="00296FAF">
                    <w:rPr>
                      <w:color w:val="000000"/>
                      <w:sz w:val="20"/>
                      <w:szCs w:val="20"/>
                    </w:rPr>
                    <w:t>маркировка</w:t>
                  </w:r>
                  <w:r w:rsidRPr="00296FAF">
                    <w:rPr>
                      <w:rFonts w:ascii="Times LatRus" w:hAnsi="Times LatRus"/>
                      <w:color w:val="000000"/>
                      <w:sz w:val="20"/>
                      <w:szCs w:val="20"/>
                    </w:rPr>
                    <w:t xml:space="preserve"> </w:t>
                  </w:r>
                  <w:r w:rsidRPr="00296FAF">
                    <w:rPr>
                      <w:color w:val="000000"/>
                      <w:sz w:val="20"/>
                      <w:szCs w:val="20"/>
                    </w:rPr>
                    <w:t>согласно</w:t>
                  </w:r>
                  <w:r w:rsidRPr="00296FAF">
                    <w:rPr>
                      <w:rFonts w:ascii="Times LatRus" w:hAnsi="Times LatRus"/>
                      <w:color w:val="000000"/>
                      <w:sz w:val="20"/>
                      <w:szCs w:val="20"/>
                    </w:rPr>
                    <w:t xml:space="preserve"> </w:t>
                  </w:r>
                  <w:r w:rsidRPr="00296FAF">
                    <w:rPr>
                      <w:color w:val="000000"/>
                      <w:sz w:val="20"/>
                      <w:szCs w:val="20"/>
                    </w:rPr>
                    <w:t>Правительству</w:t>
                  </w:r>
                  <w:r w:rsidRPr="00296FAF">
                    <w:rPr>
                      <w:rFonts w:ascii="Times LatRus" w:hAnsi="Times LatRus"/>
                      <w:color w:val="000000"/>
                      <w:sz w:val="20"/>
                      <w:szCs w:val="20"/>
                    </w:rPr>
                    <w:t xml:space="preserve"> </w:t>
                  </w:r>
                  <w:r w:rsidRPr="00296FAF">
                    <w:rPr>
                      <w:color w:val="000000"/>
                      <w:sz w:val="20"/>
                      <w:szCs w:val="20"/>
                    </w:rPr>
                    <w:t>РА</w:t>
                  </w:r>
                  <w:r w:rsidRPr="00296FAF">
                    <w:rPr>
                      <w:rFonts w:ascii="Times LatRus" w:hAnsi="Times LatRus"/>
                      <w:color w:val="000000"/>
                      <w:sz w:val="20"/>
                      <w:szCs w:val="20"/>
                    </w:rPr>
                    <w:t xml:space="preserve"> 2006 </w:t>
                  </w:r>
                  <w:r w:rsidRPr="00296FAF">
                    <w:rPr>
                      <w:color w:val="000000"/>
                      <w:sz w:val="20"/>
                      <w:szCs w:val="20"/>
                    </w:rPr>
                    <w:t>Требования</w:t>
                  </w:r>
                  <w:r w:rsidRPr="00296FAF">
                    <w:rPr>
                      <w:rFonts w:ascii="Times LatRus" w:hAnsi="Times LatRus"/>
                      <w:color w:val="000000"/>
                      <w:sz w:val="20"/>
                      <w:szCs w:val="20"/>
                    </w:rPr>
                    <w:t xml:space="preserve"> </w:t>
                  </w:r>
                  <w:r w:rsidRPr="00296FAF">
                    <w:rPr>
                      <w:color w:val="000000"/>
                      <w:sz w:val="20"/>
                      <w:szCs w:val="20"/>
                    </w:rPr>
                    <w:t>статьи</w:t>
                  </w:r>
                  <w:r w:rsidRPr="00296FAF">
                    <w:rPr>
                      <w:rFonts w:ascii="Times LatRus" w:hAnsi="Times LatRus"/>
                      <w:color w:val="000000"/>
                      <w:sz w:val="20"/>
                      <w:szCs w:val="20"/>
                    </w:rPr>
                    <w:t xml:space="preserve"> 8 </w:t>
                  </w:r>
                  <w:r w:rsidRPr="00296FAF">
                    <w:rPr>
                      <w:color w:val="000000"/>
                      <w:sz w:val="20"/>
                      <w:szCs w:val="20"/>
                    </w:rPr>
                    <w:t>Закона</w:t>
                  </w:r>
                  <w:r w:rsidRPr="00296FAF">
                    <w:rPr>
                      <w:rFonts w:ascii="Times LatRus" w:hAnsi="Times LatRus"/>
                      <w:color w:val="000000"/>
                      <w:sz w:val="20"/>
                      <w:szCs w:val="20"/>
                    </w:rPr>
                    <w:t xml:space="preserve"> </w:t>
                  </w:r>
                  <w:r w:rsidRPr="00296FAF">
                    <w:rPr>
                      <w:color w:val="000000"/>
                      <w:sz w:val="20"/>
                      <w:szCs w:val="20"/>
                    </w:rPr>
                    <w:t>Республики</w:t>
                  </w:r>
                  <w:r w:rsidRPr="00296FAF">
                    <w:rPr>
                      <w:rFonts w:ascii="Times LatRus" w:hAnsi="Times LatRus"/>
                      <w:color w:val="000000"/>
                      <w:sz w:val="20"/>
                      <w:szCs w:val="20"/>
                    </w:rPr>
                    <w:t xml:space="preserve"> </w:t>
                  </w:r>
                  <w:r w:rsidRPr="00296FAF">
                    <w:rPr>
                      <w:color w:val="000000"/>
                      <w:sz w:val="20"/>
                      <w:szCs w:val="20"/>
                    </w:rPr>
                    <w:t>Армения</w:t>
                  </w:r>
                  <w:r w:rsidRPr="00296FAF">
                    <w:rPr>
                      <w:rFonts w:ascii="Times LatRus" w:hAnsi="Times LatRus"/>
                      <w:color w:val="000000"/>
                      <w:sz w:val="20"/>
                      <w:szCs w:val="20"/>
                    </w:rPr>
                    <w:t xml:space="preserve"> </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техническом</w:t>
                  </w:r>
                  <w:r w:rsidRPr="00296FAF">
                    <w:rPr>
                      <w:rFonts w:ascii="Times LatRus" w:hAnsi="Times LatRus"/>
                      <w:color w:val="000000"/>
                      <w:sz w:val="20"/>
                      <w:szCs w:val="20"/>
                    </w:rPr>
                    <w:t xml:space="preserve"> </w:t>
                  </w:r>
                  <w:r w:rsidRPr="00296FAF">
                    <w:rPr>
                      <w:color w:val="000000"/>
                      <w:sz w:val="20"/>
                      <w:szCs w:val="20"/>
                    </w:rPr>
                    <w:t>регулировании</w:t>
                  </w:r>
                  <w:r w:rsidRPr="00296FAF">
                    <w:rPr>
                      <w:rFonts w:ascii="Times LatRus" w:hAnsi="Times LatRus"/>
                      <w:color w:val="000000"/>
                      <w:sz w:val="20"/>
                      <w:szCs w:val="20"/>
                    </w:rPr>
                    <w:t xml:space="preserve"> </w:t>
                  </w:r>
                  <w:r w:rsidRPr="00296FAF">
                    <w:rPr>
                      <w:color w:val="000000"/>
                      <w:sz w:val="20"/>
                      <w:szCs w:val="20"/>
                    </w:rPr>
                    <w:t>овощей</w:t>
                  </w:r>
                  <w:r w:rsidRPr="00296FAF">
                    <w:rPr>
                      <w:rFonts w:ascii="Times LatRus" w:hAnsi="Times LatRus"/>
                      <w:color w:val="000000"/>
                      <w:sz w:val="20"/>
                      <w:szCs w:val="20"/>
                    </w:rPr>
                    <w:t xml:space="preserve"> </w:t>
                  </w:r>
                  <w:r w:rsidRPr="00296FAF">
                    <w:rPr>
                      <w:color w:val="000000"/>
                      <w:sz w:val="20"/>
                      <w:szCs w:val="20"/>
                    </w:rPr>
                    <w:t>и</w:t>
                  </w:r>
                  <w:r w:rsidRPr="00296FAF">
                    <w:rPr>
                      <w:rFonts w:ascii="Times LatRus" w:hAnsi="Times LatRus"/>
                      <w:color w:val="000000"/>
                      <w:sz w:val="20"/>
                      <w:szCs w:val="20"/>
                    </w:rPr>
                    <w:t xml:space="preserve"> </w:t>
                  </w:r>
                  <w:r w:rsidRPr="00296FAF">
                    <w:rPr>
                      <w:color w:val="000000"/>
                      <w:sz w:val="20"/>
                      <w:szCs w:val="20"/>
                    </w:rPr>
                    <w:t>овощей</w:t>
                  </w:r>
                  <w:r w:rsidRPr="00296FAF">
                    <w:rPr>
                      <w:rFonts w:ascii="Times LatRus" w:hAnsi="Times LatRus"/>
                      <w:color w:val="000000"/>
                      <w:sz w:val="20"/>
                      <w:szCs w:val="20"/>
                    </w:rPr>
                    <w:t xml:space="preserve"> </w:t>
                  </w:r>
                  <w:r w:rsidRPr="00296FAF">
                    <w:rPr>
                      <w:color w:val="000000"/>
                      <w:sz w:val="20"/>
                      <w:szCs w:val="20"/>
                    </w:rPr>
                    <w:t>и</w:t>
                  </w:r>
                  <w:r w:rsidRPr="00296FAF">
                    <w:rPr>
                      <w:rFonts w:ascii="Times LatRus" w:hAnsi="Times LatRus"/>
                      <w:color w:val="000000"/>
                      <w:sz w:val="20"/>
                      <w:szCs w:val="20"/>
                    </w:rPr>
                    <w:t xml:space="preserve"> </w:t>
                  </w:r>
                  <w:r w:rsidRPr="00296FAF">
                    <w:rPr>
                      <w:color w:val="000000"/>
                      <w:sz w:val="20"/>
                      <w:szCs w:val="20"/>
                    </w:rPr>
                    <w:t>статьи</w:t>
                  </w:r>
                  <w:r w:rsidRPr="00296FAF">
                    <w:rPr>
                      <w:rFonts w:ascii="Times LatRus" w:hAnsi="Times LatRus"/>
                      <w:color w:val="000000"/>
                      <w:sz w:val="20"/>
                      <w:szCs w:val="20"/>
                    </w:rPr>
                    <w:t xml:space="preserve"> 8 </w:t>
                  </w:r>
                  <w:r w:rsidRPr="00296FAF">
                    <w:rPr>
                      <w:color w:val="000000"/>
                      <w:sz w:val="20"/>
                      <w:szCs w:val="20"/>
                    </w:rPr>
                    <w:t>Закона</w:t>
                  </w:r>
                  <w:r w:rsidRPr="00296FAF">
                    <w:rPr>
                      <w:rFonts w:ascii="Times LatRus" w:hAnsi="Times LatRus"/>
                      <w:color w:val="000000"/>
                      <w:sz w:val="20"/>
                      <w:szCs w:val="20"/>
                    </w:rPr>
                    <w:t xml:space="preserve"> </w:t>
                  </w:r>
                  <w:r w:rsidRPr="00296FAF">
                    <w:rPr>
                      <w:color w:val="000000"/>
                      <w:sz w:val="20"/>
                      <w:szCs w:val="20"/>
                    </w:rPr>
                    <w:t>Республики</w:t>
                  </w:r>
                  <w:r w:rsidRPr="00296FAF">
                    <w:rPr>
                      <w:rFonts w:ascii="Times LatRus" w:hAnsi="Times LatRus"/>
                      <w:color w:val="000000"/>
                      <w:sz w:val="20"/>
                      <w:szCs w:val="20"/>
                    </w:rPr>
                    <w:t xml:space="preserve"> </w:t>
                  </w:r>
                  <w:r w:rsidRPr="00296FAF">
                    <w:rPr>
                      <w:color w:val="000000"/>
                      <w:sz w:val="20"/>
                      <w:szCs w:val="20"/>
                    </w:rPr>
                    <w:t>Армения</w:t>
                  </w:r>
                  <w:r w:rsidRPr="00296FAF">
                    <w:rPr>
                      <w:rFonts w:ascii="Times LatRus" w:hAnsi="Times LatRus"/>
                      <w:color w:val="000000"/>
                      <w:sz w:val="20"/>
                      <w:szCs w:val="20"/>
                    </w:rPr>
                    <w:t xml:space="preserve"> </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безопасности</w:t>
                  </w:r>
                  <w:r w:rsidRPr="00296FAF">
                    <w:rPr>
                      <w:rFonts w:ascii="Times LatRus" w:hAnsi="Times LatRus"/>
                      <w:color w:val="000000"/>
                      <w:sz w:val="20"/>
                      <w:szCs w:val="20"/>
                    </w:rPr>
                    <w:t xml:space="preserve"> </w:t>
                  </w:r>
                  <w:r w:rsidRPr="00296FAF">
                    <w:rPr>
                      <w:color w:val="000000"/>
                      <w:sz w:val="20"/>
                      <w:szCs w:val="20"/>
                    </w:rPr>
                    <w:t>пищевых</w:t>
                  </w:r>
                  <w:r w:rsidRPr="00296FAF">
                    <w:rPr>
                      <w:rFonts w:ascii="Times LatRus" w:hAnsi="Times LatRus"/>
                      <w:color w:val="000000"/>
                      <w:sz w:val="20"/>
                      <w:szCs w:val="20"/>
                    </w:rPr>
                    <w:t xml:space="preserve"> </w:t>
                  </w:r>
                  <w:r w:rsidRPr="00296FAF">
                    <w:rPr>
                      <w:color w:val="000000"/>
                      <w:sz w:val="20"/>
                      <w:szCs w:val="20"/>
                    </w:rPr>
                    <w:t>продуктов</w:t>
                  </w:r>
                  <w:r w:rsidRPr="00296FAF">
                    <w:rPr>
                      <w:rFonts w:ascii="Times LatRus" w:hAnsi="Times LatRus"/>
                      <w:color w:val="000000"/>
                      <w:sz w:val="20"/>
                      <w:szCs w:val="20"/>
                    </w:rPr>
                    <w:t xml:space="preserve">, </w:t>
                  </w:r>
                  <w:r w:rsidRPr="00296FAF">
                    <w:rPr>
                      <w:color w:val="000000"/>
                      <w:sz w:val="20"/>
                      <w:szCs w:val="20"/>
                    </w:rPr>
                    <w:t>утвержденного</w:t>
                  </w:r>
                  <w:r w:rsidRPr="00296FAF">
                    <w:rPr>
                      <w:rFonts w:ascii="Times LatRus" w:hAnsi="Times LatRus"/>
                      <w:color w:val="000000"/>
                      <w:sz w:val="20"/>
                      <w:szCs w:val="20"/>
                    </w:rPr>
                    <w:t xml:space="preserve"> </w:t>
                  </w:r>
                  <w:r w:rsidRPr="00296FAF">
                    <w:rPr>
                      <w:color w:val="000000"/>
                      <w:sz w:val="20"/>
                      <w:szCs w:val="20"/>
                    </w:rPr>
                    <w:t>Указом</w:t>
                  </w:r>
                  <w:r w:rsidRPr="00296FAF">
                    <w:rPr>
                      <w:rFonts w:ascii="Times LatRus" w:hAnsi="Times LatRus"/>
                      <w:color w:val="000000"/>
                      <w:sz w:val="20"/>
                      <w:szCs w:val="20"/>
                    </w:rPr>
                    <w:t xml:space="preserve"> </w:t>
                  </w:r>
                  <w:r w:rsidRPr="00296FAF">
                    <w:rPr>
                      <w:color w:val="000000"/>
                      <w:sz w:val="20"/>
                      <w:szCs w:val="20"/>
                    </w:rPr>
                    <w:t>№</w:t>
                  </w:r>
                  <w:r w:rsidRPr="00296FAF">
                    <w:rPr>
                      <w:rFonts w:ascii="Times LatRus" w:hAnsi="Times LatRus"/>
                      <w:color w:val="000000"/>
                      <w:sz w:val="20"/>
                      <w:szCs w:val="20"/>
                    </w:rPr>
                    <w:t xml:space="preserve"> 1913-N </w:t>
                  </w:r>
                  <w:r w:rsidRPr="00296FAF">
                    <w:rPr>
                      <w:color w:val="000000"/>
                      <w:sz w:val="20"/>
                      <w:szCs w:val="20"/>
                    </w:rPr>
                    <w:t>от</w:t>
                  </w:r>
                  <w:r w:rsidRPr="00296FAF">
                    <w:rPr>
                      <w:rFonts w:ascii="Times LatRus" w:hAnsi="Times LatRus"/>
                      <w:color w:val="000000"/>
                      <w:sz w:val="20"/>
                      <w:szCs w:val="20"/>
                    </w:rPr>
                    <w:t xml:space="preserve"> 21 </w:t>
                  </w:r>
                  <w:r w:rsidRPr="00296FAF">
                    <w:rPr>
                      <w:color w:val="000000"/>
                      <w:sz w:val="20"/>
                      <w:szCs w:val="20"/>
                    </w:rPr>
                    <w:t>декабря</w:t>
                  </w:r>
                  <w:r w:rsidRPr="00296FAF">
                    <w:rPr>
                      <w:rFonts w:ascii="Times LatRus" w:hAnsi="Times LatRus"/>
                      <w:color w:val="000000"/>
                      <w:sz w:val="20"/>
                      <w:szCs w:val="20"/>
                    </w:rPr>
                    <w:t>.</w:t>
                  </w:r>
                </w:p>
              </w:tc>
              <w:tc>
                <w:tcPr>
                  <w:tcW w:w="1197" w:type="dxa"/>
                </w:tcPr>
                <w:p w14:paraId="175AEA9D" w14:textId="77777777" w:rsidR="00A92083" w:rsidRPr="00296FAF" w:rsidRDefault="00A92083" w:rsidP="00A92083">
                  <w:r w:rsidRPr="00296FAF">
                    <w:rPr>
                      <w:rFonts w:ascii="GHEA Grapalat" w:hAnsi="GHEA Grapalat"/>
                      <w:sz w:val="16"/>
                      <w:szCs w:val="16"/>
                      <w:lang w:val="hy-AM"/>
                    </w:rPr>
                    <w:t>кг</w:t>
                  </w:r>
                </w:p>
              </w:tc>
              <w:tc>
                <w:tcPr>
                  <w:tcW w:w="1246" w:type="dxa"/>
                </w:tcPr>
                <w:p w14:paraId="15E74CFF" w14:textId="1F2F967C" w:rsidR="00A92083" w:rsidRPr="00100C92" w:rsidRDefault="00A92083" w:rsidP="00A92083">
                  <w:r w:rsidRPr="007A326A">
                    <w:rPr>
                      <w:rFonts w:ascii="GHEA Grapalat" w:hAnsi="GHEA Grapalat"/>
                      <w:sz w:val="20"/>
                      <w:szCs w:val="20"/>
                    </w:rPr>
                    <w:t>610</w:t>
                  </w:r>
                </w:p>
              </w:tc>
              <w:tc>
                <w:tcPr>
                  <w:tcW w:w="1175" w:type="dxa"/>
                </w:tcPr>
                <w:p w14:paraId="6581A2CF" w14:textId="22E9CD1D" w:rsidR="00A92083" w:rsidRPr="00100C92" w:rsidRDefault="00A92083" w:rsidP="00A92083">
                  <w:r w:rsidRPr="007A326A">
                    <w:rPr>
                      <w:rFonts w:ascii="GHEA Grapalat" w:hAnsi="GHEA Grapalat"/>
                      <w:sz w:val="20"/>
                      <w:szCs w:val="20"/>
                    </w:rPr>
                    <w:t>244000</w:t>
                  </w:r>
                </w:p>
              </w:tc>
              <w:tc>
                <w:tcPr>
                  <w:tcW w:w="1027" w:type="dxa"/>
                  <w:gridSpan w:val="2"/>
                </w:tcPr>
                <w:p w14:paraId="394FC6AD" w14:textId="70CF1750" w:rsidR="00A92083" w:rsidRPr="00100C92" w:rsidRDefault="00A92083" w:rsidP="00A92083">
                  <w:r w:rsidRPr="007A326A">
                    <w:rPr>
                      <w:rFonts w:ascii="GHEA Grapalat" w:hAnsi="GHEA Grapalat"/>
                      <w:sz w:val="20"/>
                      <w:szCs w:val="20"/>
                    </w:rPr>
                    <w:t>400</w:t>
                  </w:r>
                </w:p>
              </w:tc>
              <w:tc>
                <w:tcPr>
                  <w:tcW w:w="709" w:type="dxa"/>
                </w:tcPr>
                <w:p w14:paraId="4485AEC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78E7FD3" w14:textId="77777777" w:rsidR="00A92083" w:rsidRPr="00296FAF" w:rsidRDefault="00A92083" w:rsidP="00A92083">
                  <w:pPr>
                    <w:jc w:val="right"/>
                    <w:rPr>
                      <w:rFonts w:ascii="Sylfaen" w:hAnsi="Sylfaen"/>
                      <w:color w:val="000000"/>
                      <w:sz w:val="22"/>
                      <w:szCs w:val="22"/>
                    </w:rPr>
                  </w:pPr>
                </w:p>
              </w:tc>
              <w:tc>
                <w:tcPr>
                  <w:tcW w:w="797" w:type="dxa"/>
                </w:tcPr>
                <w:p w14:paraId="10CAADB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A4BC578" w14:textId="77777777" w:rsidTr="00A92083">
              <w:trPr>
                <w:gridAfter w:val="1"/>
                <w:wAfter w:w="150" w:type="dxa"/>
                <w:trHeight w:val="246"/>
                <w:jc w:val="center"/>
              </w:trPr>
              <w:tc>
                <w:tcPr>
                  <w:tcW w:w="1184" w:type="dxa"/>
                  <w:vAlign w:val="center"/>
                </w:tcPr>
                <w:p w14:paraId="3F8D2C3C"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5E6D656"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15331139</w:t>
                  </w:r>
                </w:p>
              </w:tc>
              <w:tc>
                <w:tcPr>
                  <w:tcW w:w="1993" w:type="dxa"/>
                </w:tcPr>
                <w:p w14:paraId="23B9613C" w14:textId="77777777" w:rsidR="00A92083" w:rsidRPr="00296FAF" w:rsidRDefault="00A92083" w:rsidP="00A92083">
                  <w:pPr>
                    <w:rPr>
                      <w:sz w:val="20"/>
                      <w:szCs w:val="20"/>
                    </w:rPr>
                  </w:pPr>
                  <w:r w:rsidRPr="00296FAF">
                    <w:rPr>
                      <w:sz w:val="20"/>
                      <w:szCs w:val="20"/>
                    </w:rPr>
                    <w:t>помидор</w:t>
                  </w:r>
                </w:p>
              </w:tc>
              <w:tc>
                <w:tcPr>
                  <w:tcW w:w="1701" w:type="dxa"/>
                </w:tcPr>
                <w:p w14:paraId="19D3F2E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31AFD15" w14:textId="77777777" w:rsidR="00A92083" w:rsidRPr="00296FAF" w:rsidRDefault="00A92083" w:rsidP="00A92083">
                  <w:pPr>
                    <w:rPr>
                      <w:rFonts w:ascii="Times LatRus" w:hAnsi="Times LatRus"/>
                      <w:color w:val="000000"/>
                      <w:sz w:val="20"/>
                      <w:szCs w:val="20"/>
                    </w:rPr>
                  </w:pPr>
                  <w:r w:rsidRPr="00296FAF">
                    <w:rPr>
                      <w:color w:val="000000"/>
                      <w:sz w:val="20"/>
                      <w:szCs w:val="20"/>
                    </w:rPr>
                    <w:t>Тип</w:t>
                  </w:r>
                  <w:r w:rsidRPr="00296FAF">
                    <w:rPr>
                      <w:rFonts w:ascii="Times LatRus" w:hAnsi="Times LatRus"/>
                      <w:color w:val="000000"/>
                      <w:sz w:val="20"/>
                      <w:szCs w:val="20"/>
                    </w:rPr>
                    <w:t xml:space="preserve"> </w:t>
                  </w:r>
                  <w:r w:rsidRPr="00296FAF">
                    <w:rPr>
                      <w:color w:val="000000"/>
                      <w:sz w:val="20"/>
                      <w:szCs w:val="20"/>
                    </w:rPr>
                    <w:t>свежих</w:t>
                  </w:r>
                  <w:r w:rsidRPr="00296FAF">
                    <w:rPr>
                      <w:rFonts w:ascii="Times LatRus" w:hAnsi="Times LatRus"/>
                      <w:color w:val="000000"/>
                      <w:sz w:val="20"/>
                      <w:szCs w:val="20"/>
                    </w:rPr>
                    <w:t xml:space="preserve"> </w:t>
                  </w:r>
                  <w:r w:rsidRPr="00296FAF">
                    <w:rPr>
                      <w:color w:val="000000"/>
                      <w:sz w:val="20"/>
                      <w:szCs w:val="20"/>
                    </w:rPr>
                    <w:t>помидоров</w:t>
                  </w:r>
                  <w:r w:rsidRPr="00296FAF">
                    <w:rPr>
                      <w:rFonts w:ascii="Times LatRus" w:hAnsi="Times LatRus"/>
                      <w:color w:val="000000"/>
                      <w:sz w:val="20"/>
                      <w:szCs w:val="20"/>
                    </w:rPr>
                    <w:t xml:space="preserve">, </w:t>
                  </w:r>
                  <w:r w:rsidRPr="00296FAF">
                    <w:rPr>
                      <w:color w:val="000000"/>
                      <w:sz w:val="20"/>
                      <w:szCs w:val="20"/>
                    </w:rPr>
                    <w:t>безопасность</w:t>
                  </w:r>
                  <w:r w:rsidRPr="00296FAF">
                    <w:rPr>
                      <w:rFonts w:ascii="Times LatRus" w:hAnsi="Times LatRus"/>
                      <w:color w:val="000000"/>
                      <w:sz w:val="20"/>
                      <w:szCs w:val="20"/>
                    </w:rPr>
                    <w:t xml:space="preserve"> </w:t>
                  </w:r>
                  <w:r w:rsidRPr="00296FAF">
                    <w:rPr>
                      <w:color w:val="000000"/>
                      <w:sz w:val="20"/>
                      <w:szCs w:val="20"/>
                    </w:rPr>
                    <w:t>в</w:t>
                  </w:r>
                  <w:r w:rsidRPr="00296FAF">
                    <w:rPr>
                      <w:rFonts w:ascii="Times LatRus" w:hAnsi="Times LatRus"/>
                      <w:color w:val="000000"/>
                      <w:sz w:val="20"/>
                      <w:szCs w:val="20"/>
                    </w:rPr>
                    <w:t xml:space="preserve"> </w:t>
                  </w:r>
                  <w:r w:rsidRPr="00296FAF">
                    <w:rPr>
                      <w:color w:val="000000"/>
                      <w:sz w:val="20"/>
                      <w:szCs w:val="20"/>
                    </w:rPr>
                    <w:t>соответствии</w:t>
                  </w:r>
                  <w:r w:rsidRPr="00296FAF">
                    <w:rPr>
                      <w:rFonts w:ascii="Times LatRus" w:hAnsi="Times LatRus"/>
                      <w:color w:val="000000"/>
                      <w:sz w:val="20"/>
                      <w:szCs w:val="20"/>
                    </w:rPr>
                    <w:t xml:space="preserve"> </w:t>
                  </w:r>
                  <w:r w:rsidRPr="00296FAF">
                    <w:rPr>
                      <w:color w:val="000000"/>
                      <w:sz w:val="20"/>
                      <w:szCs w:val="20"/>
                    </w:rPr>
                    <w:t>с</w:t>
                  </w:r>
                  <w:r w:rsidRPr="00296FAF">
                    <w:rPr>
                      <w:rFonts w:ascii="Times LatRus" w:hAnsi="Times LatRus"/>
                      <w:color w:val="000000"/>
                      <w:sz w:val="20"/>
                      <w:szCs w:val="20"/>
                    </w:rPr>
                    <w:t xml:space="preserve"> </w:t>
                  </w:r>
                  <w:r w:rsidRPr="00296FAF">
                    <w:rPr>
                      <w:color w:val="000000"/>
                      <w:sz w:val="20"/>
                      <w:szCs w:val="20"/>
                    </w:rPr>
                    <w:t>санитарно</w:t>
                  </w:r>
                  <w:r w:rsidRPr="00296FAF">
                    <w:rPr>
                      <w:rFonts w:ascii="Times LatRus" w:hAnsi="Times LatRus"/>
                      <w:color w:val="000000"/>
                      <w:sz w:val="20"/>
                      <w:szCs w:val="20"/>
                    </w:rPr>
                    <w:t>-</w:t>
                  </w:r>
                  <w:r w:rsidRPr="00296FAF">
                    <w:rPr>
                      <w:color w:val="000000"/>
                      <w:sz w:val="20"/>
                      <w:szCs w:val="20"/>
                    </w:rPr>
                    <w:t>эпидемиологическими</w:t>
                  </w:r>
                  <w:r w:rsidRPr="00296FAF">
                    <w:rPr>
                      <w:rFonts w:ascii="Times LatRus" w:hAnsi="Times LatRus"/>
                      <w:color w:val="000000"/>
                      <w:sz w:val="20"/>
                      <w:szCs w:val="20"/>
                    </w:rPr>
                    <w:t xml:space="preserve"> </w:t>
                  </w:r>
                  <w:r w:rsidRPr="00296FAF">
                    <w:rPr>
                      <w:color w:val="000000"/>
                      <w:sz w:val="20"/>
                      <w:szCs w:val="20"/>
                    </w:rPr>
                    <w:t>правилами</w:t>
                  </w:r>
                  <w:r w:rsidRPr="00296FAF">
                    <w:rPr>
                      <w:rFonts w:ascii="Times LatRus" w:hAnsi="Times LatRus"/>
                      <w:color w:val="000000"/>
                      <w:sz w:val="20"/>
                      <w:szCs w:val="20"/>
                    </w:rPr>
                    <w:t xml:space="preserve"> N 2-III-4,9-01-2003 (San Sun </w:t>
                  </w:r>
                  <w:proofErr w:type="spellStart"/>
                  <w:r w:rsidRPr="00296FAF">
                    <w:rPr>
                      <w:rFonts w:ascii="Times LatRus" w:hAnsi="Times LatRus"/>
                      <w:color w:val="000000"/>
                      <w:sz w:val="20"/>
                      <w:szCs w:val="20"/>
                    </w:rPr>
                    <w:t>Pin</w:t>
                  </w:r>
                  <w:proofErr w:type="spellEnd"/>
                  <w:r w:rsidRPr="00296FAF">
                    <w:rPr>
                      <w:rFonts w:ascii="Times LatRus" w:hAnsi="Times LatRus"/>
                      <w:color w:val="000000"/>
                      <w:sz w:val="20"/>
                      <w:szCs w:val="20"/>
                    </w:rPr>
                    <w:t xml:space="preserve"> 2,3,2-1078-01). </w:t>
                  </w:r>
                  <w:r w:rsidRPr="00296FAF">
                    <w:rPr>
                      <w:color w:val="000000"/>
                      <w:sz w:val="20"/>
                      <w:szCs w:val="20"/>
                    </w:rPr>
                    <w:t>Требования</w:t>
                  </w:r>
                  <w:r w:rsidRPr="00296FAF">
                    <w:rPr>
                      <w:rFonts w:ascii="Times LatRus" w:hAnsi="Times LatRus"/>
                      <w:color w:val="000000"/>
                      <w:sz w:val="20"/>
                      <w:szCs w:val="20"/>
                    </w:rPr>
                    <w:t xml:space="preserve"> </w:t>
                  </w:r>
                  <w:r w:rsidRPr="00296FAF">
                    <w:rPr>
                      <w:color w:val="000000"/>
                      <w:sz w:val="20"/>
                      <w:szCs w:val="20"/>
                    </w:rPr>
                    <w:t>к</w:t>
                  </w:r>
                  <w:r w:rsidRPr="00296FAF">
                    <w:rPr>
                      <w:rFonts w:ascii="Times LatRus" w:hAnsi="Times LatRus"/>
                      <w:color w:val="000000"/>
                      <w:sz w:val="20"/>
                      <w:szCs w:val="20"/>
                    </w:rPr>
                    <w:t xml:space="preserve"> </w:t>
                  </w:r>
                  <w:r w:rsidRPr="00296FAF">
                    <w:rPr>
                      <w:color w:val="000000"/>
                      <w:sz w:val="20"/>
                      <w:szCs w:val="20"/>
                    </w:rPr>
                    <w:t>статье</w:t>
                  </w:r>
                  <w:r w:rsidRPr="00296FAF">
                    <w:rPr>
                      <w:rFonts w:ascii="Times LatRus" w:hAnsi="Times LatRus"/>
                      <w:color w:val="000000"/>
                      <w:sz w:val="20"/>
                      <w:szCs w:val="20"/>
                    </w:rPr>
                    <w:t xml:space="preserve"> 9 </w:t>
                  </w:r>
                  <w:r w:rsidRPr="00296FAF">
                    <w:rPr>
                      <w:color w:val="000000"/>
                      <w:sz w:val="20"/>
                      <w:szCs w:val="20"/>
                    </w:rPr>
                    <w:t>Закона</w:t>
                  </w:r>
                  <w:r w:rsidRPr="00296FAF">
                    <w:rPr>
                      <w:rFonts w:ascii="Times LatRus" w:hAnsi="Times LatRus"/>
                      <w:color w:val="000000"/>
                      <w:sz w:val="20"/>
                      <w:szCs w:val="20"/>
                    </w:rPr>
                    <w:t xml:space="preserve"> </w:t>
                  </w:r>
                  <w:r w:rsidRPr="00296FAF">
                    <w:rPr>
                      <w:color w:val="000000"/>
                      <w:sz w:val="20"/>
                      <w:szCs w:val="20"/>
                    </w:rPr>
                    <w:t>РА</w:t>
                  </w:r>
                  <w:r w:rsidRPr="00296FAF">
                    <w:rPr>
                      <w:rFonts w:ascii="Times LatRus" w:hAnsi="Times LatRus"/>
                      <w:color w:val="000000"/>
                      <w:sz w:val="20"/>
                      <w:szCs w:val="20"/>
                    </w:rPr>
                    <w:t xml:space="preserve"> </w:t>
                  </w:r>
                  <w:r w:rsidRPr="00296FAF">
                    <w:rPr>
                      <w:rFonts w:ascii="Times LatRus" w:hAnsi="Times LatRus" w:cs="MV Boli"/>
                      <w:color w:val="000000"/>
                      <w:sz w:val="20"/>
                      <w:szCs w:val="20"/>
                    </w:rPr>
                    <w:t>«</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пищевых</w:t>
                  </w:r>
                  <w:r w:rsidRPr="00296FAF">
                    <w:rPr>
                      <w:rFonts w:ascii="Times LatRus" w:hAnsi="Times LatRus"/>
                      <w:color w:val="000000"/>
                      <w:sz w:val="20"/>
                      <w:szCs w:val="20"/>
                    </w:rPr>
                    <w:t xml:space="preserve"> </w:t>
                  </w:r>
                  <w:r w:rsidRPr="00296FAF">
                    <w:rPr>
                      <w:color w:val="000000"/>
                      <w:sz w:val="20"/>
                      <w:szCs w:val="20"/>
                    </w:rPr>
                    <w:t>продуктах</w:t>
                  </w:r>
                  <w:r w:rsidRPr="00296FAF">
                    <w:rPr>
                      <w:rFonts w:ascii="Times LatRus" w:hAnsi="Times LatRus"/>
                      <w:color w:val="000000"/>
                      <w:sz w:val="20"/>
                      <w:szCs w:val="20"/>
                    </w:rPr>
                    <w:t xml:space="preserve"> </w:t>
                  </w:r>
                  <w:r w:rsidRPr="00296FAF">
                    <w:rPr>
                      <w:color w:val="000000"/>
                      <w:sz w:val="20"/>
                      <w:szCs w:val="20"/>
                    </w:rPr>
                    <w:t>и</w:t>
                  </w:r>
                  <w:r w:rsidRPr="00296FAF">
                    <w:rPr>
                      <w:rFonts w:ascii="Times LatRus" w:hAnsi="Times LatRus"/>
                      <w:color w:val="000000"/>
                      <w:sz w:val="20"/>
                      <w:szCs w:val="20"/>
                    </w:rPr>
                    <w:t xml:space="preserve"> </w:t>
                  </w:r>
                  <w:r w:rsidRPr="00296FAF">
                    <w:rPr>
                      <w:color w:val="000000"/>
                      <w:sz w:val="20"/>
                      <w:szCs w:val="20"/>
                    </w:rPr>
                    <w:t>​​овощах</w:t>
                  </w:r>
                  <w:r w:rsidRPr="00296FAF">
                    <w:rPr>
                      <w:rFonts w:ascii="Times LatRus" w:hAnsi="Times LatRus"/>
                      <w:color w:val="000000"/>
                      <w:sz w:val="20"/>
                      <w:szCs w:val="20"/>
                    </w:rPr>
                    <w:t xml:space="preserve"> </w:t>
                  </w:r>
                  <w:r w:rsidRPr="00296FAF">
                    <w:rPr>
                      <w:color w:val="000000"/>
                      <w:sz w:val="20"/>
                      <w:szCs w:val="20"/>
                    </w:rPr>
                    <w:t>и</w:t>
                  </w:r>
                  <w:r w:rsidRPr="00296FAF">
                    <w:rPr>
                      <w:rFonts w:ascii="Times LatRus" w:hAnsi="Times LatRus"/>
                      <w:color w:val="000000"/>
                      <w:sz w:val="20"/>
                      <w:szCs w:val="20"/>
                    </w:rPr>
                    <w:t xml:space="preserve"> </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безопасности</w:t>
                  </w:r>
                  <w:r w:rsidRPr="00296FAF">
                    <w:rPr>
                      <w:rFonts w:ascii="Times LatRus" w:hAnsi="Times LatRus"/>
                      <w:color w:val="000000"/>
                      <w:sz w:val="20"/>
                      <w:szCs w:val="20"/>
                    </w:rPr>
                    <w:t xml:space="preserve"> </w:t>
                  </w:r>
                  <w:r w:rsidRPr="00296FAF">
                    <w:rPr>
                      <w:color w:val="000000"/>
                      <w:sz w:val="20"/>
                      <w:szCs w:val="20"/>
                    </w:rPr>
                    <w:t>пищевых</w:t>
                  </w:r>
                  <w:r w:rsidRPr="00296FAF">
                    <w:rPr>
                      <w:rFonts w:ascii="Times LatRus" w:hAnsi="Times LatRus"/>
                      <w:color w:val="000000"/>
                      <w:sz w:val="20"/>
                      <w:szCs w:val="20"/>
                    </w:rPr>
                    <w:t xml:space="preserve"> </w:t>
                  </w:r>
                  <w:r w:rsidRPr="00296FAF">
                    <w:rPr>
                      <w:color w:val="000000"/>
                      <w:sz w:val="20"/>
                      <w:szCs w:val="20"/>
                    </w:rPr>
                    <w:t>продуктов</w:t>
                  </w:r>
                  <w:r w:rsidRPr="00296FAF">
                    <w:rPr>
                      <w:rFonts w:ascii="Times LatRus" w:hAnsi="Times LatRus" w:cs="MV Boli"/>
                      <w:color w:val="000000"/>
                      <w:sz w:val="20"/>
                      <w:szCs w:val="20"/>
                    </w:rPr>
                    <w:t>»</w:t>
                  </w:r>
                  <w:r w:rsidRPr="00296FAF">
                    <w:rPr>
                      <w:rFonts w:ascii="Times LatRus" w:hAnsi="Times LatRus"/>
                      <w:color w:val="000000"/>
                      <w:sz w:val="20"/>
                      <w:szCs w:val="20"/>
                    </w:rPr>
                    <w:t xml:space="preserve">, </w:t>
                  </w:r>
                  <w:r w:rsidRPr="00296FAF">
                    <w:rPr>
                      <w:color w:val="000000"/>
                      <w:sz w:val="20"/>
                      <w:szCs w:val="20"/>
                    </w:rPr>
                    <w:t>принятого</w:t>
                  </w:r>
                  <w:r w:rsidRPr="00296FAF">
                    <w:rPr>
                      <w:rFonts w:ascii="Times LatRus" w:hAnsi="Times LatRus"/>
                      <w:color w:val="000000"/>
                      <w:sz w:val="20"/>
                      <w:szCs w:val="20"/>
                    </w:rPr>
                    <w:t xml:space="preserve"> </w:t>
                  </w:r>
                  <w:r w:rsidRPr="00296FAF">
                    <w:rPr>
                      <w:color w:val="000000"/>
                      <w:sz w:val="20"/>
                      <w:szCs w:val="20"/>
                    </w:rPr>
                    <w:t>Указом</w:t>
                  </w:r>
                  <w:r w:rsidRPr="00296FAF">
                    <w:rPr>
                      <w:rFonts w:ascii="Times LatRus" w:hAnsi="Times LatRus"/>
                      <w:color w:val="000000"/>
                      <w:sz w:val="20"/>
                      <w:szCs w:val="20"/>
                    </w:rPr>
                    <w:t xml:space="preserve"> </w:t>
                  </w:r>
                  <w:r w:rsidRPr="00296FAF">
                    <w:rPr>
                      <w:color w:val="000000"/>
                      <w:sz w:val="20"/>
                      <w:szCs w:val="20"/>
                    </w:rPr>
                    <w:t>№</w:t>
                  </w:r>
                  <w:r w:rsidRPr="00296FAF">
                    <w:rPr>
                      <w:rFonts w:ascii="Times LatRus" w:hAnsi="Times LatRus"/>
                      <w:color w:val="000000"/>
                      <w:sz w:val="20"/>
                      <w:szCs w:val="20"/>
                    </w:rPr>
                    <w:t xml:space="preserve"> 1913-N </w:t>
                  </w:r>
                  <w:r w:rsidRPr="00296FAF">
                    <w:rPr>
                      <w:color w:val="000000"/>
                      <w:sz w:val="20"/>
                      <w:szCs w:val="20"/>
                    </w:rPr>
                    <w:t>от</w:t>
                  </w:r>
                  <w:r w:rsidRPr="00296FAF">
                    <w:rPr>
                      <w:rFonts w:ascii="Times LatRus" w:hAnsi="Times LatRus"/>
                      <w:color w:val="000000"/>
                      <w:sz w:val="20"/>
                      <w:szCs w:val="20"/>
                    </w:rPr>
                    <w:t xml:space="preserve"> 21 </w:t>
                  </w:r>
                  <w:r w:rsidRPr="00296FAF">
                    <w:rPr>
                      <w:color w:val="000000"/>
                      <w:sz w:val="20"/>
                      <w:szCs w:val="20"/>
                    </w:rPr>
                    <w:t>декабря</w:t>
                  </w:r>
                  <w:r w:rsidRPr="00296FAF">
                    <w:rPr>
                      <w:rFonts w:ascii="Times LatRus" w:hAnsi="Times LatRus"/>
                      <w:color w:val="000000"/>
                      <w:sz w:val="20"/>
                      <w:szCs w:val="20"/>
                    </w:rPr>
                    <w:t xml:space="preserve"> 2011 </w:t>
                  </w:r>
                  <w:r w:rsidRPr="00296FAF">
                    <w:rPr>
                      <w:color w:val="000000"/>
                      <w:sz w:val="20"/>
                      <w:szCs w:val="20"/>
                    </w:rPr>
                    <w:t>г</w:t>
                  </w:r>
                  <w:r w:rsidRPr="00296FAF">
                    <w:rPr>
                      <w:rFonts w:ascii="Times LatRus" w:hAnsi="Times LatRus"/>
                      <w:color w:val="000000"/>
                      <w:sz w:val="20"/>
                      <w:szCs w:val="20"/>
                    </w:rPr>
                    <w:t>.</w:t>
                  </w:r>
                </w:p>
              </w:tc>
              <w:tc>
                <w:tcPr>
                  <w:tcW w:w="1197" w:type="dxa"/>
                </w:tcPr>
                <w:p w14:paraId="6D6BF50E" w14:textId="77777777" w:rsidR="00A92083" w:rsidRPr="00296FAF" w:rsidRDefault="00A92083" w:rsidP="00A92083">
                  <w:r w:rsidRPr="00296FAF">
                    <w:rPr>
                      <w:rFonts w:ascii="GHEA Grapalat" w:hAnsi="GHEA Grapalat"/>
                      <w:sz w:val="16"/>
                      <w:szCs w:val="16"/>
                      <w:lang w:val="hy-AM"/>
                    </w:rPr>
                    <w:t>кг</w:t>
                  </w:r>
                </w:p>
              </w:tc>
              <w:tc>
                <w:tcPr>
                  <w:tcW w:w="1246" w:type="dxa"/>
                </w:tcPr>
                <w:p w14:paraId="61A4FF9D" w14:textId="442B2A0B" w:rsidR="00A92083" w:rsidRPr="00100C92" w:rsidRDefault="00A92083" w:rsidP="00A92083">
                  <w:r w:rsidRPr="007A326A">
                    <w:rPr>
                      <w:rFonts w:ascii="GHEA Grapalat" w:hAnsi="GHEA Grapalat"/>
                      <w:sz w:val="20"/>
                      <w:szCs w:val="20"/>
                    </w:rPr>
                    <w:t>270</w:t>
                  </w:r>
                </w:p>
              </w:tc>
              <w:tc>
                <w:tcPr>
                  <w:tcW w:w="1175" w:type="dxa"/>
                </w:tcPr>
                <w:p w14:paraId="11EF08AC" w14:textId="4E793433" w:rsidR="00A92083" w:rsidRPr="00100C92" w:rsidRDefault="00A92083" w:rsidP="00A92083">
                  <w:r w:rsidRPr="007A326A">
                    <w:rPr>
                      <w:rFonts w:ascii="GHEA Grapalat" w:hAnsi="GHEA Grapalat"/>
                      <w:sz w:val="20"/>
                      <w:szCs w:val="20"/>
                    </w:rPr>
                    <w:t>189000</w:t>
                  </w:r>
                </w:p>
              </w:tc>
              <w:tc>
                <w:tcPr>
                  <w:tcW w:w="1027" w:type="dxa"/>
                  <w:gridSpan w:val="2"/>
                </w:tcPr>
                <w:p w14:paraId="1A2C71C6" w14:textId="633E45C1" w:rsidR="00A92083" w:rsidRPr="00100C92" w:rsidRDefault="00A92083" w:rsidP="00A92083">
                  <w:r w:rsidRPr="007A326A">
                    <w:rPr>
                      <w:rFonts w:ascii="GHEA Grapalat" w:hAnsi="GHEA Grapalat"/>
                      <w:sz w:val="20"/>
                      <w:szCs w:val="20"/>
                    </w:rPr>
                    <w:t xml:space="preserve">700 </w:t>
                  </w:r>
                </w:p>
              </w:tc>
              <w:tc>
                <w:tcPr>
                  <w:tcW w:w="709" w:type="dxa"/>
                </w:tcPr>
                <w:p w14:paraId="361570C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F935BF3" w14:textId="77777777" w:rsidR="00A92083" w:rsidRPr="00296FAF" w:rsidRDefault="00A92083" w:rsidP="00A92083">
                  <w:pPr>
                    <w:jc w:val="right"/>
                    <w:rPr>
                      <w:rFonts w:ascii="Sylfaen" w:hAnsi="Sylfaen"/>
                      <w:color w:val="000000"/>
                      <w:sz w:val="22"/>
                      <w:szCs w:val="22"/>
                    </w:rPr>
                  </w:pPr>
                </w:p>
              </w:tc>
              <w:tc>
                <w:tcPr>
                  <w:tcW w:w="797" w:type="dxa"/>
                </w:tcPr>
                <w:p w14:paraId="033B7031"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5497346" w14:textId="77777777" w:rsidTr="00A92083">
              <w:trPr>
                <w:gridAfter w:val="1"/>
                <w:wAfter w:w="150" w:type="dxa"/>
                <w:trHeight w:val="246"/>
                <w:jc w:val="center"/>
              </w:trPr>
              <w:tc>
                <w:tcPr>
                  <w:tcW w:w="1184" w:type="dxa"/>
                  <w:vAlign w:val="center"/>
                </w:tcPr>
                <w:p w14:paraId="67E352E0"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16EF5AC2"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15331151</w:t>
                  </w:r>
                </w:p>
              </w:tc>
              <w:tc>
                <w:tcPr>
                  <w:tcW w:w="1993" w:type="dxa"/>
                </w:tcPr>
                <w:p w14:paraId="77796FDB" w14:textId="77777777" w:rsidR="00A92083" w:rsidRPr="00296FAF" w:rsidRDefault="00A92083" w:rsidP="00A92083">
                  <w:pPr>
                    <w:rPr>
                      <w:sz w:val="20"/>
                      <w:szCs w:val="20"/>
                    </w:rPr>
                  </w:pPr>
                  <w:r w:rsidRPr="00296FAF">
                    <w:rPr>
                      <w:sz w:val="20"/>
                      <w:szCs w:val="20"/>
                    </w:rPr>
                    <w:t>сушеные бобы</w:t>
                  </w:r>
                </w:p>
              </w:tc>
              <w:tc>
                <w:tcPr>
                  <w:tcW w:w="1701" w:type="dxa"/>
                </w:tcPr>
                <w:p w14:paraId="08C52B4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F1A336A" w14:textId="77777777" w:rsidR="00A92083" w:rsidRPr="00296FAF" w:rsidRDefault="00A92083" w:rsidP="00A92083">
                  <w:pPr>
                    <w:rPr>
                      <w:rFonts w:ascii="Times LatRus" w:hAnsi="Times LatRus"/>
                      <w:color w:val="000000"/>
                      <w:sz w:val="20"/>
                      <w:szCs w:val="20"/>
                    </w:rPr>
                  </w:pPr>
                  <w:r w:rsidRPr="00296FAF">
                    <w:rPr>
                      <w:color w:val="000000"/>
                      <w:sz w:val="20"/>
                      <w:szCs w:val="20"/>
                    </w:rPr>
                    <w:t>Цвет</w:t>
                  </w:r>
                  <w:r w:rsidRPr="00296FAF">
                    <w:rPr>
                      <w:rFonts w:ascii="Times LatRus" w:hAnsi="Times LatRus"/>
                      <w:color w:val="000000"/>
                      <w:sz w:val="20"/>
                      <w:szCs w:val="20"/>
                    </w:rPr>
                    <w:t xml:space="preserve"> </w:t>
                  </w:r>
                  <w:r w:rsidRPr="00296FAF">
                    <w:rPr>
                      <w:color w:val="000000"/>
                      <w:sz w:val="20"/>
                      <w:szCs w:val="20"/>
                    </w:rPr>
                    <w:t>бобов</w:t>
                  </w:r>
                  <w:r w:rsidRPr="00296FAF">
                    <w:rPr>
                      <w:rFonts w:ascii="Times LatRus" w:hAnsi="Times LatRus"/>
                      <w:color w:val="000000"/>
                      <w:sz w:val="20"/>
                      <w:szCs w:val="20"/>
                    </w:rPr>
                    <w:t xml:space="preserve"> </w:t>
                  </w:r>
                  <w:r w:rsidRPr="00296FAF">
                    <w:rPr>
                      <w:color w:val="000000"/>
                      <w:sz w:val="20"/>
                      <w:szCs w:val="20"/>
                    </w:rPr>
                    <w:t>однотонный</w:t>
                  </w:r>
                  <w:r w:rsidRPr="00296FAF">
                    <w:rPr>
                      <w:rFonts w:ascii="Times LatRus" w:hAnsi="Times LatRus"/>
                      <w:color w:val="000000"/>
                      <w:sz w:val="20"/>
                      <w:szCs w:val="20"/>
                    </w:rPr>
                    <w:t xml:space="preserve">, </w:t>
                  </w:r>
                  <w:r w:rsidRPr="00296FAF">
                    <w:rPr>
                      <w:color w:val="000000"/>
                      <w:sz w:val="20"/>
                      <w:szCs w:val="20"/>
                    </w:rPr>
                    <w:t>светлый</w:t>
                  </w:r>
                  <w:r w:rsidRPr="00296FAF">
                    <w:rPr>
                      <w:rFonts w:ascii="Times LatRus" w:hAnsi="Times LatRus"/>
                      <w:color w:val="000000"/>
                      <w:sz w:val="20"/>
                      <w:szCs w:val="20"/>
                    </w:rPr>
                    <w:t xml:space="preserve">, </w:t>
                  </w:r>
                  <w:r w:rsidRPr="00296FAF">
                    <w:rPr>
                      <w:color w:val="000000"/>
                      <w:sz w:val="20"/>
                      <w:szCs w:val="20"/>
                    </w:rPr>
                    <w:t>сухой</w:t>
                  </w:r>
                  <w:r w:rsidRPr="00296FAF">
                    <w:rPr>
                      <w:rFonts w:ascii="Times LatRus" w:hAnsi="Times LatRus"/>
                      <w:color w:val="000000"/>
                      <w:sz w:val="20"/>
                      <w:szCs w:val="20"/>
                    </w:rPr>
                    <w:t xml:space="preserve">: </w:t>
                  </w:r>
                  <w:r w:rsidRPr="00296FAF">
                    <w:rPr>
                      <w:color w:val="000000"/>
                      <w:sz w:val="20"/>
                      <w:szCs w:val="20"/>
                    </w:rPr>
                    <w:t>влажность</w:t>
                  </w:r>
                  <w:r w:rsidRPr="00296FAF">
                    <w:rPr>
                      <w:rFonts w:ascii="Times LatRus" w:hAnsi="Times LatRus"/>
                      <w:color w:val="000000"/>
                      <w:sz w:val="20"/>
                      <w:szCs w:val="20"/>
                    </w:rPr>
                    <w:t xml:space="preserve"> </w:t>
                  </w:r>
                  <w:r w:rsidRPr="00296FAF">
                    <w:rPr>
                      <w:color w:val="000000"/>
                      <w:sz w:val="20"/>
                      <w:szCs w:val="20"/>
                    </w:rPr>
                    <w:t>не</w:t>
                  </w:r>
                  <w:r w:rsidRPr="00296FAF">
                    <w:rPr>
                      <w:rFonts w:ascii="Times LatRus" w:hAnsi="Times LatRus"/>
                      <w:color w:val="000000"/>
                      <w:sz w:val="20"/>
                      <w:szCs w:val="20"/>
                    </w:rPr>
                    <w:t xml:space="preserve"> </w:t>
                  </w:r>
                  <w:r w:rsidRPr="00296FAF">
                    <w:rPr>
                      <w:color w:val="000000"/>
                      <w:sz w:val="20"/>
                      <w:szCs w:val="20"/>
                    </w:rPr>
                    <w:t>более</w:t>
                  </w:r>
                  <w:r w:rsidRPr="00296FAF">
                    <w:rPr>
                      <w:rFonts w:ascii="Times LatRus" w:hAnsi="Times LatRus"/>
                      <w:color w:val="000000"/>
                      <w:sz w:val="20"/>
                      <w:szCs w:val="20"/>
                    </w:rPr>
                    <w:t xml:space="preserve"> 15% </w:t>
                  </w:r>
                  <w:r w:rsidRPr="00296FAF">
                    <w:rPr>
                      <w:color w:val="000000"/>
                      <w:sz w:val="20"/>
                      <w:szCs w:val="20"/>
                    </w:rPr>
                    <w:t>или</w:t>
                  </w:r>
                  <w:r w:rsidRPr="00296FAF">
                    <w:rPr>
                      <w:rFonts w:ascii="Times LatRus" w:hAnsi="Times LatRus"/>
                      <w:color w:val="000000"/>
                      <w:sz w:val="20"/>
                      <w:szCs w:val="20"/>
                    </w:rPr>
                    <w:t xml:space="preserve"> </w:t>
                  </w:r>
                  <w:r w:rsidRPr="00296FAF">
                    <w:rPr>
                      <w:color w:val="000000"/>
                      <w:sz w:val="20"/>
                      <w:szCs w:val="20"/>
                    </w:rPr>
                    <w:t>средняя</w:t>
                  </w:r>
                  <w:r w:rsidRPr="00296FAF">
                    <w:rPr>
                      <w:rFonts w:ascii="Times LatRus" w:hAnsi="Times LatRus"/>
                      <w:color w:val="000000"/>
                      <w:sz w:val="20"/>
                      <w:szCs w:val="20"/>
                    </w:rPr>
                    <w:t xml:space="preserve"> </w:t>
                  </w:r>
                  <w:r w:rsidRPr="00296FAF">
                    <w:rPr>
                      <w:color w:val="000000"/>
                      <w:sz w:val="20"/>
                      <w:szCs w:val="20"/>
                    </w:rPr>
                    <w:t>сухость</w:t>
                  </w:r>
                  <w:r w:rsidRPr="00296FAF">
                    <w:rPr>
                      <w:rFonts w:ascii="Times LatRus" w:hAnsi="Times LatRus"/>
                      <w:color w:val="000000"/>
                      <w:sz w:val="20"/>
                      <w:szCs w:val="20"/>
                    </w:rPr>
                    <w:t xml:space="preserve"> (15,1-18,0%). </w:t>
                  </w:r>
                  <w:r w:rsidRPr="00296FAF">
                    <w:rPr>
                      <w:color w:val="000000"/>
                      <w:sz w:val="20"/>
                      <w:szCs w:val="20"/>
                    </w:rPr>
                    <w:lastRenderedPageBreak/>
                    <w:t>Безопасность</w:t>
                  </w:r>
                  <w:r w:rsidRPr="00296FAF">
                    <w:rPr>
                      <w:rFonts w:ascii="Times LatRus" w:hAnsi="Times LatRus"/>
                      <w:color w:val="000000"/>
                      <w:sz w:val="20"/>
                      <w:szCs w:val="20"/>
                    </w:rPr>
                    <w:t xml:space="preserve"> </w:t>
                  </w:r>
                  <w:r w:rsidRPr="00296FAF">
                    <w:rPr>
                      <w:color w:val="000000"/>
                      <w:sz w:val="20"/>
                      <w:szCs w:val="20"/>
                    </w:rPr>
                    <w:t>согласно</w:t>
                  </w:r>
                  <w:r w:rsidRPr="00296FAF">
                    <w:rPr>
                      <w:rFonts w:ascii="Times LatRus" w:hAnsi="Times LatRus"/>
                      <w:color w:val="000000"/>
                      <w:sz w:val="20"/>
                      <w:szCs w:val="20"/>
                    </w:rPr>
                    <w:t xml:space="preserve"> </w:t>
                  </w:r>
                  <w:r w:rsidRPr="00296FAF">
                    <w:rPr>
                      <w:color w:val="000000"/>
                      <w:sz w:val="20"/>
                      <w:szCs w:val="20"/>
                    </w:rPr>
                    <w:t>гигиеническим</w:t>
                  </w:r>
                  <w:r w:rsidRPr="00296FAF">
                    <w:rPr>
                      <w:rFonts w:ascii="Times LatRus" w:hAnsi="Times LatRus"/>
                      <w:color w:val="000000"/>
                      <w:sz w:val="20"/>
                      <w:szCs w:val="20"/>
                    </w:rPr>
                    <w:t xml:space="preserve"> </w:t>
                  </w:r>
                  <w:r w:rsidRPr="00296FAF">
                    <w:rPr>
                      <w:color w:val="000000"/>
                      <w:sz w:val="20"/>
                      <w:szCs w:val="20"/>
                    </w:rPr>
                    <w:t>нормам</w:t>
                  </w:r>
                  <w:r w:rsidRPr="00296FAF">
                    <w:rPr>
                      <w:rFonts w:ascii="Times LatRus" w:hAnsi="Times LatRus"/>
                      <w:color w:val="000000"/>
                      <w:sz w:val="20"/>
                      <w:szCs w:val="20"/>
                    </w:rPr>
                    <w:t xml:space="preserve"> N 2-III-4.9-01-2010, </w:t>
                  </w:r>
                  <w:r w:rsidRPr="00296FAF">
                    <w:rPr>
                      <w:color w:val="000000"/>
                      <w:sz w:val="20"/>
                      <w:szCs w:val="20"/>
                    </w:rPr>
                    <w:t>ст</w:t>
                  </w:r>
                  <w:r w:rsidRPr="00296FAF">
                    <w:rPr>
                      <w:rFonts w:ascii="Times LatRus" w:hAnsi="Times LatRus"/>
                      <w:color w:val="000000"/>
                      <w:sz w:val="20"/>
                      <w:szCs w:val="20"/>
                    </w:rPr>
                    <w:t xml:space="preserve">. 8 </w:t>
                  </w:r>
                  <w:r w:rsidRPr="00296FAF">
                    <w:rPr>
                      <w:color w:val="000000"/>
                      <w:sz w:val="20"/>
                      <w:szCs w:val="20"/>
                    </w:rPr>
                    <w:t>Закона</w:t>
                  </w:r>
                  <w:r w:rsidRPr="00296FAF">
                    <w:rPr>
                      <w:rFonts w:ascii="Times LatRus" w:hAnsi="Times LatRus"/>
                      <w:color w:val="000000"/>
                      <w:sz w:val="20"/>
                      <w:szCs w:val="20"/>
                    </w:rPr>
                    <w:t xml:space="preserve"> </w:t>
                  </w:r>
                  <w:r w:rsidRPr="00296FAF">
                    <w:rPr>
                      <w:color w:val="000000"/>
                      <w:sz w:val="20"/>
                      <w:szCs w:val="20"/>
                    </w:rPr>
                    <w:t>РА</w:t>
                  </w:r>
                  <w:r w:rsidRPr="00296FAF">
                    <w:rPr>
                      <w:rFonts w:ascii="Times LatRus" w:hAnsi="Times LatRus"/>
                      <w:color w:val="000000"/>
                      <w:sz w:val="20"/>
                      <w:szCs w:val="20"/>
                    </w:rPr>
                    <w:t xml:space="preserve"> </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безопасности</w:t>
                  </w:r>
                  <w:r w:rsidRPr="00296FAF">
                    <w:rPr>
                      <w:rFonts w:ascii="Times LatRus" w:hAnsi="Times LatRus"/>
                      <w:color w:val="000000"/>
                      <w:sz w:val="20"/>
                      <w:szCs w:val="20"/>
                    </w:rPr>
                    <w:t xml:space="preserve"> </w:t>
                  </w:r>
                  <w:r w:rsidRPr="00296FAF">
                    <w:rPr>
                      <w:color w:val="000000"/>
                      <w:sz w:val="20"/>
                      <w:szCs w:val="20"/>
                    </w:rPr>
                    <w:t>пищевых</w:t>
                  </w:r>
                  <w:r w:rsidRPr="00296FAF">
                    <w:rPr>
                      <w:rFonts w:ascii="Times LatRus" w:hAnsi="Times LatRus"/>
                      <w:color w:val="000000"/>
                      <w:sz w:val="20"/>
                      <w:szCs w:val="20"/>
                    </w:rPr>
                    <w:t xml:space="preserve"> </w:t>
                  </w:r>
                  <w:r w:rsidRPr="00296FAF">
                    <w:rPr>
                      <w:color w:val="000000"/>
                      <w:sz w:val="20"/>
                      <w:szCs w:val="20"/>
                    </w:rPr>
                    <w:t>продуктов</w:t>
                  </w:r>
                  <w:r w:rsidRPr="00296FAF">
                    <w:rPr>
                      <w:rFonts w:ascii="Times LatRus" w:hAnsi="Times LatRus"/>
                      <w:color w:val="000000"/>
                      <w:sz w:val="20"/>
                      <w:szCs w:val="20"/>
                    </w:rPr>
                    <w:t xml:space="preserve">. </w:t>
                  </w:r>
                  <w:r w:rsidRPr="00296FAF">
                    <w:rPr>
                      <w:color w:val="000000"/>
                      <w:sz w:val="20"/>
                      <w:szCs w:val="20"/>
                    </w:rPr>
                    <w:t>Срок</w:t>
                  </w:r>
                  <w:r w:rsidRPr="00296FAF">
                    <w:rPr>
                      <w:rFonts w:ascii="Times LatRus" w:hAnsi="Times LatRus"/>
                      <w:color w:val="000000"/>
                      <w:sz w:val="20"/>
                      <w:szCs w:val="20"/>
                    </w:rPr>
                    <w:t xml:space="preserve"> </w:t>
                  </w:r>
                  <w:r w:rsidRPr="00296FAF">
                    <w:rPr>
                      <w:color w:val="000000"/>
                      <w:sz w:val="20"/>
                      <w:szCs w:val="20"/>
                    </w:rPr>
                    <w:t>годности</w:t>
                  </w:r>
                  <w:r w:rsidRPr="00296FAF">
                    <w:rPr>
                      <w:rFonts w:ascii="Times LatRus" w:hAnsi="Times LatRus"/>
                      <w:color w:val="000000"/>
                      <w:sz w:val="20"/>
                      <w:szCs w:val="20"/>
                    </w:rPr>
                    <w:t xml:space="preserve"> </w:t>
                  </w:r>
                  <w:r w:rsidRPr="00296FAF">
                    <w:rPr>
                      <w:color w:val="000000"/>
                      <w:sz w:val="20"/>
                      <w:szCs w:val="20"/>
                    </w:rPr>
                    <w:t>не</w:t>
                  </w:r>
                  <w:r w:rsidRPr="00296FAF">
                    <w:rPr>
                      <w:rFonts w:ascii="Times LatRus" w:hAnsi="Times LatRus"/>
                      <w:color w:val="000000"/>
                      <w:sz w:val="20"/>
                      <w:szCs w:val="20"/>
                    </w:rPr>
                    <w:t xml:space="preserve"> </w:t>
                  </w:r>
                  <w:r w:rsidRPr="00296FAF">
                    <w:rPr>
                      <w:color w:val="000000"/>
                      <w:sz w:val="20"/>
                      <w:szCs w:val="20"/>
                    </w:rPr>
                    <w:t>менее</w:t>
                  </w:r>
                  <w:r w:rsidRPr="00296FAF">
                    <w:rPr>
                      <w:rFonts w:ascii="Times LatRus" w:hAnsi="Times LatRus"/>
                      <w:color w:val="000000"/>
                      <w:sz w:val="20"/>
                      <w:szCs w:val="20"/>
                    </w:rPr>
                    <w:t xml:space="preserve"> 50%</w:t>
                  </w:r>
                </w:p>
              </w:tc>
              <w:tc>
                <w:tcPr>
                  <w:tcW w:w="1197" w:type="dxa"/>
                </w:tcPr>
                <w:p w14:paraId="7B331D34"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72F460D4" w14:textId="10569371" w:rsidR="00A92083" w:rsidRPr="00100C92" w:rsidRDefault="00A92083" w:rsidP="00A92083">
                  <w:r w:rsidRPr="007A326A">
                    <w:rPr>
                      <w:rFonts w:ascii="GHEA Grapalat" w:hAnsi="GHEA Grapalat"/>
                      <w:sz w:val="20"/>
                      <w:szCs w:val="20"/>
                    </w:rPr>
                    <w:t>1200</w:t>
                  </w:r>
                </w:p>
              </w:tc>
              <w:tc>
                <w:tcPr>
                  <w:tcW w:w="1175" w:type="dxa"/>
                </w:tcPr>
                <w:p w14:paraId="2433987B" w14:textId="44CAC4BA" w:rsidR="00A92083" w:rsidRPr="00100C92" w:rsidRDefault="00A92083" w:rsidP="00A92083">
                  <w:r w:rsidRPr="007A326A">
                    <w:rPr>
                      <w:rFonts w:ascii="GHEA Grapalat" w:hAnsi="GHEA Grapalat"/>
                      <w:sz w:val="20"/>
                      <w:szCs w:val="20"/>
                    </w:rPr>
                    <w:t>290400</w:t>
                  </w:r>
                </w:p>
              </w:tc>
              <w:tc>
                <w:tcPr>
                  <w:tcW w:w="1027" w:type="dxa"/>
                  <w:gridSpan w:val="2"/>
                </w:tcPr>
                <w:p w14:paraId="6A6D7D13" w14:textId="7500D56D" w:rsidR="00A92083" w:rsidRPr="00100C92" w:rsidRDefault="00A92083" w:rsidP="00A92083">
                  <w:r w:rsidRPr="007A326A">
                    <w:rPr>
                      <w:rFonts w:ascii="GHEA Grapalat" w:hAnsi="GHEA Grapalat"/>
                      <w:sz w:val="20"/>
                      <w:szCs w:val="20"/>
                    </w:rPr>
                    <w:t xml:space="preserve">242 </w:t>
                  </w:r>
                </w:p>
              </w:tc>
              <w:tc>
                <w:tcPr>
                  <w:tcW w:w="709" w:type="dxa"/>
                </w:tcPr>
                <w:p w14:paraId="05642C4E"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w:t>
                  </w:r>
                  <w:r w:rsidRPr="00296FAF">
                    <w:rPr>
                      <w:rFonts w:ascii="GHEA Grapalat" w:hAnsi="GHEA Grapalat"/>
                      <w:i/>
                      <w:color w:val="FF0000"/>
                      <w:sz w:val="16"/>
                      <w:szCs w:val="16"/>
                      <w:lang w:val="en-US"/>
                    </w:rPr>
                    <w:lastRenderedPageBreak/>
                    <w:t>9</w:t>
                  </w:r>
                  <w:r w:rsidRPr="00296FAF">
                    <w:rPr>
                      <w:rFonts w:ascii="GHEA Grapalat" w:hAnsi="GHEA Grapalat"/>
                      <w:i/>
                      <w:color w:val="FF0000"/>
                      <w:sz w:val="16"/>
                      <w:szCs w:val="16"/>
                    </w:rPr>
                    <w:t xml:space="preserve"> </w:t>
                  </w:r>
                </w:p>
              </w:tc>
              <w:tc>
                <w:tcPr>
                  <w:tcW w:w="1158" w:type="dxa"/>
                  <w:vAlign w:val="bottom"/>
                </w:tcPr>
                <w:p w14:paraId="6F045D1D" w14:textId="77777777" w:rsidR="00A92083" w:rsidRPr="00296FAF" w:rsidRDefault="00A92083" w:rsidP="00A92083">
                  <w:pPr>
                    <w:jc w:val="right"/>
                    <w:rPr>
                      <w:rFonts w:ascii="Sylfaen" w:hAnsi="Sylfaen"/>
                      <w:color w:val="000000"/>
                      <w:sz w:val="22"/>
                      <w:szCs w:val="22"/>
                    </w:rPr>
                  </w:pPr>
                </w:p>
              </w:tc>
              <w:tc>
                <w:tcPr>
                  <w:tcW w:w="797" w:type="dxa"/>
                </w:tcPr>
                <w:p w14:paraId="157504E5"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6888BE4A" w14:textId="77777777" w:rsidTr="00A92083">
              <w:trPr>
                <w:gridAfter w:val="1"/>
                <w:wAfter w:w="150" w:type="dxa"/>
                <w:trHeight w:val="246"/>
                <w:jc w:val="center"/>
              </w:trPr>
              <w:tc>
                <w:tcPr>
                  <w:tcW w:w="1184" w:type="dxa"/>
                  <w:vAlign w:val="center"/>
                </w:tcPr>
                <w:p w14:paraId="2DD8131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5561C202"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15331152</w:t>
                  </w:r>
                </w:p>
              </w:tc>
              <w:tc>
                <w:tcPr>
                  <w:tcW w:w="1993" w:type="dxa"/>
                </w:tcPr>
                <w:p w14:paraId="225CA058" w14:textId="77777777" w:rsidR="00A92083" w:rsidRPr="00296FAF" w:rsidRDefault="00A92083" w:rsidP="00A92083">
                  <w:pPr>
                    <w:rPr>
                      <w:sz w:val="20"/>
                      <w:szCs w:val="20"/>
                    </w:rPr>
                  </w:pPr>
                  <w:r w:rsidRPr="00296FAF">
                    <w:rPr>
                      <w:sz w:val="20"/>
                      <w:szCs w:val="20"/>
                    </w:rPr>
                    <w:t>горох</w:t>
                  </w:r>
                </w:p>
              </w:tc>
              <w:tc>
                <w:tcPr>
                  <w:tcW w:w="1701" w:type="dxa"/>
                </w:tcPr>
                <w:p w14:paraId="56800CB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9756E0E" w14:textId="77777777" w:rsidR="00A92083" w:rsidRPr="00296FAF" w:rsidRDefault="00A92083" w:rsidP="00A92083">
                  <w:pPr>
                    <w:rPr>
                      <w:rFonts w:ascii="Times LatRus" w:hAnsi="Times LatRus"/>
                      <w:color w:val="000000"/>
                      <w:sz w:val="20"/>
                      <w:szCs w:val="20"/>
                    </w:rPr>
                  </w:pPr>
                  <w:r w:rsidRPr="00296FAF">
                    <w:rPr>
                      <w:color w:val="000000"/>
                      <w:sz w:val="20"/>
                      <w:szCs w:val="20"/>
                    </w:rPr>
                    <w:t>Горох</w:t>
                  </w:r>
                  <w:r w:rsidRPr="00296FAF">
                    <w:rPr>
                      <w:rFonts w:ascii="Times LatRus" w:hAnsi="Times LatRus"/>
                      <w:color w:val="000000"/>
                      <w:sz w:val="20"/>
                      <w:szCs w:val="20"/>
                    </w:rPr>
                    <w:t xml:space="preserve"> </w:t>
                  </w:r>
                  <w:r w:rsidRPr="00296FAF">
                    <w:rPr>
                      <w:color w:val="000000"/>
                      <w:sz w:val="20"/>
                      <w:szCs w:val="20"/>
                    </w:rPr>
                    <w:t>по</w:t>
                  </w:r>
                  <w:r w:rsidRPr="00296FAF">
                    <w:rPr>
                      <w:rFonts w:ascii="Times LatRus" w:hAnsi="Times LatRus"/>
                      <w:color w:val="000000"/>
                      <w:sz w:val="20"/>
                      <w:szCs w:val="20"/>
                    </w:rPr>
                    <w:t xml:space="preserve"> </w:t>
                  </w:r>
                  <w:r w:rsidRPr="00296FAF">
                    <w:rPr>
                      <w:color w:val="000000"/>
                      <w:sz w:val="20"/>
                      <w:szCs w:val="20"/>
                    </w:rPr>
                    <w:t>ГОСТ</w:t>
                  </w:r>
                  <w:r w:rsidRPr="00296FAF">
                    <w:rPr>
                      <w:rFonts w:ascii="Times LatRus" w:hAnsi="Times LatRus"/>
                      <w:color w:val="000000"/>
                      <w:sz w:val="20"/>
                      <w:szCs w:val="20"/>
                    </w:rPr>
                    <w:t xml:space="preserve"> 8758-76, </w:t>
                  </w:r>
                  <w:r w:rsidRPr="00296FAF">
                    <w:rPr>
                      <w:color w:val="000000"/>
                      <w:sz w:val="20"/>
                      <w:szCs w:val="20"/>
                    </w:rPr>
                    <w:t>однородный</w:t>
                  </w:r>
                  <w:r w:rsidRPr="00296FAF">
                    <w:rPr>
                      <w:rFonts w:ascii="Times LatRus" w:hAnsi="Times LatRus"/>
                      <w:color w:val="000000"/>
                      <w:sz w:val="20"/>
                      <w:szCs w:val="20"/>
                    </w:rPr>
                    <w:t xml:space="preserve">, </w:t>
                  </w:r>
                  <w:r w:rsidRPr="00296FAF">
                    <w:rPr>
                      <w:color w:val="000000"/>
                      <w:sz w:val="20"/>
                      <w:szCs w:val="20"/>
                    </w:rPr>
                    <w:t>чистый</w:t>
                  </w:r>
                  <w:r w:rsidRPr="00296FAF">
                    <w:rPr>
                      <w:rFonts w:ascii="Times LatRus" w:hAnsi="Times LatRus"/>
                      <w:color w:val="000000"/>
                      <w:sz w:val="20"/>
                      <w:szCs w:val="20"/>
                    </w:rPr>
                    <w:t xml:space="preserve">, </w:t>
                  </w:r>
                  <w:r w:rsidRPr="00296FAF">
                    <w:rPr>
                      <w:color w:val="000000"/>
                      <w:sz w:val="20"/>
                      <w:szCs w:val="20"/>
                    </w:rPr>
                    <w:t>влажность</w:t>
                  </w:r>
                  <w:r w:rsidRPr="00296FAF">
                    <w:rPr>
                      <w:rFonts w:ascii="Times LatRus" w:hAnsi="Times LatRus"/>
                      <w:color w:val="000000"/>
                      <w:sz w:val="20"/>
                      <w:szCs w:val="20"/>
                    </w:rPr>
                    <w:t xml:space="preserve"> </w:t>
                  </w:r>
                  <w:r w:rsidRPr="00296FAF">
                    <w:rPr>
                      <w:color w:val="000000"/>
                      <w:sz w:val="20"/>
                      <w:szCs w:val="20"/>
                    </w:rPr>
                    <w:t>сухая</w:t>
                  </w:r>
                  <w:r w:rsidRPr="00296FAF">
                    <w:rPr>
                      <w:rFonts w:ascii="Times LatRus" w:hAnsi="Times LatRus"/>
                      <w:color w:val="000000"/>
                      <w:sz w:val="20"/>
                      <w:szCs w:val="20"/>
                    </w:rPr>
                    <w:t xml:space="preserve"> </w:t>
                  </w:r>
                  <w:r w:rsidRPr="00296FAF">
                    <w:rPr>
                      <w:color w:val="000000"/>
                      <w:sz w:val="20"/>
                      <w:szCs w:val="20"/>
                    </w:rPr>
                    <w:t>не</w:t>
                  </w:r>
                  <w:r w:rsidRPr="00296FAF">
                    <w:rPr>
                      <w:rFonts w:ascii="Times LatRus" w:hAnsi="Times LatRus"/>
                      <w:color w:val="000000"/>
                      <w:sz w:val="20"/>
                      <w:szCs w:val="20"/>
                    </w:rPr>
                    <w:t xml:space="preserve"> </w:t>
                  </w:r>
                  <w:r w:rsidRPr="00296FAF">
                    <w:rPr>
                      <w:color w:val="000000"/>
                      <w:sz w:val="20"/>
                      <w:szCs w:val="20"/>
                    </w:rPr>
                    <w:t>более</w:t>
                  </w:r>
                  <w:r w:rsidRPr="00296FAF">
                    <w:rPr>
                      <w:rFonts w:ascii="Times LatRus" w:hAnsi="Times LatRus"/>
                      <w:color w:val="000000"/>
                      <w:sz w:val="20"/>
                      <w:szCs w:val="20"/>
                    </w:rPr>
                    <w:t xml:space="preserve"> (14,0-20,0%). </w:t>
                  </w:r>
                  <w:r w:rsidRPr="00296FAF">
                    <w:rPr>
                      <w:color w:val="000000"/>
                      <w:sz w:val="20"/>
                      <w:szCs w:val="20"/>
                    </w:rPr>
                    <w:t>Безопасность</w:t>
                  </w:r>
                  <w:r w:rsidRPr="00296FAF">
                    <w:rPr>
                      <w:rFonts w:ascii="Times LatRus" w:hAnsi="Times LatRus"/>
                      <w:color w:val="000000"/>
                      <w:sz w:val="20"/>
                      <w:szCs w:val="20"/>
                    </w:rPr>
                    <w:t xml:space="preserve"> </w:t>
                  </w:r>
                  <w:r w:rsidRPr="00296FAF">
                    <w:rPr>
                      <w:color w:val="000000"/>
                      <w:sz w:val="20"/>
                      <w:szCs w:val="20"/>
                    </w:rPr>
                    <w:t>согласно</w:t>
                  </w:r>
                  <w:r w:rsidRPr="00296FAF">
                    <w:rPr>
                      <w:rFonts w:ascii="Times LatRus" w:hAnsi="Times LatRus"/>
                      <w:color w:val="000000"/>
                      <w:sz w:val="20"/>
                      <w:szCs w:val="20"/>
                    </w:rPr>
                    <w:t xml:space="preserve"> </w:t>
                  </w:r>
                  <w:r w:rsidRPr="00296FAF">
                    <w:rPr>
                      <w:color w:val="000000"/>
                      <w:sz w:val="20"/>
                      <w:szCs w:val="20"/>
                    </w:rPr>
                    <w:t>гигиеническим</w:t>
                  </w:r>
                  <w:r w:rsidRPr="00296FAF">
                    <w:rPr>
                      <w:rFonts w:ascii="Times LatRus" w:hAnsi="Times LatRus"/>
                      <w:color w:val="000000"/>
                      <w:sz w:val="20"/>
                      <w:szCs w:val="20"/>
                    </w:rPr>
                    <w:t xml:space="preserve"> </w:t>
                  </w:r>
                  <w:r w:rsidRPr="00296FAF">
                    <w:rPr>
                      <w:color w:val="000000"/>
                      <w:sz w:val="20"/>
                      <w:szCs w:val="20"/>
                    </w:rPr>
                    <w:t>нормам</w:t>
                  </w:r>
                  <w:r w:rsidRPr="00296FAF">
                    <w:rPr>
                      <w:rFonts w:ascii="Times LatRus" w:hAnsi="Times LatRus"/>
                      <w:color w:val="000000"/>
                      <w:sz w:val="20"/>
                      <w:szCs w:val="20"/>
                    </w:rPr>
                    <w:t xml:space="preserve"> N 2-III-4.9-01-2010, </w:t>
                  </w:r>
                  <w:r w:rsidRPr="00296FAF">
                    <w:rPr>
                      <w:color w:val="000000"/>
                      <w:sz w:val="20"/>
                      <w:szCs w:val="20"/>
                    </w:rPr>
                    <w:t>ст</w:t>
                  </w:r>
                  <w:r w:rsidRPr="00296FAF">
                    <w:rPr>
                      <w:rFonts w:ascii="Times LatRus" w:hAnsi="Times LatRus"/>
                      <w:color w:val="000000"/>
                      <w:sz w:val="20"/>
                      <w:szCs w:val="20"/>
                    </w:rPr>
                    <w:t xml:space="preserve">. 8 </w:t>
                  </w:r>
                  <w:r w:rsidRPr="00296FAF">
                    <w:rPr>
                      <w:color w:val="000000"/>
                      <w:sz w:val="20"/>
                      <w:szCs w:val="20"/>
                    </w:rPr>
                    <w:t>Закона</w:t>
                  </w:r>
                  <w:r w:rsidRPr="00296FAF">
                    <w:rPr>
                      <w:rFonts w:ascii="Times LatRus" w:hAnsi="Times LatRus"/>
                      <w:color w:val="000000"/>
                      <w:sz w:val="20"/>
                      <w:szCs w:val="20"/>
                    </w:rPr>
                    <w:t xml:space="preserve"> </w:t>
                  </w:r>
                  <w:r w:rsidRPr="00296FAF">
                    <w:rPr>
                      <w:color w:val="000000"/>
                      <w:sz w:val="20"/>
                      <w:szCs w:val="20"/>
                    </w:rPr>
                    <w:t>РА</w:t>
                  </w:r>
                  <w:r w:rsidRPr="00296FAF">
                    <w:rPr>
                      <w:rFonts w:ascii="Times LatRus" w:hAnsi="Times LatRus"/>
                      <w:color w:val="000000"/>
                      <w:sz w:val="20"/>
                      <w:szCs w:val="20"/>
                    </w:rPr>
                    <w:t xml:space="preserve"> </w:t>
                  </w:r>
                  <w:r w:rsidRPr="00296FAF">
                    <w:rPr>
                      <w:color w:val="000000"/>
                      <w:sz w:val="20"/>
                      <w:szCs w:val="20"/>
                    </w:rPr>
                    <w:t>о</w:t>
                  </w:r>
                  <w:r w:rsidRPr="00296FAF">
                    <w:rPr>
                      <w:rFonts w:ascii="Times LatRus" w:hAnsi="Times LatRus"/>
                      <w:color w:val="000000"/>
                      <w:sz w:val="20"/>
                      <w:szCs w:val="20"/>
                    </w:rPr>
                    <w:t xml:space="preserve"> </w:t>
                  </w:r>
                  <w:r w:rsidRPr="00296FAF">
                    <w:rPr>
                      <w:color w:val="000000"/>
                      <w:sz w:val="20"/>
                      <w:szCs w:val="20"/>
                    </w:rPr>
                    <w:t>безопасности</w:t>
                  </w:r>
                  <w:r w:rsidRPr="00296FAF">
                    <w:rPr>
                      <w:rFonts w:ascii="Times LatRus" w:hAnsi="Times LatRus"/>
                      <w:color w:val="000000"/>
                      <w:sz w:val="20"/>
                      <w:szCs w:val="20"/>
                    </w:rPr>
                    <w:t xml:space="preserve"> </w:t>
                  </w:r>
                  <w:r w:rsidRPr="00296FAF">
                    <w:rPr>
                      <w:color w:val="000000"/>
                      <w:sz w:val="20"/>
                      <w:szCs w:val="20"/>
                    </w:rPr>
                    <w:t>пищевых</w:t>
                  </w:r>
                  <w:r w:rsidRPr="00296FAF">
                    <w:rPr>
                      <w:rFonts w:ascii="Times LatRus" w:hAnsi="Times LatRus"/>
                      <w:color w:val="000000"/>
                      <w:sz w:val="20"/>
                      <w:szCs w:val="20"/>
                    </w:rPr>
                    <w:t xml:space="preserve"> </w:t>
                  </w:r>
                  <w:r w:rsidRPr="00296FAF">
                    <w:rPr>
                      <w:color w:val="000000"/>
                      <w:sz w:val="20"/>
                      <w:szCs w:val="20"/>
                    </w:rPr>
                    <w:t>продуктов</w:t>
                  </w:r>
                  <w:r w:rsidRPr="00296FAF">
                    <w:rPr>
                      <w:rFonts w:ascii="Times LatRus" w:hAnsi="Times LatRus"/>
                      <w:color w:val="000000"/>
                      <w:sz w:val="20"/>
                      <w:szCs w:val="20"/>
                    </w:rPr>
                    <w:t>.</w:t>
                  </w:r>
                </w:p>
              </w:tc>
              <w:tc>
                <w:tcPr>
                  <w:tcW w:w="1197" w:type="dxa"/>
                </w:tcPr>
                <w:p w14:paraId="790BB5D2" w14:textId="77777777" w:rsidR="00A92083" w:rsidRPr="00296FAF" w:rsidRDefault="00A92083" w:rsidP="00A92083">
                  <w:r w:rsidRPr="00296FAF">
                    <w:rPr>
                      <w:rFonts w:ascii="GHEA Grapalat" w:hAnsi="GHEA Grapalat"/>
                      <w:sz w:val="16"/>
                      <w:szCs w:val="16"/>
                      <w:lang w:val="hy-AM"/>
                    </w:rPr>
                    <w:t>кг</w:t>
                  </w:r>
                </w:p>
              </w:tc>
              <w:tc>
                <w:tcPr>
                  <w:tcW w:w="1246" w:type="dxa"/>
                </w:tcPr>
                <w:p w14:paraId="514B35F8" w14:textId="36147FBD" w:rsidR="00A92083" w:rsidRPr="00100C92" w:rsidRDefault="00A92083" w:rsidP="00A92083">
                  <w:r w:rsidRPr="007A326A">
                    <w:rPr>
                      <w:rFonts w:ascii="GHEA Grapalat" w:hAnsi="GHEA Grapalat"/>
                      <w:sz w:val="20"/>
                      <w:szCs w:val="20"/>
                    </w:rPr>
                    <w:t>1300</w:t>
                  </w:r>
                </w:p>
              </w:tc>
              <w:tc>
                <w:tcPr>
                  <w:tcW w:w="1175" w:type="dxa"/>
                </w:tcPr>
                <w:p w14:paraId="4D624E86" w14:textId="6E8052C8" w:rsidR="00A92083" w:rsidRPr="00100C92" w:rsidRDefault="00A92083" w:rsidP="00A92083">
                  <w:r w:rsidRPr="007A326A">
                    <w:rPr>
                      <w:rFonts w:ascii="GHEA Grapalat" w:hAnsi="GHEA Grapalat"/>
                      <w:sz w:val="20"/>
                      <w:szCs w:val="20"/>
                    </w:rPr>
                    <w:t>510900</w:t>
                  </w:r>
                </w:p>
              </w:tc>
              <w:tc>
                <w:tcPr>
                  <w:tcW w:w="1027" w:type="dxa"/>
                  <w:gridSpan w:val="2"/>
                </w:tcPr>
                <w:p w14:paraId="4F6B45F1" w14:textId="05F8B9B6" w:rsidR="00A92083" w:rsidRPr="00100C92" w:rsidRDefault="00A92083" w:rsidP="00A92083">
                  <w:r w:rsidRPr="007A326A">
                    <w:rPr>
                      <w:rFonts w:ascii="GHEA Grapalat" w:hAnsi="GHEA Grapalat"/>
                      <w:sz w:val="20"/>
                      <w:szCs w:val="20"/>
                    </w:rPr>
                    <w:t xml:space="preserve">393 </w:t>
                  </w:r>
                </w:p>
              </w:tc>
              <w:tc>
                <w:tcPr>
                  <w:tcW w:w="709" w:type="dxa"/>
                </w:tcPr>
                <w:p w14:paraId="61671188"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A186639" w14:textId="77777777" w:rsidR="00A92083" w:rsidRPr="00296FAF" w:rsidRDefault="00A92083" w:rsidP="00A92083">
                  <w:pPr>
                    <w:jc w:val="right"/>
                    <w:rPr>
                      <w:rFonts w:ascii="Sylfaen" w:hAnsi="Sylfaen"/>
                      <w:color w:val="000000"/>
                      <w:sz w:val="22"/>
                      <w:szCs w:val="22"/>
                    </w:rPr>
                  </w:pPr>
                </w:p>
              </w:tc>
              <w:tc>
                <w:tcPr>
                  <w:tcW w:w="797" w:type="dxa"/>
                </w:tcPr>
                <w:p w14:paraId="25166E0D"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DC74795" w14:textId="77777777" w:rsidTr="00A92083">
              <w:trPr>
                <w:gridAfter w:val="1"/>
                <w:wAfter w:w="150" w:type="dxa"/>
                <w:trHeight w:val="246"/>
                <w:jc w:val="center"/>
              </w:trPr>
              <w:tc>
                <w:tcPr>
                  <w:tcW w:w="1184" w:type="dxa"/>
                  <w:vAlign w:val="center"/>
                </w:tcPr>
                <w:p w14:paraId="60F9075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C9C0C2B"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15331153</w:t>
                  </w:r>
                </w:p>
              </w:tc>
              <w:tc>
                <w:tcPr>
                  <w:tcW w:w="1993" w:type="dxa"/>
                </w:tcPr>
                <w:p w14:paraId="198BACDC" w14:textId="77777777" w:rsidR="00A92083" w:rsidRPr="00296FAF" w:rsidRDefault="00A92083" w:rsidP="00A92083">
                  <w:pPr>
                    <w:rPr>
                      <w:sz w:val="20"/>
                      <w:szCs w:val="20"/>
                    </w:rPr>
                  </w:pPr>
                  <w:r w:rsidRPr="00296FAF">
                    <w:rPr>
                      <w:sz w:val="20"/>
                      <w:szCs w:val="20"/>
                    </w:rPr>
                    <w:t>чечевица</w:t>
                  </w:r>
                </w:p>
              </w:tc>
              <w:tc>
                <w:tcPr>
                  <w:tcW w:w="1701" w:type="dxa"/>
                </w:tcPr>
                <w:p w14:paraId="1E73223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1F4EEA6" w14:textId="77777777" w:rsidR="00A92083" w:rsidRPr="00296FAF" w:rsidRDefault="00A92083" w:rsidP="00A92083">
                  <w:pPr>
                    <w:rPr>
                      <w:rFonts w:ascii="Calibri" w:hAnsi="Calibri"/>
                      <w:color w:val="000000"/>
                      <w:sz w:val="20"/>
                      <w:szCs w:val="20"/>
                    </w:rPr>
                  </w:pPr>
                  <w:r w:rsidRPr="00296FAF">
                    <w:rPr>
                      <w:color w:val="000000"/>
                      <w:sz w:val="20"/>
                      <w:szCs w:val="20"/>
                    </w:rPr>
                    <w:t>Три</w:t>
                  </w:r>
                  <w:r w:rsidRPr="00296FAF">
                    <w:rPr>
                      <w:rFonts w:ascii="Calibri" w:hAnsi="Calibri"/>
                      <w:color w:val="000000"/>
                      <w:sz w:val="20"/>
                      <w:szCs w:val="20"/>
                    </w:rPr>
                    <w:t xml:space="preserve"> </w:t>
                  </w:r>
                  <w:r w:rsidRPr="00296FAF">
                    <w:rPr>
                      <w:color w:val="000000"/>
                      <w:sz w:val="20"/>
                      <w:szCs w:val="20"/>
                    </w:rPr>
                    <w:t>типа</w:t>
                  </w:r>
                  <w:r w:rsidRPr="00296FAF">
                    <w:rPr>
                      <w:rFonts w:ascii="Calibri" w:hAnsi="Calibri"/>
                      <w:color w:val="000000"/>
                      <w:sz w:val="20"/>
                      <w:szCs w:val="20"/>
                    </w:rPr>
                    <w:t xml:space="preserve">, </w:t>
                  </w:r>
                  <w:r w:rsidRPr="00296FAF">
                    <w:rPr>
                      <w:color w:val="000000"/>
                      <w:sz w:val="20"/>
                      <w:szCs w:val="20"/>
                    </w:rPr>
                    <w:t>однородный</w:t>
                  </w:r>
                  <w:r w:rsidRPr="00296FAF">
                    <w:rPr>
                      <w:rFonts w:ascii="Calibri" w:hAnsi="Calibri"/>
                      <w:color w:val="000000"/>
                      <w:sz w:val="20"/>
                      <w:szCs w:val="20"/>
                    </w:rPr>
                    <w:t xml:space="preserve">, </w:t>
                  </w:r>
                  <w:r w:rsidRPr="00296FAF">
                    <w:rPr>
                      <w:color w:val="000000"/>
                      <w:sz w:val="20"/>
                      <w:szCs w:val="20"/>
                    </w:rPr>
                    <w:t>чистый</w:t>
                  </w:r>
                  <w:r w:rsidRPr="00296FAF">
                    <w:rPr>
                      <w:rFonts w:ascii="Calibri" w:hAnsi="Calibri"/>
                      <w:color w:val="000000"/>
                      <w:sz w:val="20"/>
                      <w:szCs w:val="20"/>
                    </w:rPr>
                    <w:t xml:space="preserve">, </w:t>
                  </w:r>
                  <w:r w:rsidRPr="00296FAF">
                    <w:rPr>
                      <w:color w:val="000000"/>
                      <w:sz w:val="20"/>
                      <w:szCs w:val="20"/>
                    </w:rPr>
                    <w:t>сухой</w:t>
                  </w:r>
                  <w:r w:rsidRPr="00296FAF">
                    <w:rPr>
                      <w:rFonts w:ascii="Calibri" w:hAnsi="Calibri"/>
                      <w:color w:val="000000"/>
                      <w:sz w:val="20"/>
                      <w:szCs w:val="20"/>
                    </w:rPr>
                    <w:t xml:space="preserve"> - </w:t>
                  </w:r>
                  <w:r w:rsidRPr="00296FAF">
                    <w:rPr>
                      <w:color w:val="000000"/>
                      <w:sz w:val="20"/>
                      <w:szCs w:val="20"/>
                    </w:rPr>
                    <w:t>влажность</w:t>
                  </w:r>
                  <w:r w:rsidRPr="00296FAF">
                    <w:rPr>
                      <w:rFonts w:ascii="Calibri" w:hAnsi="Calibri"/>
                      <w:color w:val="000000"/>
                      <w:sz w:val="20"/>
                      <w:szCs w:val="20"/>
                    </w:rPr>
                    <w:t>: (14,0-17,</w:t>
                  </w:r>
                  <w:proofErr w:type="gramStart"/>
                  <w:r w:rsidRPr="00296FAF">
                    <w:rPr>
                      <w:rFonts w:ascii="Calibri" w:hAnsi="Calibri"/>
                      <w:color w:val="000000"/>
                      <w:sz w:val="20"/>
                      <w:szCs w:val="20"/>
                    </w:rPr>
                    <w:t>0)%</w:t>
                  </w:r>
                  <w:proofErr w:type="gramEnd"/>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гигиеническим</w:t>
                  </w:r>
                  <w:r w:rsidRPr="00296FAF">
                    <w:rPr>
                      <w:rFonts w:ascii="Calibri" w:hAnsi="Calibri"/>
                      <w:color w:val="000000"/>
                      <w:sz w:val="20"/>
                      <w:szCs w:val="20"/>
                    </w:rPr>
                    <w:t xml:space="preserve"> </w:t>
                  </w:r>
                  <w:r w:rsidRPr="00296FAF">
                    <w:rPr>
                      <w:color w:val="000000"/>
                      <w:sz w:val="20"/>
                      <w:szCs w:val="20"/>
                    </w:rPr>
                    <w:t>нормам</w:t>
                  </w:r>
                  <w:r w:rsidRPr="00296FAF">
                    <w:rPr>
                      <w:rFonts w:ascii="Calibri" w:hAnsi="Calibri"/>
                      <w:color w:val="000000"/>
                      <w:sz w:val="20"/>
                      <w:szCs w:val="20"/>
                    </w:rPr>
                    <w:t xml:space="preserve"> N 2-III-4.9-01-2010, </w:t>
                  </w:r>
                  <w:r w:rsidRPr="00296FAF">
                    <w:rPr>
                      <w:color w:val="000000"/>
                      <w:sz w:val="20"/>
                      <w:szCs w:val="20"/>
                    </w:rPr>
                    <w:t>ст</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w:t>
                  </w:r>
                </w:p>
              </w:tc>
              <w:tc>
                <w:tcPr>
                  <w:tcW w:w="1197" w:type="dxa"/>
                </w:tcPr>
                <w:p w14:paraId="6C743F80" w14:textId="77777777" w:rsidR="00A92083" w:rsidRPr="00296FAF" w:rsidRDefault="00A92083" w:rsidP="00A92083">
                  <w:r w:rsidRPr="00296FAF">
                    <w:rPr>
                      <w:rFonts w:ascii="GHEA Grapalat" w:hAnsi="GHEA Grapalat"/>
                      <w:sz w:val="16"/>
                      <w:szCs w:val="16"/>
                      <w:lang w:val="hy-AM"/>
                    </w:rPr>
                    <w:t>кг</w:t>
                  </w:r>
                </w:p>
              </w:tc>
              <w:tc>
                <w:tcPr>
                  <w:tcW w:w="1246" w:type="dxa"/>
                </w:tcPr>
                <w:p w14:paraId="42B5129A" w14:textId="418B5739" w:rsidR="00A92083" w:rsidRPr="00100C92" w:rsidRDefault="00A92083" w:rsidP="00A92083">
                  <w:r w:rsidRPr="007A326A">
                    <w:rPr>
                      <w:rFonts w:ascii="GHEA Grapalat" w:hAnsi="GHEA Grapalat"/>
                      <w:sz w:val="20"/>
                      <w:szCs w:val="20"/>
                    </w:rPr>
                    <w:t>950</w:t>
                  </w:r>
                </w:p>
              </w:tc>
              <w:tc>
                <w:tcPr>
                  <w:tcW w:w="1175" w:type="dxa"/>
                </w:tcPr>
                <w:p w14:paraId="37977696" w14:textId="5F4739AC" w:rsidR="00A92083" w:rsidRPr="00100C92" w:rsidRDefault="00A92083" w:rsidP="00A92083">
                  <w:r w:rsidRPr="007A326A">
                    <w:rPr>
                      <w:rFonts w:ascii="GHEA Grapalat" w:hAnsi="GHEA Grapalat"/>
                      <w:sz w:val="20"/>
                      <w:szCs w:val="20"/>
                    </w:rPr>
                    <w:t>458850</w:t>
                  </w:r>
                </w:p>
              </w:tc>
              <w:tc>
                <w:tcPr>
                  <w:tcW w:w="1027" w:type="dxa"/>
                  <w:gridSpan w:val="2"/>
                </w:tcPr>
                <w:p w14:paraId="48AD2DC3" w14:textId="23AD8B9B" w:rsidR="00A92083" w:rsidRPr="00100C92" w:rsidRDefault="00A92083" w:rsidP="00A92083">
                  <w:r w:rsidRPr="007A326A">
                    <w:rPr>
                      <w:rFonts w:ascii="GHEA Grapalat" w:hAnsi="GHEA Grapalat"/>
                      <w:sz w:val="20"/>
                      <w:szCs w:val="20"/>
                    </w:rPr>
                    <w:t xml:space="preserve">483 </w:t>
                  </w:r>
                </w:p>
              </w:tc>
              <w:tc>
                <w:tcPr>
                  <w:tcW w:w="709" w:type="dxa"/>
                </w:tcPr>
                <w:p w14:paraId="36C1607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39D9748" w14:textId="77777777" w:rsidR="00A92083" w:rsidRPr="00296FAF" w:rsidRDefault="00A92083" w:rsidP="00A92083">
                  <w:pPr>
                    <w:jc w:val="right"/>
                    <w:rPr>
                      <w:rFonts w:ascii="Sylfaen" w:hAnsi="Sylfaen"/>
                      <w:color w:val="000000"/>
                      <w:sz w:val="22"/>
                      <w:szCs w:val="22"/>
                    </w:rPr>
                  </w:pPr>
                </w:p>
              </w:tc>
              <w:tc>
                <w:tcPr>
                  <w:tcW w:w="797" w:type="dxa"/>
                </w:tcPr>
                <w:p w14:paraId="3FC182E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7AD83ED" w14:textId="77777777" w:rsidTr="00A92083">
              <w:trPr>
                <w:gridAfter w:val="1"/>
                <w:wAfter w:w="150" w:type="dxa"/>
                <w:trHeight w:val="246"/>
                <w:jc w:val="center"/>
              </w:trPr>
              <w:tc>
                <w:tcPr>
                  <w:tcW w:w="1184" w:type="dxa"/>
                  <w:vAlign w:val="center"/>
                </w:tcPr>
                <w:p w14:paraId="61120867"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BD93934"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15331154</w:t>
                  </w:r>
                </w:p>
              </w:tc>
              <w:tc>
                <w:tcPr>
                  <w:tcW w:w="1993" w:type="dxa"/>
                </w:tcPr>
                <w:p w14:paraId="277434F1" w14:textId="77777777" w:rsidR="00A92083" w:rsidRPr="00296FAF" w:rsidRDefault="00A92083" w:rsidP="00A92083">
                  <w:pPr>
                    <w:rPr>
                      <w:sz w:val="20"/>
                      <w:szCs w:val="20"/>
                    </w:rPr>
                  </w:pPr>
                  <w:r w:rsidRPr="00296FAF">
                    <w:rPr>
                      <w:sz w:val="20"/>
                      <w:szCs w:val="20"/>
                    </w:rPr>
                    <w:t>горох, целый</w:t>
                  </w:r>
                </w:p>
              </w:tc>
              <w:tc>
                <w:tcPr>
                  <w:tcW w:w="1701" w:type="dxa"/>
                </w:tcPr>
                <w:p w14:paraId="301FCC1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EE5F762" w14:textId="77777777" w:rsidR="00A92083" w:rsidRPr="00296FAF" w:rsidRDefault="00A92083" w:rsidP="00A92083">
                  <w:pPr>
                    <w:rPr>
                      <w:rFonts w:ascii="Calibri" w:hAnsi="Calibri"/>
                      <w:color w:val="000000"/>
                      <w:sz w:val="20"/>
                      <w:szCs w:val="20"/>
                    </w:rPr>
                  </w:pPr>
                  <w:r w:rsidRPr="00296FAF">
                    <w:rPr>
                      <w:color w:val="000000"/>
                      <w:sz w:val="20"/>
                      <w:szCs w:val="20"/>
                    </w:rPr>
                    <w:t>Сушеный</w:t>
                  </w:r>
                  <w:r w:rsidRPr="00296FAF">
                    <w:rPr>
                      <w:rFonts w:ascii="Calibri" w:hAnsi="Calibri"/>
                      <w:color w:val="000000"/>
                      <w:sz w:val="20"/>
                      <w:szCs w:val="20"/>
                    </w:rPr>
                    <w:t xml:space="preserve">, </w:t>
                  </w:r>
                  <w:r w:rsidRPr="00296FAF">
                    <w:rPr>
                      <w:color w:val="000000"/>
                      <w:sz w:val="20"/>
                      <w:szCs w:val="20"/>
                    </w:rPr>
                    <w:t>очищенный</w:t>
                  </w:r>
                  <w:r w:rsidRPr="00296FAF">
                    <w:rPr>
                      <w:rFonts w:ascii="Calibri" w:hAnsi="Calibri"/>
                      <w:color w:val="000000"/>
                      <w:sz w:val="20"/>
                      <w:szCs w:val="20"/>
                    </w:rPr>
                    <w:t xml:space="preserve">, </w:t>
                  </w:r>
                  <w:r w:rsidRPr="00296FAF">
                    <w:rPr>
                      <w:color w:val="000000"/>
                      <w:sz w:val="20"/>
                      <w:szCs w:val="20"/>
                    </w:rPr>
                    <w:t>желтый</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зеленый</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N 2-III-4.9-01-2010 </w:t>
                  </w:r>
                  <w:r w:rsidRPr="00296FAF">
                    <w:rPr>
                      <w:color w:val="000000"/>
                      <w:sz w:val="20"/>
                      <w:szCs w:val="20"/>
                    </w:rPr>
                    <w:t>гигиенические</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w:t>
                  </w:r>
                </w:p>
              </w:tc>
              <w:tc>
                <w:tcPr>
                  <w:tcW w:w="1197" w:type="dxa"/>
                </w:tcPr>
                <w:p w14:paraId="675040B1" w14:textId="77777777" w:rsidR="00A92083" w:rsidRPr="00296FAF" w:rsidRDefault="00A92083" w:rsidP="00A92083">
                  <w:r w:rsidRPr="00296FAF">
                    <w:rPr>
                      <w:rFonts w:ascii="GHEA Grapalat" w:hAnsi="GHEA Grapalat"/>
                      <w:sz w:val="16"/>
                      <w:szCs w:val="16"/>
                      <w:lang w:val="hy-AM"/>
                    </w:rPr>
                    <w:t>кг</w:t>
                  </w:r>
                </w:p>
              </w:tc>
              <w:tc>
                <w:tcPr>
                  <w:tcW w:w="1246" w:type="dxa"/>
                </w:tcPr>
                <w:p w14:paraId="0CCEBB31" w14:textId="24F684CE" w:rsidR="00A92083" w:rsidRPr="00100C92" w:rsidRDefault="00A92083" w:rsidP="00A92083">
                  <w:r w:rsidRPr="007A326A">
                    <w:rPr>
                      <w:rFonts w:ascii="GHEA Grapalat" w:hAnsi="GHEA Grapalat"/>
                      <w:sz w:val="20"/>
                      <w:szCs w:val="20"/>
                    </w:rPr>
                    <w:t>470</w:t>
                  </w:r>
                </w:p>
              </w:tc>
              <w:tc>
                <w:tcPr>
                  <w:tcW w:w="1175" w:type="dxa"/>
                </w:tcPr>
                <w:p w14:paraId="71F00810" w14:textId="751B7FE4" w:rsidR="00A92083" w:rsidRPr="00100C92" w:rsidRDefault="00A92083" w:rsidP="00A92083">
                  <w:r w:rsidRPr="007A326A">
                    <w:rPr>
                      <w:rFonts w:ascii="GHEA Grapalat" w:hAnsi="GHEA Grapalat"/>
                      <w:sz w:val="20"/>
                      <w:szCs w:val="20"/>
                    </w:rPr>
                    <w:t>133950</w:t>
                  </w:r>
                </w:p>
              </w:tc>
              <w:tc>
                <w:tcPr>
                  <w:tcW w:w="1027" w:type="dxa"/>
                  <w:gridSpan w:val="2"/>
                </w:tcPr>
                <w:p w14:paraId="20722FAC" w14:textId="7C1D3860" w:rsidR="00A92083" w:rsidRPr="00100C92" w:rsidRDefault="00A92083" w:rsidP="00A92083">
                  <w:r w:rsidRPr="007A326A">
                    <w:rPr>
                      <w:rFonts w:ascii="GHEA Grapalat" w:hAnsi="GHEA Grapalat"/>
                      <w:sz w:val="20"/>
                      <w:szCs w:val="20"/>
                    </w:rPr>
                    <w:t xml:space="preserve">285 </w:t>
                  </w:r>
                </w:p>
              </w:tc>
              <w:tc>
                <w:tcPr>
                  <w:tcW w:w="709" w:type="dxa"/>
                </w:tcPr>
                <w:p w14:paraId="579B95A7"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6C8FC0B" w14:textId="77777777" w:rsidR="00A92083" w:rsidRPr="00296FAF" w:rsidRDefault="00A92083" w:rsidP="00A92083">
                  <w:pPr>
                    <w:jc w:val="right"/>
                    <w:rPr>
                      <w:rFonts w:ascii="Sylfaen" w:hAnsi="Sylfaen"/>
                      <w:color w:val="000000"/>
                      <w:sz w:val="22"/>
                      <w:szCs w:val="22"/>
                    </w:rPr>
                  </w:pPr>
                </w:p>
              </w:tc>
              <w:tc>
                <w:tcPr>
                  <w:tcW w:w="797" w:type="dxa"/>
                </w:tcPr>
                <w:p w14:paraId="6779D356"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8F1D890" w14:textId="77777777" w:rsidTr="00A92083">
              <w:trPr>
                <w:gridAfter w:val="1"/>
                <w:wAfter w:w="150" w:type="dxa"/>
                <w:trHeight w:val="246"/>
                <w:jc w:val="center"/>
              </w:trPr>
              <w:tc>
                <w:tcPr>
                  <w:tcW w:w="1184" w:type="dxa"/>
                  <w:vAlign w:val="center"/>
                </w:tcPr>
                <w:p w14:paraId="66AAF456"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76C6DE5"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15331161</w:t>
                  </w:r>
                </w:p>
              </w:tc>
              <w:tc>
                <w:tcPr>
                  <w:tcW w:w="1993" w:type="dxa"/>
                </w:tcPr>
                <w:p w14:paraId="25C0BE30" w14:textId="77777777" w:rsidR="00A92083" w:rsidRPr="00296FAF" w:rsidRDefault="00A92083" w:rsidP="00A92083">
                  <w:pPr>
                    <w:rPr>
                      <w:sz w:val="20"/>
                      <w:szCs w:val="20"/>
                    </w:rPr>
                  </w:pPr>
                  <w:r w:rsidRPr="00296FAF">
                    <w:rPr>
                      <w:sz w:val="20"/>
                      <w:szCs w:val="20"/>
                    </w:rPr>
                    <w:t>лук, голова</w:t>
                  </w:r>
                </w:p>
              </w:tc>
              <w:tc>
                <w:tcPr>
                  <w:tcW w:w="1701" w:type="dxa"/>
                </w:tcPr>
                <w:p w14:paraId="6E4D02A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B6C1BB0" w14:textId="77777777" w:rsidR="00A92083" w:rsidRPr="00296FAF" w:rsidRDefault="00A92083" w:rsidP="00A92083">
                  <w:pPr>
                    <w:rPr>
                      <w:rFonts w:ascii="Calibri" w:hAnsi="Calibri"/>
                      <w:color w:val="000000"/>
                      <w:sz w:val="20"/>
                      <w:szCs w:val="20"/>
                    </w:rPr>
                  </w:pPr>
                  <w:r w:rsidRPr="003117AB">
                    <w:rPr>
                      <w:color w:val="000000"/>
                      <w:sz w:val="20"/>
                      <w:szCs w:val="20"/>
                    </w:rPr>
                    <w:t>Головка лука свежая, острая, полуострая или сладкая, отборного сорта, диаметр узкой части не менее 5 см, местного производства. Требования «Технического регулирования плодоовощной продукции» и Закона РА «О безопасности пищевых продуктов», утвержденных Постановлением № 1913 от 21 декабря.</w:t>
                  </w:r>
                </w:p>
              </w:tc>
              <w:tc>
                <w:tcPr>
                  <w:tcW w:w="1197" w:type="dxa"/>
                </w:tcPr>
                <w:p w14:paraId="1D6EE005" w14:textId="77777777" w:rsidR="00A92083" w:rsidRPr="00296FAF" w:rsidRDefault="00A92083" w:rsidP="00A92083">
                  <w:r w:rsidRPr="00296FAF">
                    <w:rPr>
                      <w:rFonts w:ascii="GHEA Grapalat" w:hAnsi="GHEA Grapalat"/>
                      <w:sz w:val="16"/>
                      <w:szCs w:val="16"/>
                      <w:lang w:val="hy-AM"/>
                    </w:rPr>
                    <w:t>кг</w:t>
                  </w:r>
                </w:p>
              </w:tc>
              <w:tc>
                <w:tcPr>
                  <w:tcW w:w="1246" w:type="dxa"/>
                </w:tcPr>
                <w:p w14:paraId="4194D251" w14:textId="52EC555A" w:rsidR="00A92083" w:rsidRPr="00100C92" w:rsidRDefault="00A92083" w:rsidP="00A92083">
                  <w:r w:rsidRPr="007A326A">
                    <w:rPr>
                      <w:rFonts w:ascii="GHEA Grapalat" w:hAnsi="GHEA Grapalat"/>
                      <w:sz w:val="20"/>
                      <w:szCs w:val="20"/>
                    </w:rPr>
                    <w:t>280</w:t>
                  </w:r>
                </w:p>
              </w:tc>
              <w:tc>
                <w:tcPr>
                  <w:tcW w:w="1175" w:type="dxa"/>
                </w:tcPr>
                <w:p w14:paraId="0555579A" w14:textId="6047579A" w:rsidR="00A92083" w:rsidRPr="00100C92" w:rsidRDefault="00A92083" w:rsidP="00A92083">
                  <w:r w:rsidRPr="007A326A">
                    <w:rPr>
                      <w:rFonts w:ascii="GHEA Grapalat" w:hAnsi="GHEA Grapalat"/>
                      <w:sz w:val="20"/>
                      <w:szCs w:val="20"/>
                    </w:rPr>
                    <w:t>200760</w:t>
                  </w:r>
                </w:p>
              </w:tc>
              <w:tc>
                <w:tcPr>
                  <w:tcW w:w="1027" w:type="dxa"/>
                  <w:gridSpan w:val="2"/>
                </w:tcPr>
                <w:p w14:paraId="360E712F" w14:textId="78D5367D" w:rsidR="00A92083" w:rsidRPr="00100C92" w:rsidRDefault="00A92083" w:rsidP="00A92083">
                  <w:r w:rsidRPr="007A326A">
                    <w:rPr>
                      <w:rFonts w:ascii="GHEA Grapalat" w:hAnsi="GHEA Grapalat"/>
                      <w:sz w:val="20"/>
                      <w:szCs w:val="20"/>
                    </w:rPr>
                    <w:t>717</w:t>
                  </w:r>
                </w:p>
              </w:tc>
              <w:tc>
                <w:tcPr>
                  <w:tcW w:w="709" w:type="dxa"/>
                </w:tcPr>
                <w:p w14:paraId="6318E16D"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C8D0C22" w14:textId="77777777" w:rsidR="00A92083" w:rsidRPr="00296FAF" w:rsidRDefault="00A92083" w:rsidP="00A92083">
                  <w:pPr>
                    <w:jc w:val="right"/>
                    <w:rPr>
                      <w:rFonts w:ascii="Sylfaen" w:hAnsi="Sylfaen"/>
                      <w:color w:val="000000"/>
                      <w:sz w:val="22"/>
                      <w:szCs w:val="22"/>
                    </w:rPr>
                  </w:pPr>
                </w:p>
              </w:tc>
              <w:tc>
                <w:tcPr>
                  <w:tcW w:w="797" w:type="dxa"/>
                </w:tcPr>
                <w:p w14:paraId="5A173FA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1538994" w14:textId="77777777" w:rsidTr="00A92083">
              <w:trPr>
                <w:gridAfter w:val="1"/>
                <w:wAfter w:w="150" w:type="dxa"/>
                <w:trHeight w:val="246"/>
                <w:jc w:val="center"/>
              </w:trPr>
              <w:tc>
                <w:tcPr>
                  <w:tcW w:w="1184" w:type="dxa"/>
                  <w:vAlign w:val="center"/>
                </w:tcPr>
                <w:p w14:paraId="010DDF90"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C464339"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15331163</w:t>
                  </w:r>
                </w:p>
              </w:tc>
              <w:tc>
                <w:tcPr>
                  <w:tcW w:w="1993" w:type="dxa"/>
                </w:tcPr>
                <w:p w14:paraId="7E8DA61D" w14:textId="77777777" w:rsidR="00A92083" w:rsidRPr="00296FAF" w:rsidRDefault="00A92083" w:rsidP="00A92083">
                  <w:pPr>
                    <w:rPr>
                      <w:sz w:val="20"/>
                      <w:szCs w:val="20"/>
                    </w:rPr>
                  </w:pPr>
                  <w:r w:rsidRPr="00296FAF">
                    <w:rPr>
                      <w:sz w:val="20"/>
                      <w:szCs w:val="20"/>
                    </w:rPr>
                    <w:t>свекла</w:t>
                  </w:r>
                </w:p>
              </w:tc>
              <w:tc>
                <w:tcPr>
                  <w:tcW w:w="1701" w:type="dxa"/>
                </w:tcPr>
                <w:p w14:paraId="1B2AAC0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F161940" w14:textId="77777777" w:rsidR="00A92083" w:rsidRPr="00296FAF" w:rsidRDefault="00A92083" w:rsidP="00A92083">
                  <w:pPr>
                    <w:rPr>
                      <w:rFonts w:ascii="Calibri" w:hAnsi="Calibri"/>
                      <w:color w:val="000000"/>
                      <w:sz w:val="20"/>
                      <w:szCs w:val="20"/>
                    </w:rPr>
                  </w:pPr>
                  <w:r w:rsidRPr="00296FAF">
                    <w:rPr>
                      <w:color w:val="000000"/>
                      <w:sz w:val="20"/>
                      <w:szCs w:val="20"/>
                    </w:rPr>
                    <w:t>Внешний</w:t>
                  </w:r>
                  <w:r w:rsidRPr="00296FAF">
                    <w:rPr>
                      <w:rFonts w:ascii="Calibri" w:hAnsi="Calibri"/>
                      <w:color w:val="000000"/>
                      <w:sz w:val="20"/>
                      <w:szCs w:val="20"/>
                    </w:rPr>
                    <w:t xml:space="preserve"> </w:t>
                  </w:r>
                  <w:r w:rsidRPr="00296FAF">
                    <w:rPr>
                      <w:color w:val="000000"/>
                      <w:sz w:val="20"/>
                      <w:szCs w:val="20"/>
                    </w:rPr>
                    <w:t>вид</w:t>
                  </w:r>
                  <w:r w:rsidRPr="00296FAF">
                    <w:rPr>
                      <w:rFonts w:ascii="Calibri" w:hAnsi="Calibri"/>
                      <w:color w:val="000000"/>
                      <w:sz w:val="20"/>
                      <w:szCs w:val="20"/>
                    </w:rPr>
                    <w:t xml:space="preserve">: </w:t>
                  </w:r>
                  <w:r w:rsidRPr="00296FAF">
                    <w:rPr>
                      <w:color w:val="000000"/>
                      <w:sz w:val="20"/>
                      <w:szCs w:val="20"/>
                    </w:rPr>
                    <w:t>корни</w:t>
                  </w:r>
                  <w:r w:rsidRPr="00296FAF">
                    <w:rPr>
                      <w:rFonts w:ascii="Calibri" w:hAnsi="Calibri"/>
                      <w:color w:val="000000"/>
                      <w:sz w:val="20"/>
                      <w:szCs w:val="20"/>
                    </w:rPr>
                    <w:t xml:space="preserve"> </w:t>
                  </w:r>
                  <w:r w:rsidRPr="00296FAF">
                    <w:rPr>
                      <w:color w:val="000000"/>
                      <w:sz w:val="20"/>
                      <w:szCs w:val="20"/>
                    </w:rPr>
                    <w:t>свежие</w:t>
                  </w:r>
                  <w:r w:rsidRPr="00296FAF">
                    <w:rPr>
                      <w:rFonts w:ascii="Calibri" w:hAnsi="Calibri"/>
                      <w:color w:val="000000"/>
                      <w:sz w:val="20"/>
                      <w:szCs w:val="20"/>
                    </w:rPr>
                    <w:t xml:space="preserve">, </w:t>
                  </w:r>
                  <w:r w:rsidRPr="00296FAF">
                    <w:rPr>
                      <w:color w:val="000000"/>
                      <w:sz w:val="20"/>
                      <w:szCs w:val="20"/>
                    </w:rPr>
                    <w:t>цельные</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болезней</w:t>
                  </w:r>
                  <w:r w:rsidRPr="00296FAF">
                    <w:rPr>
                      <w:rFonts w:ascii="Calibri" w:hAnsi="Calibri"/>
                      <w:color w:val="000000"/>
                      <w:sz w:val="20"/>
                      <w:szCs w:val="20"/>
                    </w:rPr>
                    <w:t xml:space="preserve">, </w:t>
                  </w:r>
                  <w:r w:rsidRPr="00296FAF">
                    <w:rPr>
                      <w:color w:val="000000"/>
                      <w:sz w:val="20"/>
                      <w:szCs w:val="20"/>
                    </w:rPr>
                    <w:t>сухие</w:t>
                  </w:r>
                  <w:r w:rsidRPr="00296FAF">
                    <w:rPr>
                      <w:rFonts w:ascii="Calibri" w:hAnsi="Calibri"/>
                      <w:color w:val="000000"/>
                      <w:sz w:val="20"/>
                      <w:szCs w:val="20"/>
                    </w:rPr>
                    <w:t xml:space="preserve">, </w:t>
                  </w:r>
                  <w:r w:rsidRPr="00296FAF">
                    <w:rPr>
                      <w:color w:val="000000"/>
                      <w:sz w:val="20"/>
                      <w:szCs w:val="20"/>
                    </w:rPr>
                    <w:t>незагрязненные</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трещин</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травм</w:t>
                  </w:r>
                  <w:r w:rsidRPr="00296FAF">
                    <w:rPr>
                      <w:rFonts w:ascii="Calibri" w:hAnsi="Calibri"/>
                      <w:color w:val="000000"/>
                      <w:sz w:val="20"/>
                      <w:szCs w:val="20"/>
                    </w:rPr>
                    <w:t xml:space="preserve">. </w:t>
                  </w:r>
                  <w:r w:rsidRPr="00296FAF">
                    <w:rPr>
                      <w:color w:val="000000"/>
                      <w:sz w:val="20"/>
                      <w:szCs w:val="20"/>
                    </w:rPr>
                    <w:t>Внутренняя</w:t>
                  </w:r>
                  <w:r w:rsidRPr="00296FAF">
                    <w:rPr>
                      <w:rFonts w:ascii="Calibri" w:hAnsi="Calibri"/>
                      <w:color w:val="000000"/>
                      <w:sz w:val="20"/>
                      <w:szCs w:val="20"/>
                    </w:rPr>
                    <w:t xml:space="preserve"> </w:t>
                  </w:r>
                  <w:r w:rsidRPr="00296FAF">
                    <w:rPr>
                      <w:color w:val="000000"/>
                      <w:sz w:val="20"/>
                      <w:szCs w:val="20"/>
                    </w:rPr>
                    <w:t>структура</w:t>
                  </w:r>
                  <w:r w:rsidRPr="00296FAF">
                    <w:rPr>
                      <w:rFonts w:ascii="Calibri" w:hAnsi="Calibri"/>
                      <w:color w:val="000000"/>
                      <w:sz w:val="20"/>
                      <w:szCs w:val="20"/>
                    </w:rPr>
                    <w:t xml:space="preserve">: </w:t>
                  </w:r>
                  <w:r w:rsidRPr="00296FAF">
                    <w:rPr>
                      <w:color w:val="000000"/>
                      <w:sz w:val="20"/>
                      <w:szCs w:val="20"/>
                    </w:rPr>
                    <w:t>сочное</w:t>
                  </w:r>
                  <w:r w:rsidRPr="00296FAF">
                    <w:rPr>
                      <w:rFonts w:ascii="Calibri" w:hAnsi="Calibri"/>
                      <w:color w:val="000000"/>
                      <w:sz w:val="20"/>
                      <w:szCs w:val="20"/>
                    </w:rPr>
                    <w:t xml:space="preserve"> </w:t>
                  </w:r>
                  <w:r w:rsidRPr="00296FAF">
                    <w:rPr>
                      <w:color w:val="000000"/>
                      <w:sz w:val="20"/>
                      <w:szCs w:val="20"/>
                    </w:rPr>
                    <w:t>ядро</w:t>
                  </w:r>
                  <w:r w:rsidRPr="00296FAF">
                    <w:rPr>
                      <w:rFonts w:ascii="Calibri" w:hAnsi="Calibri"/>
                      <w:color w:val="000000"/>
                      <w:sz w:val="20"/>
                      <w:szCs w:val="20"/>
                    </w:rPr>
                    <w:t xml:space="preserve">, </w:t>
                  </w:r>
                  <w:r w:rsidRPr="00296FAF">
                    <w:rPr>
                      <w:color w:val="000000"/>
                      <w:sz w:val="20"/>
                      <w:szCs w:val="20"/>
                    </w:rPr>
                    <w:t>темно</w:t>
                  </w:r>
                  <w:r w:rsidRPr="00296FAF">
                    <w:rPr>
                      <w:rFonts w:ascii="Calibri" w:hAnsi="Calibri"/>
                      <w:color w:val="000000"/>
                      <w:sz w:val="20"/>
                      <w:szCs w:val="20"/>
                    </w:rPr>
                    <w:t>-</w:t>
                  </w:r>
                  <w:r w:rsidRPr="00296FAF">
                    <w:rPr>
                      <w:color w:val="000000"/>
                      <w:sz w:val="20"/>
                      <w:szCs w:val="20"/>
                    </w:rPr>
                    <w:t>красное</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разными</w:t>
                  </w:r>
                  <w:r w:rsidRPr="00296FAF">
                    <w:rPr>
                      <w:rFonts w:ascii="Calibri" w:hAnsi="Calibri"/>
                      <w:color w:val="000000"/>
                      <w:sz w:val="20"/>
                      <w:szCs w:val="20"/>
                    </w:rPr>
                    <w:t xml:space="preserve"> </w:t>
                  </w:r>
                  <w:r w:rsidRPr="00296FAF">
                    <w:rPr>
                      <w:color w:val="000000"/>
                      <w:sz w:val="20"/>
                      <w:szCs w:val="20"/>
                    </w:rPr>
                    <w:t>оттенками</w:t>
                  </w:r>
                  <w:r w:rsidRPr="00296FAF">
                    <w:rPr>
                      <w:rFonts w:ascii="Calibri" w:hAnsi="Calibri"/>
                      <w:color w:val="000000"/>
                      <w:sz w:val="20"/>
                      <w:szCs w:val="20"/>
                    </w:rPr>
                    <w:t xml:space="preserve">. </w:t>
                  </w:r>
                  <w:r w:rsidRPr="00296FAF">
                    <w:rPr>
                      <w:color w:val="000000"/>
                      <w:sz w:val="20"/>
                      <w:szCs w:val="20"/>
                    </w:rPr>
                    <w:t>Размер</w:t>
                  </w:r>
                  <w:r w:rsidRPr="00296FAF">
                    <w:rPr>
                      <w:rFonts w:ascii="Calibri" w:hAnsi="Calibri"/>
                      <w:color w:val="000000"/>
                      <w:sz w:val="20"/>
                      <w:szCs w:val="20"/>
                    </w:rPr>
                    <w:t xml:space="preserve"> </w:t>
                  </w:r>
                  <w:r w:rsidRPr="00296FAF">
                    <w:rPr>
                      <w:color w:val="000000"/>
                      <w:sz w:val="20"/>
                      <w:szCs w:val="20"/>
                    </w:rPr>
                    <w:t>корней</w:t>
                  </w:r>
                  <w:r w:rsidRPr="00296FAF">
                    <w:rPr>
                      <w:rFonts w:ascii="Calibri" w:hAnsi="Calibri"/>
                      <w:color w:val="000000"/>
                      <w:sz w:val="20"/>
                      <w:szCs w:val="20"/>
                    </w:rPr>
                    <w:t xml:space="preserve"> (</w:t>
                  </w:r>
                  <w:r w:rsidRPr="00296FAF">
                    <w:rPr>
                      <w:color w:val="000000"/>
                      <w:sz w:val="20"/>
                      <w:szCs w:val="20"/>
                    </w:rPr>
                    <w:t>при</w:t>
                  </w:r>
                  <w:r w:rsidRPr="00296FAF">
                    <w:rPr>
                      <w:rFonts w:ascii="Calibri" w:hAnsi="Calibri"/>
                      <w:color w:val="000000"/>
                      <w:sz w:val="20"/>
                      <w:szCs w:val="20"/>
                    </w:rPr>
                    <w:t xml:space="preserve"> </w:t>
                  </w:r>
                  <w:r w:rsidRPr="00296FAF">
                    <w:rPr>
                      <w:color w:val="000000"/>
                      <w:sz w:val="20"/>
                      <w:szCs w:val="20"/>
                    </w:rPr>
                    <w:t>наибольшем</w:t>
                  </w:r>
                  <w:r w:rsidRPr="00296FAF">
                    <w:rPr>
                      <w:rFonts w:ascii="Calibri" w:hAnsi="Calibri"/>
                      <w:color w:val="000000"/>
                      <w:sz w:val="20"/>
                      <w:szCs w:val="20"/>
                    </w:rPr>
                    <w:t xml:space="preserve"> </w:t>
                  </w:r>
                  <w:r w:rsidRPr="00296FAF">
                    <w:rPr>
                      <w:color w:val="000000"/>
                      <w:sz w:val="20"/>
                      <w:szCs w:val="20"/>
                    </w:rPr>
                    <w:t>поперечном</w:t>
                  </w:r>
                  <w:r w:rsidRPr="00296FAF">
                    <w:rPr>
                      <w:rFonts w:ascii="Calibri" w:hAnsi="Calibri"/>
                      <w:color w:val="000000"/>
                      <w:sz w:val="20"/>
                      <w:szCs w:val="20"/>
                    </w:rPr>
                    <w:t xml:space="preserve"> </w:t>
                  </w:r>
                  <w:r w:rsidRPr="00296FAF">
                    <w:rPr>
                      <w:color w:val="000000"/>
                      <w:sz w:val="20"/>
                      <w:szCs w:val="20"/>
                    </w:rPr>
                    <w:t>диаметре</w:t>
                  </w:r>
                  <w:r w:rsidRPr="00296FAF">
                    <w:rPr>
                      <w:rFonts w:ascii="Calibri" w:hAnsi="Calibri"/>
                      <w:color w:val="000000"/>
                      <w:sz w:val="20"/>
                      <w:szCs w:val="20"/>
                    </w:rPr>
                    <w:t xml:space="preserve">) 5-14 </w:t>
                  </w:r>
                  <w:r w:rsidRPr="00296FAF">
                    <w:rPr>
                      <w:color w:val="000000"/>
                      <w:sz w:val="20"/>
                      <w:szCs w:val="20"/>
                    </w:rPr>
                    <w:t>см</w:t>
                  </w:r>
                  <w:r w:rsidRPr="00296FAF">
                    <w:rPr>
                      <w:rFonts w:ascii="Calibri" w:hAnsi="Calibri"/>
                      <w:color w:val="000000"/>
                      <w:sz w:val="20"/>
                      <w:szCs w:val="20"/>
                    </w:rPr>
                    <w:t xml:space="preserve">. </w:t>
                  </w:r>
                  <w:r w:rsidRPr="00296FAF">
                    <w:rPr>
                      <w:color w:val="000000"/>
                      <w:sz w:val="20"/>
                      <w:szCs w:val="20"/>
                    </w:rPr>
                    <w:t>Допускаются</w:t>
                  </w:r>
                  <w:r w:rsidRPr="00296FAF">
                    <w:rPr>
                      <w:rFonts w:ascii="Calibri" w:hAnsi="Calibri"/>
                      <w:color w:val="000000"/>
                      <w:sz w:val="20"/>
                      <w:szCs w:val="20"/>
                    </w:rPr>
                    <w:t xml:space="preserve"> </w:t>
                  </w:r>
                  <w:r w:rsidRPr="00296FAF">
                    <w:rPr>
                      <w:color w:val="000000"/>
                      <w:sz w:val="20"/>
                      <w:szCs w:val="20"/>
                    </w:rPr>
                    <w:t>отклонения</w:t>
                  </w:r>
                  <w:r w:rsidRPr="00296FAF">
                    <w:rPr>
                      <w:rFonts w:ascii="Calibri" w:hAnsi="Calibri"/>
                      <w:color w:val="000000"/>
                      <w:sz w:val="20"/>
                      <w:szCs w:val="20"/>
                    </w:rPr>
                    <w:t xml:space="preserve"> </w:t>
                  </w:r>
                  <w:r w:rsidRPr="00296FAF">
                    <w:rPr>
                      <w:color w:val="000000"/>
                      <w:sz w:val="20"/>
                      <w:szCs w:val="20"/>
                    </w:rPr>
                    <w:t>от</w:t>
                  </w:r>
                  <w:r w:rsidRPr="00296FAF">
                    <w:rPr>
                      <w:rFonts w:ascii="Calibri" w:hAnsi="Calibri"/>
                      <w:color w:val="000000"/>
                      <w:sz w:val="20"/>
                      <w:szCs w:val="20"/>
                    </w:rPr>
                    <w:t xml:space="preserve"> </w:t>
                  </w:r>
                  <w:r w:rsidRPr="00296FAF">
                    <w:rPr>
                      <w:color w:val="000000"/>
                      <w:sz w:val="20"/>
                      <w:szCs w:val="20"/>
                    </w:rPr>
                    <w:t>указанных</w:t>
                  </w:r>
                  <w:r w:rsidRPr="00296FAF">
                    <w:rPr>
                      <w:rFonts w:ascii="Calibri" w:hAnsi="Calibri"/>
                      <w:color w:val="000000"/>
                      <w:sz w:val="20"/>
                      <w:szCs w:val="20"/>
                    </w:rPr>
                    <w:t xml:space="preserve"> </w:t>
                  </w:r>
                  <w:r w:rsidRPr="00296FAF">
                    <w:rPr>
                      <w:color w:val="000000"/>
                      <w:sz w:val="20"/>
                      <w:szCs w:val="20"/>
                    </w:rPr>
                    <w:t>размеров</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механические</w:t>
                  </w:r>
                  <w:r w:rsidRPr="00296FAF">
                    <w:rPr>
                      <w:rFonts w:ascii="Calibri" w:hAnsi="Calibri"/>
                      <w:color w:val="000000"/>
                      <w:sz w:val="20"/>
                      <w:szCs w:val="20"/>
                    </w:rPr>
                    <w:t xml:space="preserve"> </w:t>
                  </w:r>
                  <w:r w:rsidRPr="00296FAF">
                    <w:rPr>
                      <w:color w:val="000000"/>
                      <w:sz w:val="20"/>
                      <w:szCs w:val="20"/>
                    </w:rPr>
                    <w:t>повреждения</w:t>
                  </w:r>
                  <w:r w:rsidRPr="00296FAF">
                    <w:rPr>
                      <w:rFonts w:ascii="Calibri" w:hAnsi="Calibri"/>
                      <w:color w:val="000000"/>
                      <w:sz w:val="20"/>
                      <w:szCs w:val="20"/>
                    </w:rPr>
                    <w:t xml:space="preserve"> </w:t>
                  </w:r>
                  <w:r w:rsidRPr="00296FAF">
                    <w:rPr>
                      <w:color w:val="000000"/>
                      <w:sz w:val="20"/>
                      <w:szCs w:val="20"/>
                    </w:rPr>
                    <w:t>глубиной</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3 </w:t>
                  </w:r>
                  <w:r w:rsidRPr="00296FAF">
                    <w:rPr>
                      <w:color w:val="000000"/>
                      <w:sz w:val="20"/>
                      <w:szCs w:val="20"/>
                    </w:rPr>
                    <w:t>мм</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превышающие</w:t>
                  </w:r>
                  <w:r w:rsidRPr="00296FAF">
                    <w:rPr>
                      <w:rFonts w:ascii="Calibri" w:hAnsi="Calibri"/>
                      <w:color w:val="000000"/>
                      <w:sz w:val="20"/>
                      <w:szCs w:val="20"/>
                    </w:rPr>
                    <w:t xml:space="preserve"> 5% </w:t>
                  </w:r>
                  <w:r w:rsidRPr="00296FAF">
                    <w:rPr>
                      <w:color w:val="000000"/>
                      <w:sz w:val="20"/>
                      <w:szCs w:val="20"/>
                    </w:rPr>
                    <w:t>от</w:t>
                  </w:r>
                  <w:r w:rsidRPr="00296FAF">
                    <w:rPr>
                      <w:rFonts w:ascii="Calibri" w:hAnsi="Calibri"/>
                      <w:color w:val="000000"/>
                      <w:sz w:val="20"/>
                      <w:szCs w:val="20"/>
                    </w:rPr>
                    <w:t xml:space="preserve"> </w:t>
                  </w:r>
                  <w:r w:rsidRPr="00296FAF">
                    <w:rPr>
                      <w:color w:val="000000"/>
                      <w:sz w:val="20"/>
                      <w:szCs w:val="20"/>
                    </w:rPr>
                    <w:t>общего</w:t>
                  </w:r>
                  <w:r w:rsidRPr="00296FAF">
                    <w:rPr>
                      <w:rFonts w:ascii="Calibri" w:hAnsi="Calibri"/>
                      <w:color w:val="000000"/>
                      <w:sz w:val="20"/>
                      <w:szCs w:val="20"/>
                    </w:rPr>
                    <w:t xml:space="preserve"> </w:t>
                  </w:r>
                  <w:r w:rsidRPr="00296FAF">
                    <w:rPr>
                      <w:color w:val="000000"/>
                      <w:sz w:val="20"/>
                      <w:szCs w:val="20"/>
                    </w:rPr>
                    <w:t>количества</w:t>
                  </w:r>
                  <w:r w:rsidRPr="00296FAF">
                    <w:rPr>
                      <w:rFonts w:ascii="Calibri" w:hAnsi="Calibri"/>
                      <w:color w:val="000000"/>
                      <w:sz w:val="20"/>
                      <w:szCs w:val="20"/>
                    </w:rPr>
                    <w:t xml:space="preserve">. </w:t>
                  </w:r>
                  <w:r w:rsidRPr="00296FAF">
                    <w:rPr>
                      <w:color w:val="000000"/>
                      <w:sz w:val="20"/>
                      <w:szCs w:val="20"/>
                    </w:rPr>
                    <w:t>Количество</w:t>
                  </w:r>
                  <w:r w:rsidRPr="00296FAF">
                    <w:rPr>
                      <w:rFonts w:ascii="Calibri" w:hAnsi="Calibri"/>
                      <w:color w:val="000000"/>
                      <w:sz w:val="20"/>
                      <w:szCs w:val="20"/>
                    </w:rPr>
                    <w:t xml:space="preserve"> </w:t>
                  </w:r>
                  <w:r w:rsidRPr="00296FAF">
                    <w:rPr>
                      <w:color w:val="000000"/>
                      <w:sz w:val="20"/>
                      <w:szCs w:val="20"/>
                    </w:rPr>
                    <w:t>почвы</w:t>
                  </w:r>
                  <w:r w:rsidRPr="00296FAF">
                    <w:rPr>
                      <w:rFonts w:ascii="Calibri" w:hAnsi="Calibri"/>
                      <w:color w:val="000000"/>
                      <w:sz w:val="20"/>
                      <w:szCs w:val="20"/>
                    </w:rPr>
                    <w:t xml:space="preserve">, </w:t>
                  </w:r>
                  <w:r w:rsidRPr="00296FAF">
                    <w:rPr>
                      <w:color w:val="000000"/>
                      <w:sz w:val="20"/>
                      <w:szCs w:val="20"/>
                    </w:rPr>
                    <w:t>прикрепленной</w:t>
                  </w:r>
                  <w:r w:rsidRPr="00296FAF">
                    <w:rPr>
                      <w:rFonts w:ascii="Calibri" w:hAnsi="Calibri"/>
                      <w:color w:val="000000"/>
                      <w:sz w:val="20"/>
                      <w:szCs w:val="20"/>
                    </w:rPr>
                    <w:t xml:space="preserve"> </w:t>
                  </w:r>
                  <w:r w:rsidRPr="00296FAF">
                    <w:rPr>
                      <w:color w:val="000000"/>
                      <w:sz w:val="20"/>
                      <w:szCs w:val="20"/>
                    </w:rPr>
                    <w:t>к</w:t>
                  </w:r>
                  <w:r w:rsidRPr="00296FAF">
                    <w:rPr>
                      <w:rFonts w:ascii="Calibri" w:hAnsi="Calibri"/>
                      <w:color w:val="000000"/>
                      <w:sz w:val="20"/>
                      <w:szCs w:val="20"/>
                    </w:rPr>
                    <w:t xml:space="preserve"> </w:t>
                  </w:r>
                  <w:r w:rsidRPr="00296FAF">
                    <w:rPr>
                      <w:color w:val="000000"/>
                      <w:sz w:val="20"/>
                      <w:szCs w:val="20"/>
                    </w:rPr>
                    <w:t>корням</w:t>
                  </w:r>
                  <w:r w:rsidRPr="00296FAF">
                    <w:rPr>
                      <w:rFonts w:ascii="Calibri" w:hAnsi="Calibri"/>
                      <w:color w:val="000000"/>
                      <w:sz w:val="20"/>
                      <w:szCs w:val="20"/>
                    </w:rPr>
                    <w:t xml:space="preserve">, </w:t>
                  </w:r>
                  <w:r w:rsidRPr="00296FAF">
                    <w:rPr>
                      <w:color w:val="000000"/>
                      <w:sz w:val="20"/>
                      <w:szCs w:val="20"/>
                    </w:rPr>
                    <w:t>составляет</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1% </w:t>
                  </w:r>
                  <w:r w:rsidRPr="00296FAF">
                    <w:rPr>
                      <w:color w:val="000000"/>
                      <w:sz w:val="20"/>
                      <w:szCs w:val="20"/>
                    </w:rPr>
                    <w:t>от</w:t>
                  </w:r>
                  <w:r w:rsidRPr="00296FAF">
                    <w:rPr>
                      <w:rFonts w:ascii="Calibri" w:hAnsi="Calibri"/>
                      <w:color w:val="000000"/>
                      <w:sz w:val="20"/>
                      <w:szCs w:val="20"/>
                    </w:rPr>
                    <w:t xml:space="preserve"> </w:t>
                  </w:r>
                  <w:r w:rsidRPr="00296FAF">
                    <w:rPr>
                      <w:color w:val="000000"/>
                      <w:sz w:val="20"/>
                      <w:szCs w:val="20"/>
                    </w:rPr>
                    <w:t>общего</w:t>
                  </w:r>
                  <w:r w:rsidRPr="00296FAF">
                    <w:rPr>
                      <w:rFonts w:ascii="Calibri" w:hAnsi="Calibri"/>
                      <w:color w:val="000000"/>
                      <w:sz w:val="20"/>
                      <w:szCs w:val="20"/>
                    </w:rPr>
                    <w:t xml:space="preserve"> </w:t>
                  </w:r>
                  <w:r w:rsidRPr="00296FAF">
                    <w:rPr>
                      <w:color w:val="000000"/>
                      <w:sz w:val="20"/>
                      <w:szCs w:val="20"/>
                    </w:rPr>
                    <w:t>количества</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упаковка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lastRenderedPageBreak/>
                    <w:t>маркировка</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2006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Республики</w:t>
                  </w:r>
                  <w:r w:rsidRPr="00296FAF">
                    <w:rPr>
                      <w:rFonts w:ascii="Calibri" w:hAnsi="Calibri"/>
                      <w:color w:val="000000"/>
                      <w:sz w:val="20"/>
                      <w:szCs w:val="20"/>
                    </w:rPr>
                    <w:t xml:space="preserve"> </w:t>
                  </w:r>
                  <w:r w:rsidRPr="00296FAF">
                    <w:rPr>
                      <w:color w:val="000000"/>
                      <w:sz w:val="20"/>
                      <w:szCs w:val="20"/>
                    </w:rPr>
                    <w:t>Армения</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техническом</w:t>
                  </w:r>
                  <w:r w:rsidRPr="00296FAF">
                    <w:rPr>
                      <w:rFonts w:ascii="Calibri" w:hAnsi="Calibri"/>
                      <w:color w:val="000000"/>
                      <w:sz w:val="20"/>
                      <w:szCs w:val="20"/>
                    </w:rPr>
                    <w:t xml:space="preserve"> </w:t>
                  </w:r>
                  <w:r w:rsidRPr="00296FAF">
                    <w:rPr>
                      <w:color w:val="000000"/>
                      <w:sz w:val="20"/>
                      <w:szCs w:val="20"/>
                    </w:rPr>
                    <w:t>регулировании</w:t>
                  </w:r>
                  <w:r w:rsidRPr="00296FAF">
                    <w:rPr>
                      <w:rFonts w:ascii="Calibri" w:hAnsi="Calibri"/>
                      <w:color w:val="000000"/>
                      <w:sz w:val="20"/>
                      <w:szCs w:val="20"/>
                    </w:rPr>
                    <w:t xml:space="preserve"> </w:t>
                  </w:r>
                  <w:r w:rsidRPr="00296FAF">
                    <w:rPr>
                      <w:color w:val="000000"/>
                      <w:sz w:val="20"/>
                      <w:szCs w:val="20"/>
                    </w:rPr>
                    <w:t>свежих</w:t>
                  </w:r>
                  <w:r w:rsidRPr="00296FAF">
                    <w:rPr>
                      <w:rFonts w:ascii="Calibri" w:hAnsi="Calibri"/>
                      <w:color w:val="000000"/>
                      <w:sz w:val="20"/>
                      <w:szCs w:val="20"/>
                    </w:rPr>
                    <w:t xml:space="preserve"> </w:t>
                  </w:r>
                  <w:r w:rsidRPr="00296FAF">
                    <w:rPr>
                      <w:color w:val="000000"/>
                      <w:sz w:val="20"/>
                      <w:szCs w:val="20"/>
                    </w:rPr>
                    <w:t>овощей</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Республики</w:t>
                  </w:r>
                  <w:r w:rsidRPr="00296FAF">
                    <w:rPr>
                      <w:rFonts w:ascii="Calibri" w:hAnsi="Calibri"/>
                      <w:color w:val="000000"/>
                      <w:sz w:val="20"/>
                      <w:szCs w:val="20"/>
                    </w:rPr>
                    <w:t xml:space="preserve"> </w:t>
                  </w:r>
                  <w:r w:rsidRPr="00296FAF">
                    <w:rPr>
                      <w:color w:val="000000"/>
                      <w:sz w:val="20"/>
                      <w:szCs w:val="20"/>
                    </w:rPr>
                    <w:t>Армения</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1913-N </w:t>
                  </w:r>
                  <w:r w:rsidRPr="00296FAF">
                    <w:rPr>
                      <w:color w:val="000000"/>
                      <w:sz w:val="20"/>
                      <w:szCs w:val="20"/>
                    </w:rPr>
                    <w:t>от</w:t>
                  </w:r>
                  <w:r w:rsidRPr="00296FAF">
                    <w:rPr>
                      <w:rFonts w:ascii="Calibri" w:hAnsi="Calibri"/>
                      <w:color w:val="000000"/>
                      <w:sz w:val="20"/>
                      <w:szCs w:val="20"/>
                    </w:rPr>
                    <w:t xml:space="preserve"> 21 </w:t>
                  </w:r>
                  <w:r w:rsidRPr="00296FAF">
                    <w:rPr>
                      <w:color w:val="000000"/>
                      <w:sz w:val="20"/>
                      <w:szCs w:val="20"/>
                    </w:rPr>
                    <w:t>декабря</w:t>
                  </w:r>
                  <w:r w:rsidRPr="00296FAF">
                    <w:rPr>
                      <w:rFonts w:ascii="Calibri" w:hAnsi="Calibri"/>
                      <w:color w:val="000000"/>
                      <w:sz w:val="20"/>
                      <w:szCs w:val="20"/>
                    </w:rPr>
                    <w:t>.</w:t>
                  </w:r>
                </w:p>
              </w:tc>
              <w:tc>
                <w:tcPr>
                  <w:tcW w:w="1197" w:type="dxa"/>
                </w:tcPr>
                <w:p w14:paraId="1DD3997F"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59B47088" w14:textId="3EA14320" w:rsidR="00A92083" w:rsidRPr="00100C92" w:rsidRDefault="00A92083" w:rsidP="00A92083">
                  <w:r w:rsidRPr="007A326A">
                    <w:rPr>
                      <w:rFonts w:ascii="GHEA Grapalat" w:hAnsi="GHEA Grapalat"/>
                      <w:sz w:val="20"/>
                      <w:szCs w:val="20"/>
                    </w:rPr>
                    <w:t>330</w:t>
                  </w:r>
                </w:p>
              </w:tc>
              <w:tc>
                <w:tcPr>
                  <w:tcW w:w="1175" w:type="dxa"/>
                </w:tcPr>
                <w:p w14:paraId="7A4DF19C" w14:textId="43DB7847" w:rsidR="00A92083" w:rsidRPr="00100C92" w:rsidRDefault="00A92083" w:rsidP="00A92083">
                  <w:r w:rsidRPr="007A326A">
                    <w:rPr>
                      <w:rFonts w:ascii="GHEA Grapalat" w:hAnsi="GHEA Grapalat"/>
                      <w:sz w:val="20"/>
                      <w:szCs w:val="20"/>
                    </w:rPr>
                    <w:t>227700</w:t>
                  </w:r>
                </w:p>
              </w:tc>
              <w:tc>
                <w:tcPr>
                  <w:tcW w:w="1027" w:type="dxa"/>
                  <w:gridSpan w:val="2"/>
                </w:tcPr>
                <w:p w14:paraId="1B3AF692" w14:textId="46559753" w:rsidR="00A92083" w:rsidRPr="00100C92" w:rsidRDefault="00A92083" w:rsidP="00A92083">
                  <w:r w:rsidRPr="007A326A">
                    <w:rPr>
                      <w:rFonts w:ascii="GHEA Grapalat" w:hAnsi="GHEA Grapalat"/>
                      <w:sz w:val="20"/>
                      <w:szCs w:val="20"/>
                    </w:rPr>
                    <w:t xml:space="preserve">690 </w:t>
                  </w:r>
                </w:p>
              </w:tc>
              <w:tc>
                <w:tcPr>
                  <w:tcW w:w="709" w:type="dxa"/>
                </w:tcPr>
                <w:p w14:paraId="4011ED1F"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AC28CF1" w14:textId="77777777" w:rsidR="00A92083" w:rsidRPr="00296FAF" w:rsidRDefault="00A92083" w:rsidP="00A92083">
                  <w:pPr>
                    <w:jc w:val="right"/>
                    <w:rPr>
                      <w:rFonts w:ascii="Sylfaen" w:hAnsi="Sylfaen"/>
                      <w:color w:val="000000"/>
                      <w:sz w:val="22"/>
                      <w:szCs w:val="22"/>
                    </w:rPr>
                  </w:pPr>
                </w:p>
              </w:tc>
              <w:tc>
                <w:tcPr>
                  <w:tcW w:w="797" w:type="dxa"/>
                </w:tcPr>
                <w:p w14:paraId="64A5A26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65B5619" w14:textId="77777777" w:rsidTr="00A92083">
              <w:trPr>
                <w:gridAfter w:val="1"/>
                <w:wAfter w:w="150" w:type="dxa"/>
                <w:trHeight w:val="246"/>
                <w:jc w:val="center"/>
              </w:trPr>
              <w:tc>
                <w:tcPr>
                  <w:tcW w:w="1184" w:type="dxa"/>
                  <w:vAlign w:val="center"/>
                </w:tcPr>
                <w:p w14:paraId="3CD1D5E5"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590797F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15331167</w:t>
                  </w:r>
                </w:p>
              </w:tc>
              <w:tc>
                <w:tcPr>
                  <w:tcW w:w="1993" w:type="dxa"/>
                </w:tcPr>
                <w:p w14:paraId="135CEC05" w14:textId="77777777" w:rsidR="00A92083" w:rsidRPr="00296FAF" w:rsidRDefault="00A92083" w:rsidP="00A92083">
                  <w:pPr>
                    <w:rPr>
                      <w:sz w:val="20"/>
                      <w:szCs w:val="20"/>
                    </w:rPr>
                  </w:pPr>
                  <w:r w:rsidRPr="00296FAF">
                    <w:rPr>
                      <w:sz w:val="20"/>
                      <w:szCs w:val="20"/>
                    </w:rPr>
                    <w:t>зелень, смешанный</w:t>
                  </w:r>
                </w:p>
              </w:tc>
              <w:tc>
                <w:tcPr>
                  <w:tcW w:w="1701" w:type="dxa"/>
                </w:tcPr>
                <w:p w14:paraId="6ED72BC5"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FB707FF" w14:textId="77777777" w:rsidR="00A92083" w:rsidRPr="00296FAF" w:rsidRDefault="00A92083" w:rsidP="00A92083">
                  <w:pPr>
                    <w:rPr>
                      <w:rFonts w:ascii="Calibri" w:hAnsi="Calibri"/>
                      <w:color w:val="000000"/>
                      <w:sz w:val="20"/>
                      <w:szCs w:val="20"/>
                    </w:rPr>
                  </w:pPr>
                  <w:r w:rsidRPr="00296FAF">
                    <w:rPr>
                      <w:color w:val="000000"/>
                      <w:sz w:val="20"/>
                      <w:szCs w:val="20"/>
                    </w:rPr>
                    <w:t>Различные</w:t>
                  </w:r>
                  <w:r w:rsidRPr="00296FAF">
                    <w:rPr>
                      <w:rFonts w:ascii="Calibri" w:hAnsi="Calibri"/>
                      <w:color w:val="000000"/>
                      <w:sz w:val="20"/>
                      <w:szCs w:val="20"/>
                    </w:rPr>
                    <w:t xml:space="preserve"> </w:t>
                  </w:r>
                  <w:r w:rsidRPr="00296FAF">
                    <w:rPr>
                      <w:color w:val="000000"/>
                      <w:sz w:val="20"/>
                      <w:szCs w:val="20"/>
                    </w:rPr>
                    <w:t>виды</w:t>
                  </w:r>
                  <w:r w:rsidRPr="00296FAF">
                    <w:rPr>
                      <w:rFonts w:ascii="Calibri" w:hAnsi="Calibri"/>
                      <w:color w:val="000000"/>
                      <w:sz w:val="20"/>
                      <w:szCs w:val="20"/>
                    </w:rPr>
                    <w:t xml:space="preserve"> </w:t>
                  </w:r>
                  <w:r w:rsidRPr="00296FAF">
                    <w:rPr>
                      <w:color w:val="000000"/>
                      <w:sz w:val="20"/>
                      <w:szCs w:val="20"/>
                    </w:rPr>
                    <w:t>зелени</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санитарно</w:t>
                  </w:r>
                  <w:r w:rsidRPr="00296FAF">
                    <w:rPr>
                      <w:rFonts w:ascii="Calibri" w:hAnsi="Calibri"/>
                      <w:color w:val="000000"/>
                      <w:sz w:val="20"/>
                      <w:szCs w:val="20"/>
                    </w:rPr>
                    <w:t>-</w:t>
                  </w:r>
                  <w:r w:rsidRPr="00296FAF">
                    <w:rPr>
                      <w:color w:val="000000"/>
                      <w:sz w:val="20"/>
                      <w:szCs w:val="20"/>
                    </w:rPr>
                    <w:t>эпидемиологическими</w:t>
                  </w:r>
                  <w:r w:rsidRPr="00296FAF">
                    <w:rPr>
                      <w:rFonts w:ascii="Calibri" w:hAnsi="Calibri"/>
                      <w:color w:val="000000"/>
                      <w:sz w:val="20"/>
                      <w:szCs w:val="20"/>
                    </w:rPr>
                    <w:t xml:space="preserve"> </w:t>
                  </w:r>
                  <w:r w:rsidRPr="00296FAF">
                    <w:rPr>
                      <w:color w:val="000000"/>
                      <w:sz w:val="20"/>
                      <w:szCs w:val="20"/>
                    </w:rPr>
                    <w:t>правилами</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нормами</w:t>
                  </w:r>
                  <w:r w:rsidRPr="00296FAF">
                    <w:rPr>
                      <w:rFonts w:ascii="Calibri" w:hAnsi="Calibri"/>
                      <w:color w:val="000000"/>
                      <w:sz w:val="20"/>
                      <w:szCs w:val="20"/>
                    </w:rPr>
                    <w:t xml:space="preserve"> N 2-III-4,9-01-2003 (</w:t>
                  </w:r>
                  <w:r w:rsidRPr="00296FAF">
                    <w:rPr>
                      <w:color w:val="000000"/>
                      <w:sz w:val="20"/>
                      <w:szCs w:val="20"/>
                    </w:rPr>
                    <w:t>Сан</w:t>
                  </w:r>
                  <w:r w:rsidRPr="00296FAF">
                    <w:rPr>
                      <w:rFonts w:ascii="Calibri" w:hAnsi="Calibri"/>
                      <w:color w:val="000000"/>
                      <w:sz w:val="20"/>
                      <w:szCs w:val="20"/>
                    </w:rPr>
                    <w:t>-</w:t>
                  </w:r>
                  <w:proofErr w:type="spellStart"/>
                  <w:r w:rsidRPr="00296FAF">
                    <w:rPr>
                      <w:color w:val="000000"/>
                      <w:sz w:val="20"/>
                      <w:szCs w:val="20"/>
                    </w:rPr>
                    <w:t>Пин</w:t>
                  </w:r>
                  <w:proofErr w:type="spellEnd"/>
                  <w:r w:rsidRPr="00296FAF">
                    <w:rPr>
                      <w:rFonts w:ascii="Calibri" w:hAnsi="Calibri"/>
                      <w:color w:val="000000"/>
                      <w:sz w:val="20"/>
                      <w:szCs w:val="20"/>
                    </w:rPr>
                    <w:t xml:space="preserve"> </w:t>
                  </w:r>
                  <w:r w:rsidRPr="00296FAF">
                    <w:rPr>
                      <w:color w:val="000000"/>
                      <w:sz w:val="20"/>
                      <w:szCs w:val="20"/>
                    </w:rPr>
                    <w:t>РФ</w:t>
                  </w:r>
                  <w:r w:rsidRPr="00296FAF">
                    <w:rPr>
                      <w:rFonts w:ascii="Calibri" w:hAnsi="Calibri"/>
                      <w:color w:val="000000"/>
                      <w:sz w:val="20"/>
                      <w:szCs w:val="20"/>
                    </w:rPr>
                    <w:t xml:space="preserve"> 2,3,2-1078-01)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статьей</w:t>
                  </w:r>
                  <w:r w:rsidRPr="00296FAF">
                    <w:rPr>
                      <w:rFonts w:ascii="Calibri" w:hAnsi="Calibri"/>
                      <w:color w:val="000000"/>
                      <w:sz w:val="20"/>
                      <w:szCs w:val="20"/>
                    </w:rPr>
                    <w:t xml:space="preserve"> 9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w:t>
                  </w:r>
                </w:p>
              </w:tc>
              <w:tc>
                <w:tcPr>
                  <w:tcW w:w="1197" w:type="dxa"/>
                </w:tcPr>
                <w:p w14:paraId="3BBA9CFA" w14:textId="77777777" w:rsidR="00A92083" w:rsidRPr="00296FAF" w:rsidRDefault="00A92083" w:rsidP="00A92083">
                  <w:r w:rsidRPr="00296FAF">
                    <w:rPr>
                      <w:rFonts w:ascii="GHEA Grapalat" w:hAnsi="GHEA Grapalat"/>
                      <w:sz w:val="16"/>
                      <w:szCs w:val="16"/>
                      <w:lang w:val="hy-AM"/>
                    </w:rPr>
                    <w:t>кг</w:t>
                  </w:r>
                </w:p>
              </w:tc>
              <w:tc>
                <w:tcPr>
                  <w:tcW w:w="1246" w:type="dxa"/>
                </w:tcPr>
                <w:p w14:paraId="0124E669" w14:textId="47D58B36" w:rsidR="00A92083" w:rsidRPr="00100C92" w:rsidRDefault="00A92083" w:rsidP="00A92083">
                  <w:r w:rsidRPr="007A326A">
                    <w:rPr>
                      <w:rFonts w:ascii="GHEA Grapalat" w:hAnsi="GHEA Grapalat"/>
                      <w:sz w:val="20"/>
                      <w:szCs w:val="20"/>
                    </w:rPr>
                    <w:t>2700</w:t>
                  </w:r>
                </w:p>
              </w:tc>
              <w:tc>
                <w:tcPr>
                  <w:tcW w:w="1175" w:type="dxa"/>
                </w:tcPr>
                <w:p w14:paraId="7FA7F779" w14:textId="51336564" w:rsidR="00A92083" w:rsidRPr="00100C92" w:rsidRDefault="00A92083" w:rsidP="00A92083">
                  <w:r w:rsidRPr="007A326A">
                    <w:rPr>
                      <w:rFonts w:ascii="GHEA Grapalat" w:hAnsi="GHEA Grapalat"/>
                      <w:sz w:val="20"/>
                      <w:szCs w:val="20"/>
                    </w:rPr>
                    <w:t>1636200</w:t>
                  </w:r>
                </w:p>
              </w:tc>
              <w:tc>
                <w:tcPr>
                  <w:tcW w:w="1027" w:type="dxa"/>
                  <w:gridSpan w:val="2"/>
                </w:tcPr>
                <w:p w14:paraId="69CDD90A" w14:textId="23F36D64" w:rsidR="00A92083" w:rsidRPr="00100C92" w:rsidRDefault="00A92083" w:rsidP="00A92083">
                  <w:r w:rsidRPr="007A326A">
                    <w:rPr>
                      <w:rFonts w:ascii="GHEA Grapalat" w:hAnsi="GHEA Grapalat"/>
                      <w:sz w:val="20"/>
                      <w:szCs w:val="20"/>
                    </w:rPr>
                    <w:t>606</w:t>
                  </w:r>
                </w:p>
              </w:tc>
              <w:tc>
                <w:tcPr>
                  <w:tcW w:w="709" w:type="dxa"/>
                </w:tcPr>
                <w:p w14:paraId="190C3239"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3EF632B" w14:textId="77777777" w:rsidR="00A92083" w:rsidRPr="00296FAF" w:rsidRDefault="00A92083" w:rsidP="00A92083">
                  <w:pPr>
                    <w:jc w:val="right"/>
                    <w:rPr>
                      <w:rFonts w:ascii="Sylfaen" w:hAnsi="Sylfaen"/>
                      <w:color w:val="000000"/>
                      <w:sz w:val="22"/>
                      <w:szCs w:val="22"/>
                    </w:rPr>
                  </w:pPr>
                </w:p>
              </w:tc>
              <w:tc>
                <w:tcPr>
                  <w:tcW w:w="797" w:type="dxa"/>
                </w:tcPr>
                <w:p w14:paraId="11BC0D6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9912906" w14:textId="77777777" w:rsidTr="00A92083">
              <w:trPr>
                <w:gridAfter w:val="1"/>
                <w:wAfter w:w="150" w:type="dxa"/>
                <w:jc w:val="center"/>
              </w:trPr>
              <w:tc>
                <w:tcPr>
                  <w:tcW w:w="1184" w:type="dxa"/>
                  <w:vAlign w:val="center"/>
                </w:tcPr>
                <w:p w14:paraId="2902FEE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2FAE86B"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15331168</w:t>
                  </w:r>
                </w:p>
              </w:tc>
              <w:tc>
                <w:tcPr>
                  <w:tcW w:w="1993" w:type="dxa"/>
                </w:tcPr>
                <w:p w14:paraId="1EB349A8" w14:textId="77777777" w:rsidR="00A92083" w:rsidRPr="00296FAF" w:rsidRDefault="00A92083" w:rsidP="00A92083">
                  <w:pPr>
                    <w:rPr>
                      <w:sz w:val="20"/>
                      <w:szCs w:val="20"/>
                    </w:rPr>
                  </w:pPr>
                  <w:r w:rsidRPr="00296FAF">
                    <w:rPr>
                      <w:sz w:val="20"/>
                      <w:szCs w:val="20"/>
                    </w:rPr>
                    <w:t>баклажан</w:t>
                  </w:r>
                </w:p>
              </w:tc>
              <w:tc>
                <w:tcPr>
                  <w:tcW w:w="1701" w:type="dxa"/>
                </w:tcPr>
                <w:p w14:paraId="5F1D8460"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A6C489F" w14:textId="77777777" w:rsidR="00A92083" w:rsidRPr="00296FAF" w:rsidRDefault="00A92083" w:rsidP="00A92083">
                  <w:pPr>
                    <w:rPr>
                      <w:rFonts w:ascii="Calibri" w:hAnsi="Calibri"/>
                      <w:color w:val="000000"/>
                      <w:sz w:val="20"/>
                      <w:szCs w:val="20"/>
                    </w:rPr>
                  </w:pPr>
                  <w:r w:rsidRPr="00296FAF">
                    <w:rPr>
                      <w:color w:val="000000"/>
                      <w:sz w:val="20"/>
                      <w:szCs w:val="20"/>
                    </w:rPr>
                    <w:t>Баклажаны</w:t>
                  </w:r>
                  <w:r w:rsidRPr="00296FAF">
                    <w:rPr>
                      <w:rFonts w:ascii="Calibri" w:hAnsi="Calibri"/>
                      <w:color w:val="000000"/>
                      <w:sz w:val="20"/>
                      <w:szCs w:val="20"/>
                    </w:rPr>
                    <w:t xml:space="preserve"> </w:t>
                  </w:r>
                  <w:r w:rsidRPr="00296FAF">
                    <w:rPr>
                      <w:color w:val="000000"/>
                      <w:sz w:val="20"/>
                      <w:szCs w:val="20"/>
                    </w:rPr>
                    <w:t>свежие</w:t>
                  </w:r>
                  <w:r w:rsidRPr="00296FAF">
                    <w:rPr>
                      <w:rFonts w:ascii="Calibri" w:hAnsi="Calibri"/>
                      <w:color w:val="000000"/>
                      <w:sz w:val="20"/>
                      <w:szCs w:val="20"/>
                    </w:rPr>
                    <w:t xml:space="preserve">, </w:t>
                  </w:r>
                  <w:r w:rsidRPr="00296FAF">
                    <w:rPr>
                      <w:color w:val="000000"/>
                      <w:sz w:val="20"/>
                      <w:szCs w:val="20"/>
                    </w:rPr>
                    <w:t>местного</w:t>
                  </w:r>
                  <w:r w:rsidRPr="00296FAF">
                    <w:rPr>
                      <w:rFonts w:ascii="Calibri" w:hAnsi="Calibri"/>
                      <w:color w:val="000000"/>
                      <w:sz w:val="20"/>
                      <w:szCs w:val="20"/>
                    </w:rPr>
                    <w:t xml:space="preserve"> </w:t>
                  </w:r>
                  <w:r w:rsidRPr="00296FAF">
                    <w:rPr>
                      <w:color w:val="000000"/>
                      <w:sz w:val="20"/>
                      <w:szCs w:val="20"/>
                    </w:rPr>
                    <w:t>производства</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13907-86.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N 2-III-4.9-01-2010 </w:t>
                  </w:r>
                  <w:r w:rsidRPr="00296FAF">
                    <w:rPr>
                      <w:color w:val="000000"/>
                      <w:sz w:val="20"/>
                      <w:szCs w:val="20"/>
                    </w:rPr>
                    <w:t>гигиенические</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упаковка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Правительством</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2006.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Республики</w:t>
                  </w:r>
                  <w:r w:rsidRPr="00296FAF">
                    <w:rPr>
                      <w:rFonts w:ascii="Calibri" w:hAnsi="Calibri"/>
                      <w:color w:val="000000"/>
                      <w:sz w:val="20"/>
                      <w:szCs w:val="20"/>
                    </w:rPr>
                    <w:t xml:space="preserve"> </w:t>
                  </w:r>
                  <w:r w:rsidRPr="00296FAF">
                    <w:rPr>
                      <w:color w:val="000000"/>
                      <w:sz w:val="20"/>
                      <w:szCs w:val="20"/>
                    </w:rPr>
                    <w:t>Армения</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техническом</w:t>
                  </w:r>
                  <w:r w:rsidRPr="00296FAF">
                    <w:rPr>
                      <w:rFonts w:ascii="Calibri" w:hAnsi="Calibri"/>
                      <w:color w:val="000000"/>
                      <w:sz w:val="20"/>
                      <w:szCs w:val="20"/>
                    </w:rPr>
                    <w:t xml:space="preserve"> </w:t>
                  </w:r>
                  <w:r w:rsidRPr="00296FAF">
                    <w:rPr>
                      <w:color w:val="000000"/>
                      <w:sz w:val="20"/>
                      <w:szCs w:val="20"/>
                    </w:rPr>
                    <w:lastRenderedPageBreak/>
                    <w:t>регулировании</w:t>
                  </w:r>
                  <w:r w:rsidRPr="00296FAF">
                    <w:rPr>
                      <w:rFonts w:ascii="Calibri" w:hAnsi="Calibri"/>
                      <w:color w:val="000000"/>
                      <w:sz w:val="20"/>
                      <w:szCs w:val="20"/>
                    </w:rPr>
                    <w:t xml:space="preserve"> </w:t>
                  </w:r>
                  <w:r w:rsidRPr="00296FAF">
                    <w:rPr>
                      <w:color w:val="000000"/>
                      <w:sz w:val="20"/>
                      <w:szCs w:val="20"/>
                    </w:rPr>
                    <w:t>свежих</w:t>
                  </w:r>
                  <w:r w:rsidRPr="00296FAF">
                    <w:rPr>
                      <w:rFonts w:ascii="Calibri" w:hAnsi="Calibri"/>
                      <w:color w:val="000000"/>
                      <w:sz w:val="20"/>
                      <w:szCs w:val="20"/>
                    </w:rPr>
                    <w:t xml:space="preserve"> </w:t>
                  </w:r>
                  <w:r w:rsidRPr="00296FAF">
                    <w:rPr>
                      <w:color w:val="000000"/>
                      <w:sz w:val="20"/>
                      <w:szCs w:val="20"/>
                    </w:rPr>
                    <w:t>овощей</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Республики</w:t>
                  </w:r>
                  <w:r w:rsidRPr="00296FAF">
                    <w:rPr>
                      <w:rFonts w:ascii="Calibri" w:hAnsi="Calibri"/>
                      <w:color w:val="000000"/>
                      <w:sz w:val="20"/>
                      <w:szCs w:val="20"/>
                    </w:rPr>
                    <w:t xml:space="preserve"> </w:t>
                  </w:r>
                  <w:r w:rsidRPr="00296FAF">
                    <w:rPr>
                      <w:color w:val="000000"/>
                      <w:sz w:val="20"/>
                      <w:szCs w:val="20"/>
                    </w:rPr>
                    <w:t>Армения</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1913-N </w:t>
                  </w:r>
                  <w:r w:rsidRPr="00296FAF">
                    <w:rPr>
                      <w:color w:val="000000"/>
                      <w:sz w:val="20"/>
                      <w:szCs w:val="20"/>
                    </w:rPr>
                    <w:t>от</w:t>
                  </w:r>
                  <w:r w:rsidRPr="00296FAF">
                    <w:rPr>
                      <w:rFonts w:ascii="Calibri" w:hAnsi="Calibri"/>
                      <w:color w:val="000000"/>
                      <w:sz w:val="20"/>
                      <w:szCs w:val="20"/>
                    </w:rPr>
                    <w:t xml:space="preserve"> 21 </w:t>
                  </w:r>
                  <w:r w:rsidRPr="00296FAF">
                    <w:rPr>
                      <w:color w:val="000000"/>
                      <w:sz w:val="20"/>
                      <w:szCs w:val="20"/>
                    </w:rPr>
                    <w:t>декабря</w:t>
                  </w:r>
                  <w:r w:rsidRPr="00296FAF">
                    <w:rPr>
                      <w:rFonts w:ascii="Calibri" w:hAnsi="Calibri"/>
                      <w:color w:val="000000"/>
                      <w:sz w:val="20"/>
                      <w:szCs w:val="20"/>
                    </w:rPr>
                    <w:t>.</w:t>
                  </w:r>
                </w:p>
              </w:tc>
              <w:tc>
                <w:tcPr>
                  <w:tcW w:w="1197" w:type="dxa"/>
                </w:tcPr>
                <w:p w14:paraId="772AA4E5"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3A04DAAE" w14:textId="5629A8DC" w:rsidR="00A92083" w:rsidRPr="00100C92" w:rsidRDefault="00A92083" w:rsidP="00A92083">
                  <w:r w:rsidRPr="007A326A">
                    <w:rPr>
                      <w:rFonts w:ascii="GHEA Grapalat" w:hAnsi="GHEA Grapalat"/>
                      <w:sz w:val="20"/>
                      <w:szCs w:val="20"/>
                    </w:rPr>
                    <w:t>210</w:t>
                  </w:r>
                </w:p>
              </w:tc>
              <w:tc>
                <w:tcPr>
                  <w:tcW w:w="1175" w:type="dxa"/>
                </w:tcPr>
                <w:p w14:paraId="674617DB" w14:textId="07838029" w:rsidR="00A92083" w:rsidRPr="00100C92" w:rsidRDefault="00A92083" w:rsidP="00A92083">
                  <w:r w:rsidRPr="007A326A">
                    <w:rPr>
                      <w:rFonts w:ascii="GHEA Grapalat" w:hAnsi="GHEA Grapalat"/>
                      <w:sz w:val="20"/>
                      <w:szCs w:val="20"/>
                    </w:rPr>
                    <w:t>73500</w:t>
                  </w:r>
                </w:p>
              </w:tc>
              <w:tc>
                <w:tcPr>
                  <w:tcW w:w="1027" w:type="dxa"/>
                  <w:gridSpan w:val="2"/>
                </w:tcPr>
                <w:p w14:paraId="070E13D0" w14:textId="3BC84365" w:rsidR="00A92083" w:rsidRPr="00100C92" w:rsidRDefault="00A92083" w:rsidP="00A92083">
                  <w:r w:rsidRPr="007A326A">
                    <w:rPr>
                      <w:rFonts w:ascii="GHEA Grapalat" w:hAnsi="GHEA Grapalat"/>
                      <w:sz w:val="20"/>
                      <w:szCs w:val="20"/>
                    </w:rPr>
                    <w:t xml:space="preserve">350 </w:t>
                  </w:r>
                </w:p>
              </w:tc>
              <w:tc>
                <w:tcPr>
                  <w:tcW w:w="709" w:type="dxa"/>
                </w:tcPr>
                <w:p w14:paraId="421AD19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9E6EB64" w14:textId="77777777" w:rsidR="00A92083" w:rsidRPr="00296FAF" w:rsidRDefault="00A92083" w:rsidP="00A92083">
                  <w:pPr>
                    <w:jc w:val="right"/>
                    <w:rPr>
                      <w:rFonts w:ascii="Sylfaen" w:hAnsi="Sylfaen"/>
                      <w:color w:val="000000"/>
                      <w:sz w:val="22"/>
                      <w:szCs w:val="22"/>
                    </w:rPr>
                  </w:pPr>
                </w:p>
              </w:tc>
              <w:tc>
                <w:tcPr>
                  <w:tcW w:w="797" w:type="dxa"/>
                </w:tcPr>
                <w:p w14:paraId="4AE11FE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8E40DD0" w14:textId="77777777" w:rsidTr="00A92083">
              <w:trPr>
                <w:gridAfter w:val="1"/>
                <w:wAfter w:w="150" w:type="dxa"/>
                <w:jc w:val="center"/>
              </w:trPr>
              <w:tc>
                <w:tcPr>
                  <w:tcW w:w="1184" w:type="dxa"/>
                  <w:vAlign w:val="center"/>
                </w:tcPr>
                <w:p w14:paraId="10DF91B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BE4E3DA"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15331170</w:t>
                  </w:r>
                </w:p>
              </w:tc>
              <w:tc>
                <w:tcPr>
                  <w:tcW w:w="1993" w:type="dxa"/>
                </w:tcPr>
                <w:p w14:paraId="47061702" w14:textId="77777777" w:rsidR="00A92083" w:rsidRPr="00296FAF" w:rsidRDefault="00A92083" w:rsidP="00A92083">
                  <w:pPr>
                    <w:rPr>
                      <w:sz w:val="20"/>
                      <w:szCs w:val="20"/>
                    </w:rPr>
                  </w:pPr>
                  <w:r w:rsidRPr="00296FAF">
                    <w:rPr>
                      <w:sz w:val="20"/>
                      <w:szCs w:val="20"/>
                    </w:rPr>
                    <w:t>перец</w:t>
                  </w:r>
                </w:p>
              </w:tc>
              <w:tc>
                <w:tcPr>
                  <w:tcW w:w="1701" w:type="dxa"/>
                </w:tcPr>
                <w:p w14:paraId="4FAD8875"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F58DD73"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Жареный / перец / отборный или обычный. Безопасность, упаковка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маркировка согласно Правительству РА 2006 г. Согласно требованиям статьи 8 Закона РА «О безопасности пищевых продуктов», утвержденного постановлением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1913-</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от 21 декабря 1913 года.</w:t>
                  </w:r>
                </w:p>
                <w:p w14:paraId="1F3462AA" w14:textId="77777777" w:rsidR="00A92083" w:rsidRPr="00296FAF" w:rsidRDefault="00A92083" w:rsidP="00A92083">
                  <w:pPr>
                    <w:rPr>
                      <w:rFonts w:ascii="Calibri" w:hAnsi="Calibri"/>
                      <w:color w:val="000000"/>
                      <w:sz w:val="20"/>
                      <w:szCs w:val="20"/>
                    </w:rPr>
                  </w:pPr>
                </w:p>
              </w:tc>
              <w:tc>
                <w:tcPr>
                  <w:tcW w:w="1197" w:type="dxa"/>
                </w:tcPr>
                <w:p w14:paraId="37B9DE16" w14:textId="77777777" w:rsidR="00A92083" w:rsidRPr="00296FAF" w:rsidRDefault="00A92083" w:rsidP="00A92083">
                  <w:r w:rsidRPr="00296FAF">
                    <w:rPr>
                      <w:rFonts w:ascii="GHEA Grapalat" w:hAnsi="GHEA Grapalat"/>
                      <w:sz w:val="16"/>
                      <w:szCs w:val="16"/>
                      <w:lang w:val="hy-AM"/>
                    </w:rPr>
                    <w:t>кг</w:t>
                  </w:r>
                </w:p>
              </w:tc>
              <w:tc>
                <w:tcPr>
                  <w:tcW w:w="1246" w:type="dxa"/>
                </w:tcPr>
                <w:p w14:paraId="7089D306" w14:textId="62EE73FF" w:rsidR="00A92083" w:rsidRPr="00100C92" w:rsidRDefault="00A92083" w:rsidP="00A92083">
                  <w:r w:rsidRPr="007A326A">
                    <w:rPr>
                      <w:rFonts w:ascii="GHEA Grapalat" w:hAnsi="GHEA Grapalat"/>
                      <w:sz w:val="20"/>
                      <w:szCs w:val="20"/>
                    </w:rPr>
                    <w:t>350</w:t>
                  </w:r>
                </w:p>
              </w:tc>
              <w:tc>
                <w:tcPr>
                  <w:tcW w:w="1175" w:type="dxa"/>
                </w:tcPr>
                <w:p w14:paraId="72716FA2" w14:textId="1B91D6CA" w:rsidR="00A92083" w:rsidRPr="00100C92" w:rsidRDefault="00A92083" w:rsidP="00A92083">
                  <w:r w:rsidRPr="007A326A">
                    <w:rPr>
                      <w:rFonts w:ascii="GHEA Grapalat" w:hAnsi="GHEA Grapalat"/>
                      <w:sz w:val="20"/>
                      <w:szCs w:val="20"/>
                    </w:rPr>
                    <w:t>150500</w:t>
                  </w:r>
                </w:p>
              </w:tc>
              <w:tc>
                <w:tcPr>
                  <w:tcW w:w="1027" w:type="dxa"/>
                  <w:gridSpan w:val="2"/>
                </w:tcPr>
                <w:p w14:paraId="04D48DC5" w14:textId="56F05262" w:rsidR="00A92083" w:rsidRPr="00100C92" w:rsidRDefault="00A92083" w:rsidP="00A92083">
                  <w:r w:rsidRPr="007A326A">
                    <w:rPr>
                      <w:rFonts w:ascii="GHEA Grapalat" w:hAnsi="GHEA Grapalat"/>
                      <w:sz w:val="20"/>
                      <w:szCs w:val="20"/>
                    </w:rPr>
                    <w:t xml:space="preserve">430 </w:t>
                  </w:r>
                </w:p>
              </w:tc>
              <w:tc>
                <w:tcPr>
                  <w:tcW w:w="709" w:type="dxa"/>
                </w:tcPr>
                <w:p w14:paraId="694F720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7D6E1AB" w14:textId="77777777" w:rsidR="00A92083" w:rsidRPr="00296FAF" w:rsidRDefault="00A92083" w:rsidP="00A92083">
                  <w:pPr>
                    <w:jc w:val="right"/>
                    <w:rPr>
                      <w:rFonts w:ascii="Sylfaen" w:hAnsi="Sylfaen"/>
                      <w:color w:val="000000"/>
                      <w:sz w:val="22"/>
                      <w:szCs w:val="22"/>
                    </w:rPr>
                  </w:pPr>
                </w:p>
              </w:tc>
              <w:tc>
                <w:tcPr>
                  <w:tcW w:w="797" w:type="dxa"/>
                </w:tcPr>
                <w:p w14:paraId="799C3682"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455AE22" w14:textId="77777777" w:rsidTr="00A92083">
              <w:trPr>
                <w:gridAfter w:val="1"/>
                <w:wAfter w:w="150" w:type="dxa"/>
                <w:jc w:val="center"/>
              </w:trPr>
              <w:tc>
                <w:tcPr>
                  <w:tcW w:w="1184" w:type="dxa"/>
                  <w:vAlign w:val="center"/>
                </w:tcPr>
                <w:p w14:paraId="5FF2D6A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2229D44"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15331180</w:t>
                  </w:r>
                </w:p>
              </w:tc>
              <w:tc>
                <w:tcPr>
                  <w:tcW w:w="1993" w:type="dxa"/>
                </w:tcPr>
                <w:p w14:paraId="04F7FB32" w14:textId="77777777" w:rsidR="00A92083" w:rsidRPr="00296FAF" w:rsidRDefault="00A92083" w:rsidP="00A92083">
                  <w:pPr>
                    <w:rPr>
                      <w:sz w:val="20"/>
                      <w:szCs w:val="20"/>
                    </w:rPr>
                  </w:pPr>
                  <w:r w:rsidRPr="00296FAF">
                    <w:rPr>
                      <w:sz w:val="20"/>
                      <w:szCs w:val="20"/>
                    </w:rPr>
                    <w:t>горошек консервированный</w:t>
                  </w:r>
                </w:p>
              </w:tc>
              <w:tc>
                <w:tcPr>
                  <w:tcW w:w="1701" w:type="dxa"/>
                </w:tcPr>
                <w:p w14:paraId="386C5734"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F5A2C8A" w14:textId="77777777" w:rsidR="00A92083" w:rsidRPr="00296FAF" w:rsidRDefault="00A92083" w:rsidP="00A9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Горошек зеленый консервированный в качественной, маринованной, стеклянной или другой таре, безопасность: Сан Пин2.3.2.560-96, ГОСТ 16730-71 Санитарно-эпидемиологические правила, нормы, требования Закона РА «О безопасности пищевых продуктов».</w:t>
                  </w:r>
                </w:p>
                <w:p w14:paraId="316B7FB4" w14:textId="77777777" w:rsidR="00A92083" w:rsidRPr="00296FAF" w:rsidRDefault="00A92083" w:rsidP="00A92083">
                  <w:pPr>
                    <w:rPr>
                      <w:rFonts w:ascii="Calibri" w:hAnsi="Calibri"/>
                      <w:color w:val="000000"/>
                      <w:sz w:val="20"/>
                      <w:szCs w:val="20"/>
                    </w:rPr>
                  </w:pPr>
                </w:p>
              </w:tc>
              <w:tc>
                <w:tcPr>
                  <w:tcW w:w="1197" w:type="dxa"/>
                </w:tcPr>
                <w:p w14:paraId="040EE081" w14:textId="77777777" w:rsidR="00A92083" w:rsidRPr="00296FAF" w:rsidRDefault="00A92083" w:rsidP="00A92083">
                  <w:r w:rsidRPr="00296FAF">
                    <w:rPr>
                      <w:rFonts w:ascii="GHEA Grapalat" w:hAnsi="GHEA Grapalat"/>
                      <w:sz w:val="16"/>
                      <w:szCs w:val="16"/>
                      <w:lang w:val="hy-AM"/>
                    </w:rPr>
                    <w:t>кг</w:t>
                  </w:r>
                </w:p>
              </w:tc>
              <w:tc>
                <w:tcPr>
                  <w:tcW w:w="1246" w:type="dxa"/>
                </w:tcPr>
                <w:p w14:paraId="49C76C9C" w14:textId="69D10F26" w:rsidR="00A92083" w:rsidRPr="00100C92" w:rsidRDefault="00A92083" w:rsidP="00A92083">
                  <w:r w:rsidRPr="007A326A">
                    <w:rPr>
                      <w:rFonts w:ascii="GHEA Grapalat" w:hAnsi="GHEA Grapalat"/>
                      <w:sz w:val="20"/>
                      <w:szCs w:val="20"/>
                    </w:rPr>
                    <w:t>1400</w:t>
                  </w:r>
                </w:p>
              </w:tc>
              <w:tc>
                <w:tcPr>
                  <w:tcW w:w="1175" w:type="dxa"/>
                </w:tcPr>
                <w:p w14:paraId="029E7BE9" w14:textId="530EAB55" w:rsidR="00A92083" w:rsidRPr="00100C92" w:rsidRDefault="00A92083" w:rsidP="00A92083">
                  <w:r w:rsidRPr="007A326A">
                    <w:rPr>
                      <w:rFonts w:ascii="GHEA Grapalat" w:hAnsi="GHEA Grapalat"/>
                      <w:sz w:val="20"/>
                      <w:szCs w:val="20"/>
                    </w:rPr>
                    <w:t>389200</w:t>
                  </w:r>
                </w:p>
              </w:tc>
              <w:tc>
                <w:tcPr>
                  <w:tcW w:w="1027" w:type="dxa"/>
                  <w:gridSpan w:val="2"/>
                </w:tcPr>
                <w:p w14:paraId="150447F4" w14:textId="6094D8D7" w:rsidR="00A92083" w:rsidRPr="00100C92" w:rsidRDefault="00A92083" w:rsidP="00A92083">
                  <w:r w:rsidRPr="007A326A">
                    <w:rPr>
                      <w:rFonts w:ascii="GHEA Grapalat" w:hAnsi="GHEA Grapalat"/>
                      <w:sz w:val="20"/>
                      <w:szCs w:val="20"/>
                    </w:rPr>
                    <w:t>278</w:t>
                  </w:r>
                </w:p>
              </w:tc>
              <w:tc>
                <w:tcPr>
                  <w:tcW w:w="709" w:type="dxa"/>
                </w:tcPr>
                <w:p w14:paraId="604918D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F4B89C2" w14:textId="77777777" w:rsidR="00A92083" w:rsidRPr="00296FAF" w:rsidRDefault="00A92083" w:rsidP="00A92083">
                  <w:pPr>
                    <w:jc w:val="right"/>
                    <w:rPr>
                      <w:rFonts w:ascii="Sylfaen" w:hAnsi="Sylfaen"/>
                      <w:color w:val="000000"/>
                      <w:sz w:val="22"/>
                      <w:szCs w:val="22"/>
                    </w:rPr>
                  </w:pPr>
                </w:p>
              </w:tc>
              <w:tc>
                <w:tcPr>
                  <w:tcW w:w="797" w:type="dxa"/>
                </w:tcPr>
                <w:p w14:paraId="3FF0CF8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C6D994C" w14:textId="77777777" w:rsidTr="00A92083">
              <w:trPr>
                <w:gridAfter w:val="1"/>
                <w:wAfter w:w="150" w:type="dxa"/>
                <w:jc w:val="center"/>
              </w:trPr>
              <w:tc>
                <w:tcPr>
                  <w:tcW w:w="1184" w:type="dxa"/>
                  <w:vAlign w:val="center"/>
                </w:tcPr>
                <w:p w14:paraId="36060427"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1FDA0FAE"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15332412</w:t>
                  </w:r>
                </w:p>
              </w:tc>
              <w:tc>
                <w:tcPr>
                  <w:tcW w:w="1993" w:type="dxa"/>
                </w:tcPr>
                <w:p w14:paraId="0B9852F1" w14:textId="77777777" w:rsidR="00A92083" w:rsidRPr="00296FAF" w:rsidRDefault="00A92083" w:rsidP="00A92083">
                  <w:pPr>
                    <w:rPr>
                      <w:sz w:val="20"/>
                      <w:szCs w:val="20"/>
                    </w:rPr>
                  </w:pPr>
                  <w:r w:rsidRPr="00296FAF">
                    <w:rPr>
                      <w:sz w:val="20"/>
                      <w:szCs w:val="20"/>
                    </w:rPr>
                    <w:t>изюм</w:t>
                  </w:r>
                </w:p>
              </w:tc>
              <w:tc>
                <w:tcPr>
                  <w:tcW w:w="1701" w:type="dxa"/>
                </w:tcPr>
                <w:p w14:paraId="6DB29B0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7F22D36" w14:textId="77777777" w:rsidR="00A92083" w:rsidRPr="00296FAF" w:rsidRDefault="00A92083" w:rsidP="00A92083">
                  <w:pPr>
                    <w:rPr>
                      <w:rFonts w:ascii="Calibri" w:hAnsi="Calibri"/>
                      <w:color w:val="000000"/>
                      <w:sz w:val="20"/>
                      <w:szCs w:val="20"/>
                    </w:rPr>
                  </w:pP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соответствует</w:t>
                  </w:r>
                  <w:r w:rsidRPr="00296FAF">
                    <w:rPr>
                      <w:rFonts w:ascii="Calibri" w:hAnsi="Calibri"/>
                      <w:color w:val="000000"/>
                      <w:sz w:val="20"/>
                      <w:szCs w:val="20"/>
                    </w:rPr>
                    <w:t xml:space="preserve"> </w:t>
                  </w:r>
                  <w:r w:rsidRPr="00296FAF">
                    <w:rPr>
                      <w:color w:val="000000"/>
                      <w:sz w:val="20"/>
                      <w:szCs w:val="20"/>
                    </w:rPr>
                    <w:t>санитарно</w:t>
                  </w:r>
                  <w:r w:rsidRPr="00296FAF">
                    <w:rPr>
                      <w:rFonts w:ascii="Calibri" w:hAnsi="Calibri"/>
                      <w:color w:val="000000"/>
                      <w:sz w:val="20"/>
                      <w:szCs w:val="20"/>
                    </w:rPr>
                    <w:t>-</w:t>
                  </w:r>
                  <w:r w:rsidRPr="00296FAF">
                    <w:rPr>
                      <w:color w:val="000000"/>
                      <w:sz w:val="20"/>
                      <w:szCs w:val="20"/>
                    </w:rPr>
                    <w:lastRenderedPageBreak/>
                    <w:t>эпидемическим</w:t>
                  </w:r>
                  <w:r w:rsidRPr="00296FAF">
                    <w:rPr>
                      <w:rFonts w:ascii="Calibri" w:hAnsi="Calibri"/>
                      <w:color w:val="000000"/>
                      <w:sz w:val="20"/>
                      <w:szCs w:val="20"/>
                    </w:rPr>
                    <w:t xml:space="preserve"> </w:t>
                  </w:r>
                  <w:r w:rsidRPr="00296FAF">
                    <w:rPr>
                      <w:color w:val="000000"/>
                      <w:sz w:val="20"/>
                      <w:szCs w:val="20"/>
                    </w:rPr>
                    <w:t>нормам</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правилам</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требованиям</w:t>
                  </w:r>
                  <w:r w:rsidRPr="00296FAF">
                    <w:rPr>
                      <w:rFonts w:ascii="Calibri" w:hAnsi="Calibri"/>
                      <w:color w:val="000000"/>
                      <w:sz w:val="20"/>
                      <w:szCs w:val="20"/>
                    </w:rPr>
                    <w:t xml:space="preserve">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w:t>
                  </w:r>
                </w:p>
              </w:tc>
              <w:tc>
                <w:tcPr>
                  <w:tcW w:w="1197" w:type="dxa"/>
                </w:tcPr>
                <w:p w14:paraId="20BD7086"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1E927A8E" w14:textId="0E123C12" w:rsidR="00A92083" w:rsidRPr="00100C92" w:rsidRDefault="00A92083" w:rsidP="00A92083">
                  <w:r w:rsidRPr="007A326A">
                    <w:rPr>
                      <w:rFonts w:ascii="GHEA Grapalat" w:hAnsi="GHEA Grapalat"/>
                      <w:sz w:val="20"/>
                      <w:szCs w:val="20"/>
                    </w:rPr>
                    <w:t>1800</w:t>
                  </w:r>
                </w:p>
              </w:tc>
              <w:tc>
                <w:tcPr>
                  <w:tcW w:w="1175" w:type="dxa"/>
                </w:tcPr>
                <w:p w14:paraId="74746410" w14:textId="7D4FED2D" w:rsidR="00A92083" w:rsidRPr="00100C92" w:rsidRDefault="00A92083" w:rsidP="00A92083">
                  <w:r w:rsidRPr="007A326A">
                    <w:rPr>
                      <w:rFonts w:ascii="GHEA Grapalat" w:hAnsi="GHEA Grapalat"/>
                      <w:sz w:val="20"/>
                      <w:szCs w:val="20"/>
                    </w:rPr>
                    <w:t>108000</w:t>
                  </w:r>
                </w:p>
              </w:tc>
              <w:tc>
                <w:tcPr>
                  <w:tcW w:w="1027" w:type="dxa"/>
                  <w:gridSpan w:val="2"/>
                </w:tcPr>
                <w:p w14:paraId="302FA8C8" w14:textId="180E100B" w:rsidR="00A92083" w:rsidRPr="00100C92" w:rsidRDefault="00A92083" w:rsidP="00A92083">
                  <w:r w:rsidRPr="007A326A">
                    <w:rPr>
                      <w:rFonts w:ascii="GHEA Grapalat" w:hAnsi="GHEA Grapalat"/>
                      <w:sz w:val="20"/>
                      <w:szCs w:val="20"/>
                    </w:rPr>
                    <w:t>60</w:t>
                  </w:r>
                </w:p>
              </w:tc>
              <w:tc>
                <w:tcPr>
                  <w:tcW w:w="709" w:type="dxa"/>
                </w:tcPr>
                <w:p w14:paraId="2F6ADAF2"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lastRenderedPageBreak/>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15E4B09" w14:textId="77777777" w:rsidR="00A92083" w:rsidRPr="00296FAF" w:rsidRDefault="00A92083" w:rsidP="00A92083">
                  <w:pPr>
                    <w:jc w:val="right"/>
                    <w:rPr>
                      <w:rFonts w:ascii="Sylfaen" w:hAnsi="Sylfaen"/>
                      <w:color w:val="000000"/>
                      <w:sz w:val="22"/>
                      <w:szCs w:val="22"/>
                    </w:rPr>
                  </w:pPr>
                </w:p>
              </w:tc>
              <w:tc>
                <w:tcPr>
                  <w:tcW w:w="797" w:type="dxa"/>
                </w:tcPr>
                <w:p w14:paraId="097158F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67323518" w14:textId="77777777" w:rsidTr="00A92083">
              <w:trPr>
                <w:gridAfter w:val="1"/>
                <w:wAfter w:w="150" w:type="dxa"/>
                <w:jc w:val="center"/>
              </w:trPr>
              <w:tc>
                <w:tcPr>
                  <w:tcW w:w="1184" w:type="dxa"/>
                  <w:vAlign w:val="center"/>
                </w:tcPr>
                <w:p w14:paraId="739ED598"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F751205"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15333100</w:t>
                  </w:r>
                </w:p>
              </w:tc>
              <w:tc>
                <w:tcPr>
                  <w:tcW w:w="1993" w:type="dxa"/>
                </w:tcPr>
                <w:p w14:paraId="39410F93" w14:textId="77777777" w:rsidR="00A92083" w:rsidRPr="00296FAF" w:rsidRDefault="00A92083" w:rsidP="00A92083">
                  <w:pPr>
                    <w:rPr>
                      <w:sz w:val="20"/>
                      <w:szCs w:val="20"/>
                    </w:rPr>
                  </w:pPr>
                  <w:r w:rsidRPr="00296FAF">
                    <w:rPr>
                      <w:sz w:val="20"/>
                      <w:szCs w:val="20"/>
                    </w:rPr>
                    <w:t>томатная паста</w:t>
                  </w:r>
                </w:p>
              </w:tc>
              <w:tc>
                <w:tcPr>
                  <w:tcW w:w="1701" w:type="dxa"/>
                </w:tcPr>
                <w:p w14:paraId="0FFF585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1EDB915" w14:textId="77777777" w:rsidR="00A92083" w:rsidRPr="00296FAF" w:rsidRDefault="00A92083" w:rsidP="00A92083">
                  <w:pPr>
                    <w:rPr>
                      <w:rFonts w:ascii="Calibri" w:hAnsi="Calibri"/>
                      <w:color w:val="000000"/>
                      <w:sz w:val="20"/>
                      <w:szCs w:val="20"/>
                    </w:rPr>
                  </w:pPr>
                  <w:r w:rsidRPr="00296FAF">
                    <w:rPr>
                      <w:color w:val="000000"/>
                      <w:sz w:val="20"/>
                      <w:szCs w:val="20"/>
                    </w:rPr>
                    <w:t>Высокие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первые</w:t>
                  </w:r>
                  <w:r w:rsidRPr="00296FAF">
                    <w:rPr>
                      <w:rFonts w:ascii="Calibri" w:hAnsi="Calibri"/>
                      <w:color w:val="000000"/>
                      <w:sz w:val="20"/>
                      <w:szCs w:val="20"/>
                    </w:rPr>
                    <w:t xml:space="preserve"> </w:t>
                  </w:r>
                  <w:r w:rsidRPr="00296FAF">
                    <w:rPr>
                      <w:color w:val="000000"/>
                      <w:sz w:val="20"/>
                      <w:szCs w:val="20"/>
                    </w:rPr>
                    <w:t>типы</w:t>
                  </w:r>
                  <w:r w:rsidRPr="00296FAF">
                    <w:rPr>
                      <w:rFonts w:ascii="Calibri" w:hAnsi="Calibri"/>
                      <w:color w:val="000000"/>
                      <w:sz w:val="20"/>
                      <w:szCs w:val="20"/>
                    </w:rPr>
                    <w:t xml:space="preserve">, </w:t>
                  </w:r>
                  <w:r w:rsidRPr="00296FAF">
                    <w:rPr>
                      <w:color w:val="000000"/>
                      <w:sz w:val="20"/>
                      <w:szCs w:val="20"/>
                    </w:rPr>
                    <w:t>стеклянные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металлические</w:t>
                  </w:r>
                  <w:r w:rsidRPr="00296FAF">
                    <w:rPr>
                      <w:rFonts w:ascii="Calibri" w:hAnsi="Calibri"/>
                      <w:color w:val="000000"/>
                      <w:sz w:val="20"/>
                      <w:szCs w:val="20"/>
                    </w:rPr>
                    <w:t xml:space="preserve"> </w:t>
                  </w:r>
                  <w:r w:rsidRPr="00296FAF">
                    <w:rPr>
                      <w:color w:val="000000"/>
                      <w:sz w:val="20"/>
                      <w:szCs w:val="20"/>
                    </w:rPr>
                    <w:t>контейнеры</w:t>
                  </w:r>
                  <w:r w:rsidRPr="00296FAF">
                    <w:rPr>
                      <w:rFonts w:ascii="Calibri" w:hAnsi="Calibri"/>
                      <w:color w:val="000000"/>
                      <w:sz w:val="20"/>
                      <w:szCs w:val="20"/>
                    </w:rPr>
                    <w:t xml:space="preserve">, </w:t>
                  </w:r>
                  <w:r w:rsidRPr="00296FAF">
                    <w:rPr>
                      <w:color w:val="000000"/>
                      <w:sz w:val="20"/>
                      <w:szCs w:val="20"/>
                    </w:rPr>
                    <w:t>упаковка</w:t>
                  </w:r>
                  <w:r w:rsidRPr="00296FAF">
                    <w:rPr>
                      <w:rFonts w:ascii="Calibri" w:hAnsi="Calibri"/>
                      <w:color w:val="000000"/>
                      <w:sz w:val="20"/>
                      <w:szCs w:val="20"/>
                    </w:rPr>
                    <w:t xml:space="preserve"> </w:t>
                  </w:r>
                  <w:r w:rsidRPr="00296FAF">
                    <w:rPr>
                      <w:color w:val="000000"/>
                      <w:sz w:val="20"/>
                      <w:szCs w:val="20"/>
                    </w:rPr>
                    <w:t>до</w:t>
                  </w:r>
                  <w:r w:rsidRPr="00296FAF">
                    <w:rPr>
                      <w:rFonts w:ascii="Calibri" w:hAnsi="Calibri"/>
                      <w:color w:val="000000"/>
                      <w:sz w:val="20"/>
                      <w:szCs w:val="20"/>
                    </w:rPr>
                    <w:t xml:space="preserve"> 10 </w:t>
                  </w:r>
                  <w:r w:rsidRPr="00296FAF">
                    <w:rPr>
                      <w:color w:val="000000"/>
                      <w:sz w:val="20"/>
                      <w:szCs w:val="20"/>
                    </w:rPr>
                    <w:t>дм</w:t>
                  </w:r>
                  <w:r w:rsidRPr="00296FAF">
                    <w:rPr>
                      <w:rFonts w:ascii="Calibri" w:hAnsi="Calibri"/>
                      <w:color w:val="000000"/>
                      <w:sz w:val="20"/>
                      <w:szCs w:val="20"/>
                    </w:rPr>
                    <w:t xml:space="preserve"> 3, </w:t>
                  </w:r>
                  <w:r w:rsidRPr="00296FAF">
                    <w:rPr>
                      <w:color w:val="000000"/>
                      <w:sz w:val="20"/>
                      <w:szCs w:val="20"/>
                    </w:rPr>
                    <w:t>местного</w:t>
                  </w:r>
                  <w:r w:rsidRPr="00296FAF">
                    <w:rPr>
                      <w:rFonts w:ascii="Calibri" w:hAnsi="Calibri"/>
                      <w:color w:val="000000"/>
                      <w:sz w:val="20"/>
                      <w:szCs w:val="20"/>
                    </w:rPr>
                    <w:t xml:space="preserve"> </w:t>
                  </w:r>
                  <w:r w:rsidRPr="00296FAF">
                    <w:rPr>
                      <w:color w:val="000000"/>
                      <w:sz w:val="20"/>
                      <w:szCs w:val="20"/>
                    </w:rPr>
                    <w:t>производства</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3343-89. </w:t>
                  </w:r>
                  <w:r w:rsidRPr="00296FAF">
                    <w:rPr>
                      <w:color w:val="000000"/>
                      <w:sz w:val="20"/>
                      <w:szCs w:val="20"/>
                    </w:rPr>
                    <w:t>Безопасность</w:t>
                  </w:r>
                  <w:r w:rsidRPr="00296FAF">
                    <w:rPr>
                      <w:rFonts w:ascii="Calibri" w:hAnsi="Calibri"/>
                      <w:color w:val="000000"/>
                      <w:sz w:val="20"/>
                      <w:szCs w:val="20"/>
                    </w:rPr>
                    <w:t xml:space="preserve">: N 2-III-4.9-01-2010 </w:t>
                  </w:r>
                  <w:r w:rsidRPr="00296FAF">
                    <w:rPr>
                      <w:color w:val="000000"/>
                      <w:sz w:val="20"/>
                      <w:szCs w:val="20"/>
                    </w:rPr>
                    <w:t>Гигиенические</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w:t>
                  </w:r>
                </w:p>
              </w:tc>
              <w:tc>
                <w:tcPr>
                  <w:tcW w:w="1197" w:type="dxa"/>
                </w:tcPr>
                <w:p w14:paraId="27E2378B" w14:textId="77777777" w:rsidR="00A92083" w:rsidRPr="00296FAF" w:rsidRDefault="00A92083" w:rsidP="00A92083">
                  <w:r w:rsidRPr="00296FAF">
                    <w:rPr>
                      <w:rFonts w:ascii="GHEA Grapalat" w:hAnsi="GHEA Grapalat"/>
                      <w:sz w:val="16"/>
                      <w:szCs w:val="16"/>
                      <w:lang w:val="hy-AM"/>
                    </w:rPr>
                    <w:t>кг</w:t>
                  </w:r>
                </w:p>
              </w:tc>
              <w:tc>
                <w:tcPr>
                  <w:tcW w:w="1246" w:type="dxa"/>
                </w:tcPr>
                <w:p w14:paraId="2C798BF7" w14:textId="44C4DFDF" w:rsidR="00A92083" w:rsidRPr="00100C92" w:rsidRDefault="00A92083" w:rsidP="00A92083">
                  <w:r w:rsidRPr="007A326A">
                    <w:rPr>
                      <w:rFonts w:ascii="GHEA Grapalat" w:hAnsi="GHEA Grapalat"/>
                      <w:sz w:val="20"/>
                      <w:szCs w:val="20"/>
                    </w:rPr>
                    <w:t>1200</w:t>
                  </w:r>
                </w:p>
              </w:tc>
              <w:tc>
                <w:tcPr>
                  <w:tcW w:w="1175" w:type="dxa"/>
                </w:tcPr>
                <w:p w14:paraId="4DFB4C9C" w14:textId="1155C75A" w:rsidR="00A92083" w:rsidRPr="00100C92" w:rsidRDefault="00A92083" w:rsidP="00A92083">
                  <w:r w:rsidRPr="007A326A">
                    <w:rPr>
                      <w:rFonts w:ascii="GHEA Grapalat" w:hAnsi="GHEA Grapalat"/>
                      <w:sz w:val="20"/>
                      <w:szCs w:val="20"/>
                    </w:rPr>
                    <w:t>278400</w:t>
                  </w:r>
                </w:p>
              </w:tc>
              <w:tc>
                <w:tcPr>
                  <w:tcW w:w="1027" w:type="dxa"/>
                  <w:gridSpan w:val="2"/>
                </w:tcPr>
                <w:p w14:paraId="3CB6DA42" w14:textId="433133AB" w:rsidR="00A92083" w:rsidRPr="00100C92" w:rsidRDefault="00A92083" w:rsidP="00A92083">
                  <w:r w:rsidRPr="007A326A">
                    <w:rPr>
                      <w:rFonts w:ascii="GHEA Grapalat" w:hAnsi="GHEA Grapalat"/>
                      <w:sz w:val="20"/>
                      <w:szCs w:val="20"/>
                    </w:rPr>
                    <w:t xml:space="preserve">232 </w:t>
                  </w:r>
                </w:p>
              </w:tc>
              <w:tc>
                <w:tcPr>
                  <w:tcW w:w="709" w:type="dxa"/>
                </w:tcPr>
                <w:p w14:paraId="4DDFEACB"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23F5F44" w14:textId="77777777" w:rsidR="00A92083" w:rsidRPr="00296FAF" w:rsidRDefault="00A92083" w:rsidP="00A92083">
                  <w:pPr>
                    <w:jc w:val="right"/>
                    <w:rPr>
                      <w:rFonts w:ascii="Sylfaen" w:hAnsi="Sylfaen"/>
                      <w:color w:val="000000"/>
                      <w:sz w:val="22"/>
                      <w:szCs w:val="22"/>
                    </w:rPr>
                  </w:pPr>
                </w:p>
              </w:tc>
              <w:tc>
                <w:tcPr>
                  <w:tcW w:w="797" w:type="dxa"/>
                </w:tcPr>
                <w:p w14:paraId="74366E4B"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3D64BD2" w14:textId="77777777" w:rsidTr="00A92083">
              <w:trPr>
                <w:gridAfter w:val="1"/>
                <w:wAfter w:w="150" w:type="dxa"/>
                <w:jc w:val="center"/>
              </w:trPr>
              <w:tc>
                <w:tcPr>
                  <w:tcW w:w="1184" w:type="dxa"/>
                  <w:vAlign w:val="center"/>
                </w:tcPr>
                <w:p w14:paraId="0C2BD1A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817D2A3"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15421100</w:t>
                  </w:r>
                </w:p>
              </w:tc>
              <w:tc>
                <w:tcPr>
                  <w:tcW w:w="1993" w:type="dxa"/>
                </w:tcPr>
                <w:p w14:paraId="14F86333" w14:textId="77777777" w:rsidR="00A92083" w:rsidRPr="00296FAF" w:rsidRDefault="00A92083" w:rsidP="00A92083">
                  <w:pPr>
                    <w:rPr>
                      <w:sz w:val="20"/>
                      <w:szCs w:val="20"/>
                    </w:rPr>
                  </w:pPr>
                  <w:r w:rsidRPr="00296FAF">
                    <w:rPr>
                      <w:sz w:val="20"/>
                      <w:szCs w:val="20"/>
                    </w:rPr>
                    <w:t xml:space="preserve">масло подсолнечное рафинированное </w:t>
                  </w:r>
                </w:p>
              </w:tc>
              <w:tc>
                <w:tcPr>
                  <w:tcW w:w="1701" w:type="dxa"/>
                </w:tcPr>
                <w:p w14:paraId="180266E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F32A1C8" w14:textId="77777777" w:rsidR="00A92083" w:rsidRPr="00296FAF" w:rsidRDefault="00A92083" w:rsidP="00A92083">
                  <w:pPr>
                    <w:rPr>
                      <w:rFonts w:ascii="Calibri" w:hAnsi="Calibri"/>
                      <w:color w:val="000000"/>
                      <w:sz w:val="20"/>
                      <w:szCs w:val="20"/>
                    </w:rPr>
                  </w:pPr>
                  <w:r w:rsidRPr="00296FAF">
                    <w:rPr>
                      <w:color w:val="000000"/>
                      <w:sz w:val="20"/>
                      <w:szCs w:val="20"/>
                    </w:rPr>
                    <w:t>Готовится</w:t>
                  </w:r>
                  <w:r w:rsidRPr="00296FAF">
                    <w:rPr>
                      <w:rFonts w:ascii="Calibri" w:hAnsi="Calibri"/>
                      <w:color w:val="000000"/>
                      <w:sz w:val="20"/>
                      <w:szCs w:val="20"/>
                    </w:rPr>
                    <w:t xml:space="preserve"> </w:t>
                  </w:r>
                  <w:r w:rsidRPr="00296FAF">
                    <w:rPr>
                      <w:color w:val="000000"/>
                      <w:sz w:val="20"/>
                      <w:szCs w:val="20"/>
                    </w:rPr>
                    <w:t>путем</w:t>
                  </w:r>
                  <w:r w:rsidRPr="00296FAF">
                    <w:rPr>
                      <w:rFonts w:ascii="Calibri" w:hAnsi="Calibri"/>
                      <w:color w:val="000000"/>
                      <w:sz w:val="20"/>
                      <w:szCs w:val="20"/>
                    </w:rPr>
                    <w:t xml:space="preserve"> </w:t>
                  </w:r>
                  <w:r w:rsidRPr="00296FAF">
                    <w:rPr>
                      <w:color w:val="000000"/>
                      <w:sz w:val="20"/>
                      <w:szCs w:val="20"/>
                    </w:rPr>
                    <w:t>отжима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отжима</w:t>
                  </w:r>
                  <w:r w:rsidRPr="00296FAF">
                    <w:rPr>
                      <w:rFonts w:ascii="Calibri" w:hAnsi="Calibri"/>
                      <w:color w:val="000000"/>
                      <w:sz w:val="20"/>
                      <w:szCs w:val="20"/>
                    </w:rPr>
                    <w:t xml:space="preserve"> </w:t>
                  </w:r>
                  <w:r w:rsidRPr="00296FAF">
                    <w:rPr>
                      <w:color w:val="000000"/>
                      <w:sz w:val="20"/>
                      <w:szCs w:val="20"/>
                    </w:rPr>
                    <w:t>семян</w:t>
                  </w:r>
                  <w:r w:rsidRPr="00296FAF">
                    <w:rPr>
                      <w:rFonts w:ascii="Calibri" w:hAnsi="Calibri"/>
                      <w:color w:val="000000"/>
                      <w:sz w:val="20"/>
                      <w:szCs w:val="20"/>
                    </w:rPr>
                    <w:t xml:space="preserve"> </w:t>
                  </w:r>
                  <w:r w:rsidRPr="00296FAF">
                    <w:rPr>
                      <w:color w:val="000000"/>
                      <w:sz w:val="20"/>
                      <w:szCs w:val="20"/>
                    </w:rPr>
                    <w:t>подсолнечника</w:t>
                  </w:r>
                  <w:r w:rsidRPr="00296FAF">
                    <w:rPr>
                      <w:rFonts w:ascii="Calibri" w:hAnsi="Calibri"/>
                      <w:color w:val="000000"/>
                      <w:sz w:val="20"/>
                      <w:szCs w:val="20"/>
                    </w:rPr>
                    <w:t xml:space="preserve">, </w:t>
                  </w:r>
                  <w:r w:rsidRPr="00296FAF">
                    <w:rPr>
                      <w:color w:val="000000"/>
                      <w:sz w:val="20"/>
                      <w:szCs w:val="20"/>
                    </w:rPr>
                    <w:t>высококачественная</w:t>
                  </w:r>
                  <w:r w:rsidRPr="00296FAF">
                    <w:rPr>
                      <w:rFonts w:ascii="Calibri" w:hAnsi="Calibri"/>
                      <w:color w:val="000000"/>
                      <w:sz w:val="20"/>
                      <w:szCs w:val="20"/>
                    </w:rPr>
                    <w:t xml:space="preserve">, </w:t>
                  </w:r>
                  <w:r w:rsidRPr="00296FAF">
                    <w:rPr>
                      <w:color w:val="000000"/>
                      <w:sz w:val="20"/>
                      <w:szCs w:val="20"/>
                    </w:rPr>
                    <w:t>рафинированная</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запаха</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1129-2013. </w:t>
                  </w:r>
                  <w:r w:rsidRPr="00296FAF">
                    <w:rPr>
                      <w:color w:val="000000"/>
                      <w:sz w:val="20"/>
                      <w:szCs w:val="20"/>
                    </w:rPr>
                    <w:t>Безопасность</w:t>
                  </w:r>
                  <w:r w:rsidRPr="00296FAF">
                    <w:rPr>
                      <w:rFonts w:ascii="Calibri" w:hAnsi="Calibri"/>
                      <w:color w:val="000000"/>
                      <w:sz w:val="20"/>
                      <w:szCs w:val="20"/>
                    </w:rPr>
                    <w:t xml:space="preserve">: N 2-III-4.9-01-2010 </w:t>
                  </w:r>
                  <w:r w:rsidRPr="00296FAF">
                    <w:rPr>
                      <w:color w:val="000000"/>
                      <w:sz w:val="20"/>
                      <w:szCs w:val="20"/>
                    </w:rPr>
                    <w:t>гигиенические</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lastRenderedPageBreak/>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w:t>
                  </w:r>
                </w:p>
              </w:tc>
              <w:tc>
                <w:tcPr>
                  <w:tcW w:w="1197" w:type="dxa"/>
                </w:tcPr>
                <w:p w14:paraId="447544C8" w14:textId="77777777" w:rsidR="00A92083" w:rsidRPr="00296FAF" w:rsidRDefault="00A92083" w:rsidP="00A92083">
                  <w:r w:rsidRPr="00296FAF">
                    <w:rPr>
                      <w:rFonts w:ascii="GHEA Grapalat" w:hAnsi="GHEA Grapalat"/>
                      <w:sz w:val="16"/>
                      <w:szCs w:val="16"/>
                      <w:lang w:val="hy-AM"/>
                    </w:rPr>
                    <w:lastRenderedPageBreak/>
                    <w:t>литр</w:t>
                  </w:r>
                </w:p>
              </w:tc>
              <w:tc>
                <w:tcPr>
                  <w:tcW w:w="1246" w:type="dxa"/>
                </w:tcPr>
                <w:p w14:paraId="61DC7F4D" w14:textId="50F09D73" w:rsidR="00A92083" w:rsidRPr="00100C92" w:rsidRDefault="00A92083" w:rsidP="00A92083">
                  <w:r w:rsidRPr="007A326A">
                    <w:rPr>
                      <w:rFonts w:ascii="GHEA Grapalat" w:hAnsi="GHEA Grapalat"/>
                      <w:sz w:val="20"/>
                      <w:szCs w:val="20"/>
                    </w:rPr>
                    <w:t>900</w:t>
                  </w:r>
                </w:p>
              </w:tc>
              <w:tc>
                <w:tcPr>
                  <w:tcW w:w="1175" w:type="dxa"/>
                </w:tcPr>
                <w:p w14:paraId="630C9439" w14:textId="42320BFB" w:rsidR="00A92083" w:rsidRPr="00100C92" w:rsidRDefault="00A92083" w:rsidP="00A92083">
                  <w:r w:rsidRPr="007A326A">
                    <w:rPr>
                      <w:rFonts w:ascii="GHEA Grapalat" w:hAnsi="GHEA Grapalat"/>
                      <w:sz w:val="20"/>
                      <w:szCs w:val="20"/>
                    </w:rPr>
                    <w:t>443700</w:t>
                  </w:r>
                </w:p>
              </w:tc>
              <w:tc>
                <w:tcPr>
                  <w:tcW w:w="1027" w:type="dxa"/>
                  <w:gridSpan w:val="2"/>
                </w:tcPr>
                <w:p w14:paraId="749F3415" w14:textId="1B510C06" w:rsidR="00A92083" w:rsidRPr="00100C92" w:rsidRDefault="00A92083" w:rsidP="00A92083">
                  <w:r w:rsidRPr="007A326A">
                    <w:rPr>
                      <w:rFonts w:ascii="GHEA Grapalat" w:hAnsi="GHEA Grapalat"/>
                      <w:sz w:val="20"/>
                      <w:szCs w:val="20"/>
                    </w:rPr>
                    <w:t xml:space="preserve">493 </w:t>
                  </w:r>
                </w:p>
              </w:tc>
              <w:tc>
                <w:tcPr>
                  <w:tcW w:w="709" w:type="dxa"/>
                </w:tcPr>
                <w:p w14:paraId="1A9E009E"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A8A71F5" w14:textId="77777777" w:rsidR="00A92083" w:rsidRPr="00296FAF" w:rsidRDefault="00A92083" w:rsidP="00A92083">
                  <w:pPr>
                    <w:jc w:val="right"/>
                    <w:rPr>
                      <w:rFonts w:ascii="Sylfaen" w:hAnsi="Sylfaen"/>
                      <w:color w:val="000000"/>
                      <w:sz w:val="22"/>
                      <w:szCs w:val="22"/>
                    </w:rPr>
                  </w:pPr>
                </w:p>
              </w:tc>
              <w:tc>
                <w:tcPr>
                  <w:tcW w:w="797" w:type="dxa"/>
                </w:tcPr>
                <w:p w14:paraId="6C42A58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F60B47D" w14:textId="77777777" w:rsidTr="00A92083">
              <w:trPr>
                <w:gridAfter w:val="1"/>
                <w:wAfter w:w="150" w:type="dxa"/>
                <w:jc w:val="center"/>
              </w:trPr>
              <w:tc>
                <w:tcPr>
                  <w:tcW w:w="1184" w:type="dxa"/>
                  <w:vAlign w:val="center"/>
                </w:tcPr>
                <w:p w14:paraId="5F278E47"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B8A3594"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15511100</w:t>
                  </w:r>
                </w:p>
              </w:tc>
              <w:tc>
                <w:tcPr>
                  <w:tcW w:w="1993" w:type="dxa"/>
                </w:tcPr>
                <w:p w14:paraId="503624F0" w14:textId="77777777" w:rsidR="00A92083" w:rsidRPr="00296FAF" w:rsidRDefault="00A92083" w:rsidP="00A92083">
                  <w:pPr>
                    <w:rPr>
                      <w:sz w:val="20"/>
                      <w:szCs w:val="20"/>
                    </w:rPr>
                  </w:pPr>
                  <w:r w:rsidRPr="00296FAF">
                    <w:rPr>
                      <w:sz w:val="20"/>
                      <w:szCs w:val="20"/>
                    </w:rPr>
                    <w:t>молоко пастеризованное</w:t>
                  </w:r>
                </w:p>
              </w:tc>
              <w:tc>
                <w:tcPr>
                  <w:tcW w:w="1701" w:type="dxa"/>
                </w:tcPr>
                <w:p w14:paraId="4833F18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BC6199F" w14:textId="2BE9F38A" w:rsidR="00A92083" w:rsidRPr="00296FAF" w:rsidRDefault="00A92083" w:rsidP="00A92083">
                  <w:pPr>
                    <w:rPr>
                      <w:rFonts w:ascii="Calibri" w:hAnsi="Calibri"/>
                      <w:color w:val="000000"/>
                      <w:sz w:val="20"/>
                      <w:szCs w:val="20"/>
                    </w:rPr>
                  </w:pPr>
                  <w:r w:rsidRPr="00296FAF">
                    <w:rPr>
                      <w:color w:val="000000"/>
                      <w:sz w:val="20"/>
                      <w:szCs w:val="20"/>
                    </w:rPr>
                    <w:t>Молоко</w:t>
                  </w:r>
                  <w:r w:rsidRPr="00296FAF">
                    <w:rPr>
                      <w:rFonts w:ascii="Calibri" w:hAnsi="Calibri"/>
                      <w:color w:val="000000"/>
                      <w:sz w:val="20"/>
                      <w:szCs w:val="20"/>
                    </w:rPr>
                    <w:t xml:space="preserve"> </w:t>
                  </w:r>
                  <w:r w:rsidRPr="00296FAF">
                    <w:rPr>
                      <w:color w:val="000000"/>
                      <w:sz w:val="20"/>
                      <w:szCs w:val="20"/>
                    </w:rPr>
                    <w:t>коровье</w:t>
                  </w:r>
                  <w:r w:rsidRPr="00296FAF">
                    <w:rPr>
                      <w:rFonts w:ascii="Calibri" w:hAnsi="Calibri"/>
                      <w:color w:val="000000"/>
                      <w:sz w:val="20"/>
                      <w:szCs w:val="20"/>
                    </w:rPr>
                    <w:t xml:space="preserve"> </w:t>
                  </w:r>
                  <w:r w:rsidRPr="00296FAF">
                    <w:rPr>
                      <w:color w:val="000000"/>
                      <w:sz w:val="20"/>
                      <w:szCs w:val="20"/>
                    </w:rPr>
                    <w:t>пастеризованное</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содержанием</w:t>
                  </w:r>
                  <w:r w:rsidRPr="00296FAF">
                    <w:rPr>
                      <w:rFonts w:ascii="Calibri" w:hAnsi="Calibri"/>
                      <w:color w:val="000000"/>
                      <w:sz w:val="20"/>
                      <w:szCs w:val="20"/>
                    </w:rPr>
                    <w:t xml:space="preserve"> </w:t>
                  </w:r>
                  <w:r w:rsidRPr="00296FAF">
                    <w:rPr>
                      <w:color w:val="000000"/>
                      <w:sz w:val="20"/>
                      <w:szCs w:val="20"/>
                    </w:rPr>
                    <w:t>жира</w:t>
                  </w:r>
                  <w:r w:rsidRPr="00296FAF">
                    <w:rPr>
                      <w:rFonts w:ascii="Calibri" w:hAnsi="Calibri"/>
                      <w:color w:val="000000"/>
                      <w:sz w:val="20"/>
                      <w:szCs w:val="20"/>
                    </w:rPr>
                    <w:t xml:space="preserve"> </w:t>
                  </w:r>
                  <w:r w:rsidRPr="00BC2691">
                    <w:rPr>
                      <w:rFonts w:ascii="Calibri" w:hAnsi="Calibri"/>
                      <w:color w:val="000000"/>
                      <w:sz w:val="20"/>
                      <w:szCs w:val="20"/>
                    </w:rPr>
                    <w:t>2.5</w:t>
                  </w:r>
                  <w:r w:rsidRPr="00296FAF">
                    <w:rPr>
                      <w:rFonts w:ascii="Calibri" w:hAnsi="Calibri"/>
                      <w:color w:val="000000"/>
                      <w:sz w:val="20"/>
                      <w:szCs w:val="20"/>
                    </w:rPr>
                    <w:t xml:space="preserve">%, </w:t>
                  </w:r>
                  <w:r w:rsidRPr="00296FAF">
                    <w:rPr>
                      <w:color w:val="000000"/>
                      <w:sz w:val="20"/>
                      <w:szCs w:val="20"/>
                    </w:rPr>
                    <w:t>кислотностью</w:t>
                  </w:r>
                  <w:r w:rsidRPr="00296FAF">
                    <w:rPr>
                      <w:rFonts w:ascii="Calibri" w:hAnsi="Calibri"/>
                      <w:color w:val="000000"/>
                      <w:sz w:val="20"/>
                      <w:szCs w:val="20"/>
                    </w:rPr>
                    <w:t xml:space="preserve"> 16-210 </w:t>
                  </w:r>
                  <w:r w:rsidRPr="00296FAF">
                    <w:rPr>
                      <w:color w:val="000000"/>
                      <w:sz w:val="20"/>
                      <w:szCs w:val="20"/>
                    </w:rPr>
                    <w:t>т</w:t>
                  </w:r>
                  <w:r w:rsidRPr="00296FAF">
                    <w:rPr>
                      <w:rFonts w:ascii="Calibri" w:hAnsi="Calibri"/>
                      <w:color w:val="000000"/>
                      <w:sz w:val="20"/>
                      <w:szCs w:val="20"/>
                    </w:rPr>
                    <w:t xml:space="preserve">, </w:t>
                  </w:r>
                  <w:r w:rsidRPr="00296FAF">
                    <w:rPr>
                      <w:color w:val="000000"/>
                      <w:sz w:val="20"/>
                      <w:szCs w:val="20"/>
                    </w:rPr>
                    <w:t>местного</w:t>
                  </w:r>
                  <w:r w:rsidRPr="00296FAF">
                    <w:rPr>
                      <w:rFonts w:ascii="Calibri" w:hAnsi="Calibri"/>
                      <w:color w:val="000000"/>
                      <w:sz w:val="20"/>
                      <w:szCs w:val="20"/>
                    </w:rPr>
                    <w:t xml:space="preserve"> </w:t>
                  </w:r>
                  <w:r w:rsidRPr="00296FAF">
                    <w:rPr>
                      <w:color w:val="000000"/>
                      <w:sz w:val="20"/>
                      <w:szCs w:val="20"/>
                    </w:rPr>
                    <w:t>производства</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13277-79.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N 2-III-4,9-01-2003 (</w:t>
                  </w:r>
                  <w:r w:rsidRPr="00296FAF">
                    <w:rPr>
                      <w:color w:val="000000"/>
                      <w:sz w:val="20"/>
                      <w:szCs w:val="20"/>
                    </w:rPr>
                    <w:t>РФ</w:t>
                  </w:r>
                  <w:r w:rsidRPr="00296FAF">
                    <w:rPr>
                      <w:rFonts w:ascii="Calibri" w:hAnsi="Calibri"/>
                      <w:color w:val="000000"/>
                      <w:sz w:val="20"/>
                      <w:szCs w:val="20"/>
                    </w:rPr>
                    <w:t xml:space="preserve"> </w:t>
                  </w:r>
                  <w:r w:rsidRPr="00296FAF">
                    <w:rPr>
                      <w:color w:val="000000"/>
                      <w:sz w:val="20"/>
                      <w:szCs w:val="20"/>
                    </w:rPr>
                    <w:t>Сан</w:t>
                  </w:r>
                  <w:r w:rsidRPr="00296FAF">
                    <w:rPr>
                      <w:rFonts w:ascii="Calibri" w:hAnsi="Calibri"/>
                      <w:color w:val="000000"/>
                      <w:sz w:val="20"/>
                      <w:szCs w:val="20"/>
                    </w:rPr>
                    <w:t xml:space="preserve"> </w:t>
                  </w:r>
                  <w:proofErr w:type="spellStart"/>
                  <w:r w:rsidRPr="00296FAF">
                    <w:rPr>
                      <w:color w:val="000000"/>
                      <w:sz w:val="20"/>
                      <w:szCs w:val="20"/>
                    </w:rPr>
                    <w:t>Пин</w:t>
                  </w:r>
                  <w:proofErr w:type="spellEnd"/>
                  <w:r w:rsidRPr="00296FAF">
                    <w:rPr>
                      <w:rFonts w:ascii="Calibri" w:hAnsi="Calibri"/>
                      <w:color w:val="000000"/>
                      <w:sz w:val="20"/>
                      <w:szCs w:val="20"/>
                    </w:rPr>
                    <w:t xml:space="preserve"> 2,3,2-1078-01) </w:t>
                  </w:r>
                  <w:r w:rsidRPr="00296FAF">
                    <w:rPr>
                      <w:color w:val="000000"/>
                      <w:sz w:val="20"/>
                      <w:szCs w:val="20"/>
                    </w:rPr>
                    <w:t>Санитарно</w:t>
                  </w:r>
                  <w:r w:rsidRPr="00296FAF">
                    <w:rPr>
                      <w:rFonts w:ascii="Calibri" w:hAnsi="Calibri"/>
                      <w:color w:val="000000"/>
                      <w:sz w:val="20"/>
                      <w:szCs w:val="20"/>
                    </w:rPr>
                    <w:t>-</w:t>
                  </w:r>
                  <w:r w:rsidRPr="00296FAF">
                    <w:rPr>
                      <w:color w:val="000000"/>
                      <w:sz w:val="20"/>
                      <w:szCs w:val="20"/>
                    </w:rPr>
                    <w:t>эпидемические</w:t>
                  </w:r>
                  <w:r w:rsidRPr="00296FAF">
                    <w:rPr>
                      <w:rFonts w:ascii="Calibri" w:hAnsi="Calibri"/>
                      <w:color w:val="000000"/>
                      <w:sz w:val="20"/>
                      <w:szCs w:val="20"/>
                    </w:rPr>
                    <w:t xml:space="preserve"> </w:t>
                  </w:r>
                  <w:r w:rsidRPr="00296FAF">
                    <w:rPr>
                      <w:color w:val="000000"/>
                      <w:sz w:val="20"/>
                      <w:szCs w:val="20"/>
                    </w:rPr>
                    <w:t>правила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w:t>
                  </w:r>
                </w:p>
              </w:tc>
              <w:tc>
                <w:tcPr>
                  <w:tcW w:w="1197" w:type="dxa"/>
                </w:tcPr>
                <w:p w14:paraId="49D19E1C" w14:textId="77777777" w:rsidR="00A92083" w:rsidRPr="00296FAF" w:rsidRDefault="00A92083" w:rsidP="00A92083">
                  <w:r w:rsidRPr="00296FAF">
                    <w:rPr>
                      <w:rFonts w:ascii="GHEA Grapalat" w:hAnsi="GHEA Grapalat"/>
                      <w:sz w:val="16"/>
                      <w:szCs w:val="16"/>
                      <w:lang w:val="hy-AM"/>
                    </w:rPr>
                    <w:t>литр</w:t>
                  </w:r>
                </w:p>
              </w:tc>
              <w:tc>
                <w:tcPr>
                  <w:tcW w:w="1246" w:type="dxa"/>
                </w:tcPr>
                <w:p w14:paraId="09AB7E9A" w14:textId="35080921" w:rsidR="00A92083" w:rsidRPr="00100C92" w:rsidRDefault="00A92083" w:rsidP="00A92083">
                  <w:r w:rsidRPr="007A326A">
                    <w:rPr>
                      <w:rFonts w:ascii="GHEA Grapalat" w:hAnsi="GHEA Grapalat"/>
                      <w:sz w:val="20"/>
                      <w:szCs w:val="20"/>
                    </w:rPr>
                    <w:t>800</w:t>
                  </w:r>
                </w:p>
              </w:tc>
              <w:tc>
                <w:tcPr>
                  <w:tcW w:w="1175" w:type="dxa"/>
                </w:tcPr>
                <w:p w14:paraId="1324990A" w14:textId="5BBF7D73" w:rsidR="00A92083" w:rsidRPr="00100C92" w:rsidRDefault="00A92083" w:rsidP="00A92083">
                  <w:r w:rsidRPr="007A326A">
                    <w:rPr>
                      <w:rFonts w:ascii="GHEA Grapalat" w:hAnsi="GHEA Grapalat"/>
                      <w:sz w:val="20"/>
                      <w:szCs w:val="20"/>
                    </w:rPr>
                    <w:t>5376000</w:t>
                  </w:r>
                </w:p>
              </w:tc>
              <w:tc>
                <w:tcPr>
                  <w:tcW w:w="1027" w:type="dxa"/>
                  <w:gridSpan w:val="2"/>
                </w:tcPr>
                <w:p w14:paraId="7E0FC5DB" w14:textId="17370C0F" w:rsidR="00A92083" w:rsidRPr="00100C92" w:rsidRDefault="00A92083" w:rsidP="00A92083">
                  <w:r w:rsidRPr="007A326A">
                    <w:rPr>
                      <w:rFonts w:ascii="GHEA Grapalat" w:hAnsi="GHEA Grapalat"/>
                      <w:sz w:val="20"/>
                      <w:szCs w:val="20"/>
                    </w:rPr>
                    <w:t>6720</w:t>
                  </w:r>
                </w:p>
              </w:tc>
              <w:tc>
                <w:tcPr>
                  <w:tcW w:w="709" w:type="dxa"/>
                </w:tcPr>
                <w:p w14:paraId="3E266FB9"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398EE23" w14:textId="77777777" w:rsidR="00A92083" w:rsidRPr="00296FAF" w:rsidRDefault="00A92083" w:rsidP="00A92083">
                  <w:pPr>
                    <w:jc w:val="right"/>
                    <w:rPr>
                      <w:rFonts w:ascii="Sylfaen" w:hAnsi="Sylfaen"/>
                      <w:color w:val="000000"/>
                      <w:sz w:val="22"/>
                      <w:szCs w:val="22"/>
                    </w:rPr>
                  </w:pPr>
                </w:p>
              </w:tc>
              <w:tc>
                <w:tcPr>
                  <w:tcW w:w="797" w:type="dxa"/>
                </w:tcPr>
                <w:p w14:paraId="7CF49E1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003A9CF" w14:textId="77777777" w:rsidTr="00A92083">
              <w:trPr>
                <w:gridAfter w:val="1"/>
                <w:wAfter w:w="150" w:type="dxa"/>
                <w:jc w:val="center"/>
              </w:trPr>
              <w:tc>
                <w:tcPr>
                  <w:tcW w:w="1184" w:type="dxa"/>
                  <w:vAlign w:val="center"/>
                </w:tcPr>
                <w:p w14:paraId="4BF8EFC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814AE38"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15512000</w:t>
                  </w:r>
                </w:p>
              </w:tc>
              <w:tc>
                <w:tcPr>
                  <w:tcW w:w="1993" w:type="dxa"/>
                </w:tcPr>
                <w:p w14:paraId="3C6C61E7" w14:textId="77777777" w:rsidR="00A92083" w:rsidRPr="00296FAF" w:rsidRDefault="00A92083" w:rsidP="00A92083">
                  <w:pPr>
                    <w:rPr>
                      <w:sz w:val="20"/>
                      <w:szCs w:val="20"/>
                    </w:rPr>
                  </w:pPr>
                  <w:r w:rsidRPr="00296FAF">
                    <w:rPr>
                      <w:sz w:val="20"/>
                      <w:szCs w:val="20"/>
                    </w:rPr>
                    <w:t>сметана</w:t>
                  </w:r>
                </w:p>
              </w:tc>
              <w:tc>
                <w:tcPr>
                  <w:tcW w:w="1701" w:type="dxa"/>
                </w:tcPr>
                <w:p w14:paraId="24F4A04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7B68B74" w14:textId="77B9293E"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Сметана из свежего коровьего молока жирностью не менее </w:t>
                  </w:r>
                  <w:r w:rsidRPr="00BC2691">
                    <w:rPr>
                      <w:rFonts w:asciiTheme="minorHAnsi" w:hAnsiTheme="minorHAnsi" w:cs="Courier New"/>
                      <w:color w:val="202124"/>
                      <w:sz w:val="20"/>
                      <w:szCs w:val="20"/>
                      <w:lang w:eastAsia="en-US" w:bidi="ar-SA"/>
                    </w:rPr>
                    <w:t>15</w:t>
                  </w:r>
                  <w:r w:rsidRPr="00296FAF">
                    <w:rPr>
                      <w:rFonts w:ascii="inherit" w:hAnsi="inherit" w:cs="Courier New"/>
                      <w:color w:val="202124"/>
                      <w:sz w:val="20"/>
                      <w:szCs w:val="20"/>
                      <w:lang w:eastAsia="en-US" w:bidi="ar-SA"/>
                    </w:rPr>
                    <w:t xml:space="preserve">%, кислотностью 65-100 0Т, местного производства, безопасность </w:t>
                  </w:r>
                  <w:proofErr w:type="spellStart"/>
                  <w:r w:rsidRPr="00296FAF">
                    <w:rPr>
                      <w:rFonts w:ascii="Sylfaen" w:hAnsi="Sylfaen" w:cs="Sylfaen"/>
                      <w:color w:val="202124"/>
                      <w:sz w:val="20"/>
                      <w:szCs w:val="20"/>
                      <w:lang w:eastAsia="en-US" w:bidi="ar-SA"/>
                    </w:rPr>
                    <w:t>ումը</w:t>
                  </w:r>
                  <w:proofErr w:type="spellEnd"/>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маркировка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согласно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Правительству</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РА</w:t>
                  </w:r>
                  <w:r w:rsidRPr="00296FAF">
                    <w:rPr>
                      <w:rFonts w:ascii="inherit" w:hAnsi="inherit" w:cs="Courier New"/>
                      <w:color w:val="202124"/>
                      <w:sz w:val="20"/>
                      <w:szCs w:val="20"/>
                      <w:lang w:eastAsia="en-US" w:bidi="ar-SA"/>
                    </w:rPr>
                    <w:t xml:space="preserve"> 2006</w:t>
                  </w:r>
                  <w:r w:rsidRPr="00296FAF">
                    <w:rPr>
                      <w:color w:val="202124"/>
                      <w:sz w:val="20"/>
                      <w:szCs w:val="20"/>
                      <w:lang w:eastAsia="en-US" w:bidi="ar-SA"/>
                    </w:rPr>
                    <w:t>г</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Требования</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lastRenderedPageBreak/>
                    <w:t>«Технического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регламента</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о</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требованиях</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к</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молоку</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молочным</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продуктам</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и</w:t>
                  </w:r>
                  <w:r w:rsidRPr="00296FAF">
                    <w:rPr>
                      <w:rFonts w:ascii="inherit" w:hAnsi="inherit" w:cs="Courier New"/>
                      <w:color w:val="202124"/>
                      <w:sz w:val="20"/>
                      <w:szCs w:val="20"/>
                      <w:lang w:eastAsia="en-US" w:bidi="ar-SA"/>
                    </w:rPr>
                    <w:t xml:space="preserve"> </w:t>
                  </w:r>
                  <w:r w:rsidRPr="00296FAF">
                    <w:rPr>
                      <w:color w:val="202124"/>
                      <w:sz w:val="20"/>
                      <w:szCs w:val="20"/>
                      <w:lang w:eastAsia="en-US" w:bidi="ar-SA"/>
                    </w:rPr>
                    <w:t>их</w:t>
                  </w:r>
                  <w:r w:rsidRPr="00296FAF">
                    <w:rPr>
                      <w:rFonts w:ascii="inherit" w:hAnsi="inherit" w:cs="Courier New"/>
                      <w:color w:val="202124"/>
                      <w:sz w:val="20"/>
                      <w:szCs w:val="20"/>
                      <w:lang w:eastAsia="en-US" w:bidi="ar-SA"/>
                    </w:rPr>
                    <w:t xml:space="preserve"> производству», утвержденного постановлением № 1925-Н от 21 декабря 2012 года, и Закона Республики Армения «О безопасности пищевых продуктов». Срок годности не менее 90%. Дата изготовления, срок годности, условия хранения указаны на упаковке или этикетке.</w:t>
                  </w:r>
                </w:p>
                <w:p w14:paraId="1110C70C" w14:textId="77777777" w:rsidR="00A92083" w:rsidRPr="00296FAF" w:rsidRDefault="00A92083" w:rsidP="00A92083">
                  <w:pPr>
                    <w:widowControl w:val="0"/>
                    <w:spacing w:before="240"/>
                    <w:rPr>
                      <w:rFonts w:ascii="Sylfaen" w:hAnsi="Sylfaen"/>
                      <w:sz w:val="20"/>
                      <w:szCs w:val="20"/>
                    </w:rPr>
                  </w:pPr>
                </w:p>
              </w:tc>
              <w:tc>
                <w:tcPr>
                  <w:tcW w:w="1197" w:type="dxa"/>
                </w:tcPr>
                <w:p w14:paraId="4BB0CC09"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58904358" w14:textId="786839BC" w:rsidR="00A92083" w:rsidRPr="00100C92" w:rsidRDefault="00A92083" w:rsidP="00A92083">
                  <w:r w:rsidRPr="007A326A">
                    <w:rPr>
                      <w:rFonts w:ascii="GHEA Grapalat" w:hAnsi="GHEA Grapalat"/>
                      <w:sz w:val="20"/>
                      <w:szCs w:val="20"/>
                    </w:rPr>
                    <w:t>1700</w:t>
                  </w:r>
                </w:p>
              </w:tc>
              <w:tc>
                <w:tcPr>
                  <w:tcW w:w="1175" w:type="dxa"/>
                </w:tcPr>
                <w:p w14:paraId="31746B26" w14:textId="162B1868" w:rsidR="00A92083" w:rsidRPr="00100C92" w:rsidRDefault="00A92083" w:rsidP="00A92083">
                  <w:r w:rsidRPr="007A326A">
                    <w:rPr>
                      <w:rFonts w:ascii="GHEA Grapalat" w:hAnsi="GHEA Grapalat"/>
                      <w:sz w:val="20"/>
                      <w:szCs w:val="20"/>
                    </w:rPr>
                    <w:t>787100</w:t>
                  </w:r>
                </w:p>
              </w:tc>
              <w:tc>
                <w:tcPr>
                  <w:tcW w:w="1027" w:type="dxa"/>
                  <w:gridSpan w:val="2"/>
                </w:tcPr>
                <w:p w14:paraId="5A3F6506" w14:textId="4BF14269" w:rsidR="00A92083" w:rsidRPr="00100C92" w:rsidRDefault="00A92083" w:rsidP="00A92083">
                  <w:r w:rsidRPr="007A326A">
                    <w:rPr>
                      <w:rFonts w:ascii="GHEA Grapalat" w:hAnsi="GHEA Grapalat"/>
                      <w:sz w:val="20"/>
                      <w:szCs w:val="20"/>
                    </w:rPr>
                    <w:t>463</w:t>
                  </w:r>
                </w:p>
              </w:tc>
              <w:tc>
                <w:tcPr>
                  <w:tcW w:w="709" w:type="dxa"/>
                </w:tcPr>
                <w:p w14:paraId="4D137750"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ED5139F" w14:textId="77777777" w:rsidR="00A92083" w:rsidRPr="00296FAF" w:rsidRDefault="00A92083" w:rsidP="00A92083">
                  <w:pPr>
                    <w:jc w:val="right"/>
                    <w:rPr>
                      <w:rFonts w:ascii="Sylfaen" w:hAnsi="Sylfaen"/>
                      <w:color w:val="000000"/>
                      <w:sz w:val="22"/>
                      <w:szCs w:val="22"/>
                    </w:rPr>
                  </w:pPr>
                </w:p>
              </w:tc>
              <w:tc>
                <w:tcPr>
                  <w:tcW w:w="797" w:type="dxa"/>
                </w:tcPr>
                <w:p w14:paraId="4F5EB99D"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1DBA092" w14:textId="77777777" w:rsidTr="00A92083">
              <w:trPr>
                <w:gridAfter w:val="1"/>
                <w:wAfter w:w="150" w:type="dxa"/>
                <w:jc w:val="center"/>
              </w:trPr>
              <w:tc>
                <w:tcPr>
                  <w:tcW w:w="1184" w:type="dxa"/>
                  <w:vAlign w:val="center"/>
                </w:tcPr>
                <w:p w14:paraId="279621A6"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595A0AB"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15531100</w:t>
                  </w:r>
                </w:p>
              </w:tc>
              <w:tc>
                <w:tcPr>
                  <w:tcW w:w="1993" w:type="dxa"/>
                </w:tcPr>
                <w:p w14:paraId="18418CBD" w14:textId="77777777" w:rsidR="00A92083" w:rsidRPr="00296FAF" w:rsidRDefault="00A92083" w:rsidP="00A92083">
                  <w:pPr>
                    <w:rPr>
                      <w:sz w:val="20"/>
                      <w:szCs w:val="20"/>
                    </w:rPr>
                  </w:pPr>
                  <w:r w:rsidRPr="00296FAF">
                    <w:rPr>
                      <w:sz w:val="20"/>
                      <w:szCs w:val="20"/>
                    </w:rPr>
                    <w:t>сливочное масло</w:t>
                  </w:r>
                </w:p>
              </w:tc>
              <w:tc>
                <w:tcPr>
                  <w:tcW w:w="1701" w:type="dxa"/>
                </w:tcPr>
                <w:p w14:paraId="25C0EAE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5007B41"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Масло </w:t>
                  </w:r>
                  <w:proofErr w:type="spellStart"/>
                  <w:r w:rsidRPr="00296FAF">
                    <w:rPr>
                      <w:rFonts w:ascii="inherit" w:hAnsi="inherit" w:cs="Courier New"/>
                      <w:color w:val="202124"/>
                      <w:sz w:val="20"/>
                      <w:szCs w:val="20"/>
                      <w:lang w:eastAsia="en-US" w:bidi="ar-SA"/>
                    </w:rPr>
                    <w:t>сладкосливочное</w:t>
                  </w:r>
                  <w:proofErr w:type="spellEnd"/>
                  <w:r w:rsidRPr="00296FAF">
                    <w:rPr>
                      <w:rFonts w:ascii="inherit" w:hAnsi="inherit" w:cs="Courier New"/>
                      <w:color w:val="202124"/>
                      <w:sz w:val="20"/>
                      <w:szCs w:val="20"/>
                      <w:lang w:eastAsia="en-US" w:bidi="ar-SA"/>
                    </w:rPr>
                    <w:t xml:space="preserve">, жирность 72,5-82,5%, высокое качество, свежее, несоленое, содержание белка 0,7 г, углеводов 0,7 г, 740 ккал 200-250 г или 20-25 кг заводских в упаковке, ГОСТ 37-91, Маркировка безопасности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согласно Правительству РА 2006 г. Требования статьи 8 Закона РА «О безопасности пищевых продуктов», утвержденного постановлением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1925-</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от 21 декабря 1925-</w:t>
                  </w:r>
                  <w:r w:rsidRPr="00296FAF">
                    <w:rPr>
                      <w:rFonts w:ascii="inherit" w:hAnsi="inherit" w:cs="Courier New"/>
                      <w:color w:val="202124"/>
                      <w:sz w:val="20"/>
                      <w:szCs w:val="20"/>
                      <w:lang w:val="en-US" w:eastAsia="en-US" w:bidi="ar-SA"/>
                    </w:rPr>
                    <w:t>N</w:t>
                  </w:r>
                </w:p>
                <w:p w14:paraId="2E855690" w14:textId="77777777" w:rsidR="00A92083" w:rsidRPr="00296FAF" w:rsidRDefault="00A92083" w:rsidP="00A92083">
                  <w:pPr>
                    <w:widowControl w:val="0"/>
                    <w:rPr>
                      <w:rFonts w:ascii="Sylfaen" w:hAnsi="Sylfaen"/>
                      <w:sz w:val="20"/>
                      <w:szCs w:val="20"/>
                    </w:rPr>
                  </w:pPr>
                </w:p>
              </w:tc>
              <w:tc>
                <w:tcPr>
                  <w:tcW w:w="1197" w:type="dxa"/>
                </w:tcPr>
                <w:p w14:paraId="4C56A628" w14:textId="77777777" w:rsidR="00A92083" w:rsidRPr="00296FAF" w:rsidRDefault="00A92083" w:rsidP="00A92083">
                  <w:r w:rsidRPr="00296FAF">
                    <w:rPr>
                      <w:rFonts w:ascii="GHEA Grapalat" w:hAnsi="GHEA Grapalat"/>
                      <w:sz w:val="16"/>
                      <w:szCs w:val="16"/>
                      <w:lang w:val="hy-AM"/>
                    </w:rPr>
                    <w:t>кг</w:t>
                  </w:r>
                </w:p>
              </w:tc>
              <w:tc>
                <w:tcPr>
                  <w:tcW w:w="1246" w:type="dxa"/>
                </w:tcPr>
                <w:p w14:paraId="33313030" w14:textId="2E63AD86" w:rsidR="00A92083" w:rsidRPr="00100C92" w:rsidRDefault="00A92083" w:rsidP="00A92083">
                  <w:r w:rsidRPr="007A326A">
                    <w:rPr>
                      <w:rFonts w:ascii="GHEA Grapalat" w:hAnsi="GHEA Grapalat"/>
                      <w:sz w:val="20"/>
                      <w:szCs w:val="20"/>
                    </w:rPr>
                    <w:t>5300</w:t>
                  </w:r>
                </w:p>
              </w:tc>
              <w:tc>
                <w:tcPr>
                  <w:tcW w:w="1175" w:type="dxa"/>
                </w:tcPr>
                <w:p w14:paraId="01126B3F" w14:textId="6BE91EB5" w:rsidR="00A92083" w:rsidRPr="00100C92" w:rsidRDefault="00A92083" w:rsidP="00A92083">
                  <w:r w:rsidRPr="007A326A">
                    <w:rPr>
                      <w:rFonts w:ascii="GHEA Grapalat" w:hAnsi="GHEA Grapalat"/>
                      <w:sz w:val="20"/>
                      <w:szCs w:val="20"/>
                    </w:rPr>
                    <w:t>6863500</w:t>
                  </w:r>
                </w:p>
              </w:tc>
              <w:tc>
                <w:tcPr>
                  <w:tcW w:w="1027" w:type="dxa"/>
                  <w:gridSpan w:val="2"/>
                </w:tcPr>
                <w:p w14:paraId="3AA90024" w14:textId="23488871" w:rsidR="00A92083" w:rsidRPr="00100C92" w:rsidRDefault="00A92083" w:rsidP="00A92083">
                  <w:r w:rsidRPr="007A326A">
                    <w:rPr>
                      <w:rFonts w:ascii="GHEA Grapalat" w:hAnsi="GHEA Grapalat"/>
                      <w:sz w:val="20"/>
                      <w:szCs w:val="20"/>
                    </w:rPr>
                    <w:t>1295</w:t>
                  </w:r>
                </w:p>
              </w:tc>
              <w:tc>
                <w:tcPr>
                  <w:tcW w:w="709" w:type="dxa"/>
                </w:tcPr>
                <w:p w14:paraId="00773E06"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9931C0E" w14:textId="77777777" w:rsidR="00A92083" w:rsidRPr="00296FAF" w:rsidRDefault="00A92083" w:rsidP="00A92083">
                  <w:pPr>
                    <w:jc w:val="right"/>
                    <w:rPr>
                      <w:rFonts w:ascii="Sylfaen" w:hAnsi="Sylfaen"/>
                      <w:color w:val="000000"/>
                      <w:sz w:val="22"/>
                      <w:szCs w:val="22"/>
                    </w:rPr>
                  </w:pPr>
                </w:p>
              </w:tc>
              <w:tc>
                <w:tcPr>
                  <w:tcW w:w="797" w:type="dxa"/>
                </w:tcPr>
                <w:p w14:paraId="1BA847E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78FBC02" w14:textId="77777777" w:rsidTr="00A92083">
              <w:trPr>
                <w:gridAfter w:val="1"/>
                <w:wAfter w:w="150" w:type="dxa"/>
                <w:jc w:val="center"/>
              </w:trPr>
              <w:tc>
                <w:tcPr>
                  <w:tcW w:w="1184" w:type="dxa"/>
                  <w:vAlign w:val="center"/>
                </w:tcPr>
                <w:p w14:paraId="01ABBC3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3461104E"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15541100</w:t>
                  </w:r>
                </w:p>
              </w:tc>
              <w:tc>
                <w:tcPr>
                  <w:tcW w:w="1993" w:type="dxa"/>
                </w:tcPr>
                <w:p w14:paraId="0ABB5742" w14:textId="77777777" w:rsidR="00A92083" w:rsidRPr="00296FAF" w:rsidRDefault="00A92083" w:rsidP="00A92083">
                  <w:pPr>
                    <w:rPr>
                      <w:sz w:val="20"/>
                      <w:szCs w:val="20"/>
                    </w:rPr>
                  </w:pPr>
                  <w:r w:rsidRPr="00296FAF">
                    <w:rPr>
                      <w:sz w:val="20"/>
                      <w:szCs w:val="20"/>
                    </w:rPr>
                    <w:t>сыр, Лори</w:t>
                  </w:r>
                </w:p>
              </w:tc>
              <w:tc>
                <w:tcPr>
                  <w:tcW w:w="1701" w:type="dxa"/>
                </w:tcPr>
                <w:p w14:paraId="500F3E11"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3CCE9C4" w14:textId="77777777" w:rsidR="00A92083" w:rsidRPr="00296FAF" w:rsidRDefault="00A92083" w:rsidP="00A92083">
                  <w:pPr>
                    <w:rPr>
                      <w:rFonts w:ascii="Calibri" w:hAnsi="Calibri"/>
                      <w:color w:val="000000"/>
                      <w:sz w:val="20"/>
                      <w:szCs w:val="20"/>
                    </w:rPr>
                  </w:pPr>
                  <w:r w:rsidRPr="00296FAF">
                    <w:rPr>
                      <w:color w:val="000000"/>
                      <w:sz w:val="20"/>
                      <w:szCs w:val="20"/>
                    </w:rPr>
                    <w:t>Сыр</w:t>
                  </w:r>
                  <w:r w:rsidRPr="00296FAF">
                    <w:rPr>
                      <w:rFonts w:ascii="Calibri" w:hAnsi="Calibri"/>
                      <w:color w:val="000000"/>
                      <w:sz w:val="20"/>
                      <w:szCs w:val="20"/>
                    </w:rPr>
                    <w:t xml:space="preserve"> </w:t>
                  </w:r>
                  <w:r w:rsidRPr="00296FAF">
                    <w:rPr>
                      <w:color w:val="000000"/>
                      <w:sz w:val="20"/>
                      <w:szCs w:val="20"/>
                    </w:rPr>
                    <w:t>твердый</w:t>
                  </w:r>
                  <w:r w:rsidRPr="00296FAF">
                    <w:rPr>
                      <w:rFonts w:ascii="Calibri" w:hAnsi="Calibri"/>
                      <w:color w:val="000000"/>
                      <w:sz w:val="20"/>
                      <w:szCs w:val="20"/>
                    </w:rPr>
                    <w:t xml:space="preserve"> </w:t>
                  </w:r>
                  <w:r w:rsidRPr="00296FAF">
                    <w:rPr>
                      <w:color w:val="000000"/>
                      <w:sz w:val="20"/>
                      <w:szCs w:val="20"/>
                    </w:rPr>
                    <w:t>из</w:t>
                  </w:r>
                  <w:r w:rsidRPr="00296FAF">
                    <w:rPr>
                      <w:rFonts w:ascii="Calibri" w:hAnsi="Calibri"/>
                      <w:color w:val="000000"/>
                      <w:sz w:val="20"/>
                      <w:szCs w:val="20"/>
                    </w:rPr>
                    <w:t xml:space="preserve"> </w:t>
                  </w:r>
                  <w:r w:rsidRPr="00296FAF">
                    <w:rPr>
                      <w:color w:val="000000"/>
                      <w:sz w:val="20"/>
                      <w:szCs w:val="20"/>
                    </w:rPr>
                    <w:t>коровьего</w:t>
                  </w:r>
                  <w:r w:rsidRPr="00296FAF">
                    <w:rPr>
                      <w:rFonts w:ascii="Calibri" w:hAnsi="Calibri"/>
                      <w:color w:val="000000"/>
                      <w:sz w:val="20"/>
                      <w:szCs w:val="20"/>
                    </w:rPr>
                    <w:t xml:space="preserve"> </w:t>
                  </w:r>
                  <w:r w:rsidRPr="00296FAF">
                    <w:rPr>
                      <w:color w:val="000000"/>
                      <w:sz w:val="20"/>
                      <w:szCs w:val="20"/>
                    </w:rPr>
                    <w:t>молока</w:t>
                  </w:r>
                  <w:r w:rsidRPr="00296FAF">
                    <w:rPr>
                      <w:rFonts w:ascii="Calibri" w:hAnsi="Calibri"/>
                      <w:color w:val="000000"/>
                      <w:sz w:val="20"/>
                      <w:szCs w:val="20"/>
                    </w:rPr>
                    <w:t xml:space="preserve">, </w:t>
                  </w:r>
                  <w:r w:rsidRPr="00296FAF">
                    <w:rPr>
                      <w:color w:val="000000"/>
                      <w:sz w:val="20"/>
                      <w:szCs w:val="20"/>
                    </w:rPr>
                    <w:t>рассол</w:t>
                  </w:r>
                  <w:r w:rsidRPr="00296FAF">
                    <w:rPr>
                      <w:rFonts w:ascii="Calibri" w:hAnsi="Calibri"/>
                      <w:color w:val="000000"/>
                      <w:sz w:val="20"/>
                      <w:szCs w:val="20"/>
                    </w:rPr>
                    <w:t xml:space="preserve">, </w:t>
                  </w:r>
                  <w:r w:rsidRPr="00296FAF">
                    <w:rPr>
                      <w:color w:val="000000"/>
                      <w:sz w:val="20"/>
                      <w:szCs w:val="20"/>
                    </w:rPr>
                    <w:t>от</w:t>
                  </w:r>
                  <w:r w:rsidRPr="00296FAF">
                    <w:rPr>
                      <w:rFonts w:ascii="Calibri" w:hAnsi="Calibri"/>
                      <w:color w:val="000000"/>
                      <w:sz w:val="20"/>
                      <w:szCs w:val="20"/>
                    </w:rPr>
                    <w:t xml:space="preserve"> </w:t>
                  </w:r>
                  <w:r w:rsidRPr="00296FAF">
                    <w:rPr>
                      <w:color w:val="000000"/>
                      <w:sz w:val="20"/>
                      <w:szCs w:val="20"/>
                    </w:rPr>
                    <w:t>белого</w:t>
                  </w:r>
                  <w:r w:rsidRPr="00296FAF">
                    <w:rPr>
                      <w:rFonts w:ascii="Calibri" w:hAnsi="Calibri"/>
                      <w:color w:val="000000"/>
                      <w:sz w:val="20"/>
                      <w:szCs w:val="20"/>
                    </w:rPr>
                    <w:t xml:space="preserve"> </w:t>
                  </w:r>
                  <w:r w:rsidRPr="00296FAF">
                    <w:rPr>
                      <w:color w:val="000000"/>
                      <w:sz w:val="20"/>
                      <w:szCs w:val="20"/>
                    </w:rPr>
                    <w:t>до</w:t>
                  </w:r>
                  <w:r w:rsidRPr="00296FAF">
                    <w:rPr>
                      <w:rFonts w:ascii="Calibri" w:hAnsi="Calibri"/>
                      <w:color w:val="000000"/>
                      <w:sz w:val="20"/>
                      <w:szCs w:val="20"/>
                    </w:rPr>
                    <w:t xml:space="preserve"> </w:t>
                  </w:r>
                  <w:r w:rsidRPr="00296FAF">
                    <w:rPr>
                      <w:color w:val="000000"/>
                      <w:sz w:val="20"/>
                      <w:szCs w:val="20"/>
                    </w:rPr>
                    <w:t>бледно</w:t>
                  </w:r>
                  <w:r w:rsidRPr="00296FAF">
                    <w:rPr>
                      <w:rFonts w:ascii="Calibri" w:hAnsi="Calibri"/>
                      <w:color w:val="000000"/>
                      <w:sz w:val="20"/>
                      <w:szCs w:val="20"/>
                    </w:rPr>
                    <w:t>-</w:t>
                  </w:r>
                  <w:r w:rsidRPr="00296FAF">
                    <w:rPr>
                      <w:color w:val="000000"/>
                      <w:sz w:val="20"/>
                      <w:szCs w:val="20"/>
                    </w:rPr>
                    <w:t>желтого</w:t>
                  </w:r>
                  <w:r w:rsidRPr="00296FAF">
                    <w:rPr>
                      <w:rFonts w:ascii="Calibri" w:hAnsi="Calibri"/>
                      <w:color w:val="000000"/>
                      <w:sz w:val="20"/>
                      <w:szCs w:val="20"/>
                    </w:rPr>
                    <w:t xml:space="preserve"> </w:t>
                  </w:r>
                  <w:r w:rsidRPr="00296FAF">
                    <w:rPr>
                      <w:color w:val="000000"/>
                      <w:sz w:val="20"/>
                      <w:szCs w:val="20"/>
                    </w:rPr>
                    <w:t>цвета</w:t>
                  </w:r>
                  <w:r w:rsidRPr="00296FAF">
                    <w:rPr>
                      <w:rFonts w:ascii="Calibri" w:hAnsi="Calibri"/>
                      <w:color w:val="000000"/>
                      <w:sz w:val="20"/>
                      <w:szCs w:val="20"/>
                    </w:rPr>
                    <w:t xml:space="preserve">, </w:t>
                  </w:r>
                  <w:r w:rsidRPr="00296FAF">
                    <w:rPr>
                      <w:color w:val="000000"/>
                      <w:sz w:val="20"/>
                      <w:szCs w:val="20"/>
                    </w:rPr>
                    <w:t>разного</w:t>
                  </w:r>
                  <w:r w:rsidRPr="00296FAF">
                    <w:rPr>
                      <w:rFonts w:ascii="Calibri" w:hAnsi="Calibri"/>
                      <w:color w:val="000000"/>
                      <w:sz w:val="20"/>
                      <w:szCs w:val="20"/>
                    </w:rPr>
                    <w:t xml:space="preserve"> </w:t>
                  </w:r>
                  <w:r w:rsidRPr="00296FAF">
                    <w:rPr>
                      <w:color w:val="000000"/>
                      <w:sz w:val="20"/>
                      <w:szCs w:val="20"/>
                    </w:rPr>
                    <w:t>размера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формы</w:t>
                  </w:r>
                  <w:r w:rsidRPr="00296FAF">
                    <w:rPr>
                      <w:rFonts w:ascii="Calibri" w:hAnsi="Calibri"/>
                      <w:color w:val="000000"/>
                      <w:sz w:val="20"/>
                      <w:szCs w:val="20"/>
                    </w:rPr>
                    <w:t xml:space="preserve">. 47% </w:t>
                  </w:r>
                  <w:r w:rsidRPr="00296FAF">
                    <w:rPr>
                      <w:color w:val="000000"/>
                      <w:sz w:val="20"/>
                      <w:szCs w:val="20"/>
                    </w:rPr>
                    <w:t>жира</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90%, </w:t>
                  </w:r>
                  <w:r w:rsidRPr="00296FAF">
                    <w:rPr>
                      <w:color w:val="000000"/>
                      <w:sz w:val="20"/>
                      <w:szCs w:val="20"/>
                    </w:rPr>
                    <w:t>местного</w:t>
                  </w:r>
                  <w:r w:rsidRPr="00296FAF">
                    <w:rPr>
                      <w:rFonts w:ascii="Calibri" w:hAnsi="Calibri"/>
                      <w:color w:val="000000"/>
                      <w:sz w:val="20"/>
                      <w:szCs w:val="20"/>
                    </w:rPr>
                    <w:t xml:space="preserve"> </w:t>
                  </w:r>
                  <w:r w:rsidRPr="00296FAF">
                    <w:rPr>
                      <w:color w:val="000000"/>
                      <w:sz w:val="20"/>
                      <w:szCs w:val="20"/>
                    </w:rPr>
                    <w:t>производства</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7616-85.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2006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Технического</w:t>
                  </w:r>
                  <w:r w:rsidRPr="00296FAF">
                    <w:rPr>
                      <w:rFonts w:ascii="Calibri" w:hAnsi="Calibri"/>
                      <w:color w:val="000000"/>
                      <w:sz w:val="20"/>
                      <w:szCs w:val="20"/>
                    </w:rPr>
                    <w:t xml:space="preserve"> </w:t>
                  </w:r>
                  <w:r w:rsidRPr="00296FAF">
                    <w:rPr>
                      <w:color w:val="000000"/>
                      <w:sz w:val="20"/>
                      <w:szCs w:val="20"/>
                    </w:rPr>
                    <w:t>регламента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требованиях</w:t>
                  </w:r>
                  <w:r w:rsidRPr="00296FAF">
                    <w:rPr>
                      <w:rFonts w:ascii="Calibri" w:hAnsi="Calibri"/>
                      <w:color w:val="000000"/>
                      <w:sz w:val="20"/>
                      <w:szCs w:val="20"/>
                    </w:rPr>
                    <w:t xml:space="preserve"> </w:t>
                  </w:r>
                  <w:r w:rsidRPr="00296FAF">
                    <w:rPr>
                      <w:color w:val="000000"/>
                      <w:sz w:val="20"/>
                      <w:szCs w:val="20"/>
                    </w:rPr>
                    <w:t>к</w:t>
                  </w:r>
                  <w:r w:rsidRPr="00296FAF">
                    <w:rPr>
                      <w:rFonts w:ascii="Calibri" w:hAnsi="Calibri"/>
                      <w:color w:val="000000"/>
                      <w:sz w:val="20"/>
                      <w:szCs w:val="20"/>
                    </w:rPr>
                    <w:t xml:space="preserve"> </w:t>
                  </w:r>
                  <w:r w:rsidRPr="00296FAF">
                    <w:rPr>
                      <w:color w:val="000000"/>
                      <w:sz w:val="20"/>
                      <w:szCs w:val="20"/>
                    </w:rPr>
                    <w:t>молоку</w:t>
                  </w:r>
                  <w:r w:rsidRPr="00296FAF">
                    <w:rPr>
                      <w:rFonts w:ascii="Calibri" w:hAnsi="Calibri"/>
                      <w:color w:val="000000"/>
                      <w:sz w:val="20"/>
                      <w:szCs w:val="20"/>
                    </w:rPr>
                    <w:t xml:space="preserve">, </w:t>
                  </w:r>
                  <w:r w:rsidRPr="00296FAF">
                    <w:rPr>
                      <w:color w:val="000000"/>
                      <w:sz w:val="20"/>
                      <w:szCs w:val="20"/>
                    </w:rPr>
                    <w:t>молочным</w:t>
                  </w:r>
                  <w:r w:rsidRPr="00296FAF">
                    <w:rPr>
                      <w:rFonts w:ascii="Calibri" w:hAnsi="Calibri"/>
                      <w:color w:val="000000"/>
                      <w:sz w:val="20"/>
                      <w:szCs w:val="20"/>
                    </w:rPr>
                    <w:t xml:space="preserve"> </w:t>
                  </w:r>
                  <w:r w:rsidRPr="00296FAF">
                    <w:rPr>
                      <w:color w:val="000000"/>
                      <w:sz w:val="20"/>
                      <w:szCs w:val="20"/>
                    </w:rPr>
                    <w:t>продуктам</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их</w:t>
                  </w:r>
                  <w:r w:rsidRPr="00296FAF">
                    <w:rPr>
                      <w:rFonts w:ascii="Calibri" w:hAnsi="Calibri"/>
                      <w:color w:val="000000"/>
                      <w:sz w:val="20"/>
                      <w:szCs w:val="20"/>
                    </w:rPr>
                    <w:t xml:space="preserve"> </w:t>
                  </w:r>
                  <w:r w:rsidRPr="00296FAF">
                    <w:rPr>
                      <w:color w:val="000000"/>
                      <w:sz w:val="20"/>
                      <w:szCs w:val="20"/>
                    </w:rPr>
                    <w:t>производству</w:t>
                  </w:r>
                  <w:r w:rsidRPr="00296FAF">
                    <w:rPr>
                      <w:rFonts w:ascii="Calibri" w:hAnsi="Calibri"/>
                      <w:color w:val="000000"/>
                      <w:sz w:val="20"/>
                      <w:szCs w:val="20"/>
                    </w:rPr>
                    <w:t xml:space="preserve">, </w:t>
                  </w:r>
                  <w:r w:rsidRPr="00296FAF">
                    <w:rPr>
                      <w:color w:val="000000"/>
                      <w:sz w:val="20"/>
                      <w:szCs w:val="20"/>
                    </w:rPr>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1925-N </w:t>
                  </w:r>
                  <w:r w:rsidRPr="00296FAF">
                    <w:rPr>
                      <w:color w:val="000000"/>
                      <w:sz w:val="20"/>
                      <w:szCs w:val="20"/>
                    </w:rPr>
                    <w:t>от</w:t>
                  </w:r>
                  <w:r w:rsidRPr="00296FAF">
                    <w:rPr>
                      <w:rFonts w:ascii="Calibri" w:hAnsi="Calibri"/>
                      <w:color w:val="000000"/>
                      <w:sz w:val="20"/>
                      <w:szCs w:val="20"/>
                    </w:rPr>
                    <w:t xml:space="preserve"> 21 </w:t>
                  </w:r>
                  <w:r w:rsidRPr="00296FAF">
                    <w:rPr>
                      <w:color w:val="000000"/>
                      <w:sz w:val="20"/>
                      <w:szCs w:val="20"/>
                    </w:rPr>
                    <w:t>декабря</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статьей</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 xml:space="preserve">. </w:t>
                  </w:r>
                  <w:r w:rsidRPr="00296FAF">
                    <w:rPr>
                      <w:color w:val="000000"/>
                      <w:sz w:val="20"/>
                      <w:szCs w:val="20"/>
                    </w:rPr>
                    <w:t>Копии</w:t>
                  </w:r>
                  <w:r w:rsidRPr="00296FAF">
                    <w:rPr>
                      <w:rFonts w:ascii="Calibri" w:hAnsi="Calibri"/>
                      <w:color w:val="000000"/>
                      <w:sz w:val="20"/>
                      <w:szCs w:val="20"/>
                    </w:rPr>
                    <w:t xml:space="preserve"> </w:t>
                  </w:r>
                  <w:r w:rsidRPr="00296FAF">
                    <w:rPr>
                      <w:color w:val="000000"/>
                      <w:sz w:val="20"/>
                      <w:szCs w:val="20"/>
                    </w:rPr>
                    <w:t>санитарных</w:t>
                  </w:r>
                  <w:r w:rsidRPr="00296FAF">
                    <w:rPr>
                      <w:rFonts w:ascii="Calibri" w:hAnsi="Calibri"/>
                      <w:color w:val="000000"/>
                      <w:sz w:val="20"/>
                      <w:szCs w:val="20"/>
                    </w:rPr>
                    <w:t xml:space="preserve"> </w:t>
                  </w:r>
                  <w:r w:rsidRPr="00296FAF">
                    <w:rPr>
                      <w:color w:val="000000"/>
                      <w:sz w:val="20"/>
                      <w:szCs w:val="20"/>
                    </w:rPr>
                    <w:t>паспортов</w:t>
                  </w:r>
                  <w:r w:rsidRPr="00296FAF">
                    <w:rPr>
                      <w:rFonts w:ascii="Calibri" w:hAnsi="Calibri"/>
                      <w:color w:val="000000"/>
                      <w:sz w:val="20"/>
                      <w:szCs w:val="20"/>
                    </w:rPr>
                    <w:t xml:space="preserve"> </w:t>
                  </w:r>
                  <w:r w:rsidRPr="00296FAF">
                    <w:rPr>
                      <w:color w:val="000000"/>
                      <w:sz w:val="20"/>
                      <w:szCs w:val="20"/>
                    </w:rPr>
                    <w:t>транспортных</w:t>
                  </w:r>
                  <w:r w:rsidRPr="00296FAF">
                    <w:rPr>
                      <w:rFonts w:ascii="Calibri" w:hAnsi="Calibri"/>
                      <w:color w:val="000000"/>
                      <w:sz w:val="20"/>
                      <w:szCs w:val="20"/>
                    </w:rPr>
                    <w:t xml:space="preserve"> </w:t>
                  </w:r>
                  <w:r w:rsidRPr="00296FAF">
                    <w:rPr>
                      <w:color w:val="000000"/>
                      <w:sz w:val="20"/>
                      <w:szCs w:val="20"/>
                    </w:rPr>
                    <w:t>средств</w:t>
                  </w:r>
                  <w:r w:rsidRPr="00296FAF">
                    <w:rPr>
                      <w:rFonts w:ascii="Calibri" w:hAnsi="Calibri"/>
                      <w:color w:val="000000"/>
                      <w:sz w:val="20"/>
                      <w:szCs w:val="20"/>
                    </w:rPr>
                    <w:t xml:space="preserve">, </w:t>
                  </w:r>
                  <w:r w:rsidRPr="00296FAF">
                    <w:rPr>
                      <w:color w:val="000000"/>
                      <w:sz w:val="20"/>
                      <w:szCs w:val="20"/>
                    </w:rPr>
                    <w:t>требуемых</w:t>
                  </w:r>
                  <w:r w:rsidRPr="00296FAF">
                    <w:rPr>
                      <w:rFonts w:ascii="Calibri" w:hAnsi="Calibri"/>
                      <w:color w:val="000000"/>
                      <w:sz w:val="20"/>
                      <w:szCs w:val="20"/>
                    </w:rPr>
                    <w:t xml:space="preserve"> </w:t>
                  </w:r>
                  <w:proofErr w:type="spellStart"/>
                  <w:r w:rsidRPr="00296FAF">
                    <w:rPr>
                      <w:rFonts w:ascii="Calibri" w:hAnsi="Calibri"/>
                      <w:color w:val="000000"/>
                      <w:sz w:val="20"/>
                      <w:szCs w:val="20"/>
                    </w:rPr>
                    <w:t>Igity</w:t>
                  </w:r>
                  <w:proofErr w:type="spellEnd"/>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эквивалентными</w:t>
                  </w:r>
                  <w:r w:rsidRPr="00296FAF">
                    <w:rPr>
                      <w:rFonts w:ascii="Calibri" w:hAnsi="Calibri"/>
                      <w:color w:val="000000"/>
                      <w:sz w:val="20"/>
                      <w:szCs w:val="20"/>
                    </w:rPr>
                    <w:t>.</w:t>
                  </w:r>
                </w:p>
              </w:tc>
              <w:tc>
                <w:tcPr>
                  <w:tcW w:w="1197" w:type="dxa"/>
                </w:tcPr>
                <w:p w14:paraId="1730EB02" w14:textId="77777777" w:rsidR="00A92083" w:rsidRPr="00296FAF" w:rsidRDefault="00A92083" w:rsidP="00A92083">
                  <w:r w:rsidRPr="00296FAF">
                    <w:rPr>
                      <w:rFonts w:ascii="GHEA Grapalat" w:hAnsi="GHEA Grapalat"/>
                      <w:sz w:val="16"/>
                      <w:szCs w:val="16"/>
                      <w:lang w:val="hy-AM"/>
                    </w:rPr>
                    <w:t>кг</w:t>
                  </w:r>
                </w:p>
              </w:tc>
              <w:tc>
                <w:tcPr>
                  <w:tcW w:w="1246" w:type="dxa"/>
                </w:tcPr>
                <w:p w14:paraId="4AB4674B" w14:textId="161D2E42" w:rsidR="00A92083" w:rsidRPr="00100C92" w:rsidRDefault="00A92083" w:rsidP="00A92083">
                  <w:r w:rsidRPr="007A326A">
                    <w:rPr>
                      <w:rFonts w:ascii="GHEA Grapalat" w:hAnsi="GHEA Grapalat"/>
                      <w:sz w:val="20"/>
                      <w:szCs w:val="20"/>
                    </w:rPr>
                    <w:t>3300</w:t>
                  </w:r>
                </w:p>
              </w:tc>
              <w:tc>
                <w:tcPr>
                  <w:tcW w:w="1175" w:type="dxa"/>
                </w:tcPr>
                <w:p w14:paraId="05EB9199" w14:textId="06C18B23" w:rsidR="00A92083" w:rsidRPr="00100C92" w:rsidRDefault="00A92083" w:rsidP="00A92083">
                  <w:r w:rsidRPr="007A326A">
                    <w:rPr>
                      <w:rFonts w:ascii="GHEA Grapalat" w:hAnsi="GHEA Grapalat"/>
                      <w:sz w:val="20"/>
                      <w:szCs w:val="20"/>
                    </w:rPr>
                    <w:t>1023000</w:t>
                  </w:r>
                </w:p>
              </w:tc>
              <w:tc>
                <w:tcPr>
                  <w:tcW w:w="1027" w:type="dxa"/>
                  <w:gridSpan w:val="2"/>
                </w:tcPr>
                <w:p w14:paraId="393D5CE5" w14:textId="7EC4515E" w:rsidR="00A92083" w:rsidRPr="00100C92" w:rsidRDefault="00A92083" w:rsidP="00A92083">
                  <w:r w:rsidRPr="007A326A">
                    <w:rPr>
                      <w:rFonts w:ascii="GHEA Grapalat" w:hAnsi="GHEA Grapalat"/>
                      <w:sz w:val="20"/>
                      <w:szCs w:val="20"/>
                    </w:rPr>
                    <w:t>310</w:t>
                  </w:r>
                </w:p>
              </w:tc>
              <w:tc>
                <w:tcPr>
                  <w:tcW w:w="709" w:type="dxa"/>
                </w:tcPr>
                <w:p w14:paraId="02218D8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C3ED000" w14:textId="77777777" w:rsidR="00A92083" w:rsidRPr="00296FAF" w:rsidRDefault="00A92083" w:rsidP="00A92083">
                  <w:pPr>
                    <w:jc w:val="right"/>
                    <w:rPr>
                      <w:rFonts w:ascii="Sylfaen" w:hAnsi="Sylfaen"/>
                      <w:color w:val="000000"/>
                      <w:sz w:val="22"/>
                      <w:szCs w:val="22"/>
                    </w:rPr>
                  </w:pPr>
                </w:p>
              </w:tc>
              <w:tc>
                <w:tcPr>
                  <w:tcW w:w="797" w:type="dxa"/>
                </w:tcPr>
                <w:p w14:paraId="70BE820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E29E1B6" w14:textId="77777777" w:rsidTr="00A92083">
              <w:trPr>
                <w:gridAfter w:val="1"/>
                <w:wAfter w:w="150" w:type="dxa"/>
                <w:jc w:val="center"/>
              </w:trPr>
              <w:tc>
                <w:tcPr>
                  <w:tcW w:w="1184" w:type="dxa"/>
                  <w:vAlign w:val="center"/>
                </w:tcPr>
                <w:p w14:paraId="402C74AA"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48472BB"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15542100</w:t>
                  </w:r>
                </w:p>
              </w:tc>
              <w:tc>
                <w:tcPr>
                  <w:tcW w:w="1993" w:type="dxa"/>
                </w:tcPr>
                <w:p w14:paraId="683222A8" w14:textId="77777777" w:rsidR="00A92083" w:rsidRPr="00296FAF" w:rsidRDefault="00A92083" w:rsidP="00A92083">
                  <w:pPr>
                    <w:rPr>
                      <w:sz w:val="20"/>
                      <w:szCs w:val="20"/>
                    </w:rPr>
                  </w:pPr>
                  <w:r w:rsidRPr="00296FAF">
                    <w:rPr>
                      <w:sz w:val="20"/>
                      <w:szCs w:val="20"/>
                    </w:rPr>
                    <w:t>классический творог</w:t>
                  </w:r>
                </w:p>
              </w:tc>
              <w:tc>
                <w:tcPr>
                  <w:tcW w:w="1701" w:type="dxa"/>
                </w:tcPr>
                <w:p w14:paraId="6668861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2EDBC68" w14:textId="77777777" w:rsidR="00A92083" w:rsidRPr="00296FAF" w:rsidRDefault="00A92083" w:rsidP="00A92083">
                  <w:pPr>
                    <w:rPr>
                      <w:rFonts w:ascii="Calibri" w:hAnsi="Calibri"/>
                      <w:color w:val="000000"/>
                      <w:sz w:val="20"/>
                      <w:szCs w:val="20"/>
                    </w:rPr>
                  </w:pPr>
                  <w:r w:rsidRPr="00296FAF">
                    <w:rPr>
                      <w:color w:val="000000"/>
                      <w:sz w:val="20"/>
                      <w:szCs w:val="20"/>
                    </w:rPr>
                    <w:t>Творог</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содержанием</w:t>
                  </w:r>
                  <w:r w:rsidRPr="00296FAF">
                    <w:rPr>
                      <w:rFonts w:ascii="Calibri" w:hAnsi="Calibri"/>
                      <w:color w:val="000000"/>
                      <w:sz w:val="20"/>
                      <w:szCs w:val="20"/>
                    </w:rPr>
                    <w:t xml:space="preserve"> </w:t>
                  </w:r>
                  <w:r w:rsidRPr="00296FAF">
                    <w:rPr>
                      <w:color w:val="000000"/>
                      <w:sz w:val="20"/>
                      <w:szCs w:val="20"/>
                    </w:rPr>
                    <w:t>масла</w:t>
                  </w:r>
                  <w:r w:rsidRPr="00296FAF">
                    <w:rPr>
                      <w:rFonts w:ascii="Calibri" w:hAnsi="Calibri"/>
                      <w:color w:val="000000"/>
                      <w:sz w:val="20"/>
                      <w:szCs w:val="20"/>
                    </w:rPr>
                    <w:t xml:space="preserve"> 9,0%, </w:t>
                  </w:r>
                  <w:r w:rsidRPr="00296FAF">
                    <w:rPr>
                      <w:color w:val="000000"/>
                      <w:sz w:val="20"/>
                      <w:szCs w:val="20"/>
                    </w:rPr>
                    <w:t>кислотностью</w:t>
                  </w:r>
                  <w:r w:rsidRPr="00296FAF">
                    <w:rPr>
                      <w:rFonts w:ascii="Calibri" w:hAnsi="Calibri"/>
                      <w:color w:val="000000"/>
                      <w:sz w:val="20"/>
                      <w:szCs w:val="20"/>
                    </w:rPr>
                    <w:t xml:space="preserve">: 210-240 0T, </w:t>
                  </w:r>
                  <w:r w:rsidRPr="00296FAF">
                    <w:rPr>
                      <w:color w:val="000000"/>
                      <w:sz w:val="20"/>
                      <w:szCs w:val="20"/>
                    </w:rPr>
                    <w:t>упакованный</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потребительские</w:t>
                  </w:r>
                  <w:r w:rsidRPr="00296FAF">
                    <w:rPr>
                      <w:rFonts w:ascii="Calibri" w:hAnsi="Calibri"/>
                      <w:color w:val="000000"/>
                      <w:sz w:val="20"/>
                      <w:szCs w:val="20"/>
                    </w:rPr>
                    <w:t xml:space="preserve"> </w:t>
                  </w:r>
                  <w:r w:rsidRPr="00296FAF">
                    <w:rPr>
                      <w:color w:val="000000"/>
                      <w:sz w:val="20"/>
                      <w:szCs w:val="20"/>
                    </w:rPr>
                    <w:t>контейнеры</w:t>
                  </w:r>
                  <w:r w:rsidRPr="00296FAF">
                    <w:rPr>
                      <w:rFonts w:ascii="Calibri" w:hAnsi="Calibri"/>
                      <w:color w:val="000000"/>
                      <w:sz w:val="20"/>
                      <w:szCs w:val="20"/>
                    </w:rPr>
                    <w:t xml:space="preserve">, </w:t>
                  </w:r>
                  <w:r w:rsidRPr="00296FAF">
                    <w:rPr>
                      <w:color w:val="000000"/>
                      <w:sz w:val="20"/>
                      <w:szCs w:val="20"/>
                    </w:rPr>
                    <w:t>произведенный</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месте</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lastRenderedPageBreak/>
                    <w:t>правилами</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маркировки</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2006 </w:t>
                  </w:r>
                  <w:r w:rsidRPr="00296FAF">
                    <w:rPr>
                      <w:color w:val="000000"/>
                      <w:sz w:val="20"/>
                      <w:szCs w:val="20"/>
                    </w:rPr>
                    <w:t>года</w:t>
                  </w:r>
                  <w:r w:rsidRPr="00296FAF">
                    <w:rPr>
                      <w:rFonts w:ascii="Calibri" w:hAnsi="Calibri"/>
                      <w:color w:val="000000"/>
                      <w:sz w:val="20"/>
                      <w:szCs w:val="20"/>
                    </w:rPr>
                    <w:t xml:space="preserve">.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Технического</w:t>
                  </w:r>
                  <w:r w:rsidRPr="00296FAF">
                    <w:rPr>
                      <w:rFonts w:ascii="Calibri" w:hAnsi="Calibri"/>
                      <w:color w:val="000000"/>
                      <w:sz w:val="20"/>
                      <w:szCs w:val="20"/>
                    </w:rPr>
                    <w:t xml:space="preserve"> </w:t>
                  </w:r>
                  <w:r w:rsidRPr="00296FAF">
                    <w:rPr>
                      <w:color w:val="000000"/>
                      <w:sz w:val="20"/>
                      <w:szCs w:val="20"/>
                    </w:rPr>
                    <w:t>регламента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требованиях</w:t>
                  </w:r>
                  <w:r w:rsidRPr="00296FAF">
                    <w:rPr>
                      <w:rFonts w:ascii="Calibri" w:hAnsi="Calibri"/>
                      <w:color w:val="000000"/>
                      <w:sz w:val="20"/>
                      <w:szCs w:val="20"/>
                    </w:rPr>
                    <w:t xml:space="preserve"> </w:t>
                  </w:r>
                  <w:r w:rsidRPr="00296FAF">
                    <w:rPr>
                      <w:color w:val="000000"/>
                      <w:sz w:val="20"/>
                      <w:szCs w:val="20"/>
                    </w:rPr>
                    <w:t>к</w:t>
                  </w:r>
                  <w:r w:rsidRPr="00296FAF">
                    <w:rPr>
                      <w:rFonts w:ascii="Calibri" w:hAnsi="Calibri"/>
                      <w:color w:val="000000"/>
                      <w:sz w:val="20"/>
                      <w:szCs w:val="20"/>
                    </w:rPr>
                    <w:t xml:space="preserve"> </w:t>
                  </w:r>
                  <w:r w:rsidRPr="00296FAF">
                    <w:rPr>
                      <w:color w:val="000000"/>
                      <w:sz w:val="20"/>
                      <w:szCs w:val="20"/>
                    </w:rPr>
                    <w:t>молоку</w:t>
                  </w:r>
                  <w:r w:rsidRPr="00296FAF">
                    <w:rPr>
                      <w:rFonts w:ascii="Calibri" w:hAnsi="Calibri"/>
                      <w:color w:val="000000"/>
                      <w:sz w:val="20"/>
                      <w:szCs w:val="20"/>
                    </w:rPr>
                    <w:t xml:space="preserve">, </w:t>
                  </w:r>
                  <w:r w:rsidRPr="00296FAF">
                    <w:rPr>
                      <w:color w:val="000000"/>
                      <w:sz w:val="20"/>
                      <w:szCs w:val="20"/>
                    </w:rPr>
                    <w:t>молочным</w:t>
                  </w:r>
                  <w:r w:rsidRPr="00296FAF">
                    <w:rPr>
                      <w:rFonts w:ascii="Calibri" w:hAnsi="Calibri"/>
                      <w:color w:val="000000"/>
                      <w:sz w:val="20"/>
                      <w:szCs w:val="20"/>
                    </w:rPr>
                    <w:t xml:space="preserve"> </w:t>
                  </w:r>
                  <w:r w:rsidRPr="00296FAF">
                    <w:rPr>
                      <w:color w:val="000000"/>
                      <w:sz w:val="20"/>
                      <w:szCs w:val="20"/>
                    </w:rPr>
                    <w:t>продуктам</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их</w:t>
                  </w:r>
                  <w:r w:rsidRPr="00296FAF">
                    <w:rPr>
                      <w:rFonts w:ascii="Calibri" w:hAnsi="Calibri"/>
                      <w:color w:val="000000"/>
                      <w:sz w:val="20"/>
                      <w:szCs w:val="20"/>
                    </w:rPr>
                    <w:t xml:space="preserve"> </w:t>
                  </w:r>
                  <w:r w:rsidRPr="00296FAF">
                    <w:rPr>
                      <w:color w:val="000000"/>
                      <w:sz w:val="20"/>
                      <w:szCs w:val="20"/>
                    </w:rPr>
                    <w:t>производству</w:t>
                  </w:r>
                  <w:r w:rsidRPr="00296FAF">
                    <w:rPr>
                      <w:rFonts w:ascii="Calibri" w:hAnsi="Calibri"/>
                      <w:color w:val="000000"/>
                      <w:sz w:val="20"/>
                      <w:szCs w:val="20"/>
                    </w:rPr>
                    <w:t xml:space="preserve">, </w:t>
                  </w:r>
                  <w:r w:rsidRPr="00296FAF">
                    <w:rPr>
                      <w:color w:val="000000"/>
                      <w:sz w:val="20"/>
                      <w:szCs w:val="20"/>
                    </w:rPr>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1925-N </w:t>
                  </w:r>
                  <w:r w:rsidRPr="00296FAF">
                    <w:rPr>
                      <w:color w:val="000000"/>
                      <w:sz w:val="20"/>
                      <w:szCs w:val="20"/>
                    </w:rPr>
                    <w:t>от</w:t>
                  </w:r>
                  <w:r w:rsidRPr="00296FAF">
                    <w:rPr>
                      <w:rFonts w:ascii="Calibri" w:hAnsi="Calibri"/>
                      <w:color w:val="000000"/>
                      <w:sz w:val="20"/>
                      <w:szCs w:val="20"/>
                    </w:rPr>
                    <w:t xml:space="preserve"> 21 </w:t>
                  </w:r>
                  <w:r w:rsidRPr="00296FAF">
                    <w:rPr>
                      <w:color w:val="000000"/>
                      <w:sz w:val="20"/>
                      <w:szCs w:val="20"/>
                    </w:rPr>
                    <w:t>декабря</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статьей</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Дата</w:t>
                  </w:r>
                  <w:r w:rsidRPr="00296FAF">
                    <w:rPr>
                      <w:rFonts w:ascii="Calibri" w:hAnsi="Calibri"/>
                      <w:color w:val="000000"/>
                      <w:sz w:val="20"/>
                      <w:szCs w:val="20"/>
                    </w:rPr>
                    <w:t xml:space="preserve"> </w:t>
                  </w:r>
                  <w:r w:rsidRPr="00296FAF">
                    <w:rPr>
                      <w:color w:val="000000"/>
                      <w:sz w:val="20"/>
                      <w:szCs w:val="20"/>
                    </w:rPr>
                    <w:t>изготовления</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условия</w:t>
                  </w:r>
                  <w:r w:rsidRPr="00296FAF">
                    <w:rPr>
                      <w:rFonts w:ascii="Calibri" w:hAnsi="Calibri"/>
                      <w:color w:val="000000"/>
                      <w:sz w:val="20"/>
                      <w:szCs w:val="20"/>
                    </w:rPr>
                    <w:t xml:space="preserve"> </w:t>
                  </w:r>
                  <w:r w:rsidRPr="00296FAF">
                    <w:rPr>
                      <w:color w:val="000000"/>
                      <w:sz w:val="20"/>
                      <w:szCs w:val="20"/>
                    </w:rPr>
                    <w:t>хранения</w:t>
                  </w:r>
                  <w:r w:rsidRPr="00296FAF">
                    <w:rPr>
                      <w:rFonts w:ascii="Calibri" w:hAnsi="Calibri"/>
                      <w:color w:val="000000"/>
                      <w:sz w:val="20"/>
                      <w:szCs w:val="20"/>
                    </w:rPr>
                    <w:t xml:space="preserve"> </w:t>
                  </w:r>
                  <w:r w:rsidRPr="00296FAF">
                    <w:rPr>
                      <w:color w:val="000000"/>
                      <w:sz w:val="20"/>
                      <w:szCs w:val="20"/>
                    </w:rPr>
                    <w:t>должны</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указаны</w:t>
                  </w:r>
                  <w:r w:rsidRPr="00296FAF">
                    <w:rPr>
                      <w:rFonts w:ascii="Calibri" w:hAnsi="Calibri"/>
                      <w:color w:val="000000"/>
                      <w:sz w:val="20"/>
                      <w:szCs w:val="20"/>
                    </w:rPr>
                    <w:t xml:space="preserve"> </w:t>
                  </w:r>
                  <w:r w:rsidRPr="00296FAF">
                    <w:rPr>
                      <w:color w:val="000000"/>
                      <w:sz w:val="20"/>
                      <w:szCs w:val="20"/>
                    </w:rPr>
                    <w:t>на</w:t>
                  </w:r>
                  <w:r w:rsidRPr="00296FAF">
                    <w:rPr>
                      <w:rFonts w:ascii="Calibri" w:hAnsi="Calibri"/>
                      <w:color w:val="000000"/>
                      <w:sz w:val="20"/>
                      <w:szCs w:val="20"/>
                    </w:rPr>
                    <w:t xml:space="preserve"> </w:t>
                  </w:r>
                  <w:r w:rsidRPr="00296FAF">
                    <w:rPr>
                      <w:color w:val="000000"/>
                      <w:sz w:val="20"/>
                      <w:szCs w:val="20"/>
                    </w:rPr>
                    <w:t>упаковке</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этикетке</w:t>
                  </w:r>
                  <w:r w:rsidRPr="00296FAF">
                    <w:rPr>
                      <w:rFonts w:ascii="Calibri" w:hAnsi="Calibri"/>
                      <w:color w:val="000000"/>
                      <w:sz w:val="20"/>
                      <w:szCs w:val="20"/>
                    </w:rPr>
                    <w:t xml:space="preserve">. </w:t>
                  </w:r>
                  <w:r w:rsidRPr="00296FAF">
                    <w:rPr>
                      <w:color w:val="000000"/>
                      <w:sz w:val="20"/>
                      <w:szCs w:val="20"/>
                    </w:rPr>
                    <w:t>Требуются</w:t>
                  </w:r>
                  <w:r w:rsidRPr="00296FAF">
                    <w:rPr>
                      <w:rFonts w:ascii="Calibri" w:hAnsi="Calibri"/>
                      <w:color w:val="000000"/>
                      <w:sz w:val="20"/>
                      <w:szCs w:val="20"/>
                    </w:rPr>
                    <w:t xml:space="preserve"> </w:t>
                  </w:r>
                  <w:r w:rsidRPr="00296FAF">
                    <w:rPr>
                      <w:color w:val="000000"/>
                      <w:sz w:val="20"/>
                      <w:szCs w:val="20"/>
                    </w:rPr>
                    <w:t>копии</w:t>
                  </w:r>
                  <w:r w:rsidRPr="00296FAF">
                    <w:rPr>
                      <w:rFonts w:ascii="Calibri" w:hAnsi="Calibri"/>
                      <w:color w:val="000000"/>
                      <w:sz w:val="20"/>
                      <w:szCs w:val="20"/>
                    </w:rPr>
                    <w:t xml:space="preserve"> </w:t>
                  </w:r>
                  <w:r w:rsidRPr="00296FAF">
                    <w:rPr>
                      <w:color w:val="000000"/>
                      <w:sz w:val="20"/>
                      <w:szCs w:val="20"/>
                    </w:rPr>
                    <w:t>паспортов</w:t>
                  </w:r>
                  <w:r w:rsidRPr="00296FAF">
                    <w:rPr>
                      <w:rFonts w:ascii="Calibri" w:hAnsi="Calibri"/>
                      <w:color w:val="000000"/>
                      <w:sz w:val="20"/>
                      <w:szCs w:val="20"/>
                    </w:rPr>
                    <w:t xml:space="preserve"> </w:t>
                  </w:r>
                  <w:r w:rsidRPr="00296FAF">
                    <w:rPr>
                      <w:color w:val="000000"/>
                      <w:sz w:val="20"/>
                      <w:szCs w:val="20"/>
                    </w:rPr>
                    <w:t>транспортных</w:t>
                  </w:r>
                  <w:r w:rsidRPr="00296FAF">
                    <w:rPr>
                      <w:rFonts w:ascii="Calibri" w:hAnsi="Calibri"/>
                      <w:color w:val="000000"/>
                      <w:sz w:val="20"/>
                      <w:szCs w:val="20"/>
                    </w:rPr>
                    <w:t xml:space="preserve"> </w:t>
                  </w:r>
                  <w:r w:rsidRPr="00296FAF">
                    <w:rPr>
                      <w:color w:val="000000"/>
                      <w:sz w:val="20"/>
                      <w:szCs w:val="20"/>
                    </w:rPr>
                    <w:t>средств</w:t>
                  </w:r>
                  <w:r w:rsidRPr="00296FAF">
                    <w:rPr>
                      <w:rFonts w:ascii="Calibri" w:hAnsi="Calibri"/>
                      <w:color w:val="000000"/>
                      <w:sz w:val="20"/>
                      <w:szCs w:val="20"/>
                    </w:rPr>
                    <w:t>.</w:t>
                  </w:r>
                </w:p>
              </w:tc>
              <w:tc>
                <w:tcPr>
                  <w:tcW w:w="1197" w:type="dxa"/>
                </w:tcPr>
                <w:p w14:paraId="0561D2A1"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14DA0CBC" w14:textId="620E8F74" w:rsidR="00A92083" w:rsidRPr="00100C92" w:rsidRDefault="00A92083" w:rsidP="00A92083">
                  <w:r w:rsidRPr="007A326A">
                    <w:rPr>
                      <w:rFonts w:ascii="GHEA Grapalat" w:hAnsi="GHEA Grapalat"/>
                      <w:sz w:val="20"/>
                      <w:szCs w:val="20"/>
                    </w:rPr>
                    <w:t>2200</w:t>
                  </w:r>
                </w:p>
              </w:tc>
              <w:tc>
                <w:tcPr>
                  <w:tcW w:w="1175" w:type="dxa"/>
                </w:tcPr>
                <w:p w14:paraId="0C273C27" w14:textId="6529C8B8" w:rsidR="00A92083" w:rsidRPr="00100C92" w:rsidRDefault="00A92083" w:rsidP="00A92083">
                  <w:r w:rsidRPr="007A326A">
                    <w:rPr>
                      <w:rFonts w:ascii="GHEA Grapalat" w:hAnsi="GHEA Grapalat"/>
                      <w:sz w:val="20"/>
                      <w:szCs w:val="20"/>
                    </w:rPr>
                    <w:t>2470600</w:t>
                  </w:r>
                </w:p>
              </w:tc>
              <w:tc>
                <w:tcPr>
                  <w:tcW w:w="1027" w:type="dxa"/>
                  <w:gridSpan w:val="2"/>
                </w:tcPr>
                <w:p w14:paraId="583B4BF4" w14:textId="778AECC9" w:rsidR="00A92083" w:rsidRPr="00100C92" w:rsidRDefault="00A92083" w:rsidP="00A92083">
                  <w:r w:rsidRPr="007A326A">
                    <w:rPr>
                      <w:rFonts w:ascii="GHEA Grapalat" w:hAnsi="GHEA Grapalat"/>
                      <w:sz w:val="20"/>
                      <w:szCs w:val="20"/>
                    </w:rPr>
                    <w:t xml:space="preserve">1123 </w:t>
                  </w:r>
                </w:p>
              </w:tc>
              <w:tc>
                <w:tcPr>
                  <w:tcW w:w="709" w:type="dxa"/>
                </w:tcPr>
                <w:p w14:paraId="75DDBAC9"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5653A77B" w14:textId="77777777" w:rsidR="00A92083" w:rsidRPr="00296FAF" w:rsidRDefault="00A92083" w:rsidP="00A92083">
                  <w:pPr>
                    <w:jc w:val="center"/>
                    <w:rPr>
                      <w:rFonts w:ascii="GHEA Grapalat" w:hAnsi="GHEA Grapalat"/>
                      <w:sz w:val="20"/>
                    </w:rPr>
                  </w:pPr>
                </w:p>
              </w:tc>
              <w:tc>
                <w:tcPr>
                  <w:tcW w:w="797" w:type="dxa"/>
                </w:tcPr>
                <w:p w14:paraId="624CFA4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F8F4B89" w14:textId="77777777" w:rsidTr="00A92083">
              <w:trPr>
                <w:gridAfter w:val="1"/>
                <w:wAfter w:w="150" w:type="dxa"/>
                <w:jc w:val="center"/>
              </w:trPr>
              <w:tc>
                <w:tcPr>
                  <w:tcW w:w="1184" w:type="dxa"/>
                  <w:vAlign w:val="center"/>
                </w:tcPr>
                <w:p w14:paraId="67C4E93E"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834DF78"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15551600</w:t>
                  </w:r>
                </w:p>
              </w:tc>
              <w:tc>
                <w:tcPr>
                  <w:tcW w:w="1993" w:type="dxa"/>
                </w:tcPr>
                <w:p w14:paraId="6F6DC04E" w14:textId="77777777" w:rsidR="00A92083" w:rsidRPr="00296FAF" w:rsidRDefault="00A92083" w:rsidP="00A92083">
                  <w:pPr>
                    <w:rPr>
                      <w:rFonts w:ascii="Sylfaen" w:hAnsi="Sylfaen"/>
                      <w:sz w:val="20"/>
                      <w:szCs w:val="20"/>
                      <w:lang w:val="hy-AM"/>
                    </w:rPr>
                  </w:pPr>
                  <w:r w:rsidRPr="00296FAF">
                    <w:rPr>
                      <w:rFonts w:ascii="Sylfaen" w:hAnsi="Sylfaen"/>
                      <w:sz w:val="20"/>
                      <w:szCs w:val="20"/>
                      <w:lang w:val="hy-AM"/>
                    </w:rPr>
                    <w:t>мацун</w:t>
                  </w:r>
                </w:p>
              </w:tc>
              <w:tc>
                <w:tcPr>
                  <w:tcW w:w="1701" w:type="dxa"/>
                </w:tcPr>
                <w:p w14:paraId="607755A3"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D1D3E3B" w14:textId="633F417F"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roofErr w:type="spellStart"/>
                  <w:r w:rsidRPr="00296FAF">
                    <w:rPr>
                      <w:rFonts w:ascii="inherit" w:hAnsi="inherit" w:cs="Courier New"/>
                      <w:color w:val="202124"/>
                      <w:sz w:val="20"/>
                      <w:szCs w:val="20"/>
                      <w:lang w:eastAsia="en-US" w:bidi="ar-SA"/>
                    </w:rPr>
                    <w:t>мацун</w:t>
                  </w:r>
                  <w:proofErr w:type="spellEnd"/>
                  <w:r w:rsidRPr="00296FAF">
                    <w:rPr>
                      <w:rFonts w:ascii="inherit" w:hAnsi="inherit" w:cs="Courier New"/>
                      <w:color w:val="202124"/>
                      <w:sz w:val="20"/>
                      <w:szCs w:val="20"/>
                      <w:lang w:eastAsia="en-US" w:bidi="ar-SA"/>
                    </w:rPr>
                    <w:t xml:space="preserve"> из свежего коровьего молока, жирность не менее </w:t>
                  </w:r>
                  <w:r w:rsidRPr="00BC2691">
                    <w:rPr>
                      <w:rFonts w:asciiTheme="minorHAnsi" w:hAnsiTheme="minorHAnsi" w:cs="Courier New"/>
                      <w:color w:val="202124"/>
                      <w:sz w:val="20"/>
                      <w:szCs w:val="20"/>
                      <w:lang w:eastAsia="en-US" w:bidi="ar-SA"/>
                    </w:rPr>
                    <w:t>0-2.</w:t>
                  </w:r>
                  <w:r w:rsidRPr="00016B6E">
                    <w:rPr>
                      <w:rFonts w:asciiTheme="minorHAnsi" w:hAnsiTheme="minorHAnsi" w:cs="Courier New"/>
                      <w:color w:val="202124"/>
                      <w:sz w:val="20"/>
                      <w:szCs w:val="20"/>
                      <w:lang w:eastAsia="en-US" w:bidi="ar-SA"/>
                    </w:rPr>
                    <w:t>5</w:t>
                  </w:r>
                  <w:r w:rsidRPr="00296FAF">
                    <w:rPr>
                      <w:rFonts w:ascii="inherit" w:hAnsi="inherit" w:cs="Courier New"/>
                      <w:color w:val="202124"/>
                      <w:sz w:val="20"/>
                      <w:szCs w:val="20"/>
                      <w:lang w:eastAsia="en-US" w:bidi="ar-SA"/>
                    </w:rPr>
                    <w:t xml:space="preserve">%, кислотность 65-1000 т, местного производства, безопасность </w:t>
                  </w:r>
                  <w:proofErr w:type="spellStart"/>
                  <w:r w:rsidRPr="00296FAF">
                    <w:rPr>
                      <w:rFonts w:ascii="Sylfaen" w:hAnsi="Sylfaen" w:cs="Sylfaen"/>
                      <w:color w:val="202124"/>
                      <w:sz w:val="20"/>
                      <w:szCs w:val="20"/>
                      <w:lang w:val="en-US" w:eastAsia="en-US" w:bidi="ar-SA"/>
                    </w:rPr>
                    <w:t>ումը</w:t>
                  </w:r>
                  <w:proofErr w:type="spellEnd"/>
                  <w:r w:rsidRPr="00296FAF">
                    <w:rPr>
                      <w:rFonts w:ascii="inherit" w:hAnsi="inherit" w:cs="Courier New"/>
                      <w:color w:val="202124"/>
                      <w:sz w:val="20"/>
                      <w:szCs w:val="20"/>
                      <w:lang w:eastAsia="en-US" w:bidi="ar-SA"/>
                    </w:rPr>
                    <w:t xml:space="preserve"> маркировка согласно Правительству РА 2006 г. Требования статьи 8 Закона РА «О безопасности пищевых продуктов» «Технический регламент требований к молоку, молочным продуктам и их производству» </w:t>
                  </w:r>
                  <w:r w:rsidRPr="00296FAF">
                    <w:rPr>
                      <w:rFonts w:ascii="inherit" w:hAnsi="inherit" w:cs="Courier New"/>
                      <w:color w:val="202124"/>
                      <w:sz w:val="20"/>
                      <w:szCs w:val="20"/>
                      <w:lang w:eastAsia="en-US" w:bidi="ar-SA"/>
                    </w:rPr>
                    <w:lastRenderedPageBreak/>
                    <w:t>утверждены постановлением № 1925-Н от 21 декабря 2006 года. Дата изготовления, срок годности, условия хранения указаны на упаковке или этикетке.</w:t>
                  </w:r>
                </w:p>
                <w:p w14:paraId="45E94C7A" w14:textId="77777777" w:rsidR="00A92083" w:rsidRPr="00296FAF" w:rsidRDefault="00A92083" w:rsidP="00A92083">
                  <w:pPr>
                    <w:widowControl w:val="0"/>
                    <w:rPr>
                      <w:rFonts w:ascii="Sylfaen" w:hAnsi="Sylfaen"/>
                      <w:sz w:val="20"/>
                      <w:szCs w:val="20"/>
                    </w:rPr>
                  </w:pPr>
                </w:p>
              </w:tc>
              <w:tc>
                <w:tcPr>
                  <w:tcW w:w="1197" w:type="dxa"/>
                </w:tcPr>
                <w:p w14:paraId="2227C581"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AD0AFE4" w14:textId="605B4EDE" w:rsidR="00A92083" w:rsidRPr="00100C92" w:rsidRDefault="00A92083" w:rsidP="00A92083">
                  <w:r w:rsidRPr="007A326A">
                    <w:rPr>
                      <w:rFonts w:ascii="GHEA Grapalat" w:hAnsi="GHEA Grapalat"/>
                      <w:sz w:val="20"/>
                      <w:szCs w:val="20"/>
                    </w:rPr>
                    <w:t>580</w:t>
                  </w:r>
                </w:p>
              </w:tc>
              <w:tc>
                <w:tcPr>
                  <w:tcW w:w="1175" w:type="dxa"/>
                </w:tcPr>
                <w:p w14:paraId="62F8A959" w14:textId="1AB6963E" w:rsidR="00A92083" w:rsidRPr="00100C92" w:rsidRDefault="00A92083" w:rsidP="00A92083">
                  <w:r w:rsidRPr="007A326A">
                    <w:rPr>
                      <w:rFonts w:ascii="GHEA Grapalat" w:hAnsi="GHEA Grapalat"/>
                      <w:sz w:val="20"/>
                      <w:szCs w:val="20"/>
                    </w:rPr>
                    <w:t>3894700</w:t>
                  </w:r>
                </w:p>
              </w:tc>
              <w:tc>
                <w:tcPr>
                  <w:tcW w:w="1027" w:type="dxa"/>
                  <w:gridSpan w:val="2"/>
                </w:tcPr>
                <w:p w14:paraId="7885AE58" w14:textId="667BB64C" w:rsidR="00A92083" w:rsidRPr="00100C92" w:rsidRDefault="00A92083" w:rsidP="00A92083">
                  <w:r w:rsidRPr="007A326A">
                    <w:rPr>
                      <w:rFonts w:ascii="GHEA Grapalat" w:hAnsi="GHEA Grapalat"/>
                      <w:sz w:val="20"/>
                      <w:szCs w:val="20"/>
                    </w:rPr>
                    <w:t xml:space="preserve">6715 </w:t>
                  </w:r>
                </w:p>
              </w:tc>
              <w:tc>
                <w:tcPr>
                  <w:tcW w:w="709" w:type="dxa"/>
                </w:tcPr>
                <w:p w14:paraId="3B7E5F3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7A1723D5" w14:textId="77777777" w:rsidR="00A92083" w:rsidRPr="00296FAF" w:rsidRDefault="00A92083" w:rsidP="00A92083">
                  <w:pPr>
                    <w:jc w:val="center"/>
                    <w:rPr>
                      <w:rFonts w:ascii="GHEA Grapalat" w:hAnsi="GHEA Grapalat"/>
                      <w:sz w:val="20"/>
                    </w:rPr>
                  </w:pPr>
                </w:p>
              </w:tc>
              <w:tc>
                <w:tcPr>
                  <w:tcW w:w="797" w:type="dxa"/>
                </w:tcPr>
                <w:p w14:paraId="64C6895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66E386E" w14:textId="77777777" w:rsidTr="00A92083">
              <w:trPr>
                <w:gridAfter w:val="1"/>
                <w:wAfter w:w="150" w:type="dxa"/>
                <w:jc w:val="center"/>
              </w:trPr>
              <w:tc>
                <w:tcPr>
                  <w:tcW w:w="1184" w:type="dxa"/>
                  <w:vAlign w:val="center"/>
                </w:tcPr>
                <w:p w14:paraId="27518F74"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EF90FF5"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15612180</w:t>
                  </w:r>
                </w:p>
              </w:tc>
              <w:tc>
                <w:tcPr>
                  <w:tcW w:w="1993" w:type="dxa"/>
                </w:tcPr>
                <w:p w14:paraId="33E61A66" w14:textId="77777777" w:rsidR="00A92083" w:rsidRPr="00296FAF" w:rsidRDefault="00A92083" w:rsidP="00A92083">
                  <w:pPr>
                    <w:rPr>
                      <w:sz w:val="20"/>
                      <w:szCs w:val="20"/>
                    </w:rPr>
                  </w:pPr>
                  <w:r w:rsidRPr="00296FAF">
                    <w:rPr>
                      <w:sz w:val="20"/>
                      <w:szCs w:val="20"/>
                    </w:rPr>
                    <w:t>мука пшеничная высшего сорта</w:t>
                  </w:r>
                </w:p>
              </w:tc>
              <w:tc>
                <w:tcPr>
                  <w:tcW w:w="1701" w:type="dxa"/>
                </w:tcPr>
                <w:p w14:paraId="1D8F8037"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5368A8F" w14:textId="77777777" w:rsidR="00A92083" w:rsidRPr="00296FAF" w:rsidRDefault="00A92083" w:rsidP="00A92083">
                  <w:pPr>
                    <w:rPr>
                      <w:rFonts w:ascii="Calibri" w:hAnsi="Calibri"/>
                      <w:color w:val="000000"/>
                      <w:sz w:val="20"/>
                      <w:szCs w:val="20"/>
                    </w:rPr>
                  </w:pPr>
                  <w:r w:rsidRPr="00296FAF">
                    <w:rPr>
                      <w:color w:val="000000"/>
                      <w:sz w:val="20"/>
                      <w:szCs w:val="20"/>
                    </w:rPr>
                    <w:t>Характерна</w:t>
                  </w:r>
                  <w:r w:rsidRPr="00296FAF">
                    <w:rPr>
                      <w:rFonts w:ascii="Calibri" w:hAnsi="Calibri"/>
                      <w:color w:val="000000"/>
                      <w:sz w:val="20"/>
                      <w:szCs w:val="20"/>
                    </w:rPr>
                    <w:t xml:space="preserve"> </w:t>
                  </w:r>
                  <w:r w:rsidRPr="00296FAF">
                    <w:rPr>
                      <w:color w:val="000000"/>
                      <w:sz w:val="20"/>
                      <w:szCs w:val="20"/>
                    </w:rPr>
                    <w:t>пшеничная</w:t>
                  </w:r>
                  <w:r w:rsidRPr="00296FAF">
                    <w:rPr>
                      <w:rFonts w:ascii="Calibri" w:hAnsi="Calibri"/>
                      <w:color w:val="000000"/>
                      <w:sz w:val="20"/>
                      <w:szCs w:val="20"/>
                    </w:rPr>
                    <w:t xml:space="preserve"> </w:t>
                  </w:r>
                  <w:r w:rsidRPr="00296FAF">
                    <w:rPr>
                      <w:color w:val="000000"/>
                      <w:sz w:val="20"/>
                      <w:szCs w:val="20"/>
                    </w:rPr>
                    <w:t>мука</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запаха</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вкуса</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кислотности</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горечи</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гнили</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плесени</w:t>
                  </w:r>
                  <w:r w:rsidRPr="00296FAF">
                    <w:rPr>
                      <w:rFonts w:ascii="Calibri" w:hAnsi="Calibri"/>
                      <w:color w:val="000000"/>
                      <w:sz w:val="20"/>
                      <w:szCs w:val="20"/>
                    </w:rPr>
                    <w:t xml:space="preserve">. </w:t>
                  </w:r>
                  <w:r w:rsidRPr="00296FAF">
                    <w:rPr>
                      <w:color w:val="000000"/>
                      <w:sz w:val="20"/>
                      <w:szCs w:val="20"/>
                    </w:rPr>
                    <w:t>Содержание</w:t>
                  </w:r>
                  <w:r w:rsidRPr="00296FAF">
                    <w:rPr>
                      <w:rFonts w:ascii="Calibri" w:hAnsi="Calibri"/>
                      <w:color w:val="000000"/>
                      <w:sz w:val="20"/>
                      <w:szCs w:val="20"/>
                    </w:rPr>
                    <w:t xml:space="preserve"> </w:t>
                  </w:r>
                  <w:r w:rsidRPr="00296FAF">
                    <w:rPr>
                      <w:color w:val="000000"/>
                      <w:sz w:val="20"/>
                      <w:szCs w:val="20"/>
                    </w:rPr>
                    <w:t>влаги</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15%, </w:t>
                  </w:r>
                  <w:r w:rsidRPr="00296FAF">
                    <w:rPr>
                      <w:color w:val="000000"/>
                      <w:sz w:val="20"/>
                      <w:szCs w:val="20"/>
                    </w:rPr>
                    <w:t>смеси</w:t>
                  </w:r>
                  <w:r w:rsidRPr="00296FAF">
                    <w:rPr>
                      <w:rFonts w:ascii="Calibri" w:hAnsi="Calibri"/>
                      <w:color w:val="000000"/>
                      <w:sz w:val="20"/>
                      <w:szCs w:val="20"/>
                    </w:rPr>
                    <w:t xml:space="preserve"> </w:t>
                  </w:r>
                  <w:r w:rsidRPr="00296FAF">
                    <w:rPr>
                      <w:color w:val="000000"/>
                      <w:sz w:val="20"/>
                      <w:szCs w:val="20"/>
                    </w:rPr>
                    <w:t>металлов</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30%, </w:t>
                  </w:r>
                  <w:r w:rsidRPr="00296FAF">
                    <w:rPr>
                      <w:color w:val="000000"/>
                      <w:sz w:val="20"/>
                      <w:szCs w:val="20"/>
                    </w:rPr>
                    <w:t>зола</w:t>
                  </w:r>
                  <w:r w:rsidRPr="00296FAF">
                    <w:rPr>
                      <w:rFonts w:ascii="Calibri" w:hAnsi="Calibri"/>
                      <w:color w:val="000000"/>
                      <w:sz w:val="20"/>
                      <w:szCs w:val="20"/>
                    </w:rPr>
                    <w:t xml:space="preserve">: 0,55% </w:t>
                  </w:r>
                  <w:r w:rsidRPr="00296FAF">
                    <w:rPr>
                      <w:color w:val="000000"/>
                      <w:sz w:val="20"/>
                      <w:szCs w:val="20"/>
                    </w:rPr>
                    <w:t>сухого</w:t>
                  </w:r>
                  <w:r w:rsidRPr="00296FAF">
                    <w:rPr>
                      <w:rFonts w:ascii="Calibri" w:hAnsi="Calibri"/>
                      <w:color w:val="000000"/>
                      <w:sz w:val="20"/>
                      <w:szCs w:val="20"/>
                    </w:rPr>
                    <w:t xml:space="preserve"> </w:t>
                  </w:r>
                  <w:r w:rsidRPr="00296FAF">
                    <w:rPr>
                      <w:color w:val="000000"/>
                      <w:sz w:val="20"/>
                      <w:szCs w:val="20"/>
                    </w:rPr>
                    <w:t>вещества</w:t>
                  </w:r>
                  <w:r w:rsidRPr="00296FAF">
                    <w:rPr>
                      <w:rFonts w:ascii="Calibri" w:hAnsi="Calibri"/>
                      <w:color w:val="000000"/>
                      <w:sz w:val="20"/>
                      <w:szCs w:val="20"/>
                    </w:rPr>
                    <w:t xml:space="preserve">; </w:t>
                  </w:r>
                  <w:r w:rsidRPr="00296FAF">
                    <w:rPr>
                      <w:color w:val="000000"/>
                      <w:sz w:val="20"/>
                      <w:szCs w:val="20"/>
                    </w:rPr>
                    <w:t>АСТ</w:t>
                  </w:r>
                  <w:r w:rsidRPr="00296FAF">
                    <w:rPr>
                      <w:rFonts w:ascii="Calibri" w:hAnsi="Calibri"/>
                      <w:color w:val="000000"/>
                      <w:sz w:val="20"/>
                      <w:szCs w:val="20"/>
                    </w:rPr>
                    <w:t xml:space="preserve"> 280-2007.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соответствуют</w:t>
                  </w:r>
                  <w:r w:rsidRPr="00296FAF">
                    <w:rPr>
                      <w:rFonts w:ascii="Calibri" w:hAnsi="Calibri"/>
                      <w:color w:val="000000"/>
                      <w:sz w:val="20"/>
                      <w:szCs w:val="20"/>
                    </w:rPr>
                    <w:t xml:space="preserve"> </w:t>
                  </w:r>
                  <w:r w:rsidRPr="00296FAF">
                    <w:rPr>
                      <w:color w:val="000000"/>
                      <w:sz w:val="20"/>
                      <w:szCs w:val="20"/>
                    </w:rPr>
                    <w:t>гигиеническим</w:t>
                  </w:r>
                  <w:r w:rsidRPr="00296FAF">
                    <w:rPr>
                      <w:rFonts w:ascii="Calibri" w:hAnsi="Calibri"/>
                      <w:color w:val="000000"/>
                      <w:sz w:val="20"/>
                      <w:szCs w:val="20"/>
                    </w:rPr>
                    <w:t xml:space="preserve"> </w:t>
                  </w:r>
                  <w:r w:rsidRPr="00296FAF">
                    <w:rPr>
                      <w:color w:val="000000"/>
                      <w:sz w:val="20"/>
                      <w:szCs w:val="20"/>
                    </w:rPr>
                    <w:t>нормам</w:t>
                  </w:r>
                  <w:r w:rsidRPr="00296FAF">
                    <w:rPr>
                      <w:rFonts w:ascii="Calibri" w:hAnsi="Calibri"/>
                      <w:color w:val="000000"/>
                      <w:sz w:val="20"/>
                      <w:szCs w:val="20"/>
                    </w:rPr>
                    <w:t xml:space="preserve"> N 2-III-4.9-01-2010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статье</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Требуются</w:t>
                  </w:r>
                  <w:r w:rsidRPr="00296FAF">
                    <w:rPr>
                      <w:rFonts w:ascii="Calibri" w:hAnsi="Calibri"/>
                      <w:color w:val="000000"/>
                      <w:sz w:val="20"/>
                      <w:szCs w:val="20"/>
                    </w:rPr>
                    <w:t xml:space="preserve"> </w:t>
                  </w:r>
                  <w:r w:rsidRPr="00296FAF">
                    <w:rPr>
                      <w:color w:val="000000"/>
                      <w:sz w:val="20"/>
                      <w:szCs w:val="20"/>
                    </w:rPr>
                    <w:t>копии</w:t>
                  </w:r>
                  <w:r w:rsidRPr="00296FAF">
                    <w:rPr>
                      <w:rFonts w:ascii="Calibri" w:hAnsi="Calibri"/>
                      <w:color w:val="000000"/>
                      <w:sz w:val="20"/>
                      <w:szCs w:val="20"/>
                    </w:rPr>
                    <w:t xml:space="preserve"> </w:t>
                  </w:r>
                  <w:r w:rsidRPr="00296FAF">
                    <w:rPr>
                      <w:color w:val="000000"/>
                      <w:sz w:val="20"/>
                      <w:szCs w:val="20"/>
                    </w:rPr>
                    <w:t>паспортов</w:t>
                  </w:r>
                  <w:r w:rsidRPr="00296FAF">
                    <w:rPr>
                      <w:rFonts w:ascii="Calibri" w:hAnsi="Calibri"/>
                      <w:color w:val="000000"/>
                      <w:sz w:val="20"/>
                      <w:szCs w:val="20"/>
                    </w:rPr>
                    <w:t xml:space="preserve"> </w:t>
                  </w:r>
                  <w:r w:rsidRPr="00296FAF">
                    <w:rPr>
                      <w:color w:val="000000"/>
                      <w:sz w:val="20"/>
                      <w:szCs w:val="20"/>
                    </w:rPr>
                    <w:t>транспортных</w:t>
                  </w:r>
                  <w:r w:rsidRPr="00296FAF">
                    <w:rPr>
                      <w:rFonts w:ascii="Calibri" w:hAnsi="Calibri"/>
                      <w:color w:val="000000"/>
                      <w:sz w:val="20"/>
                      <w:szCs w:val="20"/>
                    </w:rPr>
                    <w:t xml:space="preserve"> </w:t>
                  </w:r>
                  <w:r w:rsidRPr="00296FAF">
                    <w:rPr>
                      <w:color w:val="000000"/>
                      <w:sz w:val="20"/>
                      <w:szCs w:val="20"/>
                    </w:rPr>
                    <w:t>средств</w:t>
                  </w:r>
                  <w:r w:rsidRPr="00296FAF">
                    <w:rPr>
                      <w:rFonts w:ascii="Calibri" w:hAnsi="Calibri"/>
                      <w:color w:val="000000"/>
                      <w:sz w:val="20"/>
                      <w:szCs w:val="20"/>
                    </w:rPr>
                    <w:t>.</w:t>
                  </w:r>
                </w:p>
              </w:tc>
              <w:tc>
                <w:tcPr>
                  <w:tcW w:w="1197" w:type="dxa"/>
                </w:tcPr>
                <w:p w14:paraId="386E5BDA" w14:textId="77777777" w:rsidR="00A92083" w:rsidRPr="00296FAF" w:rsidRDefault="00A92083" w:rsidP="00A92083">
                  <w:r w:rsidRPr="00296FAF">
                    <w:rPr>
                      <w:rFonts w:ascii="GHEA Grapalat" w:hAnsi="GHEA Grapalat"/>
                      <w:sz w:val="16"/>
                      <w:szCs w:val="16"/>
                      <w:lang w:val="hy-AM"/>
                    </w:rPr>
                    <w:t>кг</w:t>
                  </w:r>
                </w:p>
              </w:tc>
              <w:tc>
                <w:tcPr>
                  <w:tcW w:w="1246" w:type="dxa"/>
                </w:tcPr>
                <w:p w14:paraId="7CC6941B" w14:textId="27738329" w:rsidR="00A92083" w:rsidRPr="00100C92" w:rsidRDefault="00A92083" w:rsidP="00A92083">
                  <w:r w:rsidRPr="007A326A">
                    <w:rPr>
                      <w:rFonts w:ascii="GHEA Grapalat" w:hAnsi="GHEA Grapalat"/>
                      <w:sz w:val="20"/>
                      <w:szCs w:val="20"/>
                    </w:rPr>
                    <w:t>330</w:t>
                  </w:r>
                </w:p>
              </w:tc>
              <w:tc>
                <w:tcPr>
                  <w:tcW w:w="1175" w:type="dxa"/>
                </w:tcPr>
                <w:p w14:paraId="692CCECF" w14:textId="3DB9A6AC" w:rsidR="00A92083" w:rsidRPr="00100C92" w:rsidRDefault="00A92083" w:rsidP="00A92083">
                  <w:r w:rsidRPr="007A326A">
                    <w:rPr>
                      <w:rFonts w:ascii="GHEA Grapalat" w:hAnsi="GHEA Grapalat"/>
                      <w:sz w:val="20"/>
                      <w:szCs w:val="20"/>
                    </w:rPr>
                    <w:t>164010</w:t>
                  </w:r>
                </w:p>
              </w:tc>
              <w:tc>
                <w:tcPr>
                  <w:tcW w:w="1027" w:type="dxa"/>
                  <w:gridSpan w:val="2"/>
                </w:tcPr>
                <w:p w14:paraId="7706D6E7" w14:textId="1401DA07" w:rsidR="00A92083" w:rsidRPr="00100C92" w:rsidRDefault="00A92083" w:rsidP="00A92083">
                  <w:r w:rsidRPr="007A326A">
                    <w:rPr>
                      <w:rFonts w:ascii="GHEA Grapalat" w:hAnsi="GHEA Grapalat"/>
                      <w:sz w:val="20"/>
                      <w:szCs w:val="20"/>
                    </w:rPr>
                    <w:t xml:space="preserve">497 </w:t>
                  </w:r>
                </w:p>
              </w:tc>
              <w:tc>
                <w:tcPr>
                  <w:tcW w:w="709" w:type="dxa"/>
                </w:tcPr>
                <w:p w14:paraId="5C6F57D9"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368A0A75" w14:textId="77777777" w:rsidR="00A92083" w:rsidRPr="00296FAF" w:rsidRDefault="00A92083" w:rsidP="00A92083">
                  <w:pPr>
                    <w:jc w:val="center"/>
                    <w:rPr>
                      <w:rFonts w:ascii="GHEA Grapalat" w:hAnsi="GHEA Grapalat"/>
                      <w:sz w:val="20"/>
                    </w:rPr>
                  </w:pPr>
                </w:p>
              </w:tc>
              <w:tc>
                <w:tcPr>
                  <w:tcW w:w="797" w:type="dxa"/>
                </w:tcPr>
                <w:p w14:paraId="68BFF02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7F9D67E" w14:textId="77777777" w:rsidTr="00A92083">
              <w:trPr>
                <w:gridAfter w:val="1"/>
                <w:wAfter w:w="150" w:type="dxa"/>
                <w:jc w:val="center"/>
              </w:trPr>
              <w:tc>
                <w:tcPr>
                  <w:tcW w:w="1184" w:type="dxa"/>
                  <w:vAlign w:val="center"/>
                </w:tcPr>
                <w:p w14:paraId="6D77A960"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2A9CAC7"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15614200</w:t>
                  </w:r>
                </w:p>
              </w:tc>
              <w:tc>
                <w:tcPr>
                  <w:tcW w:w="1993" w:type="dxa"/>
                </w:tcPr>
                <w:p w14:paraId="66D4F45B" w14:textId="77777777" w:rsidR="00A92083" w:rsidRPr="00E4429E" w:rsidRDefault="00A92083" w:rsidP="00A92083">
                  <w:pPr>
                    <w:pStyle w:val="HTMLPreformatted"/>
                    <w:shd w:val="clear" w:color="auto" w:fill="F8F9FA"/>
                    <w:spacing w:line="540" w:lineRule="atLeast"/>
                    <w:rPr>
                      <w:rFonts w:ascii="Sylfaen" w:hAnsi="Sylfaen"/>
                      <w:color w:val="202124"/>
                      <w:lang w:val="en-US"/>
                    </w:rPr>
                  </w:pPr>
                  <w:r w:rsidRPr="00672AEE">
                    <w:rPr>
                      <w:rStyle w:val="y2iqfc"/>
                      <w:rFonts w:ascii="Sylfaen" w:hAnsi="Sylfaen"/>
                      <w:color w:val="202124"/>
                    </w:rPr>
                    <w:t xml:space="preserve">рис </w:t>
                  </w:r>
                </w:p>
                <w:p w14:paraId="12AF2C84" w14:textId="77777777" w:rsidR="00A92083" w:rsidRPr="00672AEE" w:rsidRDefault="00A92083" w:rsidP="00A92083">
                  <w:pPr>
                    <w:rPr>
                      <w:rFonts w:ascii="Sylfaen" w:hAnsi="Sylfaen"/>
                      <w:sz w:val="20"/>
                      <w:szCs w:val="20"/>
                    </w:rPr>
                  </w:pPr>
                </w:p>
              </w:tc>
              <w:tc>
                <w:tcPr>
                  <w:tcW w:w="1701" w:type="dxa"/>
                </w:tcPr>
                <w:p w14:paraId="654B752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ADB4C84" w14:textId="77777777" w:rsidR="00A92083" w:rsidRPr="003E4EE3" w:rsidRDefault="00A92083" w:rsidP="00A92083">
                  <w:pPr>
                    <w:rPr>
                      <w:rFonts w:ascii="Calibri" w:hAnsi="Calibri"/>
                      <w:color w:val="000000"/>
                      <w:sz w:val="20"/>
                      <w:szCs w:val="20"/>
                    </w:rPr>
                  </w:pPr>
                  <w:r w:rsidRPr="003E4EE3">
                    <w:rPr>
                      <w:color w:val="000000"/>
                      <w:sz w:val="20"/>
                      <w:szCs w:val="20"/>
                    </w:rPr>
                    <w:t>Белый</w:t>
                  </w:r>
                  <w:r w:rsidRPr="003E4EE3">
                    <w:rPr>
                      <w:rFonts w:ascii="Calibri" w:hAnsi="Calibri"/>
                      <w:color w:val="000000"/>
                      <w:sz w:val="20"/>
                      <w:szCs w:val="20"/>
                    </w:rPr>
                    <w:t xml:space="preserve">, </w:t>
                  </w:r>
                  <w:r w:rsidRPr="003E4EE3">
                    <w:rPr>
                      <w:color w:val="000000"/>
                      <w:sz w:val="20"/>
                      <w:szCs w:val="20"/>
                    </w:rPr>
                    <w:t>крупный</w:t>
                  </w:r>
                  <w:r w:rsidRPr="003E4EE3">
                    <w:rPr>
                      <w:rFonts w:ascii="Calibri" w:hAnsi="Calibri"/>
                      <w:color w:val="000000"/>
                      <w:sz w:val="20"/>
                      <w:szCs w:val="20"/>
                    </w:rPr>
                    <w:t xml:space="preserve">, </w:t>
                  </w:r>
                  <w:r w:rsidRPr="003E4EE3">
                    <w:rPr>
                      <w:color w:val="000000"/>
                      <w:sz w:val="20"/>
                      <w:szCs w:val="20"/>
                    </w:rPr>
                    <w:t>высокий</w:t>
                  </w:r>
                  <w:r w:rsidRPr="003E4EE3">
                    <w:rPr>
                      <w:rFonts w:ascii="Calibri" w:hAnsi="Calibri"/>
                      <w:color w:val="000000"/>
                      <w:sz w:val="20"/>
                      <w:szCs w:val="20"/>
                    </w:rPr>
                    <w:t xml:space="preserve">, </w:t>
                  </w:r>
                  <w:r w:rsidRPr="003E4EE3">
                    <w:rPr>
                      <w:rStyle w:val="y2iqfc"/>
                      <w:rFonts w:ascii="Sylfaen" w:hAnsi="Sylfaen"/>
                      <w:color w:val="202124"/>
                      <w:sz w:val="20"/>
                      <w:szCs w:val="20"/>
                    </w:rPr>
                    <w:t>круглый</w:t>
                  </w:r>
                  <w:r w:rsidRPr="003E4EE3">
                    <w:rPr>
                      <w:rFonts w:ascii="Calibri" w:hAnsi="Calibri"/>
                      <w:color w:val="000000"/>
                      <w:sz w:val="20"/>
                      <w:szCs w:val="20"/>
                    </w:rPr>
                    <w:t xml:space="preserve"> </w:t>
                  </w:r>
                  <w:r w:rsidRPr="003E4EE3">
                    <w:rPr>
                      <w:color w:val="000000"/>
                      <w:sz w:val="20"/>
                      <w:szCs w:val="20"/>
                    </w:rPr>
                    <w:t>тип</w:t>
                  </w:r>
                  <w:r w:rsidRPr="003E4EE3">
                    <w:rPr>
                      <w:rFonts w:ascii="Calibri" w:hAnsi="Calibri"/>
                      <w:color w:val="000000"/>
                      <w:sz w:val="20"/>
                      <w:szCs w:val="20"/>
                    </w:rPr>
                    <w:t xml:space="preserve">, </w:t>
                  </w:r>
                  <w:r w:rsidRPr="003E4EE3">
                    <w:rPr>
                      <w:color w:val="000000"/>
                      <w:sz w:val="20"/>
                      <w:szCs w:val="20"/>
                    </w:rPr>
                    <w:t>неразбитый</w:t>
                  </w:r>
                  <w:r w:rsidRPr="003E4EE3">
                    <w:rPr>
                      <w:rFonts w:ascii="Calibri" w:hAnsi="Calibri"/>
                      <w:color w:val="000000"/>
                      <w:sz w:val="20"/>
                      <w:szCs w:val="20"/>
                    </w:rPr>
                    <w:t xml:space="preserve">, </w:t>
                  </w:r>
                  <w:r w:rsidRPr="003E4EE3">
                    <w:rPr>
                      <w:color w:val="000000"/>
                      <w:sz w:val="20"/>
                      <w:szCs w:val="20"/>
                    </w:rPr>
                    <w:t>разделенный</w:t>
                  </w:r>
                  <w:r w:rsidRPr="003E4EE3">
                    <w:rPr>
                      <w:rFonts w:ascii="Calibri" w:hAnsi="Calibri"/>
                      <w:color w:val="000000"/>
                      <w:sz w:val="20"/>
                      <w:szCs w:val="20"/>
                    </w:rPr>
                    <w:t xml:space="preserve"> </w:t>
                  </w:r>
                  <w:r w:rsidRPr="003E4EE3">
                    <w:rPr>
                      <w:color w:val="000000"/>
                      <w:sz w:val="20"/>
                      <w:szCs w:val="20"/>
                    </w:rPr>
                    <w:t>по</w:t>
                  </w:r>
                  <w:r w:rsidRPr="003E4EE3">
                    <w:rPr>
                      <w:rFonts w:ascii="Calibri" w:hAnsi="Calibri"/>
                      <w:color w:val="000000"/>
                      <w:sz w:val="20"/>
                      <w:szCs w:val="20"/>
                    </w:rPr>
                    <w:t xml:space="preserve"> </w:t>
                  </w:r>
                  <w:r w:rsidRPr="003E4EE3">
                    <w:rPr>
                      <w:color w:val="000000"/>
                      <w:sz w:val="20"/>
                      <w:szCs w:val="20"/>
                    </w:rPr>
                    <w:t>ширине</w:t>
                  </w:r>
                  <w:r w:rsidRPr="003E4EE3">
                    <w:rPr>
                      <w:rFonts w:ascii="Calibri" w:hAnsi="Calibri"/>
                      <w:color w:val="000000"/>
                      <w:sz w:val="20"/>
                      <w:szCs w:val="20"/>
                    </w:rPr>
                    <w:t xml:space="preserve"> </w:t>
                  </w:r>
                  <w:r w:rsidRPr="003E4EE3">
                    <w:rPr>
                      <w:color w:val="000000"/>
                      <w:sz w:val="20"/>
                      <w:szCs w:val="20"/>
                    </w:rPr>
                    <w:t>от</w:t>
                  </w:r>
                  <w:r w:rsidRPr="003E4EE3">
                    <w:rPr>
                      <w:rFonts w:ascii="Calibri" w:hAnsi="Calibri"/>
                      <w:color w:val="000000"/>
                      <w:sz w:val="20"/>
                      <w:szCs w:val="20"/>
                    </w:rPr>
                    <w:t xml:space="preserve"> 1 </w:t>
                  </w:r>
                  <w:r w:rsidRPr="003E4EE3">
                    <w:rPr>
                      <w:color w:val="000000"/>
                      <w:sz w:val="20"/>
                      <w:szCs w:val="20"/>
                    </w:rPr>
                    <w:t>до</w:t>
                  </w:r>
                  <w:r w:rsidRPr="003E4EE3">
                    <w:rPr>
                      <w:rFonts w:ascii="Calibri" w:hAnsi="Calibri"/>
                      <w:color w:val="000000"/>
                      <w:sz w:val="20"/>
                      <w:szCs w:val="20"/>
                    </w:rPr>
                    <w:t xml:space="preserve"> 4 </w:t>
                  </w:r>
                  <w:r w:rsidRPr="003E4EE3">
                    <w:rPr>
                      <w:color w:val="000000"/>
                      <w:sz w:val="20"/>
                      <w:szCs w:val="20"/>
                    </w:rPr>
                    <w:t>типов</w:t>
                  </w:r>
                  <w:r w:rsidRPr="003E4EE3">
                    <w:rPr>
                      <w:rFonts w:ascii="Calibri" w:hAnsi="Calibri"/>
                      <w:color w:val="000000"/>
                      <w:sz w:val="20"/>
                      <w:szCs w:val="20"/>
                    </w:rPr>
                    <w:t xml:space="preserve">, </w:t>
                  </w:r>
                  <w:r w:rsidRPr="003E4EE3">
                    <w:rPr>
                      <w:color w:val="000000"/>
                      <w:sz w:val="20"/>
                      <w:szCs w:val="20"/>
                    </w:rPr>
                    <w:t>с</w:t>
                  </w:r>
                  <w:r w:rsidRPr="003E4EE3">
                    <w:rPr>
                      <w:rFonts w:ascii="Calibri" w:hAnsi="Calibri"/>
                      <w:color w:val="000000"/>
                      <w:sz w:val="20"/>
                      <w:szCs w:val="20"/>
                    </w:rPr>
                    <w:t xml:space="preserve"> </w:t>
                  </w:r>
                  <w:r w:rsidRPr="003E4EE3">
                    <w:rPr>
                      <w:color w:val="000000"/>
                      <w:sz w:val="20"/>
                      <w:szCs w:val="20"/>
                    </w:rPr>
                    <w:t>влажностью</w:t>
                  </w:r>
                  <w:r w:rsidRPr="003E4EE3">
                    <w:rPr>
                      <w:rFonts w:ascii="Calibri" w:hAnsi="Calibri"/>
                      <w:color w:val="000000"/>
                      <w:sz w:val="20"/>
                      <w:szCs w:val="20"/>
                    </w:rPr>
                    <w:t xml:space="preserve"> </w:t>
                  </w:r>
                  <w:r w:rsidRPr="003E4EE3">
                    <w:rPr>
                      <w:color w:val="000000"/>
                      <w:sz w:val="20"/>
                      <w:szCs w:val="20"/>
                    </w:rPr>
                    <w:t>от</w:t>
                  </w:r>
                  <w:r w:rsidRPr="003E4EE3">
                    <w:rPr>
                      <w:rFonts w:ascii="Calibri" w:hAnsi="Calibri"/>
                      <w:color w:val="000000"/>
                      <w:sz w:val="20"/>
                      <w:szCs w:val="20"/>
                    </w:rPr>
                    <w:t xml:space="preserve"> 13% </w:t>
                  </w:r>
                  <w:r w:rsidRPr="003E4EE3">
                    <w:rPr>
                      <w:color w:val="000000"/>
                      <w:sz w:val="20"/>
                      <w:szCs w:val="20"/>
                    </w:rPr>
                    <w:t>до</w:t>
                  </w:r>
                  <w:r w:rsidRPr="003E4EE3">
                    <w:rPr>
                      <w:rFonts w:ascii="Calibri" w:hAnsi="Calibri"/>
                      <w:color w:val="000000"/>
                      <w:sz w:val="20"/>
                      <w:szCs w:val="20"/>
                    </w:rPr>
                    <w:t xml:space="preserve"> 15%, </w:t>
                  </w:r>
                  <w:r w:rsidRPr="003E4EE3">
                    <w:rPr>
                      <w:color w:val="000000"/>
                      <w:sz w:val="20"/>
                      <w:szCs w:val="20"/>
                    </w:rPr>
                    <w:t>ГОСТ</w:t>
                  </w:r>
                  <w:r w:rsidRPr="003E4EE3">
                    <w:rPr>
                      <w:rFonts w:ascii="Calibri" w:hAnsi="Calibri"/>
                      <w:color w:val="000000"/>
                      <w:sz w:val="20"/>
                      <w:szCs w:val="20"/>
                    </w:rPr>
                    <w:t xml:space="preserve"> 6293-90. </w:t>
                  </w:r>
                  <w:r w:rsidRPr="003E4EE3">
                    <w:rPr>
                      <w:color w:val="000000"/>
                      <w:sz w:val="20"/>
                      <w:szCs w:val="20"/>
                    </w:rPr>
                    <w:t>Безопасность</w:t>
                  </w:r>
                  <w:r w:rsidRPr="003E4EE3">
                    <w:rPr>
                      <w:rFonts w:ascii="Calibri" w:hAnsi="Calibri"/>
                      <w:color w:val="000000"/>
                      <w:sz w:val="20"/>
                      <w:szCs w:val="20"/>
                    </w:rPr>
                    <w:t xml:space="preserve"> </w:t>
                  </w:r>
                  <w:r w:rsidRPr="003E4EE3">
                    <w:rPr>
                      <w:color w:val="000000"/>
                      <w:sz w:val="20"/>
                      <w:szCs w:val="20"/>
                    </w:rPr>
                    <w:t>и</w:t>
                  </w:r>
                  <w:r w:rsidRPr="003E4EE3">
                    <w:rPr>
                      <w:rFonts w:ascii="Calibri" w:hAnsi="Calibri"/>
                      <w:color w:val="000000"/>
                      <w:sz w:val="20"/>
                      <w:szCs w:val="20"/>
                    </w:rPr>
                    <w:t xml:space="preserve"> </w:t>
                  </w:r>
                  <w:r w:rsidRPr="003E4EE3">
                    <w:rPr>
                      <w:color w:val="000000"/>
                      <w:sz w:val="20"/>
                      <w:szCs w:val="20"/>
                    </w:rPr>
                    <w:t>маркировка</w:t>
                  </w:r>
                  <w:r w:rsidRPr="003E4EE3">
                    <w:rPr>
                      <w:rFonts w:ascii="Calibri" w:hAnsi="Calibri"/>
                      <w:color w:val="000000"/>
                      <w:sz w:val="20"/>
                      <w:szCs w:val="20"/>
                    </w:rPr>
                    <w:t xml:space="preserve"> </w:t>
                  </w:r>
                  <w:r w:rsidRPr="003E4EE3">
                    <w:rPr>
                      <w:color w:val="000000"/>
                      <w:sz w:val="20"/>
                      <w:szCs w:val="20"/>
                    </w:rPr>
                    <w:t>правительством</w:t>
                  </w:r>
                  <w:r w:rsidRPr="003E4EE3">
                    <w:rPr>
                      <w:rFonts w:ascii="Calibri" w:hAnsi="Calibri"/>
                      <w:color w:val="000000"/>
                      <w:sz w:val="20"/>
                      <w:szCs w:val="20"/>
                    </w:rPr>
                    <w:t xml:space="preserve"> </w:t>
                  </w:r>
                  <w:r w:rsidRPr="003E4EE3">
                    <w:rPr>
                      <w:color w:val="000000"/>
                      <w:sz w:val="20"/>
                      <w:szCs w:val="20"/>
                    </w:rPr>
                    <w:t>РА</w:t>
                  </w:r>
                  <w:r w:rsidRPr="003E4EE3">
                    <w:rPr>
                      <w:rFonts w:ascii="Calibri" w:hAnsi="Calibri"/>
                      <w:color w:val="000000"/>
                      <w:sz w:val="20"/>
                      <w:szCs w:val="20"/>
                    </w:rPr>
                    <w:t xml:space="preserve"> 2007. </w:t>
                  </w:r>
                  <w:proofErr w:type="spellStart"/>
                  <w:r w:rsidRPr="003E4EE3">
                    <w:rPr>
                      <w:rFonts w:ascii="Sylfaen" w:hAnsi="Sylfaen" w:cs="Sylfaen"/>
                      <w:color w:val="000000"/>
                      <w:sz w:val="20"/>
                      <w:szCs w:val="20"/>
                    </w:rPr>
                    <w:lastRenderedPageBreak/>
                    <w:t>ների</w:t>
                  </w:r>
                  <w:proofErr w:type="spellEnd"/>
                  <w:r w:rsidRPr="003E4EE3">
                    <w:rPr>
                      <w:rFonts w:ascii="Calibri" w:hAnsi="Calibri"/>
                      <w:color w:val="000000"/>
                      <w:sz w:val="20"/>
                      <w:szCs w:val="20"/>
                    </w:rPr>
                    <w:t xml:space="preserve"> </w:t>
                  </w:r>
                  <w:r w:rsidRPr="003E4EE3">
                    <w:rPr>
                      <w:color w:val="000000"/>
                      <w:sz w:val="20"/>
                      <w:szCs w:val="20"/>
                    </w:rPr>
                    <w:t>Требования</w:t>
                  </w:r>
                  <w:r w:rsidRPr="003E4EE3">
                    <w:rPr>
                      <w:rFonts w:ascii="Calibri" w:hAnsi="Calibri"/>
                      <w:color w:val="000000"/>
                      <w:sz w:val="20"/>
                      <w:szCs w:val="20"/>
                    </w:rPr>
                    <w:t xml:space="preserve"> </w:t>
                  </w:r>
                  <w:r w:rsidRPr="003E4EE3">
                    <w:rPr>
                      <w:color w:val="000000"/>
                      <w:sz w:val="20"/>
                      <w:szCs w:val="20"/>
                    </w:rPr>
                    <w:t>Технического</w:t>
                  </w:r>
                  <w:r w:rsidRPr="003E4EE3">
                    <w:rPr>
                      <w:rFonts w:ascii="Calibri" w:hAnsi="Calibri"/>
                      <w:color w:val="000000"/>
                      <w:sz w:val="20"/>
                      <w:szCs w:val="20"/>
                    </w:rPr>
                    <w:t xml:space="preserve"> </w:t>
                  </w:r>
                  <w:r w:rsidRPr="003E4EE3">
                    <w:rPr>
                      <w:color w:val="000000"/>
                      <w:sz w:val="20"/>
                      <w:szCs w:val="20"/>
                    </w:rPr>
                    <w:t>регламента</w:t>
                  </w:r>
                  <w:r w:rsidRPr="003E4EE3">
                    <w:rPr>
                      <w:rFonts w:ascii="Calibri" w:hAnsi="Calibri"/>
                      <w:color w:val="000000"/>
                      <w:sz w:val="20"/>
                      <w:szCs w:val="20"/>
                    </w:rPr>
                    <w:t xml:space="preserve"> </w:t>
                  </w:r>
                  <w:r w:rsidRPr="003E4EE3">
                    <w:rPr>
                      <w:color w:val="000000"/>
                      <w:sz w:val="20"/>
                      <w:szCs w:val="20"/>
                    </w:rPr>
                    <w:t>о</w:t>
                  </w:r>
                  <w:r w:rsidRPr="003E4EE3">
                    <w:rPr>
                      <w:rFonts w:ascii="Calibri" w:hAnsi="Calibri"/>
                      <w:color w:val="000000"/>
                      <w:sz w:val="20"/>
                      <w:szCs w:val="20"/>
                    </w:rPr>
                    <w:t xml:space="preserve"> </w:t>
                  </w:r>
                  <w:r w:rsidRPr="003E4EE3">
                    <w:rPr>
                      <w:color w:val="000000"/>
                      <w:sz w:val="20"/>
                      <w:szCs w:val="20"/>
                    </w:rPr>
                    <w:t>требованиях</w:t>
                  </w:r>
                  <w:r w:rsidRPr="003E4EE3">
                    <w:rPr>
                      <w:rFonts w:ascii="Calibri" w:hAnsi="Calibri"/>
                      <w:color w:val="000000"/>
                      <w:sz w:val="20"/>
                      <w:szCs w:val="20"/>
                    </w:rPr>
                    <w:t xml:space="preserve"> </w:t>
                  </w:r>
                  <w:r w:rsidRPr="003E4EE3">
                    <w:rPr>
                      <w:color w:val="000000"/>
                      <w:sz w:val="20"/>
                      <w:szCs w:val="20"/>
                    </w:rPr>
                    <w:t>к</w:t>
                  </w:r>
                  <w:r w:rsidRPr="003E4EE3">
                    <w:rPr>
                      <w:rFonts w:ascii="Calibri" w:hAnsi="Calibri"/>
                      <w:color w:val="000000"/>
                      <w:sz w:val="20"/>
                      <w:szCs w:val="20"/>
                    </w:rPr>
                    <w:t xml:space="preserve"> </w:t>
                  </w:r>
                  <w:r w:rsidRPr="003E4EE3">
                    <w:rPr>
                      <w:color w:val="000000"/>
                      <w:sz w:val="20"/>
                      <w:szCs w:val="20"/>
                    </w:rPr>
                    <w:t>зерновым</w:t>
                  </w:r>
                  <w:r w:rsidRPr="003E4EE3">
                    <w:rPr>
                      <w:rFonts w:ascii="Calibri" w:hAnsi="Calibri"/>
                      <w:color w:val="000000"/>
                      <w:sz w:val="20"/>
                      <w:szCs w:val="20"/>
                    </w:rPr>
                    <w:t xml:space="preserve"> </w:t>
                  </w:r>
                  <w:r w:rsidRPr="003E4EE3">
                    <w:rPr>
                      <w:color w:val="000000"/>
                      <w:sz w:val="20"/>
                      <w:szCs w:val="20"/>
                    </w:rPr>
                    <w:t>культурам</w:t>
                  </w:r>
                  <w:r w:rsidRPr="003E4EE3">
                    <w:rPr>
                      <w:rFonts w:ascii="Calibri" w:hAnsi="Calibri"/>
                      <w:color w:val="000000"/>
                      <w:sz w:val="20"/>
                      <w:szCs w:val="20"/>
                    </w:rPr>
                    <w:t xml:space="preserve">, </w:t>
                  </w:r>
                  <w:r w:rsidRPr="003E4EE3">
                    <w:rPr>
                      <w:color w:val="000000"/>
                      <w:sz w:val="20"/>
                      <w:szCs w:val="20"/>
                    </w:rPr>
                    <w:t>их</w:t>
                  </w:r>
                  <w:r w:rsidRPr="003E4EE3">
                    <w:rPr>
                      <w:rFonts w:ascii="Calibri" w:hAnsi="Calibri"/>
                      <w:color w:val="000000"/>
                      <w:sz w:val="20"/>
                      <w:szCs w:val="20"/>
                    </w:rPr>
                    <w:t xml:space="preserve"> </w:t>
                  </w:r>
                  <w:r w:rsidRPr="003E4EE3">
                    <w:rPr>
                      <w:color w:val="000000"/>
                      <w:sz w:val="20"/>
                      <w:szCs w:val="20"/>
                    </w:rPr>
                    <w:t>производству</w:t>
                  </w:r>
                  <w:r w:rsidRPr="003E4EE3">
                    <w:rPr>
                      <w:rFonts w:ascii="Calibri" w:hAnsi="Calibri"/>
                      <w:color w:val="000000"/>
                      <w:sz w:val="20"/>
                      <w:szCs w:val="20"/>
                    </w:rPr>
                    <w:t xml:space="preserve">, </w:t>
                  </w:r>
                  <w:r w:rsidRPr="003E4EE3">
                    <w:rPr>
                      <w:color w:val="000000"/>
                      <w:sz w:val="20"/>
                      <w:szCs w:val="20"/>
                    </w:rPr>
                    <w:t>хранению</w:t>
                  </w:r>
                  <w:r w:rsidRPr="003E4EE3">
                    <w:rPr>
                      <w:rFonts w:ascii="Calibri" w:hAnsi="Calibri"/>
                      <w:color w:val="000000"/>
                      <w:sz w:val="20"/>
                      <w:szCs w:val="20"/>
                    </w:rPr>
                    <w:t xml:space="preserve">, </w:t>
                  </w:r>
                  <w:r w:rsidRPr="003E4EE3">
                    <w:rPr>
                      <w:color w:val="000000"/>
                      <w:sz w:val="20"/>
                      <w:szCs w:val="20"/>
                    </w:rPr>
                    <w:t>переработке</w:t>
                  </w:r>
                  <w:r w:rsidRPr="003E4EE3">
                    <w:rPr>
                      <w:rFonts w:ascii="Calibri" w:hAnsi="Calibri"/>
                      <w:color w:val="000000"/>
                      <w:sz w:val="20"/>
                      <w:szCs w:val="20"/>
                    </w:rPr>
                    <w:t xml:space="preserve"> </w:t>
                  </w:r>
                  <w:r w:rsidRPr="003E4EE3">
                    <w:rPr>
                      <w:color w:val="000000"/>
                      <w:sz w:val="20"/>
                      <w:szCs w:val="20"/>
                    </w:rPr>
                    <w:t>и</w:t>
                  </w:r>
                  <w:r w:rsidRPr="003E4EE3">
                    <w:rPr>
                      <w:rFonts w:ascii="Calibri" w:hAnsi="Calibri"/>
                      <w:color w:val="000000"/>
                      <w:sz w:val="20"/>
                      <w:szCs w:val="20"/>
                    </w:rPr>
                    <w:t xml:space="preserve"> </w:t>
                  </w:r>
                  <w:r w:rsidRPr="003E4EE3">
                    <w:rPr>
                      <w:color w:val="000000"/>
                      <w:sz w:val="20"/>
                      <w:szCs w:val="20"/>
                    </w:rPr>
                    <w:t>уборке</w:t>
                  </w:r>
                  <w:r w:rsidRPr="003E4EE3">
                    <w:rPr>
                      <w:rFonts w:ascii="Calibri" w:hAnsi="Calibri"/>
                      <w:color w:val="000000"/>
                      <w:sz w:val="20"/>
                      <w:szCs w:val="20"/>
                    </w:rPr>
                    <w:t xml:space="preserve">, </w:t>
                  </w:r>
                  <w:r w:rsidRPr="003E4EE3">
                    <w:rPr>
                      <w:color w:val="000000"/>
                      <w:sz w:val="20"/>
                      <w:szCs w:val="20"/>
                    </w:rPr>
                    <w:t>утвержденных</w:t>
                  </w:r>
                  <w:r w:rsidRPr="003E4EE3">
                    <w:rPr>
                      <w:rFonts w:ascii="Calibri" w:hAnsi="Calibri"/>
                      <w:color w:val="000000"/>
                      <w:sz w:val="20"/>
                      <w:szCs w:val="20"/>
                    </w:rPr>
                    <w:t xml:space="preserve"> </w:t>
                  </w:r>
                  <w:r w:rsidRPr="003E4EE3">
                    <w:rPr>
                      <w:color w:val="000000"/>
                      <w:sz w:val="20"/>
                      <w:szCs w:val="20"/>
                    </w:rPr>
                    <w:t>Указом</w:t>
                  </w:r>
                  <w:r w:rsidRPr="003E4EE3">
                    <w:rPr>
                      <w:rFonts w:ascii="Calibri" w:hAnsi="Calibri"/>
                      <w:color w:val="000000"/>
                      <w:sz w:val="20"/>
                      <w:szCs w:val="20"/>
                    </w:rPr>
                    <w:t xml:space="preserve"> </w:t>
                  </w:r>
                  <w:r w:rsidRPr="003E4EE3">
                    <w:rPr>
                      <w:color w:val="000000"/>
                      <w:sz w:val="20"/>
                      <w:szCs w:val="20"/>
                    </w:rPr>
                    <w:t>№</w:t>
                  </w:r>
                  <w:r w:rsidRPr="003E4EE3">
                    <w:rPr>
                      <w:rFonts w:ascii="Calibri" w:hAnsi="Calibri"/>
                      <w:color w:val="000000"/>
                      <w:sz w:val="20"/>
                      <w:szCs w:val="20"/>
                    </w:rPr>
                    <w:t xml:space="preserve"> 22-N </w:t>
                  </w:r>
                  <w:r w:rsidRPr="003E4EE3">
                    <w:rPr>
                      <w:color w:val="000000"/>
                      <w:sz w:val="20"/>
                      <w:szCs w:val="20"/>
                    </w:rPr>
                    <w:t>от</w:t>
                  </w:r>
                  <w:r w:rsidRPr="003E4EE3">
                    <w:rPr>
                      <w:rFonts w:ascii="Calibri" w:hAnsi="Calibri"/>
                      <w:color w:val="000000"/>
                      <w:sz w:val="20"/>
                      <w:szCs w:val="20"/>
                    </w:rPr>
                    <w:t xml:space="preserve"> 11 </w:t>
                  </w:r>
                  <w:r w:rsidRPr="003E4EE3">
                    <w:rPr>
                      <w:color w:val="000000"/>
                      <w:sz w:val="20"/>
                      <w:szCs w:val="20"/>
                    </w:rPr>
                    <w:t>января</w:t>
                  </w:r>
                  <w:r w:rsidRPr="003E4EE3">
                    <w:rPr>
                      <w:rFonts w:ascii="Calibri" w:hAnsi="Calibri"/>
                      <w:color w:val="000000"/>
                      <w:sz w:val="20"/>
                      <w:szCs w:val="20"/>
                    </w:rPr>
                    <w:t xml:space="preserve"> 2003 </w:t>
                  </w:r>
                  <w:r w:rsidRPr="003E4EE3">
                    <w:rPr>
                      <w:color w:val="000000"/>
                      <w:sz w:val="20"/>
                      <w:szCs w:val="20"/>
                    </w:rPr>
                    <w:t>г</w:t>
                  </w:r>
                  <w:r w:rsidRPr="003E4EE3">
                    <w:rPr>
                      <w:rFonts w:ascii="Calibri" w:hAnsi="Calibri"/>
                      <w:color w:val="000000"/>
                      <w:sz w:val="20"/>
                      <w:szCs w:val="20"/>
                    </w:rPr>
                    <w:t xml:space="preserve">. </w:t>
                  </w:r>
                  <w:r w:rsidRPr="003E4EE3">
                    <w:rPr>
                      <w:color w:val="000000"/>
                      <w:sz w:val="20"/>
                      <w:szCs w:val="20"/>
                    </w:rPr>
                    <w:t>и</w:t>
                  </w:r>
                  <w:r w:rsidRPr="003E4EE3">
                    <w:rPr>
                      <w:rFonts w:ascii="Calibri" w:hAnsi="Calibri"/>
                      <w:color w:val="000000"/>
                      <w:sz w:val="20"/>
                      <w:szCs w:val="20"/>
                    </w:rPr>
                    <w:t xml:space="preserve"> </w:t>
                  </w:r>
                  <w:r w:rsidRPr="003E4EE3">
                    <w:rPr>
                      <w:color w:val="000000"/>
                      <w:sz w:val="20"/>
                      <w:szCs w:val="20"/>
                    </w:rPr>
                    <w:t>статьей</w:t>
                  </w:r>
                  <w:r w:rsidRPr="003E4EE3">
                    <w:rPr>
                      <w:rFonts w:ascii="Calibri" w:hAnsi="Calibri"/>
                      <w:color w:val="000000"/>
                      <w:sz w:val="20"/>
                      <w:szCs w:val="20"/>
                    </w:rPr>
                    <w:t xml:space="preserve"> 8 </w:t>
                  </w:r>
                  <w:r w:rsidRPr="003E4EE3">
                    <w:rPr>
                      <w:color w:val="000000"/>
                      <w:sz w:val="20"/>
                      <w:szCs w:val="20"/>
                    </w:rPr>
                    <w:t>Закона</w:t>
                  </w:r>
                  <w:r w:rsidRPr="003E4EE3">
                    <w:rPr>
                      <w:rFonts w:ascii="Calibri" w:hAnsi="Calibri"/>
                      <w:color w:val="000000"/>
                      <w:sz w:val="20"/>
                      <w:szCs w:val="20"/>
                    </w:rPr>
                    <w:t xml:space="preserve"> </w:t>
                  </w:r>
                  <w:r w:rsidRPr="003E4EE3">
                    <w:rPr>
                      <w:color w:val="000000"/>
                      <w:sz w:val="20"/>
                      <w:szCs w:val="20"/>
                    </w:rPr>
                    <w:t>РА</w:t>
                  </w:r>
                  <w:r w:rsidRPr="003E4EE3">
                    <w:rPr>
                      <w:rFonts w:ascii="Calibri" w:hAnsi="Calibri"/>
                      <w:color w:val="000000"/>
                      <w:sz w:val="20"/>
                      <w:szCs w:val="20"/>
                    </w:rPr>
                    <w:t xml:space="preserve"> </w:t>
                  </w:r>
                  <w:r w:rsidRPr="003E4EE3">
                    <w:rPr>
                      <w:rFonts w:ascii="MV Boli" w:hAnsi="MV Boli" w:cs="MV Boli"/>
                      <w:color w:val="000000"/>
                      <w:sz w:val="20"/>
                      <w:szCs w:val="20"/>
                    </w:rPr>
                    <w:t>«</w:t>
                  </w:r>
                  <w:r w:rsidRPr="003E4EE3">
                    <w:rPr>
                      <w:color w:val="000000"/>
                      <w:sz w:val="20"/>
                      <w:szCs w:val="20"/>
                    </w:rPr>
                    <w:t>О</w:t>
                  </w:r>
                  <w:r w:rsidRPr="003E4EE3">
                    <w:rPr>
                      <w:rFonts w:ascii="Calibri" w:hAnsi="Calibri"/>
                      <w:color w:val="000000"/>
                      <w:sz w:val="20"/>
                      <w:szCs w:val="20"/>
                    </w:rPr>
                    <w:t xml:space="preserve"> </w:t>
                  </w:r>
                  <w:r w:rsidRPr="003E4EE3">
                    <w:rPr>
                      <w:color w:val="000000"/>
                      <w:sz w:val="20"/>
                      <w:szCs w:val="20"/>
                    </w:rPr>
                    <w:t>безопасности</w:t>
                  </w:r>
                  <w:r w:rsidRPr="003E4EE3">
                    <w:rPr>
                      <w:rFonts w:ascii="Calibri" w:hAnsi="Calibri"/>
                      <w:color w:val="000000"/>
                      <w:sz w:val="20"/>
                      <w:szCs w:val="20"/>
                    </w:rPr>
                    <w:t xml:space="preserve"> </w:t>
                  </w:r>
                  <w:r w:rsidRPr="003E4EE3">
                    <w:rPr>
                      <w:color w:val="000000"/>
                      <w:sz w:val="20"/>
                      <w:szCs w:val="20"/>
                    </w:rPr>
                    <w:t>пищевых</w:t>
                  </w:r>
                  <w:r w:rsidRPr="003E4EE3">
                    <w:rPr>
                      <w:rFonts w:ascii="Calibri" w:hAnsi="Calibri"/>
                      <w:color w:val="000000"/>
                      <w:sz w:val="20"/>
                      <w:szCs w:val="20"/>
                    </w:rPr>
                    <w:t xml:space="preserve"> </w:t>
                  </w:r>
                  <w:r w:rsidRPr="003E4EE3">
                    <w:rPr>
                      <w:color w:val="000000"/>
                      <w:sz w:val="20"/>
                      <w:szCs w:val="20"/>
                    </w:rPr>
                    <w:t>продуктов</w:t>
                  </w:r>
                  <w:r w:rsidRPr="003E4EE3">
                    <w:rPr>
                      <w:rFonts w:ascii="MV Boli" w:hAnsi="MV Boli" w:cs="MV Boli"/>
                      <w:color w:val="000000"/>
                      <w:sz w:val="20"/>
                      <w:szCs w:val="20"/>
                    </w:rPr>
                    <w:t>»</w:t>
                  </w:r>
                  <w:r w:rsidRPr="003E4EE3">
                    <w:rPr>
                      <w:rFonts w:ascii="Calibri" w:hAnsi="Calibri"/>
                      <w:color w:val="000000"/>
                      <w:sz w:val="20"/>
                      <w:szCs w:val="20"/>
                    </w:rPr>
                    <w:t>.</w:t>
                  </w:r>
                </w:p>
              </w:tc>
              <w:tc>
                <w:tcPr>
                  <w:tcW w:w="1197" w:type="dxa"/>
                </w:tcPr>
                <w:p w14:paraId="6A131F85"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7AAD1AAA" w14:textId="31E167C6" w:rsidR="00A92083" w:rsidRPr="00100C92" w:rsidRDefault="00A92083" w:rsidP="00A92083">
                  <w:r w:rsidRPr="007A326A">
                    <w:rPr>
                      <w:rFonts w:ascii="GHEA Grapalat" w:hAnsi="GHEA Grapalat"/>
                      <w:sz w:val="20"/>
                      <w:szCs w:val="20"/>
                    </w:rPr>
                    <w:t>580</w:t>
                  </w:r>
                </w:p>
              </w:tc>
              <w:tc>
                <w:tcPr>
                  <w:tcW w:w="1175" w:type="dxa"/>
                </w:tcPr>
                <w:p w14:paraId="5DE4D46E" w14:textId="367C1A70" w:rsidR="00A92083" w:rsidRPr="00100C92" w:rsidRDefault="00A92083" w:rsidP="00A92083">
                  <w:r w:rsidRPr="007A326A">
                    <w:rPr>
                      <w:rFonts w:ascii="GHEA Grapalat" w:hAnsi="GHEA Grapalat"/>
                      <w:sz w:val="20"/>
                      <w:szCs w:val="20"/>
                    </w:rPr>
                    <w:t>739500</w:t>
                  </w:r>
                </w:p>
              </w:tc>
              <w:tc>
                <w:tcPr>
                  <w:tcW w:w="1027" w:type="dxa"/>
                  <w:gridSpan w:val="2"/>
                </w:tcPr>
                <w:p w14:paraId="2EB676B9" w14:textId="23DBDB86" w:rsidR="00A92083" w:rsidRPr="00100C92" w:rsidRDefault="00A92083" w:rsidP="00A92083">
                  <w:r w:rsidRPr="007A326A">
                    <w:rPr>
                      <w:rFonts w:ascii="GHEA Grapalat" w:hAnsi="GHEA Grapalat"/>
                      <w:sz w:val="20"/>
                      <w:szCs w:val="20"/>
                    </w:rPr>
                    <w:t xml:space="preserve">1275 </w:t>
                  </w:r>
                </w:p>
              </w:tc>
              <w:tc>
                <w:tcPr>
                  <w:tcW w:w="709" w:type="dxa"/>
                </w:tcPr>
                <w:p w14:paraId="28F56D3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6A6C11A0" w14:textId="77777777" w:rsidR="00A92083" w:rsidRPr="00296FAF" w:rsidRDefault="00A92083" w:rsidP="00A92083">
                  <w:pPr>
                    <w:jc w:val="center"/>
                    <w:rPr>
                      <w:rFonts w:ascii="GHEA Grapalat" w:hAnsi="GHEA Grapalat"/>
                      <w:sz w:val="20"/>
                    </w:rPr>
                  </w:pPr>
                </w:p>
              </w:tc>
              <w:tc>
                <w:tcPr>
                  <w:tcW w:w="797" w:type="dxa"/>
                </w:tcPr>
                <w:p w14:paraId="4EED12D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CF0DD7A" w14:textId="77777777" w:rsidTr="00A92083">
              <w:trPr>
                <w:gridAfter w:val="1"/>
                <w:wAfter w:w="150" w:type="dxa"/>
                <w:jc w:val="center"/>
              </w:trPr>
              <w:tc>
                <w:tcPr>
                  <w:tcW w:w="1184" w:type="dxa"/>
                  <w:vAlign w:val="center"/>
                </w:tcPr>
                <w:p w14:paraId="46A685A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D6318E2"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15616000</w:t>
                  </w:r>
                </w:p>
              </w:tc>
              <w:tc>
                <w:tcPr>
                  <w:tcW w:w="1993" w:type="dxa"/>
                </w:tcPr>
                <w:p w14:paraId="5DBE8A8A" w14:textId="77777777" w:rsidR="00A92083" w:rsidRPr="00296FAF" w:rsidRDefault="00A92083" w:rsidP="00A92083">
                  <w:pPr>
                    <w:rPr>
                      <w:sz w:val="20"/>
                      <w:szCs w:val="20"/>
                    </w:rPr>
                  </w:pPr>
                  <w:r w:rsidRPr="00296FAF">
                    <w:rPr>
                      <w:sz w:val="20"/>
                      <w:szCs w:val="20"/>
                    </w:rPr>
                    <w:t>гречиха</w:t>
                  </w:r>
                </w:p>
              </w:tc>
              <w:tc>
                <w:tcPr>
                  <w:tcW w:w="1701" w:type="dxa"/>
                </w:tcPr>
                <w:p w14:paraId="71D5B47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E78F506" w14:textId="77777777" w:rsidR="00A92083" w:rsidRPr="00296FAF" w:rsidRDefault="00A92083" w:rsidP="00A92083">
                  <w:pPr>
                    <w:rPr>
                      <w:rFonts w:ascii="Calibri" w:hAnsi="Calibri"/>
                      <w:color w:val="000000"/>
                      <w:sz w:val="20"/>
                      <w:szCs w:val="20"/>
                    </w:rPr>
                  </w:pPr>
                  <w:r w:rsidRPr="00296FAF">
                    <w:rPr>
                      <w:color w:val="000000"/>
                      <w:sz w:val="20"/>
                      <w:szCs w:val="20"/>
                    </w:rPr>
                    <w:t>Гречневая</w:t>
                  </w:r>
                  <w:r w:rsidRPr="00296FAF">
                    <w:rPr>
                      <w:rFonts w:ascii="Calibri" w:hAnsi="Calibri"/>
                      <w:color w:val="000000"/>
                      <w:sz w:val="20"/>
                      <w:szCs w:val="20"/>
                    </w:rPr>
                    <w:t xml:space="preserve"> </w:t>
                  </w:r>
                  <w:r w:rsidRPr="00296FAF">
                    <w:rPr>
                      <w:color w:val="000000"/>
                      <w:sz w:val="20"/>
                      <w:szCs w:val="20"/>
                    </w:rPr>
                    <w:t>крупа</w:t>
                  </w:r>
                  <w:r w:rsidRPr="00296FAF">
                    <w:rPr>
                      <w:rFonts w:ascii="Calibri" w:hAnsi="Calibri"/>
                      <w:color w:val="000000"/>
                      <w:sz w:val="20"/>
                      <w:szCs w:val="20"/>
                    </w:rPr>
                    <w:t xml:space="preserve"> I </w:t>
                  </w:r>
                  <w:r w:rsidRPr="00296FAF">
                    <w:rPr>
                      <w:color w:val="000000"/>
                      <w:sz w:val="20"/>
                      <w:szCs w:val="20"/>
                    </w:rPr>
                    <w:t>или</w:t>
                  </w:r>
                  <w:r w:rsidRPr="00296FAF">
                    <w:rPr>
                      <w:rFonts w:ascii="Calibri" w:hAnsi="Calibri"/>
                      <w:color w:val="000000"/>
                      <w:sz w:val="20"/>
                      <w:szCs w:val="20"/>
                    </w:rPr>
                    <w:t xml:space="preserve"> II </w:t>
                  </w:r>
                  <w:r w:rsidRPr="00296FAF">
                    <w:rPr>
                      <w:color w:val="000000"/>
                      <w:sz w:val="20"/>
                      <w:szCs w:val="20"/>
                    </w:rPr>
                    <w:t>сортов</w:t>
                  </w:r>
                  <w:r w:rsidRPr="00296FAF">
                    <w:rPr>
                      <w:rFonts w:ascii="Calibri" w:hAnsi="Calibri"/>
                      <w:color w:val="000000"/>
                      <w:sz w:val="20"/>
                      <w:szCs w:val="20"/>
                    </w:rPr>
                    <w:t xml:space="preserve">, </w:t>
                  </w:r>
                  <w:r w:rsidRPr="00296FAF">
                    <w:rPr>
                      <w:color w:val="000000"/>
                      <w:sz w:val="20"/>
                      <w:szCs w:val="20"/>
                    </w:rPr>
                    <w:t>влажность</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14,0%, </w:t>
                  </w:r>
                  <w:r w:rsidRPr="00296FAF">
                    <w:rPr>
                      <w:color w:val="000000"/>
                      <w:sz w:val="20"/>
                      <w:szCs w:val="20"/>
                    </w:rPr>
                    <w:t>крупы</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97,5%.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2007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Технического</w:t>
                  </w:r>
                  <w:r w:rsidRPr="00296FAF">
                    <w:rPr>
                      <w:rFonts w:ascii="Calibri" w:hAnsi="Calibri"/>
                      <w:color w:val="000000"/>
                      <w:sz w:val="20"/>
                      <w:szCs w:val="20"/>
                    </w:rPr>
                    <w:t xml:space="preserve"> </w:t>
                  </w:r>
                  <w:r w:rsidRPr="00296FAF">
                    <w:rPr>
                      <w:color w:val="000000"/>
                      <w:sz w:val="20"/>
                      <w:szCs w:val="20"/>
                    </w:rPr>
                    <w:t>регламента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требованиях</w:t>
                  </w:r>
                  <w:r w:rsidRPr="00296FAF">
                    <w:rPr>
                      <w:rFonts w:ascii="Calibri" w:hAnsi="Calibri"/>
                      <w:color w:val="000000"/>
                      <w:sz w:val="20"/>
                      <w:szCs w:val="20"/>
                    </w:rPr>
                    <w:t xml:space="preserve"> </w:t>
                  </w:r>
                  <w:r w:rsidRPr="00296FAF">
                    <w:rPr>
                      <w:color w:val="000000"/>
                      <w:sz w:val="20"/>
                      <w:szCs w:val="20"/>
                    </w:rPr>
                    <w:t>к</w:t>
                  </w:r>
                  <w:r w:rsidRPr="00296FAF">
                    <w:rPr>
                      <w:rFonts w:ascii="Calibri" w:hAnsi="Calibri"/>
                      <w:color w:val="000000"/>
                      <w:sz w:val="20"/>
                      <w:szCs w:val="20"/>
                    </w:rPr>
                    <w:t xml:space="preserve"> </w:t>
                  </w:r>
                  <w:r w:rsidRPr="00296FAF">
                    <w:rPr>
                      <w:color w:val="000000"/>
                      <w:sz w:val="20"/>
                      <w:szCs w:val="20"/>
                    </w:rPr>
                    <w:t>зерновым</w:t>
                  </w:r>
                  <w:r w:rsidRPr="00296FAF">
                    <w:rPr>
                      <w:rFonts w:ascii="Calibri" w:hAnsi="Calibri"/>
                      <w:color w:val="000000"/>
                      <w:sz w:val="20"/>
                      <w:szCs w:val="20"/>
                    </w:rPr>
                    <w:t xml:space="preserve">, </w:t>
                  </w:r>
                  <w:r w:rsidRPr="00296FAF">
                    <w:rPr>
                      <w:color w:val="000000"/>
                      <w:sz w:val="20"/>
                      <w:szCs w:val="20"/>
                    </w:rPr>
                    <w:t>их</w:t>
                  </w:r>
                  <w:r w:rsidRPr="00296FAF">
                    <w:rPr>
                      <w:rFonts w:ascii="Calibri" w:hAnsi="Calibri"/>
                      <w:color w:val="000000"/>
                      <w:sz w:val="20"/>
                      <w:szCs w:val="20"/>
                    </w:rPr>
                    <w:t xml:space="preserve"> </w:t>
                  </w:r>
                  <w:r w:rsidRPr="00296FAF">
                    <w:rPr>
                      <w:color w:val="000000"/>
                      <w:sz w:val="20"/>
                      <w:szCs w:val="20"/>
                    </w:rPr>
                    <w:t>производству</w:t>
                  </w:r>
                  <w:r w:rsidRPr="00296FAF">
                    <w:rPr>
                      <w:rFonts w:ascii="Calibri" w:hAnsi="Calibri"/>
                      <w:color w:val="000000"/>
                      <w:sz w:val="20"/>
                      <w:szCs w:val="20"/>
                    </w:rPr>
                    <w:t xml:space="preserve">, </w:t>
                  </w:r>
                  <w:r w:rsidRPr="00296FAF">
                    <w:rPr>
                      <w:color w:val="000000"/>
                      <w:sz w:val="20"/>
                      <w:szCs w:val="20"/>
                    </w:rPr>
                    <w:t>хранению</w:t>
                  </w:r>
                  <w:r w:rsidRPr="00296FAF">
                    <w:rPr>
                      <w:rFonts w:ascii="Calibri" w:hAnsi="Calibri"/>
                      <w:color w:val="000000"/>
                      <w:sz w:val="20"/>
                      <w:szCs w:val="20"/>
                    </w:rPr>
                    <w:t xml:space="preserve">, </w:t>
                  </w:r>
                  <w:r w:rsidRPr="00296FAF">
                    <w:rPr>
                      <w:color w:val="000000"/>
                      <w:sz w:val="20"/>
                      <w:szCs w:val="20"/>
                    </w:rPr>
                    <w:t>переработке</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уборке</w:t>
                  </w:r>
                  <w:r w:rsidRPr="00296FAF">
                    <w:rPr>
                      <w:rFonts w:ascii="Calibri" w:hAnsi="Calibri"/>
                      <w:color w:val="000000"/>
                      <w:sz w:val="20"/>
                      <w:szCs w:val="20"/>
                    </w:rPr>
                    <w:t xml:space="preserve">, </w:t>
                  </w:r>
                  <w:r w:rsidRPr="00296FAF">
                    <w:rPr>
                      <w:color w:val="000000"/>
                      <w:sz w:val="20"/>
                      <w:szCs w:val="20"/>
                    </w:rPr>
                    <w:t>утвержденные</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22-N </w:t>
                  </w:r>
                  <w:r w:rsidRPr="00296FAF">
                    <w:rPr>
                      <w:color w:val="000000"/>
                      <w:sz w:val="20"/>
                      <w:szCs w:val="20"/>
                    </w:rPr>
                    <w:t>от</w:t>
                  </w:r>
                  <w:r w:rsidRPr="00296FAF">
                    <w:rPr>
                      <w:rFonts w:ascii="Calibri" w:hAnsi="Calibri"/>
                      <w:color w:val="000000"/>
                      <w:sz w:val="20"/>
                      <w:szCs w:val="20"/>
                    </w:rPr>
                    <w:t xml:space="preserve"> 11 </w:t>
                  </w:r>
                  <w:r w:rsidRPr="00296FAF">
                    <w:rPr>
                      <w:color w:val="000000"/>
                      <w:sz w:val="20"/>
                      <w:szCs w:val="20"/>
                    </w:rPr>
                    <w:t>января</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статьей</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70%</w:t>
                  </w:r>
                </w:p>
              </w:tc>
              <w:tc>
                <w:tcPr>
                  <w:tcW w:w="1197" w:type="dxa"/>
                </w:tcPr>
                <w:p w14:paraId="715CBF38" w14:textId="77777777" w:rsidR="00A92083" w:rsidRPr="00296FAF" w:rsidRDefault="00A92083" w:rsidP="00A92083">
                  <w:r w:rsidRPr="00296FAF">
                    <w:rPr>
                      <w:rFonts w:ascii="GHEA Grapalat" w:hAnsi="GHEA Grapalat"/>
                      <w:sz w:val="16"/>
                      <w:szCs w:val="16"/>
                      <w:lang w:val="hy-AM"/>
                    </w:rPr>
                    <w:t>кг</w:t>
                  </w:r>
                </w:p>
              </w:tc>
              <w:tc>
                <w:tcPr>
                  <w:tcW w:w="1246" w:type="dxa"/>
                </w:tcPr>
                <w:p w14:paraId="0E20B198" w14:textId="341B671F" w:rsidR="00A92083" w:rsidRPr="00100C92" w:rsidRDefault="00A92083" w:rsidP="00A92083">
                  <w:r w:rsidRPr="007A326A">
                    <w:rPr>
                      <w:rFonts w:ascii="GHEA Grapalat" w:hAnsi="GHEA Grapalat"/>
                      <w:sz w:val="20"/>
                      <w:szCs w:val="20"/>
                    </w:rPr>
                    <w:t>430</w:t>
                  </w:r>
                </w:p>
              </w:tc>
              <w:tc>
                <w:tcPr>
                  <w:tcW w:w="1175" w:type="dxa"/>
                </w:tcPr>
                <w:p w14:paraId="1749DD94" w14:textId="06EE97F5" w:rsidR="00A92083" w:rsidRPr="00100C92" w:rsidRDefault="00A92083" w:rsidP="00A92083">
                  <w:r w:rsidRPr="007A326A">
                    <w:rPr>
                      <w:rFonts w:ascii="GHEA Grapalat" w:hAnsi="GHEA Grapalat"/>
                      <w:sz w:val="20"/>
                      <w:szCs w:val="20"/>
                    </w:rPr>
                    <w:t>582650</w:t>
                  </w:r>
                </w:p>
              </w:tc>
              <w:tc>
                <w:tcPr>
                  <w:tcW w:w="1027" w:type="dxa"/>
                  <w:gridSpan w:val="2"/>
                </w:tcPr>
                <w:p w14:paraId="07C62394" w14:textId="11BDEFF0" w:rsidR="00A92083" w:rsidRPr="00100C92" w:rsidRDefault="00A92083" w:rsidP="00A92083">
                  <w:r w:rsidRPr="007A326A">
                    <w:rPr>
                      <w:rFonts w:ascii="GHEA Grapalat" w:hAnsi="GHEA Grapalat"/>
                      <w:sz w:val="20"/>
                      <w:szCs w:val="20"/>
                    </w:rPr>
                    <w:t xml:space="preserve">1355 </w:t>
                  </w:r>
                </w:p>
              </w:tc>
              <w:tc>
                <w:tcPr>
                  <w:tcW w:w="709" w:type="dxa"/>
                </w:tcPr>
                <w:p w14:paraId="574F89B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2162AD49" w14:textId="77777777" w:rsidR="00A92083" w:rsidRPr="00296FAF" w:rsidRDefault="00A92083" w:rsidP="00A92083">
                  <w:pPr>
                    <w:jc w:val="center"/>
                    <w:rPr>
                      <w:rFonts w:ascii="GHEA Grapalat" w:hAnsi="GHEA Grapalat"/>
                      <w:sz w:val="20"/>
                    </w:rPr>
                  </w:pPr>
                </w:p>
              </w:tc>
              <w:tc>
                <w:tcPr>
                  <w:tcW w:w="797" w:type="dxa"/>
                </w:tcPr>
                <w:p w14:paraId="619E9CC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7CD31DD" w14:textId="77777777" w:rsidTr="00A92083">
              <w:trPr>
                <w:gridAfter w:val="1"/>
                <w:wAfter w:w="150" w:type="dxa"/>
                <w:jc w:val="center"/>
              </w:trPr>
              <w:tc>
                <w:tcPr>
                  <w:tcW w:w="1184" w:type="dxa"/>
                  <w:vAlign w:val="center"/>
                </w:tcPr>
                <w:p w14:paraId="5F6D55BA"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07EBA8F"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15617000</w:t>
                  </w:r>
                </w:p>
              </w:tc>
              <w:tc>
                <w:tcPr>
                  <w:tcW w:w="1993" w:type="dxa"/>
                </w:tcPr>
                <w:p w14:paraId="18C7A857" w14:textId="77777777" w:rsidR="00A92083" w:rsidRPr="00296FAF" w:rsidRDefault="00A92083" w:rsidP="00A92083">
                  <w:pPr>
                    <w:rPr>
                      <w:sz w:val="20"/>
                      <w:szCs w:val="20"/>
                    </w:rPr>
                  </w:pPr>
                  <w:r w:rsidRPr="00296FAF">
                    <w:rPr>
                      <w:sz w:val="20"/>
                      <w:szCs w:val="20"/>
                    </w:rPr>
                    <w:t>зерна пшеницы</w:t>
                  </w:r>
                </w:p>
              </w:tc>
              <w:tc>
                <w:tcPr>
                  <w:tcW w:w="1701" w:type="dxa"/>
                </w:tcPr>
                <w:p w14:paraId="3E91C16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8B5BA23" w14:textId="77777777" w:rsidR="00A92083" w:rsidRPr="00296FAF" w:rsidRDefault="00A92083" w:rsidP="00A92083">
                  <w:pPr>
                    <w:rPr>
                      <w:rFonts w:ascii="Calibri" w:hAnsi="Calibri"/>
                      <w:color w:val="000000"/>
                      <w:sz w:val="20"/>
                      <w:szCs w:val="20"/>
                    </w:rPr>
                  </w:pPr>
                  <w:r w:rsidRPr="00296FAF">
                    <w:rPr>
                      <w:color w:val="000000"/>
                      <w:sz w:val="20"/>
                      <w:szCs w:val="20"/>
                    </w:rPr>
                    <w:t>Путем</w:t>
                  </w:r>
                  <w:r w:rsidRPr="00296FAF">
                    <w:rPr>
                      <w:rFonts w:ascii="Calibri" w:hAnsi="Calibri"/>
                      <w:color w:val="000000"/>
                      <w:sz w:val="20"/>
                      <w:szCs w:val="20"/>
                    </w:rPr>
                    <w:t xml:space="preserve"> </w:t>
                  </w:r>
                  <w:r w:rsidRPr="00296FAF">
                    <w:rPr>
                      <w:color w:val="000000"/>
                      <w:sz w:val="20"/>
                      <w:szCs w:val="20"/>
                    </w:rPr>
                    <w:t>измельчения</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последующего</w:t>
                  </w:r>
                  <w:r w:rsidRPr="00296FAF">
                    <w:rPr>
                      <w:rFonts w:ascii="Calibri" w:hAnsi="Calibri"/>
                      <w:color w:val="000000"/>
                      <w:sz w:val="20"/>
                      <w:szCs w:val="20"/>
                    </w:rPr>
                    <w:t xml:space="preserve"> </w:t>
                  </w:r>
                  <w:r w:rsidRPr="00296FAF">
                    <w:rPr>
                      <w:color w:val="000000"/>
                      <w:sz w:val="20"/>
                      <w:szCs w:val="20"/>
                    </w:rPr>
                    <w:t>измельчения</w:t>
                  </w:r>
                  <w:r w:rsidRPr="00296FAF">
                    <w:rPr>
                      <w:rFonts w:ascii="Calibri" w:hAnsi="Calibri"/>
                      <w:color w:val="000000"/>
                      <w:sz w:val="20"/>
                      <w:szCs w:val="20"/>
                    </w:rPr>
                    <w:t xml:space="preserve"> </w:t>
                  </w:r>
                  <w:r w:rsidRPr="00296FAF">
                    <w:rPr>
                      <w:color w:val="000000"/>
                      <w:sz w:val="20"/>
                      <w:szCs w:val="20"/>
                    </w:rPr>
                    <w:t>полученной</w:t>
                  </w:r>
                  <w:r w:rsidRPr="00296FAF">
                    <w:rPr>
                      <w:rFonts w:ascii="Calibri" w:hAnsi="Calibri"/>
                      <w:color w:val="000000"/>
                      <w:sz w:val="20"/>
                      <w:szCs w:val="20"/>
                    </w:rPr>
                    <w:t xml:space="preserve"> </w:t>
                  </w:r>
                  <w:r w:rsidRPr="00296FAF">
                    <w:rPr>
                      <w:color w:val="000000"/>
                      <w:sz w:val="20"/>
                      <w:szCs w:val="20"/>
                    </w:rPr>
                    <w:t>шелухи</w:t>
                  </w:r>
                  <w:r w:rsidRPr="00296FAF">
                    <w:rPr>
                      <w:rFonts w:ascii="Calibri" w:hAnsi="Calibri"/>
                      <w:color w:val="000000"/>
                      <w:sz w:val="20"/>
                      <w:szCs w:val="20"/>
                    </w:rPr>
                    <w:t xml:space="preserve"> </w:t>
                  </w:r>
                  <w:r w:rsidRPr="00296FAF">
                    <w:rPr>
                      <w:color w:val="000000"/>
                      <w:sz w:val="20"/>
                      <w:szCs w:val="20"/>
                    </w:rPr>
                    <w:t>пшеницы</w:t>
                  </w:r>
                  <w:r w:rsidRPr="00296FAF">
                    <w:rPr>
                      <w:rFonts w:ascii="Calibri" w:hAnsi="Calibri"/>
                      <w:color w:val="000000"/>
                      <w:sz w:val="20"/>
                      <w:szCs w:val="20"/>
                    </w:rPr>
                    <w:t xml:space="preserve"> </w:t>
                  </w:r>
                  <w:r w:rsidRPr="00296FAF">
                    <w:rPr>
                      <w:color w:val="000000"/>
                      <w:sz w:val="20"/>
                      <w:szCs w:val="20"/>
                    </w:rPr>
                    <w:t>зерна</w:t>
                  </w:r>
                  <w:r w:rsidRPr="00296FAF">
                    <w:rPr>
                      <w:rFonts w:ascii="Calibri" w:hAnsi="Calibri"/>
                      <w:color w:val="000000"/>
                      <w:sz w:val="20"/>
                      <w:szCs w:val="20"/>
                    </w:rPr>
                    <w:t xml:space="preserve"> </w:t>
                  </w:r>
                  <w:r w:rsidRPr="00296FAF">
                    <w:rPr>
                      <w:color w:val="000000"/>
                      <w:sz w:val="20"/>
                      <w:szCs w:val="20"/>
                    </w:rPr>
                    <w:t>пшеницы</w:t>
                  </w:r>
                  <w:r w:rsidRPr="00296FAF">
                    <w:rPr>
                      <w:rFonts w:ascii="Calibri" w:hAnsi="Calibri"/>
                      <w:color w:val="000000"/>
                      <w:sz w:val="20"/>
                      <w:szCs w:val="20"/>
                    </w:rPr>
                    <w:t xml:space="preserve"> </w:t>
                  </w:r>
                  <w:r w:rsidRPr="00296FAF">
                    <w:rPr>
                      <w:color w:val="000000"/>
                      <w:sz w:val="20"/>
                      <w:szCs w:val="20"/>
                    </w:rPr>
                    <w:t>либо</w:t>
                  </w:r>
                  <w:r w:rsidRPr="00296FAF">
                    <w:rPr>
                      <w:rFonts w:ascii="Calibri" w:hAnsi="Calibri"/>
                      <w:color w:val="000000"/>
                      <w:sz w:val="20"/>
                      <w:szCs w:val="20"/>
                    </w:rPr>
                    <w:t xml:space="preserve"> </w:t>
                  </w:r>
                  <w:r w:rsidRPr="00296FAF">
                    <w:rPr>
                      <w:color w:val="000000"/>
                      <w:sz w:val="20"/>
                      <w:szCs w:val="20"/>
                    </w:rPr>
                    <w:t>тонко</w:t>
                  </w:r>
                  <w:r w:rsidRPr="00296FAF">
                    <w:rPr>
                      <w:rFonts w:ascii="Calibri" w:hAnsi="Calibri"/>
                      <w:color w:val="000000"/>
                      <w:sz w:val="20"/>
                      <w:szCs w:val="20"/>
                    </w:rPr>
                    <w:t xml:space="preserve"> </w:t>
                  </w:r>
                  <w:r w:rsidRPr="00296FAF">
                    <w:rPr>
                      <w:color w:val="000000"/>
                      <w:sz w:val="20"/>
                      <w:szCs w:val="20"/>
                    </w:rPr>
                    <w:t>измельчаются</w:t>
                  </w:r>
                  <w:r w:rsidRPr="00296FAF">
                    <w:rPr>
                      <w:rFonts w:ascii="Calibri" w:hAnsi="Calibri"/>
                      <w:color w:val="000000"/>
                      <w:sz w:val="20"/>
                      <w:szCs w:val="20"/>
                    </w:rPr>
                    <w:t xml:space="preserve">, </w:t>
                  </w:r>
                  <w:r w:rsidRPr="00296FAF">
                    <w:rPr>
                      <w:color w:val="000000"/>
                      <w:sz w:val="20"/>
                      <w:szCs w:val="20"/>
                    </w:rPr>
                    <w:t>либо</w:t>
                  </w:r>
                  <w:r w:rsidRPr="00296FAF">
                    <w:rPr>
                      <w:rFonts w:ascii="Calibri" w:hAnsi="Calibri"/>
                      <w:color w:val="000000"/>
                      <w:sz w:val="20"/>
                      <w:szCs w:val="20"/>
                    </w:rPr>
                    <w:t xml:space="preserve"> </w:t>
                  </w:r>
                  <w:r w:rsidRPr="00296FAF">
                    <w:rPr>
                      <w:color w:val="000000"/>
                      <w:sz w:val="20"/>
                      <w:szCs w:val="20"/>
                    </w:rPr>
                    <w:t>округляются</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lastRenderedPageBreak/>
                    <w:t>содержанием</w:t>
                  </w:r>
                  <w:r w:rsidRPr="00296FAF">
                    <w:rPr>
                      <w:rFonts w:ascii="Calibri" w:hAnsi="Calibri"/>
                      <w:color w:val="000000"/>
                      <w:sz w:val="20"/>
                      <w:szCs w:val="20"/>
                    </w:rPr>
                    <w:t xml:space="preserve"> </w:t>
                  </w:r>
                  <w:r w:rsidRPr="00296FAF">
                    <w:rPr>
                      <w:color w:val="000000"/>
                      <w:sz w:val="20"/>
                      <w:szCs w:val="20"/>
                    </w:rPr>
                    <w:t>влаги</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14%, </w:t>
                  </w:r>
                  <w:r w:rsidRPr="00296FAF">
                    <w:rPr>
                      <w:color w:val="000000"/>
                      <w:sz w:val="20"/>
                      <w:szCs w:val="20"/>
                    </w:rPr>
                    <w:t>смесью</w:t>
                  </w:r>
                  <w:r w:rsidRPr="00296FAF">
                    <w:rPr>
                      <w:rFonts w:ascii="Calibri" w:hAnsi="Calibri"/>
                      <w:color w:val="000000"/>
                      <w:sz w:val="20"/>
                      <w:szCs w:val="20"/>
                    </w:rPr>
                    <w:t xml:space="preserve"> </w:t>
                  </w:r>
                  <w:r w:rsidRPr="00296FAF">
                    <w:rPr>
                      <w:color w:val="000000"/>
                      <w:sz w:val="20"/>
                      <w:szCs w:val="20"/>
                    </w:rPr>
                    <w:t>для</w:t>
                  </w:r>
                  <w:r w:rsidRPr="00296FAF">
                    <w:rPr>
                      <w:rFonts w:ascii="Calibri" w:hAnsi="Calibri"/>
                      <w:color w:val="000000"/>
                      <w:sz w:val="20"/>
                      <w:szCs w:val="20"/>
                    </w:rPr>
                    <w:t xml:space="preserve"> </w:t>
                  </w:r>
                  <w:r w:rsidRPr="00296FAF">
                    <w:rPr>
                      <w:color w:val="000000"/>
                      <w:sz w:val="20"/>
                      <w:szCs w:val="20"/>
                    </w:rPr>
                    <w:t>мусора</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превышающей</w:t>
                  </w:r>
                  <w:r w:rsidRPr="00296FAF">
                    <w:rPr>
                      <w:rFonts w:ascii="Calibri" w:hAnsi="Calibri"/>
                      <w:color w:val="000000"/>
                      <w:sz w:val="20"/>
                      <w:szCs w:val="20"/>
                    </w:rPr>
                    <w:t xml:space="preserve"> 0,3%, </w:t>
                  </w:r>
                  <w:r w:rsidRPr="00296FAF">
                    <w:rPr>
                      <w:color w:val="000000"/>
                      <w:sz w:val="20"/>
                      <w:szCs w:val="20"/>
                    </w:rPr>
                    <w:t>приготовленной</w:t>
                  </w:r>
                  <w:r w:rsidRPr="00296FAF">
                    <w:rPr>
                      <w:rFonts w:ascii="Calibri" w:hAnsi="Calibri"/>
                      <w:color w:val="000000"/>
                      <w:sz w:val="20"/>
                      <w:szCs w:val="20"/>
                    </w:rPr>
                    <w:t xml:space="preserve"> </w:t>
                  </w:r>
                  <w:r w:rsidRPr="00296FAF">
                    <w:rPr>
                      <w:color w:val="000000"/>
                      <w:sz w:val="20"/>
                      <w:szCs w:val="20"/>
                    </w:rPr>
                    <w:t>выше</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пшеницы</w:t>
                  </w:r>
                  <w:r w:rsidRPr="00296FAF">
                    <w:rPr>
                      <w:rFonts w:ascii="Calibri" w:hAnsi="Calibri"/>
                      <w:color w:val="000000"/>
                      <w:sz w:val="20"/>
                      <w:szCs w:val="20"/>
                    </w:rPr>
                    <w:t xml:space="preserve"> </w:t>
                  </w:r>
                  <w:r w:rsidRPr="00296FAF">
                    <w:rPr>
                      <w:color w:val="000000"/>
                      <w:sz w:val="20"/>
                      <w:szCs w:val="20"/>
                    </w:rPr>
                    <w:t>первого</w:t>
                  </w:r>
                  <w:r w:rsidRPr="00296FAF">
                    <w:rPr>
                      <w:rFonts w:ascii="Calibri" w:hAnsi="Calibri"/>
                      <w:color w:val="000000"/>
                      <w:sz w:val="20"/>
                      <w:szCs w:val="20"/>
                    </w:rPr>
                    <w:t xml:space="preserve"> </w:t>
                  </w:r>
                  <w:r w:rsidRPr="00296FAF">
                    <w:rPr>
                      <w:color w:val="000000"/>
                      <w:sz w:val="20"/>
                      <w:szCs w:val="20"/>
                    </w:rPr>
                    <w:t>типа</w:t>
                  </w:r>
                  <w:r w:rsidRPr="00296FAF">
                    <w:rPr>
                      <w:rFonts w:ascii="Calibri" w:hAnsi="Calibri"/>
                      <w:color w:val="000000"/>
                      <w:sz w:val="20"/>
                      <w:szCs w:val="20"/>
                    </w:rPr>
                    <w:t xml:space="preserve">; </w:t>
                  </w:r>
                  <w:r w:rsidRPr="00296FAF">
                    <w:rPr>
                      <w:color w:val="000000"/>
                      <w:sz w:val="20"/>
                      <w:szCs w:val="20"/>
                    </w:rPr>
                    <w:t>Местное</w:t>
                  </w:r>
                  <w:r w:rsidRPr="00296FAF">
                    <w:rPr>
                      <w:rFonts w:ascii="Calibri" w:hAnsi="Calibri"/>
                      <w:color w:val="000000"/>
                      <w:sz w:val="20"/>
                      <w:szCs w:val="20"/>
                    </w:rPr>
                    <w:t xml:space="preserve"> </w:t>
                  </w:r>
                  <w:r w:rsidRPr="00296FAF">
                    <w:rPr>
                      <w:color w:val="000000"/>
                      <w:sz w:val="20"/>
                      <w:szCs w:val="20"/>
                    </w:rPr>
                    <w:t>производство</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согласно</w:t>
                  </w:r>
                  <w:r w:rsidRPr="00296FAF">
                    <w:rPr>
                      <w:rFonts w:ascii="Calibri" w:hAnsi="Calibri"/>
                      <w:color w:val="000000"/>
                      <w:sz w:val="20"/>
                      <w:szCs w:val="20"/>
                    </w:rPr>
                    <w:t xml:space="preserve"> </w:t>
                  </w:r>
                  <w:r w:rsidRPr="00296FAF">
                    <w:rPr>
                      <w:color w:val="000000"/>
                      <w:sz w:val="20"/>
                      <w:szCs w:val="20"/>
                    </w:rPr>
                    <w:t>Правительству</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2007 </w:t>
                  </w:r>
                  <w:proofErr w:type="spellStart"/>
                  <w:r w:rsidRPr="00296FAF">
                    <w:rPr>
                      <w:rFonts w:ascii="Sylfaen" w:hAnsi="Sylfaen" w:cs="Sylfaen"/>
                      <w:color w:val="000000"/>
                      <w:sz w:val="20"/>
                      <w:szCs w:val="20"/>
                    </w:rPr>
                    <w:t>ներ</w:t>
                  </w:r>
                  <w:proofErr w:type="spellEnd"/>
                  <w:r w:rsidRPr="00296FAF">
                    <w:rPr>
                      <w:rFonts w:ascii="Calibri" w:hAnsi="Calibri"/>
                      <w:color w:val="000000"/>
                      <w:sz w:val="20"/>
                      <w:szCs w:val="20"/>
                    </w:rPr>
                    <w:t xml:space="preserve"> </w:t>
                  </w:r>
                  <w:proofErr w:type="spellStart"/>
                  <w:r w:rsidRPr="00296FAF">
                    <w:rPr>
                      <w:rFonts w:ascii="Calibri" w:hAnsi="Calibri"/>
                      <w:color w:val="000000"/>
                      <w:sz w:val="20"/>
                      <w:szCs w:val="20"/>
                    </w:rPr>
                    <w:t>of</w:t>
                  </w:r>
                  <w:proofErr w:type="spellEnd"/>
                  <w:r w:rsidRPr="00296FAF">
                    <w:rPr>
                      <w:rFonts w:ascii="Calibri" w:hAnsi="Calibri"/>
                      <w:color w:val="000000"/>
                      <w:sz w:val="20"/>
                      <w:szCs w:val="20"/>
                    </w:rPr>
                    <w:t xml:space="preserve"> </w:t>
                  </w:r>
                  <w:r w:rsidRPr="00296FAF">
                    <w:rPr>
                      <w:color w:val="000000"/>
                      <w:sz w:val="20"/>
                      <w:szCs w:val="20"/>
                    </w:rPr>
                    <w:t>Требования</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Республики</w:t>
                  </w:r>
                  <w:r w:rsidRPr="00296FAF">
                    <w:rPr>
                      <w:rFonts w:ascii="Calibri" w:hAnsi="Calibri"/>
                      <w:color w:val="000000"/>
                      <w:sz w:val="20"/>
                      <w:szCs w:val="20"/>
                    </w:rPr>
                    <w:t xml:space="preserve"> </w:t>
                  </w:r>
                  <w:r w:rsidRPr="00296FAF">
                    <w:rPr>
                      <w:color w:val="000000"/>
                      <w:sz w:val="20"/>
                      <w:szCs w:val="20"/>
                    </w:rPr>
                    <w:t>Армения</w:t>
                  </w:r>
                  <w:r w:rsidRPr="00296FAF">
                    <w:rPr>
                      <w:rFonts w:ascii="Calibri" w:hAnsi="Calibri"/>
                      <w:color w:val="000000"/>
                      <w:sz w:val="20"/>
                      <w:szCs w:val="20"/>
                    </w:rPr>
                    <w:t xml:space="preserve"> </w:t>
                  </w:r>
                  <w:r w:rsidRPr="00296FAF">
                    <w:rPr>
                      <w:rFonts w:ascii="MV Boli" w:hAnsi="MV Boli" w:cs="MV Boli"/>
                      <w:color w:val="000000"/>
                      <w:sz w:val="20"/>
                      <w:szCs w:val="20"/>
                    </w:rPr>
                    <w:t>«</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техническом</w:t>
                  </w:r>
                  <w:r w:rsidRPr="00296FAF">
                    <w:rPr>
                      <w:rFonts w:ascii="Calibri" w:hAnsi="Calibri"/>
                      <w:color w:val="000000"/>
                      <w:sz w:val="20"/>
                      <w:szCs w:val="20"/>
                    </w:rPr>
                    <w:t xml:space="preserve"> </w:t>
                  </w:r>
                  <w:r w:rsidRPr="00296FAF">
                    <w:rPr>
                      <w:color w:val="000000"/>
                      <w:sz w:val="20"/>
                      <w:szCs w:val="20"/>
                    </w:rPr>
                    <w:t>регулировании</w:t>
                  </w:r>
                  <w:r w:rsidRPr="00296FAF">
                    <w:rPr>
                      <w:rFonts w:ascii="Calibri" w:hAnsi="Calibri"/>
                      <w:color w:val="000000"/>
                      <w:sz w:val="20"/>
                      <w:szCs w:val="20"/>
                    </w:rPr>
                    <w:t xml:space="preserve"> </w:t>
                  </w:r>
                  <w:r w:rsidRPr="00296FAF">
                    <w:rPr>
                      <w:color w:val="000000"/>
                      <w:sz w:val="20"/>
                      <w:szCs w:val="20"/>
                    </w:rPr>
                    <w:t>требований</w:t>
                  </w:r>
                  <w:r w:rsidRPr="00296FAF">
                    <w:rPr>
                      <w:rFonts w:ascii="Calibri" w:hAnsi="Calibri"/>
                      <w:color w:val="000000"/>
                      <w:sz w:val="20"/>
                      <w:szCs w:val="20"/>
                    </w:rPr>
                    <w:t xml:space="preserve"> </w:t>
                  </w:r>
                  <w:r w:rsidRPr="00296FAF">
                    <w:rPr>
                      <w:color w:val="000000"/>
                      <w:sz w:val="20"/>
                      <w:szCs w:val="20"/>
                    </w:rPr>
                    <w:t>к</w:t>
                  </w:r>
                  <w:r w:rsidRPr="00296FAF">
                    <w:rPr>
                      <w:rFonts w:ascii="Calibri" w:hAnsi="Calibri"/>
                      <w:color w:val="000000"/>
                      <w:sz w:val="20"/>
                      <w:szCs w:val="20"/>
                    </w:rPr>
                    <w:t xml:space="preserve"> </w:t>
                  </w:r>
                  <w:r w:rsidRPr="00296FAF">
                    <w:rPr>
                      <w:color w:val="000000"/>
                      <w:sz w:val="20"/>
                      <w:szCs w:val="20"/>
                    </w:rPr>
                    <w:t>зерновым</w:t>
                  </w:r>
                  <w:r w:rsidRPr="00296FAF">
                    <w:rPr>
                      <w:rFonts w:ascii="Calibri" w:hAnsi="Calibri"/>
                      <w:color w:val="000000"/>
                      <w:sz w:val="20"/>
                      <w:szCs w:val="20"/>
                    </w:rPr>
                    <w:t xml:space="preserve"> </w:t>
                  </w:r>
                  <w:r w:rsidRPr="00296FAF">
                    <w:rPr>
                      <w:color w:val="000000"/>
                      <w:sz w:val="20"/>
                      <w:szCs w:val="20"/>
                    </w:rPr>
                    <w:t>культурам</w:t>
                  </w:r>
                  <w:r w:rsidRPr="00296FAF">
                    <w:rPr>
                      <w:rFonts w:ascii="Calibri" w:hAnsi="Calibri"/>
                      <w:color w:val="000000"/>
                      <w:sz w:val="20"/>
                      <w:szCs w:val="20"/>
                    </w:rPr>
                    <w:t xml:space="preserve">, </w:t>
                  </w:r>
                  <w:r w:rsidRPr="00296FAF">
                    <w:rPr>
                      <w:color w:val="000000"/>
                      <w:sz w:val="20"/>
                      <w:szCs w:val="20"/>
                    </w:rPr>
                    <w:t>его</w:t>
                  </w:r>
                  <w:r w:rsidRPr="00296FAF">
                    <w:rPr>
                      <w:rFonts w:ascii="Calibri" w:hAnsi="Calibri"/>
                      <w:color w:val="000000"/>
                      <w:sz w:val="20"/>
                      <w:szCs w:val="20"/>
                    </w:rPr>
                    <w:t xml:space="preserve"> </w:t>
                  </w:r>
                  <w:r w:rsidRPr="00296FAF">
                    <w:rPr>
                      <w:color w:val="000000"/>
                      <w:sz w:val="20"/>
                      <w:szCs w:val="20"/>
                    </w:rPr>
                    <w:t>производству</w:t>
                  </w:r>
                  <w:r w:rsidRPr="00296FAF">
                    <w:rPr>
                      <w:rFonts w:ascii="Calibri" w:hAnsi="Calibri"/>
                      <w:color w:val="000000"/>
                      <w:sz w:val="20"/>
                      <w:szCs w:val="20"/>
                    </w:rPr>
                    <w:t xml:space="preserve">, </w:t>
                  </w:r>
                  <w:r w:rsidRPr="00296FAF">
                    <w:rPr>
                      <w:color w:val="000000"/>
                      <w:sz w:val="20"/>
                      <w:szCs w:val="20"/>
                    </w:rPr>
                    <w:t>хранению</w:t>
                  </w:r>
                  <w:r w:rsidRPr="00296FAF">
                    <w:rPr>
                      <w:rFonts w:ascii="Calibri" w:hAnsi="Calibri"/>
                      <w:color w:val="000000"/>
                      <w:sz w:val="20"/>
                      <w:szCs w:val="20"/>
                    </w:rPr>
                    <w:t xml:space="preserve">, </w:t>
                  </w:r>
                  <w:r w:rsidRPr="00296FAF">
                    <w:rPr>
                      <w:color w:val="000000"/>
                      <w:sz w:val="20"/>
                      <w:szCs w:val="20"/>
                    </w:rPr>
                    <w:t>переработке</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уборке</w:t>
                  </w:r>
                  <w:r w:rsidRPr="00296FAF">
                    <w:rPr>
                      <w:rFonts w:ascii="Calibri" w:hAnsi="Calibri"/>
                      <w:color w:val="000000"/>
                      <w:sz w:val="20"/>
                      <w:szCs w:val="20"/>
                    </w:rPr>
                    <w:t xml:space="preserve"> </w:t>
                  </w:r>
                  <w:r w:rsidRPr="00296FAF">
                    <w:rPr>
                      <w:color w:val="000000"/>
                      <w:sz w:val="20"/>
                      <w:szCs w:val="20"/>
                    </w:rPr>
                    <w:t>урожая</w:t>
                  </w:r>
                  <w:r w:rsidRPr="00296FAF">
                    <w:rPr>
                      <w:rFonts w:ascii="MV Boli" w:hAnsi="MV Boli" w:cs="MV Boli"/>
                      <w:color w:val="000000"/>
                      <w:sz w:val="20"/>
                      <w:szCs w:val="20"/>
                    </w:rPr>
                    <w:t>»</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утвержденного</w:t>
                  </w:r>
                  <w:r w:rsidRPr="00296FAF">
                    <w:rPr>
                      <w:rFonts w:ascii="Calibri" w:hAnsi="Calibri"/>
                      <w:color w:val="000000"/>
                      <w:sz w:val="20"/>
                      <w:szCs w:val="20"/>
                    </w:rPr>
                    <w:t xml:space="preserve"> </w:t>
                  </w:r>
                  <w:r w:rsidRPr="00296FAF">
                    <w:rPr>
                      <w:color w:val="000000"/>
                      <w:sz w:val="20"/>
                      <w:szCs w:val="20"/>
                    </w:rPr>
                    <w:t>Указом</w:t>
                  </w:r>
                  <w:r w:rsidRPr="00296FAF">
                    <w:rPr>
                      <w:rFonts w:ascii="Calibri" w:hAnsi="Calibri"/>
                      <w:color w:val="000000"/>
                      <w:sz w:val="20"/>
                      <w:szCs w:val="20"/>
                    </w:rPr>
                    <w:t xml:space="preserve"> </w:t>
                  </w:r>
                  <w:r w:rsidRPr="00296FAF">
                    <w:rPr>
                      <w:color w:val="000000"/>
                      <w:sz w:val="20"/>
                      <w:szCs w:val="20"/>
                    </w:rPr>
                    <w:t>№</w:t>
                  </w:r>
                  <w:r w:rsidRPr="00296FAF">
                    <w:rPr>
                      <w:rFonts w:ascii="Calibri" w:hAnsi="Calibri"/>
                      <w:color w:val="000000"/>
                      <w:sz w:val="20"/>
                      <w:szCs w:val="20"/>
                    </w:rPr>
                    <w:t xml:space="preserve"> 22-N </w:t>
                  </w:r>
                  <w:r w:rsidRPr="00296FAF">
                    <w:rPr>
                      <w:color w:val="000000"/>
                      <w:sz w:val="20"/>
                      <w:szCs w:val="20"/>
                    </w:rPr>
                    <w:t>от</w:t>
                  </w:r>
                  <w:r w:rsidRPr="00296FAF">
                    <w:rPr>
                      <w:rFonts w:ascii="Calibri" w:hAnsi="Calibri"/>
                      <w:color w:val="000000"/>
                      <w:sz w:val="20"/>
                      <w:szCs w:val="20"/>
                    </w:rPr>
                    <w:t xml:space="preserve"> 11 </w:t>
                  </w:r>
                  <w:r w:rsidRPr="00296FAF">
                    <w:rPr>
                      <w:color w:val="000000"/>
                      <w:sz w:val="20"/>
                      <w:szCs w:val="20"/>
                    </w:rPr>
                    <w:t>января</w:t>
                  </w:r>
                  <w:r w:rsidRPr="00296FAF">
                    <w:rPr>
                      <w:rFonts w:ascii="Calibri" w:hAnsi="Calibri"/>
                      <w:color w:val="000000"/>
                      <w:sz w:val="20"/>
                      <w:szCs w:val="20"/>
                    </w:rPr>
                    <w:t xml:space="preserve"> 2007 </w:t>
                  </w:r>
                  <w:r w:rsidRPr="00296FAF">
                    <w:rPr>
                      <w:color w:val="000000"/>
                      <w:sz w:val="20"/>
                      <w:szCs w:val="20"/>
                    </w:rPr>
                    <w:t>года</w:t>
                  </w:r>
                  <w:r w:rsidRPr="00296FAF">
                    <w:rPr>
                      <w:rFonts w:ascii="Calibri" w:hAnsi="Calibri"/>
                      <w:color w:val="000000"/>
                      <w:sz w:val="20"/>
                      <w:szCs w:val="20"/>
                    </w:rPr>
                    <w:t>.</w:t>
                  </w:r>
                </w:p>
              </w:tc>
              <w:tc>
                <w:tcPr>
                  <w:tcW w:w="1197" w:type="dxa"/>
                </w:tcPr>
                <w:p w14:paraId="6EB2C2E7"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5AEC113A" w14:textId="2C87213C" w:rsidR="00A92083" w:rsidRPr="00100C92" w:rsidRDefault="00A92083" w:rsidP="00A92083">
                  <w:r w:rsidRPr="007A326A">
                    <w:rPr>
                      <w:rFonts w:ascii="GHEA Grapalat" w:hAnsi="GHEA Grapalat"/>
                      <w:sz w:val="20"/>
                      <w:szCs w:val="20"/>
                    </w:rPr>
                    <w:t>410</w:t>
                  </w:r>
                </w:p>
              </w:tc>
              <w:tc>
                <w:tcPr>
                  <w:tcW w:w="1175" w:type="dxa"/>
                </w:tcPr>
                <w:p w14:paraId="2D5DBAE8" w14:textId="06497BDA" w:rsidR="00A92083" w:rsidRPr="00100C92" w:rsidRDefault="00A92083" w:rsidP="00A92083">
                  <w:r w:rsidRPr="007A326A">
                    <w:rPr>
                      <w:rFonts w:ascii="GHEA Grapalat" w:hAnsi="GHEA Grapalat"/>
                      <w:sz w:val="20"/>
                      <w:szCs w:val="20"/>
                    </w:rPr>
                    <w:t>472730</w:t>
                  </w:r>
                </w:p>
              </w:tc>
              <w:tc>
                <w:tcPr>
                  <w:tcW w:w="1027" w:type="dxa"/>
                  <w:gridSpan w:val="2"/>
                </w:tcPr>
                <w:p w14:paraId="7FD83224" w14:textId="297B43A7" w:rsidR="00A92083" w:rsidRPr="00100C92" w:rsidRDefault="00A92083" w:rsidP="00A92083">
                  <w:r w:rsidRPr="007A326A">
                    <w:rPr>
                      <w:rFonts w:ascii="GHEA Grapalat" w:hAnsi="GHEA Grapalat"/>
                      <w:sz w:val="20"/>
                      <w:szCs w:val="20"/>
                    </w:rPr>
                    <w:t>1153</w:t>
                  </w:r>
                </w:p>
              </w:tc>
              <w:tc>
                <w:tcPr>
                  <w:tcW w:w="709" w:type="dxa"/>
                </w:tcPr>
                <w:p w14:paraId="24088372"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tcPr>
                <w:p w14:paraId="75A76355" w14:textId="77777777" w:rsidR="00A92083" w:rsidRPr="00296FAF" w:rsidRDefault="00A92083" w:rsidP="00A92083">
                  <w:pPr>
                    <w:jc w:val="center"/>
                    <w:rPr>
                      <w:rFonts w:ascii="GHEA Grapalat" w:hAnsi="GHEA Grapalat"/>
                      <w:sz w:val="20"/>
                    </w:rPr>
                  </w:pPr>
                </w:p>
              </w:tc>
              <w:tc>
                <w:tcPr>
                  <w:tcW w:w="797" w:type="dxa"/>
                </w:tcPr>
                <w:p w14:paraId="319AB98D"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17046E0" w14:textId="77777777" w:rsidTr="00A92083">
              <w:trPr>
                <w:gridAfter w:val="1"/>
                <w:wAfter w:w="150" w:type="dxa"/>
                <w:jc w:val="center"/>
              </w:trPr>
              <w:tc>
                <w:tcPr>
                  <w:tcW w:w="1184" w:type="dxa"/>
                  <w:vAlign w:val="center"/>
                </w:tcPr>
                <w:p w14:paraId="35FEA462"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4F506D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15618000</w:t>
                  </w:r>
                </w:p>
              </w:tc>
              <w:tc>
                <w:tcPr>
                  <w:tcW w:w="1993" w:type="dxa"/>
                </w:tcPr>
                <w:p w14:paraId="471330C7" w14:textId="77777777" w:rsidR="00A92083" w:rsidRPr="00296FAF" w:rsidRDefault="00A92083" w:rsidP="00A92083">
                  <w:pPr>
                    <w:rPr>
                      <w:sz w:val="20"/>
                      <w:szCs w:val="20"/>
                    </w:rPr>
                  </w:pPr>
                  <w:proofErr w:type="spellStart"/>
                  <w:r w:rsidRPr="00296FAF">
                    <w:rPr>
                      <w:sz w:val="20"/>
                      <w:szCs w:val="20"/>
                    </w:rPr>
                    <w:t>булгур</w:t>
                  </w:r>
                  <w:proofErr w:type="spellEnd"/>
                </w:p>
              </w:tc>
              <w:tc>
                <w:tcPr>
                  <w:tcW w:w="1701" w:type="dxa"/>
                </w:tcPr>
                <w:p w14:paraId="46432C9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A137993" w14:textId="77777777" w:rsidR="00A92083" w:rsidRPr="00016B6E"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Путем измельчения или последующего измельчения пшеницы </w:t>
                  </w:r>
                  <w:r w:rsidRPr="00296FAF">
                    <w:rPr>
                      <w:rFonts w:ascii="inherit" w:hAnsi="inherit" w:cs="Courier New"/>
                      <w:color w:val="202124"/>
                      <w:sz w:val="20"/>
                      <w:szCs w:val="20"/>
                      <w:lang w:val="en-US" w:eastAsia="en-US" w:bidi="ar-SA"/>
                    </w:rPr>
                    <w:t>I</w:t>
                  </w:r>
                  <w:r w:rsidRPr="00296FAF">
                    <w:rPr>
                      <w:rFonts w:ascii="inherit" w:hAnsi="inherit" w:cs="Courier New"/>
                      <w:color w:val="202124"/>
                      <w:sz w:val="20"/>
                      <w:szCs w:val="20"/>
                      <w:lang w:eastAsia="en-US" w:bidi="ar-SA"/>
                    </w:rPr>
                    <w:t xml:space="preserve"> типа </w:t>
                  </w:r>
                  <w:r w:rsidRPr="00296FAF">
                    <w:rPr>
                      <w:rFonts w:ascii="inherit" w:hAnsi="inherit" w:cs="Courier New"/>
                      <w:color w:val="202124"/>
                      <w:sz w:val="20"/>
                      <w:szCs w:val="20"/>
                      <w:lang w:val="en-US" w:eastAsia="en-US" w:bidi="ar-SA"/>
                    </w:rPr>
                    <w:t>II</w:t>
                  </w:r>
                  <w:r w:rsidRPr="00296FAF">
                    <w:rPr>
                      <w:rFonts w:ascii="inherit" w:hAnsi="inherit" w:cs="Courier New"/>
                      <w:color w:val="202124"/>
                      <w:sz w:val="20"/>
                      <w:szCs w:val="20"/>
                      <w:lang w:eastAsia="en-US" w:bidi="ar-SA"/>
                    </w:rPr>
                    <w:t xml:space="preserve">, </w:t>
                  </w:r>
                  <w:r w:rsidRPr="00296FAF">
                    <w:rPr>
                      <w:rFonts w:ascii="inherit" w:hAnsi="inherit" w:cs="Courier New"/>
                      <w:color w:val="202124"/>
                      <w:sz w:val="20"/>
                      <w:szCs w:val="20"/>
                      <w:lang w:val="en-US" w:eastAsia="en-US" w:bidi="ar-SA"/>
                    </w:rPr>
                    <w:t>II</w:t>
                  </w:r>
                  <w:r w:rsidRPr="00296FAF">
                    <w:rPr>
                      <w:rFonts w:ascii="inherit" w:hAnsi="inherit" w:cs="Courier New"/>
                      <w:color w:val="202124"/>
                      <w:sz w:val="20"/>
                      <w:szCs w:val="20"/>
                      <w:lang w:eastAsia="en-US" w:bidi="ar-SA"/>
                    </w:rPr>
                    <w:t xml:space="preserve">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 xml:space="preserve">, полученной путем измельчения зерен зерна или дальнейшего измельчения, зерно пшеницы измельчают измельчением кромок или измельчением </w:t>
                  </w:r>
                  <w:proofErr w:type="spellStart"/>
                  <w:r w:rsidRPr="00296FAF">
                    <w:rPr>
                      <w:rFonts w:ascii="inherit" w:hAnsi="inherit" w:cs="Courier New"/>
                      <w:color w:val="202124"/>
                      <w:sz w:val="20"/>
                      <w:szCs w:val="20"/>
                      <w:lang w:eastAsia="en-US" w:bidi="ar-SA"/>
                    </w:rPr>
                    <w:t>круглозерных</w:t>
                  </w:r>
                  <w:proofErr w:type="spellEnd"/>
                  <w:r w:rsidRPr="00296FAF">
                    <w:rPr>
                      <w:rFonts w:ascii="inherit" w:hAnsi="inherit" w:cs="Courier New"/>
                      <w:color w:val="202124"/>
                      <w:sz w:val="20"/>
                      <w:szCs w:val="20"/>
                      <w:lang w:eastAsia="en-US" w:bidi="ar-SA"/>
                    </w:rPr>
                    <w:t xml:space="preserve"> яиц, влажность не более 14%, </w:t>
                  </w:r>
                  <w:r w:rsidRPr="00296FAF">
                    <w:rPr>
                      <w:rFonts w:ascii="inherit" w:hAnsi="inherit" w:cs="Courier New"/>
                      <w:color w:val="202124"/>
                      <w:sz w:val="20"/>
                      <w:szCs w:val="20"/>
                      <w:lang w:eastAsia="en-US" w:bidi="ar-SA"/>
                    </w:rPr>
                    <w:lastRenderedPageBreak/>
                    <w:t xml:space="preserve">содержание отходов в смесях не более 0,3%. Изготавливается из пшеницы высшего сорта первого сорта, ГОСТ 276-60. Безопасность по гигиеническим нормам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 xml:space="preserve">-4.9-01-2010, маркировка - в соответствии с требованиями Закона РА. </w:t>
                  </w:r>
                  <w:r w:rsidRPr="00016B6E">
                    <w:rPr>
                      <w:rFonts w:ascii="inherit" w:hAnsi="inherit" w:cs="Courier New"/>
                      <w:color w:val="202124"/>
                      <w:sz w:val="20"/>
                      <w:szCs w:val="20"/>
                      <w:lang w:eastAsia="en-US" w:bidi="ar-SA"/>
                    </w:rPr>
                    <w:t>Безопасности пищевых продуктов.</w:t>
                  </w:r>
                </w:p>
                <w:p w14:paraId="782BBD83" w14:textId="77777777" w:rsidR="00A92083" w:rsidRPr="00296FAF" w:rsidRDefault="00A92083" w:rsidP="00A92083">
                  <w:pPr>
                    <w:rPr>
                      <w:rFonts w:ascii="Calibri" w:hAnsi="Calibri"/>
                      <w:color w:val="000000"/>
                      <w:sz w:val="20"/>
                      <w:szCs w:val="20"/>
                    </w:rPr>
                  </w:pPr>
                </w:p>
              </w:tc>
              <w:tc>
                <w:tcPr>
                  <w:tcW w:w="1197" w:type="dxa"/>
                </w:tcPr>
                <w:p w14:paraId="411244E0"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74E909A2" w14:textId="22A412F7" w:rsidR="00A92083" w:rsidRPr="00100C92" w:rsidRDefault="00A92083" w:rsidP="00A92083">
                  <w:r w:rsidRPr="007A326A">
                    <w:rPr>
                      <w:rFonts w:ascii="GHEA Grapalat" w:hAnsi="GHEA Grapalat"/>
                      <w:sz w:val="20"/>
                      <w:szCs w:val="20"/>
                    </w:rPr>
                    <w:t>470</w:t>
                  </w:r>
                </w:p>
              </w:tc>
              <w:tc>
                <w:tcPr>
                  <w:tcW w:w="1175" w:type="dxa"/>
                </w:tcPr>
                <w:p w14:paraId="2B2377E6" w14:textId="23CB6D7E" w:rsidR="00A92083" w:rsidRPr="00100C92" w:rsidRDefault="00A92083" w:rsidP="00A92083">
                  <w:r w:rsidRPr="007A326A">
                    <w:rPr>
                      <w:rFonts w:ascii="GHEA Grapalat" w:hAnsi="GHEA Grapalat"/>
                      <w:sz w:val="20"/>
                      <w:szCs w:val="20"/>
                    </w:rPr>
                    <w:t>178600</w:t>
                  </w:r>
                </w:p>
              </w:tc>
              <w:tc>
                <w:tcPr>
                  <w:tcW w:w="1027" w:type="dxa"/>
                  <w:gridSpan w:val="2"/>
                </w:tcPr>
                <w:p w14:paraId="0ABB89B3" w14:textId="436918B7" w:rsidR="00A92083" w:rsidRPr="00100C92" w:rsidRDefault="00A92083" w:rsidP="00A92083">
                  <w:r w:rsidRPr="007A326A">
                    <w:rPr>
                      <w:rFonts w:ascii="GHEA Grapalat" w:hAnsi="GHEA Grapalat"/>
                      <w:sz w:val="20"/>
                      <w:szCs w:val="20"/>
                    </w:rPr>
                    <w:t>380</w:t>
                  </w:r>
                </w:p>
              </w:tc>
              <w:tc>
                <w:tcPr>
                  <w:tcW w:w="709" w:type="dxa"/>
                </w:tcPr>
                <w:p w14:paraId="579E550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030751C" w14:textId="77777777" w:rsidR="00A92083" w:rsidRPr="00296FAF" w:rsidRDefault="00A92083" w:rsidP="00A92083">
                  <w:pPr>
                    <w:jc w:val="right"/>
                    <w:rPr>
                      <w:rFonts w:ascii="Sylfaen" w:hAnsi="Sylfaen"/>
                      <w:color w:val="000000"/>
                      <w:sz w:val="22"/>
                      <w:szCs w:val="22"/>
                    </w:rPr>
                  </w:pPr>
                </w:p>
              </w:tc>
              <w:tc>
                <w:tcPr>
                  <w:tcW w:w="797" w:type="dxa"/>
                </w:tcPr>
                <w:p w14:paraId="0E099A4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79B1BE5" w14:textId="77777777" w:rsidTr="00A92083">
              <w:trPr>
                <w:gridAfter w:val="1"/>
                <w:wAfter w:w="150" w:type="dxa"/>
                <w:jc w:val="center"/>
              </w:trPr>
              <w:tc>
                <w:tcPr>
                  <w:tcW w:w="1184" w:type="dxa"/>
                  <w:vAlign w:val="center"/>
                </w:tcPr>
                <w:p w14:paraId="6B5BB1E0"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37C3C88D"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15619000</w:t>
                  </w:r>
                </w:p>
              </w:tc>
              <w:tc>
                <w:tcPr>
                  <w:tcW w:w="1993" w:type="dxa"/>
                </w:tcPr>
                <w:p w14:paraId="6CF18B88" w14:textId="77777777" w:rsidR="00A92083" w:rsidRPr="00296FAF" w:rsidRDefault="00A92083" w:rsidP="00A92083">
                  <w:pPr>
                    <w:rPr>
                      <w:sz w:val="20"/>
                      <w:szCs w:val="20"/>
                    </w:rPr>
                  </w:pPr>
                  <w:r w:rsidRPr="00296FAF">
                    <w:rPr>
                      <w:sz w:val="20"/>
                      <w:szCs w:val="20"/>
                    </w:rPr>
                    <w:t>зерна бука</w:t>
                  </w:r>
                </w:p>
              </w:tc>
              <w:tc>
                <w:tcPr>
                  <w:tcW w:w="1701" w:type="dxa"/>
                </w:tcPr>
                <w:p w14:paraId="0982D71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B8282C4"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Из зерен свеклы, полученной из круп, влажность зерна не более 15%, упаковка - мешки не более 50 кг, местного производства. Маркировка безопасности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согласно Правительству РА 2007г. Согласно требованиям статьи 8 Закона РА «О безопасности пищевых продуктов», утвержденного постановлением № 22-Н от 11 января 2012 г. «О техническом регламенте требований к зерну, его производству, хранению, переработке и утилизации».</w:t>
                  </w:r>
                </w:p>
                <w:p w14:paraId="58DF8B3E" w14:textId="77777777" w:rsidR="00A92083" w:rsidRPr="00296FAF" w:rsidRDefault="00A92083" w:rsidP="00A92083">
                  <w:pPr>
                    <w:rPr>
                      <w:rFonts w:ascii="Calibri" w:hAnsi="Calibri"/>
                      <w:color w:val="000000"/>
                      <w:sz w:val="20"/>
                      <w:szCs w:val="20"/>
                    </w:rPr>
                  </w:pPr>
                </w:p>
              </w:tc>
              <w:tc>
                <w:tcPr>
                  <w:tcW w:w="1197" w:type="dxa"/>
                </w:tcPr>
                <w:p w14:paraId="12EDB50C" w14:textId="77777777" w:rsidR="00A92083" w:rsidRPr="00296FAF" w:rsidRDefault="00A92083" w:rsidP="00A92083">
                  <w:r w:rsidRPr="00296FAF">
                    <w:rPr>
                      <w:rFonts w:ascii="GHEA Grapalat" w:hAnsi="GHEA Grapalat"/>
                      <w:sz w:val="16"/>
                      <w:szCs w:val="16"/>
                      <w:lang w:val="hy-AM"/>
                    </w:rPr>
                    <w:t>кг</w:t>
                  </w:r>
                </w:p>
              </w:tc>
              <w:tc>
                <w:tcPr>
                  <w:tcW w:w="1246" w:type="dxa"/>
                </w:tcPr>
                <w:p w14:paraId="444759F0" w14:textId="5E632C95" w:rsidR="00A92083" w:rsidRPr="00100C92" w:rsidRDefault="00A92083" w:rsidP="00A92083">
                  <w:r w:rsidRPr="007A326A">
                    <w:rPr>
                      <w:rFonts w:ascii="GHEA Grapalat" w:hAnsi="GHEA Grapalat"/>
                      <w:sz w:val="20"/>
                      <w:szCs w:val="20"/>
                    </w:rPr>
                    <w:t>500</w:t>
                  </w:r>
                </w:p>
              </w:tc>
              <w:tc>
                <w:tcPr>
                  <w:tcW w:w="1175" w:type="dxa"/>
                </w:tcPr>
                <w:p w14:paraId="00521818" w14:textId="584E51C3" w:rsidR="00A92083" w:rsidRPr="00100C92" w:rsidRDefault="00A92083" w:rsidP="00A92083">
                  <w:r w:rsidRPr="007A326A">
                    <w:rPr>
                      <w:rFonts w:ascii="GHEA Grapalat" w:hAnsi="GHEA Grapalat"/>
                      <w:sz w:val="20"/>
                      <w:szCs w:val="20"/>
                    </w:rPr>
                    <w:t>266500</w:t>
                  </w:r>
                </w:p>
              </w:tc>
              <w:tc>
                <w:tcPr>
                  <w:tcW w:w="1027" w:type="dxa"/>
                  <w:gridSpan w:val="2"/>
                </w:tcPr>
                <w:p w14:paraId="68730444" w14:textId="516E24F7" w:rsidR="00A92083" w:rsidRPr="00100C92" w:rsidRDefault="00A92083" w:rsidP="00A92083">
                  <w:r w:rsidRPr="007A326A">
                    <w:rPr>
                      <w:rFonts w:ascii="GHEA Grapalat" w:hAnsi="GHEA Grapalat"/>
                      <w:sz w:val="20"/>
                      <w:szCs w:val="20"/>
                    </w:rPr>
                    <w:t xml:space="preserve">533 </w:t>
                  </w:r>
                </w:p>
              </w:tc>
              <w:tc>
                <w:tcPr>
                  <w:tcW w:w="709" w:type="dxa"/>
                </w:tcPr>
                <w:p w14:paraId="1F77A3B6"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BD03A68" w14:textId="77777777" w:rsidR="00A92083" w:rsidRPr="00296FAF" w:rsidRDefault="00A92083" w:rsidP="00A92083">
                  <w:pPr>
                    <w:jc w:val="right"/>
                    <w:rPr>
                      <w:rFonts w:ascii="Sylfaen" w:hAnsi="Sylfaen"/>
                      <w:color w:val="000000"/>
                      <w:sz w:val="22"/>
                      <w:szCs w:val="22"/>
                    </w:rPr>
                  </w:pPr>
                </w:p>
              </w:tc>
              <w:tc>
                <w:tcPr>
                  <w:tcW w:w="797" w:type="dxa"/>
                </w:tcPr>
                <w:p w14:paraId="0E5D97F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5CD380C" w14:textId="77777777" w:rsidTr="00A92083">
              <w:trPr>
                <w:gridAfter w:val="1"/>
                <w:wAfter w:w="150" w:type="dxa"/>
                <w:jc w:val="center"/>
              </w:trPr>
              <w:tc>
                <w:tcPr>
                  <w:tcW w:w="1184" w:type="dxa"/>
                  <w:vAlign w:val="center"/>
                </w:tcPr>
                <w:p w14:paraId="5489F92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C27582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15623200</w:t>
                  </w:r>
                </w:p>
              </w:tc>
              <w:tc>
                <w:tcPr>
                  <w:tcW w:w="1993" w:type="dxa"/>
                </w:tcPr>
                <w:p w14:paraId="1C6CCE78" w14:textId="77777777" w:rsidR="00A92083" w:rsidRPr="00296FAF" w:rsidRDefault="00A92083" w:rsidP="00A92083">
                  <w:pPr>
                    <w:rPr>
                      <w:sz w:val="20"/>
                      <w:szCs w:val="20"/>
                    </w:rPr>
                  </w:pPr>
                  <w:r w:rsidRPr="00296FAF">
                    <w:rPr>
                      <w:sz w:val="20"/>
                      <w:szCs w:val="20"/>
                    </w:rPr>
                    <w:t>манная крупа</w:t>
                  </w:r>
                </w:p>
              </w:tc>
              <w:tc>
                <w:tcPr>
                  <w:tcW w:w="1701" w:type="dxa"/>
                </w:tcPr>
                <w:p w14:paraId="15399B53"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E088ECD"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Гречка белая из твердых и мягких сортов пшеницы </w:t>
                  </w:r>
                  <w:r w:rsidRPr="00296FAF">
                    <w:rPr>
                      <w:rFonts w:ascii="inherit" w:hAnsi="inherit" w:cs="Courier New"/>
                      <w:color w:val="202124"/>
                      <w:sz w:val="20"/>
                      <w:szCs w:val="20"/>
                      <w:lang w:eastAsia="en-US" w:bidi="ar-SA"/>
                    </w:rPr>
                    <w:lastRenderedPageBreak/>
                    <w:t xml:space="preserve">ГОСТ-7022. Маркировка «Безопасность»: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-4.9-01-2003 (Сан-</w:t>
                  </w:r>
                  <w:proofErr w:type="spellStart"/>
                  <w:r w:rsidRPr="00296FAF">
                    <w:rPr>
                      <w:rFonts w:ascii="inherit" w:hAnsi="inherit" w:cs="Courier New"/>
                      <w:color w:val="202124"/>
                      <w:sz w:val="20"/>
                      <w:szCs w:val="20"/>
                      <w:lang w:eastAsia="en-US" w:bidi="ar-SA"/>
                    </w:rPr>
                    <w:t>Пин</w:t>
                  </w:r>
                  <w:proofErr w:type="spellEnd"/>
                  <w:r w:rsidRPr="00296FAF">
                    <w:rPr>
                      <w:rFonts w:ascii="inherit" w:hAnsi="inherit" w:cs="Courier New"/>
                      <w:color w:val="202124"/>
                      <w:sz w:val="20"/>
                      <w:szCs w:val="20"/>
                      <w:lang w:eastAsia="en-US" w:bidi="ar-SA"/>
                    </w:rPr>
                    <w:t xml:space="preserve"> РФ2.3.2-1078-01) Санитарно-эпидемиологические правила, нормы, требования Закона РА «О безопасности пищевых продуктов».</w:t>
                  </w:r>
                </w:p>
                <w:p w14:paraId="095B2B8A" w14:textId="77777777" w:rsidR="00A92083" w:rsidRPr="00296FAF" w:rsidRDefault="00A92083" w:rsidP="00A92083">
                  <w:pPr>
                    <w:rPr>
                      <w:rFonts w:ascii="Calibri" w:hAnsi="Calibri"/>
                      <w:color w:val="000000"/>
                      <w:sz w:val="20"/>
                      <w:szCs w:val="20"/>
                    </w:rPr>
                  </w:pPr>
                </w:p>
              </w:tc>
              <w:tc>
                <w:tcPr>
                  <w:tcW w:w="1197" w:type="dxa"/>
                </w:tcPr>
                <w:p w14:paraId="09A1F12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24AE0CFD" w14:textId="7F0540BE" w:rsidR="00A92083" w:rsidRPr="00100C92" w:rsidRDefault="00A92083" w:rsidP="00A92083">
                  <w:r w:rsidRPr="007A326A">
                    <w:rPr>
                      <w:rFonts w:ascii="GHEA Grapalat" w:hAnsi="GHEA Grapalat"/>
                      <w:sz w:val="20"/>
                      <w:szCs w:val="20"/>
                    </w:rPr>
                    <w:t>450</w:t>
                  </w:r>
                </w:p>
              </w:tc>
              <w:tc>
                <w:tcPr>
                  <w:tcW w:w="1175" w:type="dxa"/>
                </w:tcPr>
                <w:p w14:paraId="4434FDE2" w14:textId="7B9B81E7" w:rsidR="00A92083" w:rsidRPr="00100C92" w:rsidRDefault="00A92083" w:rsidP="00A92083">
                  <w:r w:rsidRPr="007A326A">
                    <w:rPr>
                      <w:rFonts w:ascii="GHEA Grapalat" w:hAnsi="GHEA Grapalat"/>
                      <w:sz w:val="20"/>
                      <w:szCs w:val="20"/>
                    </w:rPr>
                    <w:t>130500</w:t>
                  </w:r>
                </w:p>
              </w:tc>
              <w:tc>
                <w:tcPr>
                  <w:tcW w:w="1027" w:type="dxa"/>
                  <w:gridSpan w:val="2"/>
                </w:tcPr>
                <w:p w14:paraId="3FFC94E1" w14:textId="248F23CF" w:rsidR="00A92083" w:rsidRPr="00100C92" w:rsidRDefault="00A92083" w:rsidP="00A92083">
                  <w:r w:rsidRPr="007A326A">
                    <w:rPr>
                      <w:rFonts w:ascii="GHEA Grapalat" w:hAnsi="GHEA Grapalat"/>
                      <w:sz w:val="20"/>
                      <w:szCs w:val="20"/>
                    </w:rPr>
                    <w:t xml:space="preserve">290 </w:t>
                  </w:r>
                </w:p>
              </w:tc>
              <w:tc>
                <w:tcPr>
                  <w:tcW w:w="709" w:type="dxa"/>
                </w:tcPr>
                <w:p w14:paraId="57E8440B"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lastRenderedPageBreak/>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4873EB4" w14:textId="77777777" w:rsidR="00A92083" w:rsidRPr="00296FAF" w:rsidRDefault="00A92083" w:rsidP="00A92083">
                  <w:pPr>
                    <w:jc w:val="right"/>
                    <w:rPr>
                      <w:rFonts w:ascii="Sylfaen" w:hAnsi="Sylfaen"/>
                      <w:color w:val="000000"/>
                      <w:sz w:val="22"/>
                      <w:szCs w:val="22"/>
                    </w:rPr>
                  </w:pPr>
                </w:p>
              </w:tc>
              <w:tc>
                <w:tcPr>
                  <w:tcW w:w="797" w:type="dxa"/>
                </w:tcPr>
                <w:p w14:paraId="537D37A9"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5ABC800" w14:textId="77777777" w:rsidTr="00A92083">
              <w:trPr>
                <w:gridAfter w:val="1"/>
                <w:wAfter w:w="150" w:type="dxa"/>
                <w:jc w:val="center"/>
              </w:trPr>
              <w:tc>
                <w:tcPr>
                  <w:tcW w:w="1184" w:type="dxa"/>
                  <w:vAlign w:val="center"/>
                </w:tcPr>
                <w:p w14:paraId="2CEBDC2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F6AB6E9" w14:textId="5F07412F" w:rsidR="00A92083" w:rsidRPr="00A9517D" w:rsidRDefault="00A92083" w:rsidP="00A92083">
                  <w:pPr>
                    <w:rPr>
                      <w:rFonts w:ascii="Sylfaen" w:hAnsi="Sylfaen"/>
                      <w:color w:val="000000"/>
                      <w:sz w:val="18"/>
                      <w:szCs w:val="18"/>
                      <w:lang w:val="en-US"/>
                    </w:rPr>
                  </w:pPr>
                  <w:r w:rsidRPr="004C72F0">
                    <w:rPr>
                      <w:rFonts w:ascii="Sylfaen" w:hAnsi="Sylfaen"/>
                      <w:color w:val="000000"/>
                      <w:sz w:val="18"/>
                      <w:szCs w:val="18"/>
                    </w:rPr>
                    <w:t>15811100</w:t>
                  </w:r>
                  <w:r>
                    <w:rPr>
                      <w:rFonts w:ascii="Sylfaen" w:hAnsi="Sylfaen"/>
                      <w:color w:val="000000"/>
                      <w:sz w:val="18"/>
                      <w:szCs w:val="18"/>
                      <w:lang w:val="en-US"/>
                    </w:rPr>
                    <w:t>/1</w:t>
                  </w:r>
                </w:p>
              </w:tc>
              <w:tc>
                <w:tcPr>
                  <w:tcW w:w="1993" w:type="dxa"/>
                </w:tcPr>
                <w:p w14:paraId="6BF7FF8E" w14:textId="77777777" w:rsidR="00A92083" w:rsidRPr="00296FAF" w:rsidRDefault="00A92083" w:rsidP="00A92083">
                  <w:pPr>
                    <w:rPr>
                      <w:sz w:val="20"/>
                      <w:szCs w:val="20"/>
                    </w:rPr>
                  </w:pPr>
                  <w:r w:rsidRPr="00296FAF">
                    <w:rPr>
                      <w:sz w:val="20"/>
                      <w:szCs w:val="20"/>
                    </w:rPr>
                    <w:t>хлеб</w:t>
                  </w:r>
                </w:p>
              </w:tc>
              <w:tc>
                <w:tcPr>
                  <w:tcW w:w="1701" w:type="dxa"/>
                </w:tcPr>
                <w:p w14:paraId="2413CE9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6EA49C2"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Изготавливается из пшеничной муки 1 сорта АСТ 31-99. Безопасность в соответствии с требованиями статьи 8 Закона РА «О безопасности пищевых продуктов» по ​​гигиеническим нормам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-4,9-01-2010. Копии санитарных паспортов транспортных средств обязательны. Срок годности не менее 90%.</w:t>
                  </w:r>
                </w:p>
                <w:p w14:paraId="051C6076" w14:textId="77777777" w:rsidR="00A92083" w:rsidRPr="00296FAF" w:rsidRDefault="00A92083" w:rsidP="00A92083">
                  <w:pPr>
                    <w:rPr>
                      <w:rFonts w:ascii="Calibri" w:hAnsi="Calibri"/>
                      <w:color w:val="000000"/>
                      <w:sz w:val="20"/>
                      <w:szCs w:val="20"/>
                    </w:rPr>
                  </w:pPr>
                </w:p>
              </w:tc>
              <w:tc>
                <w:tcPr>
                  <w:tcW w:w="1197" w:type="dxa"/>
                </w:tcPr>
                <w:p w14:paraId="2CAD3F33" w14:textId="77777777" w:rsidR="00A92083" w:rsidRPr="00296FAF" w:rsidRDefault="00A92083" w:rsidP="00A92083">
                  <w:r w:rsidRPr="00296FAF">
                    <w:rPr>
                      <w:rFonts w:ascii="GHEA Grapalat" w:hAnsi="GHEA Grapalat"/>
                      <w:sz w:val="16"/>
                      <w:szCs w:val="16"/>
                      <w:lang w:val="hy-AM"/>
                    </w:rPr>
                    <w:t>кг</w:t>
                  </w:r>
                </w:p>
              </w:tc>
              <w:tc>
                <w:tcPr>
                  <w:tcW w:w="1246" w:type="dxa"/>
                </w:tcPr>
                <w:p w14:paraId="0D5E4113" w14:textId="7A2F7C5D" w:rsidR="00A92083" w:rsidRPr="00100C92" w:rsidRDefault="00A92083" w:rsidP="00A92083">
                  <w:r w:rsidRPr="007A326A">
                    <w:rPr>
                      <w:rFonts w:ascii="GHEA Grapalat" w:hAnsi="GHEA Grapalat"/>
                      <w:sz w:val="20"/>
                      <w:szCs w:val="20"/>
                    </w:rPr>
                    <w:t>470</w:t>
                  </w:r>
                </w:p>
              </w:tc>
              <w:tc>
                <w:tcPr>
                  <w:tcW w:w="1175" w:type="dxa"/>
                </w:tcPr>
                <w:p w14:paraId="73F33C8F" w14:textId="745B5550" w:rsidR="00A92083" w:rsidRPr="00100C92" w:rsidRDefault="00A92083" w:rsidP="00A92083">
                  <w:r>
                    <w:rPr>
                      <w:rFonts w:ascii="GHEA Grapalat" w:hAnsi="GHEA Grapalat"/>
                      <w:sz w:val="20"/>
                      <w:szCs w:val="20"/>
                    </w:rPr>
                    <w:t>2594400</w:t>
                  </w:r>
                </w:p>
              </w:tc>
              <w:tc>
                <w:tcPr>
                  <w:tcW w:w="1027" w:type="dxa"/>
                  <w:gridSpan w:val="2"/>
                </w:tcPr>
                <w:p w14:paraId="55671ECD" w14:textId="5CA2CEDC" w:rsidR="00A92083" w:rsidRPr="00A9517D" w:rsidRDefault="00A92083" w:rsidP="00A92083">
                  <w:pPr>
                    <w:rPr>
                      <w:lang w:val="en-US"/>
                    </w:rPr>
                  </w:pPr>
                  <w:r>
                    <w:rPr>
                      <w:rFonts w:ascii="GHEA Grapalat" w:hAnsi="GHEA Grapalat"/>
                      <w:sz w:val="20"/>
                      <w:szCs w:val="20"/>
                    </w:rPr>
                    <w:t>5520</w:t>
                  </w:r>
                </w:p>
              </w:tc>
              <w:tc>
                <w:tcPr>
                  <w:tcW w:w="709" w:type="dxa"/>
                </w:tcPr>
                <w:p w14:paraId="70158B3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589C626" w14:textId="77777777" w:rsidR="00A92083" w:rsidRPr="00296FAF" w:rsidRDefault="00A92083" w:rsidP="00A92083">
                  <w:pPr>
                    <w:jc w:val="right"/>
                    <w:rPr>
                      <w:rFonts w:ascii="Sylfaen" w:hAnsi="Sylfaen"/>
                      <w:color w:val="000000"/>
                      <w:sz w:val="22"/>
                      <w:szCs w:val="22"/>
                    </w:rPr>
                  </w:pPr>
                </w:p>
              </w:tc>
              <w:tc>
                <w:tcPr>
                  <w:tcW w:w="797" w:type="dxa"/>
                </w:tcPr>
                <w:p w14:paraId="11835049"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B0A465A" w14:textId="77777777" w:rsidTr="00A92083">
              <w:trPr>
                <w:gridAfter w:val="1"/>
                <w:wAfter w:w="150" w:type="dxa"/>
                <w:jc w:val="center"/>
              </w:trPr>
              <w:tc>
                <w:tcPr>
                  <w:tcW w:w="1184" w:type="dxa"/>
                  <w:vAlign w:val="center"/>
                </w:tcPr>
                <w:p w14:paraId="5A248CC7"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73993F8" w14:textId="4EA62186" w:rsidR="00A92083" w:rsidRPr="00A9517D" w:rsidRDefault="00A92083" w:rsidP="00A92083">
                  <w:pPr>
                    <w:rPr>
                      <w:rFonts w:ascii="Sylfaen" w:hAnsi="Sylfaen"/>
                      <w:color w:val="000000"/>
                      <w:sz w:val="18"/>
                      <w:szCs w:val="18"/>
                      <w:lang w:val="en-US"/>
                    </w:rPr>
                  </w:pPr>
                  <w:r w:rsidRPr="004C72F0">
                    <w:rPr>
                      <w:rFonts w:ascii="Sylfaen" w:hAnsi="Sylfaen"/>
                      <w:color w:val="000000"/>
                      <w:sz w:val="18"/>
                      <w:szCs w:val="18"/>
                    </w:rPr>
                    <w:t>15811100</w:t>
                  </w:r>
                  <w:r>
                    <w:rPr>
                      <w:rFonts w:ascii="Sylfaen" w:hAnsi="Sylfaen"/>
                      <w:color w:val="000000"/>
                      <w:sz w:val="18"/>
                      <w:szCs w:val="18"/>
                      <w:lang w:val="en-US"/>
                    </w:rPr>
                    <w:t>/2</w:t>
                  </w:r>
                </w:p>
              </w:tc>
              <w:tc>
                <w:tcPr>
                  <w:tcW w:w="1993" w:type="dxa"/>
                </w:tcPr>
                <w:p w14:paraId="06EE7D98" w14:textId="77777777" w:rsidR="00A92083" w:rsidRPr="00296FAF" w:rsidRDefault="00A92083" w:rsidP="00A92083">
                  <w:pPr>
                    <w:rPr>
                      <w:rFonts w:ascii="Sylfaen" w:hAnsi="Sylfaen"/>
                      <w:sz w:val="20"/>
                      <w:szCs w:val="20"/>
                      <w:lang w:val="hy-AM"/>
                    </w:rPr>
                  </w:pPr>
                  <w:r w:rsidRPr="00296FAF">
                    <w:rPr>
                      <w:sz w:val="20"/>
                      <w:szCs w:val="20"/>
                    </w:rPr>
                    <w:t>Хлеб</w:t>
                  </w:r>
                  <w:r w:rsidRPr="00296FAF">
                    <w:rPr>
                      <w:rFonts w:ascii="Sylfaen" w:hAnsi="Sylfaen"/>
                      <w:sz w:val="20"/>
                      <w:szCs w:val="20"/>
                      <w:lang w:val="hy-AM"/>
                    </w:rPr>
                    <w:t xml:space="preserve"> 2-ой сорт</w:t>
                  </w:r>
                </w:p>
              </w:tc>
              <w:tc>
                <w:tcPr>
                  <w:tcW w:w="1701" w:type="dxa"/>
                </w:tcPr>
                <w:p w14:paraId="0654E44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1C6F44E"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Изготовлен из 2-х видов пшеничной муки весом, в упаковке или без упаковки. Безопасность согласно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 xml:space="preserve">-4,9-01,2003 / </w:t>
                  </w:r>
                  <w:proofErr w:type="spellStart"/>
                  <w:r w:rsidRPr="00296FAF">
                    <w:rPr>
                      <w:rFonts w:ascii="inherit" w:hAnsi="inherit" w:cs="Courier New"/>
                      <w:color w:val="202124"/>
                      <w:sz w:val="20"/>
                      <w:szCs w:val="20"/>
                      <w:lang w:eastAsia="en-US" w:bidi="ar-SA"/>
                    </w:rPr>
                    <w:t>Санпин</w:t>
                  </w:r>
                  <w:proofErr w:type="spellEnd"/>
                  <w:r w:rsidRPr="00296FAF">
                    <w:rPr>
                      <w:rFonts w:ascii="inherit" w:hAnsi="inherit" w:cs="Courier New"/>
                      <w:color w:val="202124"/>
                      <w:sz w:val="20"/>
                      <w:szCs w:val="20"/>
                      <w:lang w:eastAsia="en-US" w:bidi="ar-SA"/>
                    </w:rPr>
                    <w:t xml:space="preserve"> РФ 2.3.2-1078-01 / норм санитарно-эпидемиологических правил, гигиеническим нормам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 xml:space="preserve">-4,9-01-2010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требования закона </w:t>
                  </w:r>
                  <w:r w:rsidRPr="00296FAF">
                    <w:rPr>
                      <w:rFonts w:ascii="inherit" w:hAnsi="inherit" w:cs="Courier New"/>
                      <w:color w:val="202124"/>
                      <w:sz w:val="20"/>
                      <w:szCs w:val="20"/>
                      <w:lang w:eastAsia="en-US" w:bidi="ar-SA"/>
                    </w:rPr>
                    <w:lastRenderedPageBreak/>
                    <w:t>РА «О безопасности». Копии санитарных паспортов транспортных средств обязательны. Срок годности не менее 90%.</w:t>
                  </w:r>
                </w:p>
                <w:p w14:paraId="48970CC2" w14:textId="77777777" w:rsidR="00A92083" w:rsidRPr="00296FAF" w:rsidRDefault="00A92083" w:rsidP="00A92083">
                  <w:pPr>
                    <w:rPr>
                      <w:rFonts w:ascii="Calibri" w:hAnsi="Calibri"/>
                      <w:color w:val="000000"/>
                      <w:sz w:val="20"/>
                      <w:szCs w:val="20"/>
                    </w:rPr>
                  </w:pPr>
                </w:p>
              </w:tc>
              <w:tc>
                <w:tcPr>
                  <w:tcW w:w="1197" w:type="dxa"/>
                </w:tcPr>
                <w:p w14:paraId="65D13FB3"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2785A2FA" w14:textId="6B4B0CA4" w:rsidR="00A92083" w:rsidRPr="00100C92" w:rsidRDefault="00A92083" w:rsidP="00A92083">
                  <w:r w:rsidRPr="007A326A">
                    <w:rPr>
                      <w:rFonts w:ascii="GHEA Grapalat" w:hAnsi="GHEA Grapalat"/>
                      <w:sz w:val="20"/>
                      <w:szCs w:val="20"/>
                    </w:rPr>
                    <w:t>450</w:t>
                  </w:r>
                </w:p>
              </w:tc>
              <w:tc>
                <w:tcPr>
                  <w:tcW w:w="1175" w:type="dxa"/>
                </w:tcPr>
                <w:p w14:paraId="4CCA0857" w14:textId="25B09A4D" w:rsidR="00A92083" w:rsidRPr="00100C92" w:rsidRDefault="00A92083" w:rsidP="00A92083">
                  <w:r>
                    <w:rPr>
                      <w:rFonts w:ascii="GHEA Grapalat" w:hAnsi="GHEA Grapalat"/>
                      <w:sz w:val="20"/>
                      <w:szCs w:val="20"/>
                    </w:rPr>
                    <w:t>1170000</w:t>
                  </w:r>
                </w:p>
              </w:tc>
              <w:tc>
                <w:tcPr>
                  <w:tcW w:w="1027" w:type="dxa"/>
                  <w:gridSpan w:val="2"/>
                </w:tcPr>
                <w:p w14:paraId="7DAEE24B" w14:textId="6EBC1943" w:rsidR="00A92083" w:rsidRPr="00A9517D" w:rsidRDefault="00A92083" w:rsidP="00A92083">
                  <w:pPr>
                    <w:rPr>
                      <w:lang w:val="en-US"/>
                    </w:rPr>
                  </w:pPr>
                  <w:r>
                    <w:rPr>
                      <w:rFonts w:ascii="GHEA Grapalat" w:hAnsi="GHEA Grapalat"/>
                      <w:sz w:val="20"/>
                      <w:szCs w:val="20"/>
                    </w:rPr>
                    <w:t>2600</w:t>
                  </w:r>
                </w:p>
              </w:tc>
              <w:tc>
                <w:tcPr>
                  <w:tcW w:w="709" w:type="dxa"/>
                </w:tcPr>
                <w:p w14:paraId="392C5EA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6379C1B" w14:textId="77777777" w:rsidR="00A92083" w:rsidRPr="00296FAF" w:rsidRDefault="00A92083" w:rsidP="00A92083">
                  <w:pPr>
                    <w:jc w:val="right"/>
                    <w:rPr>
                      <w:rFonts w:ascii="Sylfaen" w:hAnsi="Sylfaen"/>
                      <w:color w:val="000000"/>
                      <w:sz w:val="22"/>
                      <w:szCs w:val="22"/>
                    </w:rPr>
                  </w:pPr>
                </w:p>
              </w:tc>
              <w:tc>
                <w:tcPr>
                  <w:tcW w:w="797" w:type="dxa"/>
                </w:tcPr>
                <w:p w14:paraId="4E6CB28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CFD63B5" w14:textId="77777777" w:rsidTr="00A92083">
              <w:trPr>
                <w:gridAfter w:val="1"/>
                <w:wAfter w:w="150" w:type="dxa"/>
                <w:jc w:val="center"/>
              </w:trPr>
              <w:tc>
                <w:tcPr>
                  <w:tcW w:w="1184" w:type="dxa"/>
                  <w:vAlign w:val="center"/>
                </w:tcPr>
                <w:p w14:paraId="1439CBF5"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85220A4"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15811130</w:t>
                  </w:r>
                </w:p>
              </w:tc>
              <w:tc>
                <w:tcPr>
                  <w:tcW w:w="1993" w:type="dxa"/>
                </w:tcPr>
                <w:p w14:paraId="51BAF49D" w14:textId="77777777" w:rsidR="00A92083" w:rsidRPr="0007149D" w:rsidRDefault="00A92083" w:rsidP="00A92083">
                  <w:pPr>
                    <w:rPr>
                      <w:sz w:val="20"/>
                      <w:szCs w:val="20"/>
                    </w:rPr>
                  </w:pPr>
                  <w:r w:rsidRPr="0007149D">
                    <w:rPr>
                      <w:sz w:val="20"/>
                      <w:szCs w:val="20"/>
                    </w:rPr>
                    <w:t>роллы</w:t>
                  </w:r>
                </w:p>
              </w:tc>
              <w:tc>
                <w:tcPr>
                  <w:tcW w:w="1701" w:type="dxa"/>
                </w:tcPr>
                <w:p w14:paraId="0C471E5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0D56393" w14:textId="4DAFF1BC" w:rsidR="00A92083" w:rsidRPr="00296FAF" w:rsidRDefault="00A92083" w:rsidP="00A92083">
                  <w:pPr>
                    <w:rPr>
                      <w:rFonts w:ascii="Calibri" w:hAnsi="Calibri"/>
                      <w:color w:val="000000"/>
                      <w:sz w:val="20"/>
                      <w:szCs w:val="20"/>
                    </w:rPr>
                  </w:pPr>
                  <w:r w:rsidRPr="001660F2">
                    <w:rPr>
                      <w:rFonts w:ascii="inherit" w:hAnsi="inherit" w:cs="Courier New"/>
                      <w:color w:val="202124"/>
                      <w:sz w:val="20"/>
                      <w:szCs w:val="20"/>
                      <w:lang w:eastAsia="en-US" w:bidi="ar-SA"/>
                    </w:rPr>
                    <w:t xml:space="preserve">Булочка из пшеничной муки, без </w:t>
                  </w:r>
                  <w:proofErr w:type="spellStart"/>
                  <w:r w:rsidRPr="001660F2">
                    <w:rPr>
                      <w:rFonts w:ascii="inherit" w:hAnsi="inherit" w:cs="Courier New"/>
                      <w:color w:val="202124"/>
                      <w:sz w:val="20"/>
                      <w:szCs w:val="20"/>
                      <w:lang w:eastAsia="en-US" w:bidi="ar-SA"/>
                    </w:rPr>
                    <w:t>трансжиров</w:t>
                  </w:r>
                  <w:proofErr w:type="spellEnd"/>
                  <w:r w:rsidRPr="001660F2">
                    <w:rPr>
                      <w:rFonts w:ascii="inherit" w:hAnsi="inherit" w:cs="Courier New"/>
                      <w:color w:val="202124"/>
                      <w:sz w:val="20"/>
                      <w:szCs w:val="20"/>
                      <w:lang w:eastAsia="en-US" w:bidi="ar-SA"/>
                    </w:rPr>
                    <w:t>, штучная, каждая штука упакована, отпускается по 100 грамм, из теста высшего или первого сорта, с начинкой из изюма. Безопасность и маркировка в соответствии с действующими санитарно-гигиеническими правилами и нормами и требованиями Закона РА «О безопасности пищевых продуктов». Дата изготовления, срок годности, условия хранения должны быть указаны на упаковке или этикетке.</w:t>
                  </w:r>
                </w:p>
              </w:tc>
              <w:tc>
                <w:tcPr>
                  <w:tcW w:w="1197" w:type="dxa"/>
                </w:tcPr>
                <w:p w14:paraId="7559D8EA" w14:textId="77777777" w:rsidR="00A92083" w:rsidRPr="00296FAF" w:rsidRDefault="00A92083" w:rsidP="00A92083">
                  <w:r w:rsidRPr="00296FAF">
                    <w:rPr>
                      <w:rFonts w:ascii="GHEA Grapalat" w:hAnsi="GHEA Grapalat"/>
                      <w:sz w:val="16"/>
                      <w:szCs w:val="16"/>
                      <w:lang w:val="hy-AM"/>
                    </w:rPr>
                    <w:t>кг</w:t>
                  </w:r>
                </w:p>
              </w:tc>
              <w:tc>
                <w:tcPr>
                  <w:tcW w:w="1246" w:type="dxa"/>
                </w:tcPr>
                <w:p w14:paraId="12E37309" w14:textId="51E8055D" w:rsidR="00A92083" w:rsidRPr="00100C92" w:rsidRDefault="00A92083" w:rsidP="00A92083">
                  <w:r w:rsidRPr="007A326A">
                    <w:rPr>
                      <w:rFonts w:ascii="GHEA Grapalat" w:hAnsi="GHEA Grapalat"/>
                      <w:sz w:val="20"/>
                      <w:szCs w:val="20"/>
                    </w:rPr>
                    <w:t>1700</w:t>
                  </w:r>
                </w:p>
              </w:tc>
              <w:tc>
                <w:tcPr>
                  <w:tcW w:w="1175" w:type="dxa"/>
                </w:tcPr>
                <w:p w14:paraId="3AC0D4A5" w14:textId="4236ED72" w:rsidR="00A92083" w:rsidRPr="00100C92" w:rsidRDefault="00A92083" w:rsidP="00A92083">
                  <w:r w:rsidRPr="007A326A">
                    <w:rPr>
                      <w:rFonts w:ascii="GHEA Grapalat" w:hAnsi="GHEA Grapalat"/>
                      <w:sz w:val="20"/>
                      <w:szCs w:val="20"/>
                    </w:rPr>
                    <w:t>1725500</w:t>
                  </w:r>
                </w:p>
              </w:tc>
              <w:tc>
                <w:tcPr>
                  <w:tcW w:w="1027" w:type="dxa"/>
                  <w:gridSpan w:val="2"/>
                </w:tcPr>
                <w:p w14:paraId="12AA9682" w14:textId="43755831" w:rsidR="00A92083" w:rsidRPr="00100C92" w:rsidRDefault="00A92083" w:rsidP="00A92083">
                  <w:r w:rsidRPr="007A326A">
                    <w:rPr>
                      <w:rFonts w:ascii="GHEA Grapalat" w:hAnsi="GHEA Grapalat"/>
                      <w:sz w:val="20"/>
                      <w:szCs w:val="20"/>
                    </w:rPr>
                    <w:t xml:space="preserve">1015 </w:t>
                  </w:r>
                </w:p>
              </w:tc>
              <w:tc>
                <w:tcPr>
                  <w:tcW w:w="709" w:type="dxa"/>
                </w:tcPr>
                <w:p w14:paraId="355CC787"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35F58C4" w14:textId="77777777" w:rsidR="00A92083" w:rsidRPr="00296FAF" w:rsidRDefault="00A92083" w:rsidP="00A92083">
                  <w:pPr>
                    <w:jc w:val="right"/>
                    <w:rPr>
                      <w:rFonts w:ascii="Sylfaen" w:hAnsi="Sylfaen"/>
                      <w:color w:val="000000"/>
                      <w:sz w:val="22"/>
                      <w:szCs w:val="22"/>
                    </w:rPr>
                  </w:pPr>
                </w:p>
              </w:tc>
              <w:tc>
                <w:tcPr>
                  <w:tcW w:w="797" w:type="dxa"/>
                </w:tcPr>
                <w:p w14:paraId="3BDD1F0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942B6DD" w14:textId="77777777" w:rsidTr="00A92083">
              <w:trPr>
                <w:gridAfter w:val="1"/>
                <w:wAfter w:w="150" w:type="dxa"/>
                <w:jc w:val="center"/>
              </w:trPr>
              <w:tc>
                <w:tcPr>
                  <w:tcW w:w="1184" w:type="dxa"/>
                  <w:vAlign w:val="center"/>
                </w:tcPr>
                <w:p w14:paraId="0FE6E7C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8559827" w14:textId="77777777" w:rsidR="00A92083" w:rsidRPr="009D0805" w:rsidRDefault="00A92083" w:rsidP="00A92083">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/1</w:t>
                  </w:r>
                </w:p>
              </w:tc>
              <w:tc>
                <w:tcPr>
                  <w:tcW w:w="1993" w:type="dxa"/>
                </w:tcPr>
                <w:p w14:paraId="76BADD1E" w14:textId="77777777" w:rsidR="00A92083" w:rsidRPr="0007149D" w:rsidRDefault="00A92083" w:rsidP="00A92083">
                  <w:pPr>
                    <w:rPr>
                      <w:sz w:val="20"/>
                      <w:szCs w:val="20"/>
                      <w:lang w:val="en-US"/>
                    </w:rPr>
                  </w:pPr>
                  <w:r w:rsidRPr="0007149D">
                    <w:rPr>
                      <w:sz w:val="20"/>
                      <w:szCs w:val="20"/>
                    </w:rPr>
                    <w:t>Печенье</w:t>
                  </w:r>
                </w:p>
              </w:tc>
              <w:tc>
                <w:tcPr>
                  <w:tcW w:w="1701" w:type="dxa"/>
                </w:tcPr>
                <w:p w14:paraId="79C1B6A4"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F0B3A94" w14:textId="6C31A02A" w:rsidR="00A92083" w:rsidRPr="00296FAF" w:rsidRDefault="00A92083" w:rsidP="00A92083">
                  <w:pPr>
                    <w:rPr>
                      <w:rFonts w:ascii="Calibri" w:hAnsi="Calibri"/>
                      <w:color w:val="000000"/>
                      <w:sz w:val="20"/>
                      <w:szCs w:val="20"/>
                    </w:rPr>
                  </w:pPr>
                  <w:r w:rsidRPr="001660F2">
                    <w:rPr>
                      <w:rFonts w:ascii="inherit" w:hAnsi="inherit" w:cs="Courier New"/>
                      <w:color w:val="202124"/>
                      <w:sz w:val="20"/>
                      <w:szCs w:val="20"/>
                      <w:lang w:eastAsia="en-US" w:bidi="ar-SA"/>
                    </w:rPr>
                    <w:t xml:space="preserve">Печенье молочное, без </w:t>
                  </w:r>
                  <w:proofErr w:type="spellStart"/>
                  <w:r w:rsidRPr="001660F2">
                    <w:rPr>
                      <w:rFonts w:ascii="inherit" w:hAnsi="inherit" w:cs="Courier New"/>
                      <w:color w:val="202124"/>
                      <w:sz w:val="20"/>
                      <w:szCs w:val="20"/>
                      <w:lang w:eastAsia="en-US" w:bidi="ar-SA"/>
                    </w:rPr>
                    <w:t>трансжиров</w:t>
                  </w:r>
                  <w:proofErr w:type="spellEnd"/>
                  <w:r w:rsidRPr="001660F2">
                    <w:rPr>
                      <w:rFonts w:ascii="inherit" w:hAnsi="inherit" w:cs="Courier New"/>
                      <w:color w:val="202124"/>
                      <w:sz w:val="20"/>
                      <w:szCs w:val="20"/>
                      <w:lang w:eastAsia="en-US" w:bidi="ar-SA"/>
                    </w:rPr>
                    <w:t xml:space="preserve">, без сахара и длительного хранения, влажность от 3% до 10%, массовая доля сахара от 20% до 27%, жирность от 3% до 30% ГОСТ 24901-89. Безопасность и маркировка: N 2-III-4.9-01-2003 (СанПин РФ </w:t>
                  </w:r>
                  <w:r w:rsidRPr="001660F2">
                    <w:rPr>
                      <w:rFonts w:ascii="inherit" w:hAnsi="inherit" w:cs="Courier New"/>
                      <w:color w:val="202124"/>
                      <w:sz w:val="20"/>
                      <w:szCs w:val="20"/>
                      <w:lang w:eastAsia="en-US" w:bidi="ar-SA"/>
                    </w:rPr>
                    <w:lastRenderedPageBreak/>
                    <w:t>2.3.2-1078-01) санитарно-эпидемиологические правила и нормы и требования Закона РА «О безопасности пищевых продуктов». Дата производства, срок годности, условия хранения должны быть указаны на упаковке или этикетке.</w:t>
                  </w:r>
                </w:p>
              </w:tc>
              <w:tc>
                <w:tcPr>
                  <w:tcW w:w="1197" w:type="dxa"/>
                </w:tcPr>
                <w:p w14:paraId="1CD32885"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BC62764" w14:textId="305CFB74" w:rsidR="00A92083" w:rsidRPr="00100C92" w:rsidRDefault="00A92083" w:rsidP="00A92083">
                  <w:r w:rsidRPr="007A326A">
                    <w:rPr>
                      <w:rFonts w:ascii="GHEA Grapalat" w:hAnsi="GHEA Grapalat"/>
                      <w:sz w:val="20"/>
                      <w:szCs w:val="20"/>
                    </w:rPr>
                    <w:t>1300</w:t>
                  </w:r>
                </w:p>
              </w:tc>
              <w:tc>
                <w:tcPr>
                  <w:tcW w:w="1175" w:type="dxa"/>
                </w:tcPr>
                <w:p w14:paraId="2BE2268F" w14:textId="511580D6" w:rsidR="00A92083" w:rsidRPr="00100C92" w:rsidRDefault="00A92083" w:rsidP="00A92083">
                  <w:r w:rsidRPr="007A326A">
                    <w:rPr>
                      <w:rFonts w:ascii="GHEA Grapalat" w:hAnsi="GHEA Grapalat"/>
                      <w:sz w:val="20"/>
                      <w:szCs w:val="20"/>
                    </w:rPr>
                    <w:t>29900</w:t>
                  </w:r>
                </w:p>
              </w:tc>
              <w:tc>
                <w:tcPr>
                  <w:tcW w:w="1027" w:type="dxa"/>
                  <w:gridSpan w:val="2"/>
                </w:tcPr>
                <w:p w14:paraId="1DEDFFE9" w14:textId="2DD20F26" w:rsidR="00A92083" w:rsidRPr="00100C92" w:rsidRDefault="00A92083" w:rsidP="00A92083">
                  <w:r w:rsidRPr="007A326A">
                    <w:rPr>
                      <w:rFonts w:ascii="GHEA Grapalat" w:hAnsi="GHEA Grapalat"/>
                      <w:sz w:val="20"/>
                      <w:szCs w:val="20"/>
                    </w:rPr>
                    <w:t xml:space="preserve">23 </w:t>
                  </w:r>
                </w:p>
              </w:tc>
              <w:tc>
                <w:tcPr>
                  <w:tcW w:w="709" w:type="dxa"/>
                </w:tcPr>
                <w:p w14:paraId="4E7F5DD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73F0268" w14:textId="77777777" w:rsidR="00A92083" w:rsidRPr="00296FAF" w:rsidRDefault="00A92083" w:rsidP="00A92083">
                  <w:pPr>
                    <w:jc w:val="right"/>
                    <w:rPr>
                      <w:rFonts w:ascii="Sylfaen" w:hAnsi="Sylfaen"/>
                      <w:color w:val="000000"/>
                      <w:sz w:val="22"/>
                      <w:szCs w:val="22"/>
                    </w:rPr>
                  </w:pPr>
                </w:p>
              </w:tc>
              <w:tc>
                <w:tcPr>
                  <w:tcW w:w="797" w:type="dxa"/>
                </w:tcPr>
                <w:p w14:paraId="174BFD5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333C348" w14:textId="77777777" w:rsidTr="00A92083">
              <w:trPr>
                <w:gridAfter w:val="1"/>
                <w:wAfter w:w="150" w:type="dxa"/>
                <w:jc w:val="center"/>
              </w:trPr>
              <w:tc>
                <w:tcPr>
                  <w:tcW w:w="1184" w:type="dxa"/>
                  <w:vAlign w:val="center"/>
                </w:tcPr>
                <w:p w14:paraId="6F6E2854"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00E1BDE" w14:textId="77777777" w:rsidR="00A92083" w:rsidRPr="009D0805" w:rsidRDefault="00A92083" w:rsidP="00A92083">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/2</w:t>
                  </w:r>
                </w:p>
              </w:tc>
              <w:tc>
                <w:tcPr>
                  <w:tcW w:w="1993" w:type="dxa"/>
                </w:tcPr>
                <w:p w14:paraId="68500F81" w14:textId="77777777" w:rsidR="00A92083" w:rsidRPr="0007149D" w:rsidRDefault="00A92083" w:rsidP="00A92083">
                  <w:pPr>
                    <w:rPr>
                      <w:rFonts w:ascii="Sylfaen" w:hAnsi="Sylfaen"/>
                      <w:sz w:val="20"/>
                      <w:szCs w:val="20"/>
                      <w:lang w:val="hy-AM"/>
                    </w:rPr>
                  </w:pPr>
                  <w:r w:rsidRPr="0007149D">
                    <w:rPr>
                      <w:rFonts w:ascii="Sylfaen" w:hAnsi="Sylfaen"/>
                      <w:sz w:val="20"/>
                      <w:szCs w:val="20"/>
                      <w:lang w:val="hy-AM"/>
                    </w:rPr>
                    <w:t>хачапури</w:t>
                  </w:r>
                </w:p>
              </w:tc>
              <w:tc>
                <w:tcPr>
                  <w:tcW w:w="1701" w:type="dxa"/>
                </w:tcPr>
                <w:p w14:paraId="626FAB71"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32EA2CFD" w14:textId="4C551A0F" w:rsidR="00A92083" w:rsidRPr="00296FAF" w:rsidRDefault="00A92083" w:rsidP="00A92083">
                  <w:pPr>
                    <w:rPr>
                      <w:rFonts w:ascii="Calibri" w:hAnsi="Calibri"/>
                      <w:color w:val="000000"/>
                      <w:sz w:val="20"/>
                      <w:szCs w:val="20"/>
                    </w:rPr>
                  </w:pPr>
                  <w:r w:rsidRPr="001660F2">
                    <w:rPr>
                      <w:rFonts w:ascii="inherit" w:hAnsi="inherit" w:cs="Courier New"/>
                      <w:color w:val="202124"/>
                      <w:sz w:val="20"/>
                      <w:szCs w:val="20"/>
                      <w:lang w:eastAsia="en-US" w:bidi="ar-SA"/>
                    </w:rPr>
                    <w:t xml:space="preserve">Хачапури из пшеничной муки, без </w:t>
                  </w:r>
                  <w:proofErr w:type="spellStart"/>
                  <w:r w:rsidRPr="001660F2">
                    <w:rPr>
                      <w:rFonts w:ascii="inherit" w:hAnsi="inherit" w:cs="Courier New"/>
                      <w:color w:val="202124"/>
                      <w:sz w:val="20"/>
                      <w:szCs w:val="20"/>
                      <w:lang w:eastAsia="en-US" w:bidi="ar-SA"/>
                    </w:rPr>
                    <w:t>трансжиров</w:t>
                  </w:r>
                  <w:proofErr w:type="spellEnd"/>
                  <w:r w:rsidRPr="001660F2">
                    <w:rPr>
                      <w:rFonts w:ascii="inherit" w:hAnsi="inherit" w:cs="Courier New"/>
                      <w:color w:val="202124"/>
                      <w:sz w:val="20"/>
                      <w:szCs w:val="20"/>
                      <w:lang w:eastAsia="en-US" w:bidi="ar-SA"/>
                    </w:rPr>
                    <w:t>, кусковые, каждый кусок упакован, приготовлен из слоёного теста из муки высшего или первого сорта, с сырной начинкой. Выпускаются кусками по 100 грамм, соответствуют требованиям СанПиН 2.3.2.560-96, АСТ1-99. Безопасность и маркировка соответствуют действующим санитарно-гигиеническим правилам и нормам, требованиям Закона РА «О безопасности пищевых продуктов». Дата изготовления, срок годности, условия хранения должны быть указаны на упаковке или этикетке.</w:t>
                  </w:r>
                </w:p>
              </w:tc>
              <w:tc>
                <w:tcPr>
                  <w:tcW w:w="1197" w:type="dxa"/>
                </w:tcPr>
                <w:p w14:paraId="5CCCBE8D" w14:textId="77777777" w:rsidR="00A92083" w:rsidRPr="00296FAF" w:rsidRDefault="00A92083" w:rsidP="00A92083">
                  <w:r w:rsidRPr="00296FAF">
                    <w:rPr>
                      <w:rFonts w:ascii="GHEA Grapalat" w:hAnsi="GHEA Grapalat"/>
                      <w:sz w:val="16"/>
                      <w:szCs w:val="16"/>
                      <w:lang w:val="hy-AM"/>
                    </w:rPr>
                    <w:t>кг</w:t>
                  </w:r>
                </w:p>
              </w:tc>
              <w:tc>
                <w:tcPr>
                  <w:tcW w:w="1246" w:type="dxa"/>
                </w:tcPr>
                <w:p w14:paraId="35B6FC7E" w14:textId="6F1DAD49" w:rsidR="00A92083" w:rsidRPr="00100C92" w:rsidRDefault="00A92083" w:rsidP="00A92083">
                  <w:r w:rsidRPr="007A326A">
                    <w:rPr>
                      <w:rFonts w:ascii="GHEA Grapalat" w:hAnsi="GHEA Grapalat"/>
                      <w:sz w:val="20"/>
                      <w:szCs w:val="20"/>
                    </w:rPr>
                    <w:t>2000</w:t>
                  </w:r>
                </w:p>
              </w:tc>
              <w:tc>
                <w:tcPr>
                  <w:tcW w:w="1175" w:type="dxa"/>
                </w:tcPr>
                <w:p w14:paraId="48013C60" w14:textId="3A5E1182" w:rsidR="00A92083" w:rsidRPr="00100C92" w:rsidRDefault="00A92083" w:rsidP="00A92083">
                  <w:r w:rsidRPr="007A326A">
                    <w:rPr>
                      <w:rFonts w:ascii="GHEA Grapalat" w:hAnsi="GHEA Grapalat"/>
                      <w:sz w:val="20"/>
                      <w:szCs w:val="20"/>
                    </w:rPr>
                    <w:t>2590000</w:t>
                  </w:r>
                </w:p>
              </w:tc>
              <w:tc>
                <w:tcPr>
                  <w:tcW w:w="1027" w:type="dxa"/>
                  <w:gridSpan w:val="2"/>
                </w:tcPr>
                <w:p w14:paraId="7275F71A" w14:textId="34B85BAC" w:rsidR="00A92083" w:rsidRPr="00100C92" w:rsidRDefault="00A92083" w:rsidP="00A92083">
                  <w:r w:rsidRPr="007A326A">
                    <w:rPr>
                      <w:rFonts w:ascii="GHEA Grapalat" w:hAnsi="GHEA Grapalat"/>
                      <w:sz w:val="20"/>
                      <w:szCs w:val="20"/>
                    </w:rPr>
                    <w:t xml:space="preserve">1295 </w:t>
                  </w:r>
                </w:p>
              </w:tc>
              <w:tc>
                <w:tcPr>
                  <w:tcW w:w="709" w:type="dxa"/>
                </w:tcPr>
                <w:p w14:paraId="3295A48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1D64B54" w14:textId="77777777" w:rsidR="00A92083" w:rsidRPr="00296FAF" w:rsidRDefault="00A92083" w:rsidP="00A92083">
                  <w:pPr>
                    <w:jc w:val="right"/>
                    <w:rPr>
                      <w:rFonts w:ascii="Sylfaen" w:hAnsi="Sylfaen"/>
                      <w:color w:val="000000"/>
                      <w:sz w:val="22"/>
                      <w:szCs w:val="22"/>
                    </w:rPr>
                  </w:pPr>
                </w:p>
              </w:tc>
              <w:tc>
                <w:tcPr>
                  <w:tcW w:w="797" w:type="dxa"/>
                </w:tcPr>
                <w:p w14:paraId="05149F66"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3C42D9B" w14:textId="77777777" w:rsidTr="00A92083">
              <w:trPr>
                <w:gridAfter w:val="1"/>
                <w:wAfter w:w="150" w:type="dxa"/>
                <w:jc w:val="center"/>
              </w:trPr>
              <w:tc>
                <w:tcPr>
                  <w:tcW w:w="1184" w:type="dxa"/>
                  <w:vAlign w:val="center"/>
                </w:tcPr>
                <w:p w14:paraId="73D74F9C"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6160531" w14:textId="77777777" w:rsidR="00A92083" w:rsidRPr="009D0805" w:rsidRDefault="00A92083" w:rsidP="00A92083">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3</w:t>
                  </w:r>
                </w:p>
              </w:tc>
              <w:tc>
                <w:tcPr>
                  <w:tcW w:w="1993" w:type="dxa"/>
                </w:tcPr>
                <w:p w14:paraId="35D1FA66" w14:textId="77777777" w:rsidR="00A92083" w:rsidRPr="0007149D" w:rsidRDefault="00A92083" w:rsidP="00A92083">
                  <w:pPr>
                    <w:rPr>
                      <w:rFonts w:ascii="Sylfaen" w:hAnsi="Sylfaen"/>
                      <w:sz w:val="20"/>
                      <w:szCs w:val="20"/>
                      <w:lang w:val="hy-AM"/>
                    </w:rPr>
                  </w:pPr>
                  <w:r w:rsidRPr="0007149D">
                    <w:rPr>
                      <w:rFonts w:ascii="Sylfaen" w:hAnsi="Sylfaen"/>
                      <w:sz w:val="20"/>
                      <w:szCs w:val="20"/>
                      <w:lang w:val="hy-AM"/>
                    </w:rPr>
                    <w:t>кекс</w:t>
                  </w:r>
                </w:p>
              </w:tc>
              <w:tc>
                <w:tcPr>
                  <w:tcW w:w="1701" w:type="dxa"/>
                </w:tcPr>
                <w:p w14:paraId="537FED7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DC633AA" w14:textId="102B43FD" w:rsidR="00A92083" w:rsidRPr="00296FAF" w:rsidRDefault="00A92083" w:rsidP="00A92083">
                  <w:pPr>
                    <w:rPr>
                      <w:rFonts w:ascii="Calibri" w:hAnsi="Calibri"/>
                      <w:color w:val="000000"/>
                      <w:sz w:val="20"/>
                      <w:szCs w:val="20"/>
                    </w:rPr>
                  </w:pPr>
                  <w:r w:rsidRPr="008F4713">
                    <w:rPr>
                      <w:color w:val="000000"/>
                      <w:sz w:val="20"/>
                      <w:szCs w:val="20"/>
                    </w:rPr>
                    <w:t xml:space="preserve">Кексы изготовлены из пшеничной муки высшего сорта, без </w:t>
                  </w:r>
                  <w:proofErr w:type="spellStart"/>
                  <w:r w:rsidRPr="008F4713">
                    <w:rPr>
                      <w:color w:val="000000"/>
                      <w:sz w:val="20"/>
                      <w:szCs w:val="20"/>
                    </w:rPr>
                    <w:t>трансжиров</w:t>
                  </w:r>
                  <w:proofErr w:type="spellEnd"/>
                  <w:r w:rsidRPr="008F4713">
                    <w:rPr>
                      <w:color w:val="000000"/>
                      <w:sz w:val="20"/>
                      <w:szCs w:val="20"/>
                    </w:rPr>
                    <w:t xml:space="preserve">, в </w:t>
                  </w:r>
                  <w:r w:rsidRPr="008F4713">
                    <w:rPr>
                      <w:color w:val="000000"/>
                      <w:sz w:val="20"/>
                      <w:szCs w:val="20"/>
                    </w:rPr>
                    <w:lastRenderedPageBreak/>
                    <w:t>соответствии с ГОСТ. Выпускаются нарезанными по 50 или 100 граммов, каждая штука упакована. Безопасность и маркировка соответствуют действующим санитарно-эпидемиологическим правилам и нормам, а также требованиям Закона РА «О безопасности пищевых продуктов». Дата изготовления, срок годности и условия хранения должны быть указаны на упаковке или этикетке.</w:t>
                  </w:r>
                </w:p>
              </w:tc>
              <w:tc>
                <w:tcPr>
                  <w:tcW w:w="1197" w:type="dxa"/>
                </w:tcPr>
                <w:p w14:paraId="67B8F27F"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3D3BE826" w14:textId="175745C5" w:rsidR="00A92083" w:rsidRPr="00100C92" w:rsidRDefault="00A92083" w:rsidP="00A92083">
                  <w:r w:rsidRPr="007A326A">
                    <w:rPr>
                      <w:rFonts w:ascii="GHEA Grapalat" w:hAnsi="GHEA Grapalat"/>
                      <w:sz w:val="20"/>
                      <w:szCs w:val="20"/>
                    </w:rPr>
                    <w:t>2000</w:t>
                  </w:r>
                </w:p>
              </w:tc>
              <w:tc>
                <w:tcPr>
                  <w:tcW w:w="1175" w:type="dxa"/>
                </w:tcPr>
                <w:p w14:paraId="3E45D6DE" w14:textId="7AAA75A8" w:rsidR="00A92083" w:rsidRPr="00100C92" w:rsidRDefault="00A92083" w:rsidP="00A92083">
                  <w:r w:rsidRPr="007A326A">
                    <w:rPr>
                      <w:rFonts w:ascii="GHEA Grapalat" w:hAnsi="GHEA Grapalat"/>
                      <w:sz w:val="20"/>
                      <w:szCs w:val="20"/>
                    </w:rPr>
                    <w:t>1240000</w:t>
                  </w:r>
                </w:p>
              </w:tc>
              <w:tc>
                <w:tcPr>
                  <w:tcW w:w="1027" w:type="dxa"/>
                  <w:gridSpan w:val="2"/>
                </w:tcPr>
                <w:p w14:paraId="1850CD0E" w14:textId="13E1FC1B" w:rsidR="00A92083" w:rsidRPr="00100C92" w:rsidRDefault="00A92083" w:rsidP="00A92083">
                  <w:r w:rsidRPr="007A326A">
                    <w:rPr>
                      <w:rFonts w:ascii="GHEA Grapalat" w:hAnsi="GHEA Grapalat"/>
                      <w:sz w:val="20"/>
                      <w:szCs w:val="20"/>
                    </w:rPr>
                    <w:t>620</w:t>
                  </w:r>
                </w:p>
              </w:tc>
              <w:tc>
                <w:tcPr>
                  <w:tcW w:w="709" w:type="dxa"/>
                </w:tcPr>
                <w:p w14:paraId="6ED753B8"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lastRenderedPageBreak/>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5B3BE8A" w14:textId="77777777" w:rsidR="00A92083" w:rsidRPr="00296FAF" w:rsidRDefault="00A92083" w:rsidP="00A92083">
                  <w:pPr>
                    <w:jc w:val="right"/>
                    <w:rPr>
                      <w:rFonts w:ascii="Sylfaen" w:hAnsi="Sylfaen"/>
                      <w:color w:val="000000"/>
                      <w:sz w:val="22"/>
                      <w:szCs w:val="22"/>
                    </w:rPr>
                  </w:pPr>
                </w:p>
              </w:tc>
              <w:tc>
                <w:tcPr>
                  <w:tcW w:w="797" w:type="dxa"/>
                </w:tcPr>
                <w:p w14:paraId="6BA1A85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FA038AD" w14:textId="77777777" w:rsidTr="00A92083">
              <w:trPr>
                <w:gridAfter w:val="1"/>
                <w:wAfter w:w="150" w:type="dxa"/>
                <w:jc w:val="center"/>
              </w:trPr>
              <w:tc>
                <w:tcPr>
                  <w:tcW w:w="1184" w:type="dxa"/>
                  <w:vAlign w:val="center"/>
                </w:tcPr>
                <w:p w14:paraId="0816740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06E9094"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15831000</w:t>
                  </w:r>
                </w:p>
              </w:tc>
              <w:tc>
                <w:tcPr>
                  <w:tcW w:w="1993" w:type="dxa"/>
                </w:tcPr>
                <w:p w14:paraId="0CAD5BA7" w14:textId="77777777" w:rsidR="00A92083" w:rsidRPr="0007149D" w:rsidRDefault="00A92083" w:rsidP="00A92083">
                  <w:pPr>
                    <w:rPr>
                      <w:sz w:val="20"/>
                      <w:szCs w:val="20"/>
                    </w:rPr>
                  </w:pPr>
                  <w:r w:rsidRPr="0007149D">
                    <w:rPr>
                      <w:sz w:val="20"/>
                      <w:szCs w:val="20"/>
                    </w:rPr>
                    <w:t>белый сахар</w:t>
                  </w:r>
                </w:p>
              </w:tc>
              <w:tc>
                <w:tcPr>
                  <w:tcW w:w="1701" w:type="dxa"/>
                </w:tcPr>
                <w:p w14:paraId="71A1DFF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A1B1AAB" w14:textId="77777777" w:rsidR="00A92083" w:rsidRPr="00296FAF" w:rsidRDefault="00A92083" w:rsidP="00A92083">
                  <w:pPr>
                    <w:rPr>
                      <w:rFonts w:ascii="Calibri" w:hAnsi="Calibri"/>
                      <w:color w:val="000000"/>
                      <w:sz w:val="20"/>
                      <w:szCs w:val="20"/>
                    </w:rPr>
                  </w:pPr>
                  <w:r w:rsidRPr="00296FAF">
                    <w:rPr>
                      <w:color w:val="000000"/>
                      <w:sz w:val="20"/>
                      <w:szCs w:val="20"/>
                    </w:rPr>
                    <w:t>Белый</w:t>
                  </w:r>
                  <w:r w:rsidRPr="00296FAF">
                    <w:rPr>
                      <w:rFonts w:ascii="Calibri" w:hAnsi="Calibri"/>
                      <w:color w:val="000000"/>
                      <w:sz w:val="20"/>
                      <w:szCs w:val="20"/>
                    </w:rPr>
                    <w:t xml:space="preserve">, </w:t>
                  </w:r>
                  <w:r w:rsidRPr="00296FAF">
                    <w:rPr>
                      <w:color w:val="000000"/>
                      <w:sz w:val="20"/>
                      <w:szCs w:val="20"/>
                    </w:rPr>
                    <w:t>объемный</w:t>
                  </w:r>
                  <w:r w:rsidRPr="00296FAF">
                    <w:rPr>
                      <w:rFonts w:ascii="Calibri" w:hAnsi="Calibri"/>
                      <w:color w:val="000000"/>
                      <w:sz w:val="20"/>
                      <w:szCs w:val="20"/>
                    </w:rPr>
                    <w:t xml:space="preserve">, </w:t>
                  </w:r>
                  <w:r w:rsidRPr="00296FAF">
                    <w:rPr>
                      <w:color w:val="000000"/>
                      <w:sz w:val="20"/>
                      <w:szCs w:val="20"/>
                    </w:rPr>
                    <w:t>сладкий</w:t>
                  </w:r>
                  <w:r w:rsidRPr="00296FAF">
                    <w:rPr>
                      <w:rFonts w:ascii="Calibri" w:hAnsi="Calibri"/>
                      <w:color w:val="000000"/>
                      <w:sz w:val="20"/>
                      <w:szCs w:val="20"/>
                    </w:rPr>
                    <w:t xml:space="preserve">, </w:t>
                  </w:r>
                  <w:r w:rsidRPr="00296FAF">
                    <w:rPr>
                      <w:color w:val="000000"/>
                      <w:sz w:val="20"/>
                      <w:szCs w:val="20"/>
                    </w:rPr>
                    <w:t>без</w:t>
                  </w:r>
                  <w:r w:rsidRPr="00296FAF">
                    <w:rPr>
                      <w:rFonts w:ascii="Calibri" w:hAnsi="Calibri"/>
                      <w:color w:val="000000"/>
                      <w:sz w:val="20"/>
                      <w:szCs w:val="20"/>
                    </w:rPr>
                    <w:t xml:space="preserve"> </w:t>
                  </w:r>
                  <w:r w:rsidRPr="00296FAF">
                    <w:rPr>
                      <w:color w:val="000000"/>
                      <w:sz w:val="20"/>
                      <w:szCs w:val="20"/>
                    </w:rPr>
                    <w:t>запаха</w:t>
                  </w:r>
                  <w:r w:rsidRPr="00296FAF">
                    <w:rPr>
                      <w:rFonts w:ascii="Calibri" w:hAnsi="Calibri"/>
                      <w:color w:val="000000"/>
                      <w:sz w:val="20"/>
                      <w:szCs w:val="20"/>
                    </w:rPr>
                    <w:t xml:space="preserve">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запаха</w:t>
                  </w:r>
                  <w:r w:rsidRPr="00296FAF">
                    <w:rPr>
                      <w:rFonts w:ascii="Calibri" w:hAnsi="Calibri"/>
                      <w:color w:val="000000"/>
                      <w:sz w:val="20"/>
                      <w:szCs w:val="20"/>
                    </w:rPr>
                    <w:t xml:space="preserve"> (</w:t>
                  </w:r>
                  <w:r w:rsidRPr="00296FAF">
                    <w:rPr>
                      <w:color w:val="000000"/>
                      <w:sz w:val="20"/>
                      <w:szCs w:val="20"/>
                    </w:rPr>
                    <w:t>как</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сухом</w:t>
                  </w:r>
                  <w:r w:rsidRPr="00296FAF">
                    <w:rPr>
                      <w:rFonts w:ascii="Calibri" w:hAnsi="Calibri"/>
                      <w:color w:val="000000"/>
                      <w:sz w:val="20"/>
                      <w:szCs w:val="20"/>
                    </w:rPr>
                    <w:t xml:space="preserve"> </w:t>
                  </w:r>
                  <w:r w:rsidRPr="00296FAF">
                    <w:rPr>
                      <w:color w:val="000000"/>
                      <w:sz w:val="20"/>
                      <w:szCs w:val="20"/>
                    </w:rPr>
                    <w:t>состоянии</w:t>
                  </w:r>
                  <w:r w:rsidRPr="00296FAF">
                    <w:rPr>
                      <w:rFonts w:ascii="Calibri" w:hAnsi="Calibri"/>
                      <w:color w:val="000000"/>
                      <w:sz w:val="20"/>
                      <w:szCs w:val="20"/>
                    </w:rPr>
                    <w:t xml:space="preserve">, </w:t>
                  </w:r>
                  <w:r w:rsidRPr="00296FAF">
                    <w:rPr>
                      <w:color w:val="000000"/>
                      <w:sz w:val="20"/>
                      <w:szCs w:val="20"/>
                    </w:rPr>
                    <w:t>так</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растворе</w:t>
                  </w:r>
                  <w:r w:rsidRPr="00296FAF">
                    <w:rPr>
                      <w:rFonts w:ascii="Calibri" w:hAnsi="Calibri"/>
                      <w:color w:val="000000"/>
                      <w:sz w:val="20"/>
                      <w:szCs w:val="20"/>
                    </w:rPr>
                    <w:t xml:space="preserve">). </w:t>
                  </w:r>
                  <w:r w:rsidRPr="00296FAF">
                    <w:rPr>
                      <w:color w:val="000000"/>
                      <w:sz w:val="20"/>
                      <w:szCs w:val="20"/>
                    </w:rPr>
                    <w:t>Раствор</w:t>
                  </w:r>
                  <w:r w:rsidRPr="00296FAF">
                    <w:rPr>
                      <w:rFonts w:ascii="Calibri" w:hAnsi="Calibri"/>
                      <w:color w:val="000000"/>
                      <w:sz w:val="20"/>
                      <w:szCs w:val="20"/>
                    </w:rPr>
                    <w:t xml:space="preserve"> </w:t>
                  </w:r>
                  <w:r w:rsidRPr="00296FAF">
                    <w:rPr>
                      <w:color w:val="000000"/>
                      <w:sz w:val="20"/>
                      <w:szCs w:val="20"/>
                    </w:rPr>
                    <w:t>сахара</w:t>
                  </w:r>
                  <w:r w:rsidRPr="00296FAF">
                    <w:rPr>
                      <w:rFonts w:ascii="Calibri" w:hAnsi="Calibri"/>
                      <w:color w:val="000000"/>
                      <w:sz w:val="20"/>
                      <w:szCs w:val="20"/>
                    </w:rPr>
                    <w:t xml:space="preserve"> </w:t>
                  </w:r>
                  <w:r w:rsidRPr="00296FAF">
                    <w:rPr>
                      <w:color w:val="000000"/>
                      <w:sz w:val="20"/>
                      <w:szCs w:val="20"/>
                    </w:rPr>
                    <w:t>должен</w:t>
                  </w:r>
                  <w:r w:rsidRPr="00296FAF">
                    <w:rPr>
                      <w:rFonts w:ascii="Calibri" w:hAnsi="Calibri"/>
                      <w:color w:val="000000"/>
                      <w:sz w:val="20"/>
                      <w:szCs w:val="20"/>
                    </w:rPr>
                    <w:t xml:space="preserve"> </w:t>
                  </w:r>
                  <w:r w:rsidRPr="00296FAF">
                    <w:rPr>
                      <w:color w:val="000000"/>
                      <w:sz w:val="20"/>
                      <w:szCs w:val="20"/>
                    </w:rPr>
                    <w:t>быть</w:t>
                  </w:r>
                  <w:r w:rsidRPr="00296FAF">
                    <w:rPr>
                      <w:rFonts w:ascii="Calibri" w:hAnsi="Calibri"/>
                      <w:color w:val="000000"/>
                      <w:sz w:val="20"/>
                      <w:szCs w:val="20"/>
                    </w:rPr>
                    <w:t xml:space="preserve"> </w:t>
                  </w:r>
                  <w:r w:rsidRPr="00296FAF">
                    <w:rPr>
                      <w:color w:val="000000"/>
                      <w:sz w:val="20"/>
                      <w:szCs w:val="20"/>
                    </w:rPr>
                    <w:t>прозрачным</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содержать</w:t>
                  </w:r>
                  <w:r w:rsidRPr="00296FAF">
                    <w:rPr>
                      <w:rFonts w:ascii="Calibri" w:hAnsi="Calibri"/>
                      <w:color w:val="000000"/>
                      <w:sz w:val="20"/>
                      <w:szCs w:val="20"/>
                    </w:rPr>
                    <w:t xml:space="preserve"> </w:t>
                  </w:r>
                  <w:r w:rsidRPr="00296FAF">
                    <w:rPr>
                      <w:color w:val="000000"/>
                      <w:sz w:val="20"/>
                      <w:szCs w:val="20"/>
                    </w:rPr>
                    <w:t>нерастворенных</w:t>
                  </w:r>
                  <w:r w:rsidRPr="00296FAF">
                    <w:rPr>
                      <w:rFonts w:ascii="Calibri" w:hAnsi="Calibri"/>
                      <w:color w:val="000000"/>
                      <w:sz w:val="20"/>
                      <w:szCs w:val="20"/>
                    </w:rPr>
                    <w:t xml:space="preserve"> </w:t>
                  </w:r>
                  <w:r w:rsidRPr="00296FAF">
                    <w:rPr>
                      <w:color w:val="000000"/>
                      <w:sz w:val="20"/>
                      <w:szCs w:val="20"/>
                    </w:rPr>
                    <w:t>осадков</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побочных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масса</w:t>
                  </w:r>
                  <w:r w:rsidRPr="00296FAF">
                    <w:rPr>
                      <w:rFonts w:ascii="Calibri" w:hAnsi="Calibri"/>
                      <w:color w:val="000000"/>
                      <w:sz w:val="20"/>
                      <w:szCs w:val="20"/>
                    </w:rPr>
                    <w:t xml:space="preserve"> </w:t>
                  </w:r>
                  <w:r w:rsidRPr="00296FAF">
                    <w:rPr>
                      <w:color w:val="000000"/>
                      <w:sz w:val="20"/>
                      <w:szCs w:val="20"/>
                    </w:rPr>
                    <w:t>сахарозы</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99,75% (</w:t>
                  </w:r>
                  <w:r w:rsidRPr="00296FAF">
                    <w:rPr>
                      <w:color w:val="000000"/>
                      <w:sz w:val="20"/>
                      <w:szCs w:val="20"/>
                    </w:rPr>
                    <w:t>содержание</w:t>
                  </w:r>
                  <w:r w:rsidRPr="00296FAF">
                    <w:rPr>
                      <w:rFonts w:ascii="Calibri" w:hAnsi="Calibri"/>
                      <w:color w:val="000000"/>
                      <w:sz w:val="20"/>
                      <w:szCs w:val="20"/>
                    </w:rPr>
                    <w:t xml:space="preserve"> </w:t>
                  </w:r>
                  <w:r w:rsidRPr="00296FAF">
                    <w:rPr>
                      <w:color w:val="000000"/>
                      <w:sz w:val="20"/>
                      <w:szCs w:val="20"/>
                    </w:rPr>
                    <w:t>сухого</w:t>
                  </w:r>
                  <w:r w:rsidRPr="00296FAF">
                    <w:rPr>
                      <w:rFonts w:ascii="Calibri" w:hAnsi="Calibri"/>
                      <w:color w:val="000000"/>
                      <w:sz w:val="20"/>
                      <w:szCs w:val="20"/>
                    </w:rPr>
                    <w:t xml:space="preserve"> </w:t>
                  </w:r>
                  <w:r w:rsidRPr="00296FAF">
                    <w:rPr>
                      <w:color w:val="000000"/>
                      <w:sz w:val="20"/>
                      <w:szCs w:val="20"/>
                    </w:rPr>
                    <w:t>вещества</w:t>
                  </w:r>
                  <w:r w:rsidRPr="00296FAF">
                    <w:rPr>
                      <w:rFonts w:ascii="Calibri" w:hAnsi="Calibri"/>
                      <w:color w:val="000000"/>
                      <w:sz w:val="20"/>
                      <w:szCs w:val="20"/>
                    </w:rPr>
                    <w:t xml:space="preserve">), </w:t>
                  </w:r>
                  <w:r w:rsidRPr="00296FAF">
                    <w:rPr>
                      <w:color w:val="000000"/>
                      <w:sz w:val="20"/>
                      <w:szCs w:val="20"/>
                    </w:rPr>
                    <w:t>масса</w:t>
                  </w:r>
                  <w:r w:rsidRPr="00296FAF">
                    <w:rPr>
                      <w:rFonts w:ascii="Calibri" w:hAnsi="Calibri"/>
                      <w:color w:val="000000"/>
                      <w:sz w:val="20"/>
                      <w:szCs w:val="20"/>
                    </w:rPr>
                    <w:t xml:space="preserve"> </w:t>
                  </w:r>
                  <w:r w:rsidRPr="00296FAF">
                    <w:rPr>
                      <w:color w:val="000000"/>
                      <w:sz w:val="20"/>
                      <w:szCs w:val="20"/>
                    </w:rPr>
                    <w:t>влаги</w:t>
                  </w:r>
                  <w:r w:rsidRPr="00296FAF">
                    <w:rPr>
                      <w:rFonts w:ascii="Calibri" w:hAnsi="Calibri"/>
                      <w:color w:val="000000"/>
                      <w:sz w:val="20"/>
                      <w:szCs w:val="20"/>
                    </w:rPr>
                    <w:t xml:space="preserve"> </w:t>
                  </w:r>
                  <w:r w:rsidRPr="00296FAF">
                    <w:rPr>
                      <w:color w:val="000000"/>
                      <w:sz w:val="20"/>
                      <w:szCs w:val="20"/>
                    </w:rPr>
                    <w:t>не</w:t>
                  </w:r>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0,14%, </w:t>
                  </w:r>
                  <w:r w:rsidRPr="00296FAF">
                    <w:rPr>
                      <w:color w:val="000000"/>
                      <w:sz w:val="20"/>
                      <w:szCs w:val="20"/>
                    </w:rPr>
                    <w:t>масса</w:t>
                  </w:r>
                  <w:r w:rsidRPr="00296FAF">
                    <w:rPr>
                      <w:rFonts w:ascii="Calibri" w:hAnsi="Calibri"/>
                      <w:color w:val="000000"/>
                      <w:sz w:val="20"/>
                      <w:szCs w:val="20"/>
                    </w:rPr>
                    <w:t xml:space="preserve"> </w:t>
                  </w:r>
                  <w:r w:rsidRPr="00296FAF">
                    <w:rPr>
                      <w:color w:val="000000"/>
                      <w:sz w:val="20"/>
                      <w:szCs w:val="20"/>
                    </w:rPr>
                    <w:t>ферросплавов</w:t>
                  </w:r>
                  <w:proofErr w:type="gramStart"/>
                  <w:r w:rsidRPr="00296FAF">
                    <w:rPr>
                      <w:rFonts w:ascii="Calibri" w:hAnsi="Calibri"/>
                      <w:color w:val="000000"/>
                      <w:sz w:val="20"/>
                      <w:szCs w:val="20"/>
                    </w:rPr>
                    <w:t xml:space="preserve">: </w:t>
                  </w:r>
                  <w:r w:rsidRPr="00296FAF">
                    <w:rPr>
                      <w:color w:val="000000"/>
                      <w:sz w:val="20"/>
                      <w:szCs w:val="20"/>
                    </w:rPr>
                    <w:t>Не</w:t>
                  </w:r>
                  <w:proofErr w:type="gramEnd"/>
                  <w:r w:rsidRPr="00296FAF">
                    <w:rPr>
                      <w:rFonts w:ascii="Calibri" w:hAnsi="Calibri"/>
                      <w:color w:val="000000"/>
                      <w:sz w:val="20"/>
                      <w:szCs w:val="20"/>
                    </w:rPr>
                    <w:t xml:space="preserve"> </w:t>
                  </w:r>
                  <w:r w:rsidRPr="00296FAF">
                    <w:rPr>
                      <w:color w:val="000000"/>
                      <w:sz w:val="20"/>
                      <w:szCs w:val="20"/>
                    </w:rPr>
                    <w:t>более</w:t>
                  </w:r>
                  <w:r w:rsidRPr="00296FAF">
                    <w:rPr>
                      <w:rFonts w:ascii="Calibri" w:hAnsi="Calibri"/>
                      <w:color w:val="000000"/>
                      <w:sz w:val="20"/>
                      <w:szCs w:val="20"/>
                    </w:rPr>
                    <w:t xml:space="preserve"> 0,0003% </w:t>
                  </w:r>
                  <w:r w:rsidRPr="00296FAF">
                    <w:rPr>
                      <w:color w:val="000000"/>
                      <w:sz w:val="20"/>
                      <w:szCs w:val="20"/>
                    </w:rPr>
                    <w:t>по</w:t>
                  </w:r>
                  <w:r w:rsidRPr="00296FAF">
                    <w:rPr>
                      <w:rFonts w:ascii="Calibri" w:hAnsi="Calibri"/>
                      <w:color w:val="000000"/>
                      <w:sz w:val="20"/>
                      <w:szCs w:val="20"/>
                    </w:rPr>
                    <w:t xml:space="preserve"> </w:t>
                  </w:r>
                  <w:r w:rsidRPr="00296FAF">
                    <w:rPr>
                      <w:color w:val="000000"/>
                      <w:sz w:val="20"/>
                      <w:szCs w:val="20"/>
                    </w:rPr>
                    <w:t>ГОСТ</w:t>
                  </w:r>
                  <w:r w:rsidRPr="00296FAF">
                    <w:rPr>
                      <w:rFonts w:ascii="Calibri" w:hAnsi="Calibri"/>
                      <w:color w:val="000000"/>
                      <w:sz w:val="20"/>
                      <w:szCs w:val="20"/>
                    </w:rPr>
                    <w:t xml:space="preserve"> 21-94 </w:t>
                  </w:r>
                  <w:r w:rsidRPr="00296FAF">
                    <w:rPr>
                      <w:color w:val="000000"/>
                      <w:sz w:val="20"/>
                      <w:szCs w:val="20"/>
                    </w:rPr>
                    <w:t>или</w:t>
                  </w:r>
                  <w:r w:rsidRPr="00296FAF">
                    <w:rPr>
                      <w:rFonts w:ascii="Calibri" w:hAnsi="Calibri"/>
                      <w:color w:val="000000"/>
                      <w:sz w:val="20"/>
                      <w:szCs w:val="20"/>
                    </w:rPr>
                    <w:t xml:space="preserve"> </w:t>
                  </w:r>
                  <w:r w:rsidRPr="00296FAF">
                    <w:rPr>
                      <w:color w:val="000000"/>
                      <w:sz w:val="20"/>
                      <w:szCs w:val="20"/>
                    </w:rPr>
                    <w:t>эквивалент</w:t>
                  </w:r>
                  <w:r w:rsidRPr="00296FAF">
                    <w:rPr>
                      <w:rFonts w:ascii="Calibri" w:hAnsi="Calibri"/>
                      <w:color w:val="000000"/>
                      <w:sz w:val="20"/>
                      <w:szCs w:val="20"/>
                    </w:rPr>
                    <w:t xml:space="preserve">. </w:t>
                  </w:r>
                  <w:r w:rsidRPr="00296FAF">
                    <w:rPr>
                      <w:color w:val="000000"/>
                      <w:sz w:val="20"/>
                      <w:szCs w:val="20"/>
                    </w:rPr>
                    <w:t>Безопасность</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N 2-III-4.9-</w:t>
                  </w:r>
                  <w:r w:rsidRPr="00296FAF">
                    <w:rPr>
                      <w:rFonts w:ascii="Calibri" w:hAnsi="Calibri"/>
                      <w:color w:val="000000"/>
                      <w:sz w:val="20"/>
                      <w:szCs w:val="20"/>
                    </w:rPr>
                    <w:lastRenderedPageBreak/>
                    <w:t xml:space="preserve">01-2010 </w:t>
                  </w:r>
                  <w:r w:rsidRPr="00296FAF">
                    <w:rPr>
                      <w:color w:val="000000"/>
                      <w:sz w:val="20"/>
                      <w:szCs w:val="20"/>
                    </w:rPr>
                    <w:t>гигиенические</w:t>
                  </w:r>
                  <w:r w:rsidRPr="00296FAF">
                    <w:rPr>
                      <w:rFonts w:ascii="Calibri" w:hAnsi="Calibri"/>
                      <w:color w:val="000000"/>
                      <w:sz w:val="20"/>
                      <w:szCs w:val="20"/>
                    </w:rPr>
                    <w:t xml:space="preserve"> </w:t>
                  </w:r>
                  <w:r w:rsidRPr="00296FAF">
                    <w:rPr>
                      <w:color w:val="000000"/>
                      <w:sz w:val="20"/>
                      <w:szCs w:val="20"/>
                    </w:rPr>
                    <w:t>нормы</w:t>
                  </w:r>
                  <w:r w:rsidRPr="00296FAF">
                    <w:rPr>
                      <w:rFonts w:ascii="Calibri" w:hAnsi="Calibri"/>
                      <w:color w:val="000000"/>
                      <w:sz w:val="20"/>
                      <w:szCs w:val="20"/>
                    </w:rPr>
                    <w:t xml:space="preserve"> </w:t>
                  </w:r>
                  <w:r w:rsidRPr="00296FAF">
                    <w:rPr>
                      <w:color w:val="000000"/>
                      <w:sz w:val="20"/>
                      <w:szCs w:val="20"/>
                    </w:rPr>
                    <w:t>и</w:t>
                  </w:r>
                  <w:r w:rsidRPr="00296FAF">
                    <w:rPr>
                      <w:rFonts w:ascii="Calibri" w:hAnsi="Calibri"/>
                      <w:color w:val="000000"/>
                      <w:sz w:val="20"/>
                      <w:szCs w:val="20"/>
                    </w:rPr>
                    <w:t xml:space="preserve"> </w:t>
                  </w:r>
                  <w:r w:rsidRPr="00296FAF">
                    <w:rPr>
                      <w:color w:val="000000"/>
                      <w:sz w:val="20"/>
                      <w:szCs w:val="20"/>
                    </w:rPr>
                    <w:t>маркировка</w:t>
                  </w:r>
                  <w:r w:rsidRPr="00296FAF">
                    <w:rPr>
                      <w:rFonts w:ascii="Calibri" w:hAnsi="Calibri"/>
                      <w:color w:val="000000"/>
                      <w:sz w:val="20"/>
                      <w:szCs w:val="20"/>
                    </w:rPr>
                    <w:t xml:space="preserve"> </w:t>
                  </w:r>
                  <w:r w:rsidRPr="00296FAF">
                    <w:rPr>
                      <w:color w:val="000000"/>
                      <w:sz w:val="20"/>
                      <w:szCs w:val="20"/>
                    </w:rPr>
                    <w:t>в</w:t>
                  </w:r>
                  <w:r w:rsidRPr="00296FAF">
                    <w:rPr>
                      <w:rFonts w:ascii="Calibri" w:hAnsi="Calibri"/>
                      <w:color w:val="000000"/>
                      <w:sz w:val="20"/>
                      <w:szCs w:val="20"/>
                    </w:rPr>
                    <w:t xml:space="preserve"> </w:t>
                  </w:r>
                  <w:r w:rsidRPr="00296FAF">
                    <w:rPr>
                      <w:color w:val="000000"/>
                      <w:sz w:val="20"/>
                      <w:szCs w:val="20"/>
                    </w:rPr>
                    <w:t>соответствии</w:t>
                  </w:r>
                  <w:r w:rsidRPr="00296FAF">
                    <w:rPr>
                      <w:rFonts w:ascii="Calibri" w:hAnsi="Calibri"/>
                      <w:color w:val="000000"/>
                      <w:sz w:val="20"/>
                      <w:szCs w:val="20"/>
                    </w:rPr>
                    <w:t xml:space="preserve"> </w:t>
                  </w:r>
                  <w:r w:rsidRPr="00296FAF">
                    <w:rPr>
                      <w:color w:val="000000"/>
                      <w:sz w:val="20"/>
                      <w:szCs w:val="20"/>
                    </w:rPr>
                    <w:t>с</w:t>
                  </w:r>
                  <w:r w:rsidRPr="00296FAF">
                    <w:rPr>
                      <w:rFonts w:ascii="Calibri" w:hAnsi="Calibri"/>
                      <w:color w:val="000000"/>
                      <w:sz w:val="20"/>
                      <w:szCs w:val="20"/>
                    </w:rPr>
                    <w:t xml:space="preserve"> </w:t>
                  </w:r>
                  <w:r w:rsidRPr="00296FAF">
                    <w:rPr>
                      <w:color w:val="000000"/>
                      <w:sz w:val="20"/>
                      <w:szCs w:val="20"/>
                    </w:rPr>
                    <w:t>требованиями</w:t>
                  </w:r>
                  <w:r w:rsidRPr="00296FAF">
                    <w:rPr>
                      <w:rFonts w:ascii="Calibri" w:hAnsi="Calibri"/>
                      <w:color w:val="000000"/>
                      <w:sz w:val="20"/>
                      <w:szCs w:val="20"/>
                    </w:rPr>
                    <w:t xml:space="preserve"> </w:t>
                  </w:r>
                  <w:r w:rsidRPr="00296FAF">
                    <w:rPr>
                      <w:color w:val="000000"/>
                      <w:sz w:val="20"/>
                      <w:szCs w:val="20"/>
                    </w:rPr>
                    <w:t>статьи</w:t>
                  </w:r>
                  <w:r w:rsidRPr="00296FAF">
                    <w:rPr>
                      <w:rFonts w:ascii="Calibri" w:hAnsi="Calibri"/>
                      <w:color w:val="000000"/>
                      <w:sz w:val="20"/>
                      <w:szCs w:val="20"/>
                    </w:rPr>
                    <w:t xml:space="preserve"> 8 </w:t>
                  </w:r>
                  <w:r w:rsidRPr="00296FAF">
                    <w:rPr>
                      <w:color w:val="000000"/>
                      <w:sz w:val="20"/>
                      <w:szCs w:val="20"/>
                    </w:rPr>
                    <w:t>Закона</w:t>
                  </w:r>
                  <w:r w:rsidRPr="00296FAF">
                    <w:rPr>
                      <w:rFonts w:ascii="Calibri" w:hAnsi="Calibri"/>
                      <w:color w:val="000000"/>
                      <w:sz w:val="20"/>
                      <w:szCs w:val="20"/>
                    </w:rPr>
                    <w:t xml:space="preserve"> </w:t>
                  </w:r>
                  <w:r w:rsidRPr="00296FAF">
                    <w:rPr>
                      <w:color w:val="000000"/>
                      <w:sz w:val="20"/>
                      <w:szCs w:val="20"/>
                    </w:rPr>
                    <w:t>РА</w:t>
                  </w:r>
                  <w:r w:rsidRPr="00296FAF">
                    <w:rPr>
                      <w:rFonts w:ascii="Calibri" w:hAnsi="Calibri"/>
                      <w:color w:val="000000"/>
                      <w:sz w:val="20"/>
                      <w:szCs w:val="20"/>
                    </w:rPr>
                    <w:t xml:space="preserve"> </w:t>
                  </w:r>
                  <w:r w:rsidRPr="00296FAF">
                    <w:rPr>
                      <w:color w:val="000000"/>
                      <w:sz w:val="20"/>
                      <w:szCs w:val="20"/>
                    </w:rPr>
                    <w:t>о</w:t>
                  </w:r>
                  <w:r w:rsidRPr="00296FAF">
                    <w:rPr>
                      <w:rFonts w:ascii="Calibri" w:hAnsi="Calibri"/>
                      <w:color w:val="000000"/>
                      <w:sz w:val="20"/>
                      <w:szCs w:val="20"/>
                    </w:rPr>
                    <w:t xml:space="preserve"> </w:t>
                  </w:r>
                  <w:r w:rsidRPr="00296FAF">
                    <w:rPr>
                      <w:color w:val="000000"/>
                      <w:sz w:val="20"/>
                      <w:szCs w:val="20"/>
                    </w:rPr>
                    <w:t>безопасности</w:t>
                  </w:r>
                  <w:r w:rsidRPr="00296FAF">
                    <w:rPr>
                      <w:rFonts w:ascii="Calibri" w:hAnsi="Calibri"/>
                      <w:color w:val="000000"/>
                      <w:sz w:val="20"/>
                      <w:szCs w:val="20"/>
                    </w:rPr>
                    <w:t xml:space="preserve"> </w:t>
                  </w:r>
                  <w:r w:rsidRPr="00296FAF">
                    <w:rPr>
                      <w:color w:val="000000"/>
                      <w:sz w:val="20"/>
                      <w:szCs w:val="20"/>
                    </w:rPr>
                    <w:t>пищевых</w:t>
                  </w:r>
                  <w:r w:rsidRPr="00296FAF">
                    <w:rPr>
                      <w:rFonts w:ascii="Calibri" w:hAnsi="Calibri"/>
                      <w:color w:val="000000"/>
                      <w:sz w:val="20"/>
                      <w:szCs w:val="20"/>
                    </w:rPr>
                    <w:t xml:space="preserve"> </w:t>
                  </w:r>
                  <w:r w:rsidRPr="00296FAF">
                    <w:rPr>
                      <w:color w:val="000000"/>
                      <w:sz w:val="20"/>
                      <w:szCs w:val="20"/>
                    </w:rPr>
                    <w:t>продуктов</w:t>
                  </w:r>
                  <w:r w:rsidRPr="00296FAF">
                    <w:rPr>
                      <w:rFonts w:ascii="Calibri" w:hAnsi="Calibri"/>
                      <w:color w:val="000000"/>
                      <w:sz w:val="20"/>
                      <w:szCs w:val="20"/>
                    </w:rPr>
                    <w:t xml:space="preserve">. </w:t>
                  </w:r>
                  <w:r w:rsidRPr="00296FAF">
                    <w:rPr>
                      <w:color w:val="000000"/>
                      <w:sz w:val="20"/>
                      <w:szCs w:val="20"/>
                    </w:rPr>
                    <w:t>Срок</w:t>
                  </w:r>
                  <w:r w:rsidRPr="00296FAF">
                    <w:rPr>
                      <w:rFonts w:ascii="Calibri" w:hAnsi="Calibri"/>
                      <w:color w:val="000000"/>
                      <w:sz w:val="20"/>
                      <w:szCs w:val="20"/>
                    </w:rPr>
                    <w:t xml:space="preserve"> </w:t>
                  </w:r>
                  <w:r w:rsidRPr="00296FAF">
                    <w:rPr>
                      <w:color w:val="000000"/>
                      <w:sz w:val="20"/>
                      <w:szCs w:val="20"/>
                    </w:rPr>
                    <w:t>годности</w:t>
                  </w:r>
                  <w:r w:rsidRPr="00296FAF">
                    <w:rPr>
                      <w:rFonts w:ascii="Calibri" w:hAnsi="Calibri"/>
                      <w:color w:val="000000"/>
                      <w:sz w:val="20"/>
                      <w:szCs w:val="20"/>
                    </w:rPr>
                    <w:t xml:space="preserve"> </w:t>
                  </w:r>
                  <w:r w:rsidRPr="00296FAF">
                    <w:rPr>
                      <w:color w:val="000000"/>
                      <w:sz w:val="20"/>
                      <w:szCs w:val="20"/>
                    </w:rPr>
                    <w:t>менее</w:t>
                  </w:r>
                  <w:r w:rsidRPr="00296FAF">
                    <w:rPr>
                      <w:rFonts w:ascii="Calibri" w:hAnsi="Calibri"/>
                      <w:color w:val="000000"/>
                      <w:sz w:val="20"/>
                      <w:szCs w:val="20"/>
                    </w:rPr>
                    <w:t xml:space="preserve"> 50% </w:t>
                  </w:r>
                  <w:r w:rsidRPr="00296FAF">
                    <w:rPr>
                      <w:color w:val="000000"/>
                      <w:sz w:val="20"/>
                      <w:szCs w:val="20"/>
                    </w:rPr>
                    <w:t>времени</w:t>
                  </w:r>
                  <w:r w:rsidRPr="00296FAF">
                    <w:rPr>
                      <w:rFonts w:ascii="Calibri" w:hAnsi="Calibri"/>
                      <w:color w:val="000000"/>
                      <w:sz w:val="20"/>
                      <w:szCs w:val="20"/>
                    </w:rPr>
                    <w:t xml:space="preserve"> </w:t>
                  </w:r>
                  <w:r w:rsidRPr="00296FAF">
                    <w:rPr>
                      <w:color w:val="000000"/>
                      <w:sz w:val="20"/>
                      <w:szCs w:val="20"/>
                    </w:rPr>
                    <w:t>доставки</w:t>
                  </w:r>
                  <w:r w:rsidRPr="00296FAF">
                    <w:rPr>
                      <w:rFonts w:ascii="Calibri" w:hAnsi="Calibri"/>
                      <w:color w:val="000000"/>
                      <w:sz w:val="20"/>
                      <w:szCs w:val="20"/>
                    </w:rPr>
                    <w:t>.</w:t>
                  </w:r>
                </w:p>
              </w:tc>
              <w:tc>
                <w:tcPr>
                  <w:tcW w:w="1197" w:type="dxa"/>
                </w:tcPr>
                <w:p w14:paraId="2CDAF4A7"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6E87F09" w14:textId="62CB8F28" w:rsidR="00A92083" w:rsidRPr="00100C92" w:rsidRDefault="00A92083" w:rsidP="00A92083">
                  <w:r w:rsidRPr="007A326A">
                    <w:rPr>
                      <w:rFonts w:ascii="GHEA Grapalat" w:hAnsi="GHEA Grapalat"/>
                      <w:sz w:val="20"/>
                      <w:szCs w:val="20"/>
                    </w:rPr>
                    <w:t>450</w:t>
                  </w:r>
                </w:p>
              </w:tc>
              <w:tc>
                <w:tcPr>
                  <w:tcW w:w="1175" w:type="dxa"/>
                </w:tcPr>
                <w:p w14:paraId="005E6A58" w14:textId="4BCDE620" w:rsidR="00A92083" w:rsidRPr="00100C92" w:rsidRDefault="00A92083" w:rsidP="00A92083">
                  <w:r w:rsidRPr="007A326A">
                    <w:rPr>
                      <w:rFonts w:ascii="GHEA Grapalat" w:hAnsi="GHEA Grapalat"/>
                      <w:sz w:val="20"/>
                      <w:szCs w:val="20"/>
                    </w:rPr>
                    <w:t>465750</w:t>
                  </w:r>
                </w:p>
              </w:tc>
              <w:tc>
                <w:tcPr>
                  <w:tcW w:w="1027" w:type="dxa"/>
                  <w:gridSpan w:val="2"/>
                </w:tcPr>
                <w:p w14:paraId="41225EED" w14:textId="33A209B1" w:rsidR="00A92083" w:rsidRPr="00100C92" w:rsidRDefault="00A92083" w:rsidP="00A92083">
                  <w:r w:rsidRPr="007A326A">
                    <w:rPr>
                      <w:rFonts w:ascii="GHEA Grapalat" w:hAnsi="GHEA Grapalat"/>
                      <w:sz w:val="20"/>
                      <w:szCs w:val="20"/>
                    </w:rPr>
                    <w:t>1035</w:t>
                  </w:r>
                </w:p>
              </w:tc>
              <w:tc>
                <w:tcPr>
                  <w:tcW w:w="709" w:type="dxa"/>
                </w:tcPr>
                <w:p w14:paraId="5EA08356"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EDB6F48" w14:textId="77777777" w:rsidR="00A92083" w:rsidRPr="00296FAF" w:rsidRDefault="00A92083" w:rsidP="00A92083">
                  <w:pPr>
                    <w:jc w:val="right"/>
                    <w:rPr>
                      <w:rFonts w:ascii="Sylfaen" w:hAnsi="Sylfaen"/>
                      <w:color w:val="000000"/>
                      <w:sz w:val="22"/>
                      <w:szCs w:val="22"/>
                    </w:rPr>
                  </w:pPr>
                </w:p>
              </w:tc>
              <w:tc>
                <w:tcPr>
                  <w:tcW w:w="797" w:type="dxa"/>
                </w:tcPr>
                <w:p w14:paraId="5348EC5B"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20FDB10" w14:textId="77777777" w:rsidTr="00A92083">
              <w:trPr>
                <w:gridAfter w:val="1"/>
                <w:wAfter w:w="150" w:type="dxa"/>
                <w:jc w:val="center"/>
              </w:trPr>
              <w:tc>
                <w:tcPr>
                  <w:tcW w:w="1184" w:type="dxa"/>
                  <w:vAlign w:val="center"/>
                </w:tcPr>
                <w:p w14:paraId="30AB019E"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B69C9CA"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15841400</w:t>
                  </w:r>
                </w:p>
              </w:tc>
              <w:tc>
                <w:tcPr>
                  <w:tcW w:w="1993" w:type="dxa"/>
                </w:tcPr>
                <w:p w14:paraId="146F177D" w14:textId="77777777" w:rsidR="00A92083" w:rsidRPr="0007149D" w:rsidRDefault="00A92083" w:rsidP="00A92083">
                  <w:pPr>
                    <w:rPr>
                      <w:sz w:val="20"/>
                      <w:szCs w:val="20"/>
                    </w:rPr>
                  </w:pPr>
                  <w:r w:rsidRPr="0007149D">
                    <w:rPr>
                      <w:sz w:val="20"/>
                      <w:szCs w:val="20"/>
                    </w:rPr>
                    <w:t>какао-порошок</w:t>
                  </w:r>
                </w:p>
              </w:tc>
              <w:tc>
                <w:tcPr>
                  <w:tcW w:w="1701" w:type="dxa"/>
                </w:tcPr>
                <w:p w14:paraId="04E4C65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79AC137" w14:textId="77777777" w:rsidR="00A92083" w:rsidRPr="00296FAF" w:rsidRDefault="00A92083" w:rsidP="00A9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Влажность не более 6,0%, </w:t>
                  </w:r>
                  <w:r w:rsidRPr="00296FAF">
                    <w:rPr>
                      <w:rFonts w:ascii="inherit" w:hAnsi="inherit" w:cs="Courier New"/>
                      <w:color w:val="202124"/>
                      <w:sz w:val="20"/>
                      <w:szCs w:val="20"/>
                      <w:lang w:val="en-US" w:eastAsia="en-US" w:bidi="ar-SA"/>
                    </w:rPr>
                    <w:t>pH</w:t>
                  </w:r>
                  <w:r w:rsidRPr="00296FAF">
                    <w:rPr>
                      <w:rFonts w:ascii="inherit" w:hAnsi="inherit" w:cs="Courier New"/>
                      <w:color w:val="202124"/>
                      <w:sz w:val="20"/>
                      <w:szCs w:val="20"/>
                      <w:lang w:eastAsia="en-US" w:bidi="ar-SA"/>
                    </w:rPr>
                    <w:t xml:space="preserve"> не более 7,1%, дисперсность не менее 90,0%, фасованные в бумажные ящики в металлические или стеклянные банки, а также невзвешенные, ГОСТ108-76, безопасность </w:t>
                  </w:r>
                  <w:r w:rsidRPr="00296FAF">
                    <w:rPr>
                      <w:rFonts w:ascii="inherit" w:hAnsi="inherit" w:cs="Courier New"/>
                      <w:color w:val="202124"/>
                      <w:sz w:val="20"/>
                      <w:szCs w:val="20"/>
                      <w:lang w:val="en-US" w:eastAsia="en-US" w:bidi="ar-SA"/>
                    </w:rPr>
                    <w:t>N</w:t>
                  </w:r>
                  <w:r w:rsidRPr="00296FAF">
                    <w:rPr>
                      <w:rFonts w:ascii="inherit" w:hAnsi="inherit" w:cs="Courier New"/>
                      <w:color w:val="202124"/>
                      <w:sz w:val="20"/>
                      <w:szCs w:val="20"/>
                      <w:lang w:eastAsia="en-US" w:bidi="ar-SA"/>
                    </w:rPr>
                    <w:t xml:space="preserve"> 2-</w:t>
                  </w:r>
                  <w:r w:rsidRPr="00296FAF">
                    <w:rPr>
                      <w:rFonts w:ascii="inherit" w:hAnsi="inherit" w:cs="Courier New"/>
                      <w:color w:val="202124"/>
                      <w:sz w:val="20"/>
                      <w:szCs w:val="20"/>
                      <w:lang w:val="en-US" w:eastAsia="en-US" w:bidi="ar-SA"/>
                    </w:rPr>
                    <w:t>III</w:t>
                  </w:r>
                  <w:r w:rsidRPr="00296FAF">
                    <w:rPr>
                      <w:rFonts w:ascii="inherit" w:hAnsi="inherit" w:cs="Courier New"/>
                      <w:color w:val="202124"/>
                      <w:sz w:val="20"/>
                      <w:szCs w:val="20"/>
                      <w:lang w:eastAsia="en-US" w:bidi="ar-SA"/>
                    </w:rPr>
                    <w:t xml:space="preserve"> -4.9-01. -2003 (Сан-</w:t>
                  </w:r>
                  <w:proofErr w:type="spellStart"/>
                  <w:r w:rsidRPr="00296FAF">
                    <w:rPr>
                      <w:rFonts w:ascii="inherit" w:hAnsi="inherit" w:cs="Courier New"/>
                      <w:color w:val="202124"/>
                      <w:sz w:val="20"/>
                      <w:szCs w:val="20"/>
                      <w:lang w:eastAsia="en-US" w:bidi="ar-SA"/>
                    </w:rPr>
                    <w:t>Пин</w:t>
                  </w:r>
                  <w:proofErr w:type="spellEnd"/>
                  <w:r w:rsidRPr="00296FAF">
                    <w:rPr>
                      <w:rFonts w:ascii="inherit" w:hAnsi="inherit" w:cs="Courier New"/>
                      <w:color w:val="202124"/>
                      <w:sz w:val="20"/>
                      <w:szCs w:val="20"/>
                      <w:lang w:eastAsia="en-US" w:bidi="ar-SA"/>
                    </w:rPr>
                    <w:t>, Россия 2.3.2-1078-01) Санитарно-эпидемиологические правила, нормы, требования Закона РА «О безопасности пищевых продуктов». Дата изготовления, срок годности, условия хранения указаны на упаковке или этикетке.</w:t>
                  </w:r>
                </w:p>
                <w:p w14:paraId="66F3363E" w14:textId="77777777" w:rsidR="00A92083" w:rsidRPr="00296FAF" w:rsidRDefault="00A92083" w:rsidP="00A92083">
                  <w:pPr>
                    <w:rPr>
                      <w:rFonts w:ascii="Calibri" w:hAnsi="Calibri"/>
                      <w:color w:val="000000"/>
                      <w:sz w:val="20"/>
                      <w:szCs w:val="20"/>
                    </w:rPr>
                  </w:pPr>
                </w:p>
              </w:tc>
              <w:tc>
                <w:tcPr>
                  <w:tcW w:w="1197" w:type="dxa"/>
                </w:tcPr>
                <w:p w14:paraId="1B74CB82" w14:textId="77777777" w:rsidR="00A92083" w:rsidRPr="00296FAF" w:rsidRDefault="00A92083" w:rsidP="00A92083">
                  <w:r w:rsidRPr="00296FAF">
                    <w:rPr>
                      <w:rFonts w:ascii="GHEA Grapalat" w:hAnsi="GHEA Grapalat"/>
                      <w:sz w:val="16"/>
                      <w:szCs w:val="16"/>
                      <w:lang w:val="hy-AM"/>
                    </w:rPr>
                    <w:t>кг</w:t>
                  </w:r>
                </w:p>
              </w:tc>
              <w:tc>
                <w:tcPr>
                  <w:tcW w:w="1246" w:type="dxa"/>
                </w:tcPr>
                <w:p w14:paraId="6AAFEBAD" w14:textId="31F9EDB3" w:rsidR="00A92083" w:rsidRPr="00100C92" w:rsidRDefault="00A92083" w:rsidP="00A92083">
                  <w:r w:rsidRPr="007A326A">
                    <w:rPr>
                      <w:rFonts w:ascii="GHEA Grapalat" w:hAnsi="GHEA Grapalat"/>
                      <w:sz w:val="20"/>
                      <w:szCs w:val="20"/>
                    </w:rPr>
                    <w:t>6500</w:t>
                  </w:r>
                </w:p>
              </w:tc>
              <w:tc>
                <w:tcPr>
                  <w:tcW w:w="1175" w:type="dxa"/>
                </w:tcPr>
                <w:p w14:paraId="79F1478D" w14:textId="6FEC2BF9" w:rsidR="00A92083" w:rsidRPr="00100C92" w:rsidRDefault="00A92083" w:rsidP="00A92083">
                  <w:r w:rsidRPr="007A326A">
                    <w:rPr>
                      <w:rFonts w:ascii="GHEA Grapalat" w:hAnsi="GHEA Grapalat"/>
                      <w:sz w:val="20"/>
                      <w:szCs w:val="20"/>
                    </w:rPr>
                    <w:t>162500</w:t>
                  </w:r>
                </w:p>
              </w:tc>
              <w:tc>
                <w:tcPr>
                  <w:tcW w:w="1027" w:type="dxa"/>
                  <w:gridSpan w:val="2"/>
                </w:tcPr>
                <w:p w14:paraId="3852E828" w14:textId="44A541B6" w:rsidR="00A92083" w:rsidRPr="00100C92" w:rsidRDefault="00A92083" w:rsidP="00A92083">
                  <w:r w:rsidRPr="007A326A">
                    <w:rPr>
                      <w:rFonts w:ascii="GHEA Grapalat" w:hAnsi="GHEA Grapalat"/>
                      <w:sz w:val="20"/>
                      <w:szCs w:val="20"/>
                    </w:rPr>
                    <w:t>25</w:t>
                  </w:r>
                </w:p>
              </w:tc>
              <w:tc>
                <w:tcPr>
                  <w:tcW w:w="709" w:type="dxa"/>
                </w:tcPr>
                <w:p w14:paraId="5FA10AC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027D36E" w14:textId="77777777" w:rsidR="00A92083" w:rsidRPr="00296FAF" w:rsidRDefault="00A92083" w:rsidP="00A92083">
                  <w:pPr>
                    <w:jc w:val="right"/>
                    <w:rPr>
                      <w:rFonts w:ascii="Sylfaen" w:hAnsi="Sylfaen"/>
                      <w:color w:val="000000"/>
                      <w:sz w:val="22"/>
                      <w:szCs w:val="22"/>
                    </w:rPr>
                  </w:pPr>
                </w:p>
              </w:tc>
              <w:tc>
                <w:tcPr>
                  <w:tcW w:w="797" w:type="dxa"/>
                </w:tcPr>
                <w:p w14:paraId="52E6F9F4"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7C99ECD" w14:textId="77777777" w:rsidTr="00A92083">
              <w:trPr>
                <w:gridAfter w:val="1"/>
                <w:wAfter w:w="150" w:type="dxa"/>
                <w:jc w:val="center"/>
              </w:trPr>
              <w:tc>
                <w:tcPr>
                  <w:tcW w:w="1184" w:type="dxa"/>
                  <w:vAlign w:val="center"/>
                </w:tcPr>
                <w:p w14:paraId="3553AAF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5D36BE6" w14:textId="77777777" w:rsidR="00A92083" w:rsidRPr="004C72F0" w:rsidRDefault="00A92083" w:rsidP="00A92083">
                  <w:pPr>
                    <w:rPr>
                      <w:rFonts w:ascii="Sylfaen" w:hAnsi="Sylfaen"/>
                      <w:sz w:val="18"/>
                      <w:szCs w:val="18"/>
                    </w:rPr>
                  </w:pPr>
                  <w:r w:rsidRPr="004C72F0">
                    <w:rPr>
                      <w:rFonts w:ascii="Sylfaen" w:hAnsi="Sylfaen"/>
                      <w:color w:val="000000"/>
                      <w:sz w:val="18"/>
                      <w:szCs w:val="18"/>
                    </w:rPr>
                    <w:t>15851100</w:t>
                  </w:r>
                </w:p>
              </w:tc>
              <w:tc>
                <w:tcPr>
                  <w:tcW w:w="1993" w:type="dxa"/>
                </w:tcPr>
                <w:p w14:paraId="7ADF4C0A" w14:textId="77777777" w:rsidR="00A92083" w:rsidRPr="00296FAF" w:rsidRDefault="00A92083" w:rsidP="00A92083">
                  <w:pPr>
                    <w:rPr>
                      <w:sz w:val="20"/>
                      <w:szCs w:val="20"/>
                    </w:rPr>
                  </w:pPr>
                  <w:r w:rsidRPr="00296FAF">
                    <w:rPr>
                      <w:sz w:val="20"/>
                      <w:szCs w:val="20"/>
                    </w:rPr>
                    <w:t>макароны</w:t>
                  </w:r>
                </w:p>
              </w:tc>
              <w:tc>
                <w:tcPr>
                  <w:tcW w:w="1701" w:type="dxa"/>
                </w:tcPr>
                <w:p w14:paraId="637514A4"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DA5BEE8" w14:textId="77777777" w:rsidR="00A92083" w:rsidRPr="00296FAF" w:rsidRDefault="00A92083" w:rsidP="00A92083">
                  <w:pPr>
                    <w:rPr>
                      <w:rFonts w:ascii="Calibri" w:hAnsi="Calibri"/>
                      <w:color w:val="000000"/>
                      <w:sz w:val="20"/>
                      <w:szCs w:val="20"/>
                    </w:rPr>
                  </w:pPr>
                  <w:r w:rsidRPr="00FD3243">
                    <w:rPr>
                      <w:color w:val="000000"/>
                      <w:sz w:val="20"/>
                      <w:szCs w:val="20"/>
                    </w:rPr>
                    <w:t xml:space="preserve">Макаронные изделия различных видов, из </w:t>
                  </w:r>
                  <w:proofErr w:type="spellStart"/>
                  <w:r w:rsidRPr="00FD3243">
                    <w:rPr>
                      <w:color w:val="000000"/>
                      <w:sz w:val="20"/>
                      <w:szCs w:val="20"/>
                    </w:rPr>
                    <w:t>бездрожжевого</w:t>
                  </w:r>
                  <w:proofErr w:type="spellEnd"/>
                  <w:r w:rsidRPr="00FD3243">
                    <w:rPr>
                      <w:color w:val="000000"/>
                      <w:sz w:val="20"/>
                      <w:szCs w:val="20"/>
                    </w:rPr>
                    <w:t xml:space="preserve">, в зависимости от сорта и качества муки: А (из муки твердых сортов пшеницы), Б (из муки </w:t>
                  </w:r>
                  <w:r w:rsidRPr="00FD3243">
                    <w:rPr>
                      <w:color w:val="000000"/>
                      <w:sz w:val="20"/>
                      <w:szCs w:val="20"/>
                    </w:rPr>
                    <w:lastRenderedPageBreak/>
                    <w:t>мягкой стекловидной пшеницы), Б (из муки хлебопекарной), калиброванные и без калиброванные, локально выпускаются по ГОСТ 875-92 или эквиваленту. Без пищевых добавок и красителей. Безопасность согласно гигиеническим нормам N 2-III-4.9-01-2010, и маркировка согласно требованиям статьи 8 Закона РА "О безопасности пищевых продуктов".</w:t>
                  </w:r>
                </w:p>
              </w:tc>
              <w:tc>
                <w:tcPr>
                  <w:tcW w:w="1197" w:type="dxa"/>
                </w:tcPr>
                <w:p w14:paraId="7A999043"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70404D34" w14:textId="53CB2CC9" w:rsidR="00A92083" w:rsidRPr="00100C92" w:rsidRDefault="00A92083" w:rsidP="00A92083">
                  <w:r w:rsidRPr="007A326A">
                    <w:rPr>
                      <w:rFonts w:ascii="GHEA Grapalat" w:hAnsi="GHEA Grapalat"/>
                      <w:sz w:val="20"/>
                      <w:szCs w:val="20"/>
                    </w:rPr>
                    <w:t>360</w:t>
                  </w:r>
                </w:p>
              </w:tc>
              <w:tc>
                <w:tcPr>
                  <w:tcW w:w="1175" w:type="dxa"/>
                </w:tcPr>
                <w:p w14:paraId="6DDEAF43" w14:textId="7B1C70C0" w:rsidR="00A92083" w:rsidRPr="00100C92" w:rsidRDefault="00A92083" w:rsidP="00A92083">
                  <w:r w:rsidRPr="007A326A">
                    <w:rPr>
                      <w:rFonts w:ascii="GHEA Grapalat" w:hAnsi="GHEA Grapalat"/>
                      <w:sz w:val="20"/>
                      <w:szCs w:val="20"/>
                    </w:rPr>
                    <w:t>469800</w:t>
                  </w:r>
                </w:p>
              </w:tc>
              <w:tc>
                <w:tcPr>
                  <w:tcW w:w="1027" w:type="dxa"/>
                  <w:gridSpan w:val="2"/>
                </w:tcPr>
                <w:p w14:paraId="12F6826C" w14:textId="64D0C11D" w:rsidR="00A92083" w:rsidRPr="00100C92" w:rsidRDefault="00A92083" w:rsidP="00A92083">
                  <w:r w:rsidRPr="007A326A">
                    <w:rPr>
                      <w:rFonts w:ascii="GHEA Grapalat" w:hAnsi="GHEA Grapalat"/>
                      <w:sz w:val="20"/>
                      <w:szCs w:val="20"/>
                    </w:rPr>
                    <w:t xml:space="preserve">1305 </w:t>
                  </w:r>
                </w:p>
              </w:tc>
              <w:tc>
                <w:tcPr>
                  <w:tcW w:w="709" w:type="dxa"/>
                </w:tcPr>
                <w:p w14:paraId="15F61E10"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DEC0177" w14:textId="77777777" w:rsidR="00A92083" w:rsidRPr="00296FAF" w:rsidRDefault="00A92083" w:rsidP="00A92083">
                  <w:pPr>
                    <w:jc w:val="right"/>
                    <w:rPr>
                      <w:rFonts w:ascii="Sylfaen" w:hAnsi="Sylfaen"/>
                      <w:color w:val="000000"/>
                      <w:sz w:val="22"/>
                      <w:szCs w:val="22"/>
                    </w:rPr>
                  </w:pPr>
                </w:p>
              </w:tc>
              <w:tc>
                <w:tcPr>
                  <w:tcW w:w="797" w:type="dxa"/>
                </w:tcPr>
                <w:p w14:paraId="0200E7CF"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290DBAE" w14:textId="77777777" w:rsidTr="00A92083">
              <w:trPr>
                <w:gridAfter w:val="1"/>
                <w:wAfter w:w="150" w:type="dxa"/>
                <w:jc w:val="center"/>
              </w:trPr>
              <w:tc>
                <w:tcPr>
                  <w:tcW w:w="1184" w:type="dxa"/>
                  <w:vAlign w:val="center"/>
                </w:tcPr>
                <w:p w14:paraId="0CDE1DEE"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02EFCD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15863200</w:t>
                  </w:r>
                </w:p>
              </w:tc>
              <w:tc>
                <w:tcPr>
                  <w:tcW w:w="1993" w:type="dxa"/>
                </w:tcPr>
                <w:p w14:paraId="65A5B118" w14:textId="77777777" w:rsidR="00A92083" w:rsidRPr="00296FAF" w:rsidRDefault="00A92083" w:rsidP="00A92083">
                  <w:pPr>
                    <w:rPr>
                      <w:sz w:val="20"/>
                      <w:szCs w:val="20"/>
                    </w:rPr>
                  </w:pPr>
                  <w:r w:rsidRPr="00296FAF">
                    <w:rPr>
                      <w:sz w:val="20"/>
                      <w:szCs w:val="20"/>
                    </w:rPr>
                    <w:t>чай черный</w:t>
                  </w:r>
                </w:p>
              </w:tc>
              <w:tc>
                <w:tcPr>
                  <w:tcW w:w="1701" w:type="dxa"/>
                </w:tcPr>
                <w:p w14:paraId="2087D763"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65EB980" w14:textId="77777777" w:rsidR="00A92083" w:rsidRPr="00296FAF" w:rsidRDefault="00A92083" w:rsidP="00A92083">
                  <w:pPr>
                    <w:rPr>
                      <w:rFonts w:ascii="Calibri" w:hAnsi="Calibri"/>
                      <w:color w:val="000000"/>
                      <w:sz w:val="20"/>
                      <w:szCs w:val="20"/>
                    </w:rPr>
                  </w:pPr>
                  <w:proofErr w:type="spellStart"/>
                  <w:r w:rsidRPr="00296FAF">
                    <w:rPr>
                      <w:rFonts w:ascii="Calibri" w:hAnsi="Calibri"/>
                      <w:color w:val="000000"/>
                      <w:sz w:val="20"/>
                      <w:szCs w:val="20"/>
                    </w:rPr>
                    <w:t>Байкатей</w:t>
                  </w:r>
                  <w:proofErr w:type="spellEnd"/>
                  <w:r w:rsidRPr="00296FAF">
                    <w:rPr>
                      <w:rFonts w:ascii="Calibri" w:hAnsi="Calibri"/>
                      <w:color w:val="000000"/>
                      <w:sz w:val="20"/>
                      <w:szCs w:val="20"/>
                    </w:rPr>
                    <w:t xml:space="preserve"> черный, без листьев, с крупными листьями, зернистыми и мелкими. Одноразовые чайные пакетики упакованы в пакеты по 2, 2,5 и 3 г. «Букет», высокого качества и I типа, ГОСТ 1937-90 или ГОСТ 1938-90. Безопасность в соответствии с 2-III-4.9-01-2010 гигиеническими стандартами и маркировка в соответствии с требованиями статьи 8 Закона РА о безопасности пищевых продуктов. Дата изготовления, срок годности, условия </w:t>
                  </w:r>
                  <w:r w:rsidRPr="00296FAF">
                    <w:rPr>
                      <w:rFonts w:ascii="Calibri" w:hAnsi="Calibri"/>
                      <w:color w:val="000000"/>
                      <w:sz w:val="20"/>
                      <w:szCs w:val="20"/>
                    </w:rPr>
                    <w:lastRenderedPageBreak/>
                    <w:t>хранения должны быть указаны на упаковке или этикетке.</w:t>
                  </w:r>
                </w:p>
              </w:tc>
              <w:tc>
                <w:tcPr>
                  <w:tcW w:w="1197" w:type="dxa"/>
                </w:tcPr>
                <w:p w14:paraId="4AFF1062"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362451E0" w14:textId="44197CD0" w:rsidR="00A92083" w:rsidRPr="00100C92" w:rsidRDefault="00A92083" w:rsidP="00A92083">
                  <w:r w:rsidRPr="007A326A">
                    <w:rPr>
                      <w:rFonts w:ascii="GHEA Grapalat" w:hAnsi="GHEA Grapalat"/>
                      <w:sz w:val="20"/>
                      <w:szCs w:val="20"/>
                    </w:rPr>
                    <w:t>3700</w:t>
                  </w:r>
                </w:p>
              </w:tc>
              <w:tc>
                <w:tcPr>
                  <w:tcW w:w="1175" w:type="dxa"/>
                </w:tcPr>
                <w:p w14:paraId="2A65C2C9" w14:textId="4FD0C94E" w:rsidR="00A92083" w:rsidRPr="00100C92" w:rsidRDefault="00A92083" w:rsidP="00A92083">
                  <w:r w:rsidRPr="007A326A">
                    <w:rPr>
                      <w:rFonts w:ascii="GHEA Grapalat" w:hAnsi="GHEA Grapalat"/>
                      <w:sz w:val="20"/>
                      <w:szCs w:val="20"/>
                    </w:rPr>
                    <w:t>112110</w:t>
                  </w:r>
                </w:p>
              </w:tc>
              <w:tc>
                <w:tcPr>
                  <w:tcW w:w="1027" w:type="dxa"/>
                  <w:gridSpan w:val="2"/>
                </w:tcPr>
                <w:p w14:paraId="1CEE6CA4" w14:textId="5DE0A21D" w:rsidR="00A92083" w:rsidRPr="00100C92" w:rsidRDefault="00A92083" w:rsidP="00A92083">
                  <w:r w:rsidRPr="007A326A">
                    <w:rPr>
                      <w:rFonts w:ascii="GHEA Grapalat" w:hAnsi="GHEA Grapalat"/>
                      <w:sz w:val="20"/>
                      <w:szCs w:val="20"/>
                    </w:rPr>
                    <w:t xml:space="preserve">30,3 </w:t>
                  </w:r>
                </w:p>
              </w:tc>
              <w:tc>
                <w:tcPr>
                  <w:tcW w:w="709" w:type="dxa"/>
                </w:tcPr>
                <w:p w14:paraId="01CA9E5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5528D2AF" w14:textId="77777777" w:rsidR="00A92083" w:rsidRPr="00296FAF" w:rsidRDefault="00A92083" w:rsidP="00A92083">
                  <w:pPr>
                    <w:jc w:val="right"/>
                    <w:rPr>
                      <w:rFonts w:ascii="Sylfaen" w:hAnsi="Sylfaen"/>
                      <w:color w:val="000000"/>
                      <w:sz w:val="22"/>
                      <w:szCs w:val="22"/>
                    </w:rPr>
                  </w:pPr>
                </w:p>
              </w:tc>
              <w:tc>
                <w:tcPr>
                  <w:tcW w:w="797" w:type="dxa"/>
                </w:tcPr>
                <w:p w14:paraId="1A27591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943BADE" w14:textId="77777777" w:rsidTr="00A92083">
              <w:trPr>
                <w:gridAfter w:val="1"/>
                <w:wAfter w:w="150" w:type="dxa"/>
                <w:jc w:val="center"/>
              </w:trPr>
              <w:tc>
                <w:tcPr>
                  <w:tcW w:w="1184" w:type="dxa"/>
                  <w:vAlign w:val="center"/>
                </w:tcPr>
                <w:p w14:paraId="3A48A1B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F71AF7F"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15871256</w:t>
                  </w:r>
                </w:p>
              </w:tc>
              <w:tc>
                <w:tcPr>
                  <w:tcW w:w="1993" w:type="dxa"/>
                </w:tcPr>
                <w:p w14:paraId="17665AD4" w14:textId="77777777" w:rsidR="00A92083" w:rsidRPr="00296FAF" w:rsidRDefault="00A92083" w:rsidP="00A92083">
                  <w:pPr>
                    <w:rPr>
                      <w:rFonts w:ascii="Sylfaen" w:hAnsi="Sylfaen"/>
                      <w:sz w:val="20"/>
                      <w:szCs w:val="20"/>
                      <w:lang w:val="hy-AM"/>
                    </w:rPr>
                  </w:pPr>
                  <w:r w:rsidRPr="00296FAF">
                    <w:rPr>
                      <w:sz w:val="20"/>
                      <w:szCs w:val="20"/>
                    </w:rPr>
                    <w:t>Перец</w:t>
                  </w:r>
                  <w:r w:rsidRPr="00296FAF">
                    <w:rPr>
                      <w:rFonts w:ascii="Sylfaen" w:hAnsi="Sylfaen"/>
                      <w:sz w:val="20"/>
                      <w:szCs w:val="20"/>
                      <w:lang w:val="hy-AM"/>
                    </w:rPr>
                    <w:t xml:space="preserve"> красный</w:t>
                  </w:r>
                </w:p>
              </w:tc>
              <w:tc>
                <w:tcPr>
                  <w:tcW w:w="1701" w:type="dxa"/>
                </w:tcPr>
                <w:p w14:paraId="4CB739A0"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C2A9B53"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Перец красный жареный, влажность не более 12%, эфирные масла не менее 0,8%, наличие золы 5-6%. Булавка английская солнцезащитная 2.3.2.560-96, ГОСТ 29053-91. Требования Закона РА «О санитарно-эпидемиологических правилах» Нормы </w:t>
                  </w:r>
                  <w:proofErr w:type="spellStart"/>
                  <w:r w:rsidRPr="00296FAF">
                    <w:rPr>
                      <w:rFonts w:ascii="Sylfaen" w:hAnsi="Sylfaen" w:cs="Sylfaen"/>
                      <w:color w:val="202124"/>
                      <w:sz w:val="20"/>
                      <w:szCs w:val="20"/>
                      <w:lang w:val="en-US" w:eastAsia="en-US" w:bidi="ar-SA"/>
                    </w:rPr>
                    <w:t>օրենք</w:t>
                  </w:r>
                  <w:proofErr w:type="spellEnd"/>
                  <w:r w:rsidRPr="00296FAF">
                    <w:rPr>
                      <w:rFonts w:ascii="inherit" w:hAnsi="inherit" w:cs="Courier New"/>
                      <w:color w:val="202124"/>
                      <w:sz w:val="20"/>
                      <w:szCs w:val="20"/>
                      <w:lang w:eastAsia="en-US" w:bidi="ar-SA"/>
                    </w:rPr>
                    <w:t xml:space="preserve"> Безопасность пищевых продуктов.</w:t>
                  </w:r>
                </w:p>
                <w:p w14:paraId="79957DB7" w14:textId="77777777" w:rsidR="00A92083" w:rsidRPr="00296FAF" w:rsidRDefault="00A92083" w:rsidP="00A92083">
                  <w:pPr>
                    <w:rPr>
                      <w:rFonts w:ascii="Calibri" w:hAnsi="Calibri"/>
                      <w:color w:val="000000"/>
                      <w:sz w:val="20"/>
                      <w:szCs w:val="20"/>
                    </w:rPr>
                  </w:pPr>
                </w:p>
              </w:tc>
              <w:tc>
                <w:tcPr>
                  <w:tcW w:w="1197" w:type="dxa"/>
                </w:tcPr>
                <w:p w14:paraId="7704C904" w14:textId="77777777" w:rsidR="00A92083" w:rsidRPr="00296FAF" w:rsidRDefault="00A92083" w:rsidP="00A92083">
                  <w:r w:rsidRPr="00296FAF">
                    <w:rPr>
                      <w:rFonts w:ascii="GHEA Grapalat" w:hAnsi="GHEA Grapalat"/>
                      <w:sz w:val="16"/>
                      <w:szCs w:val="16"/>
                      <w:lang w:val="hy-AM"/>
                    </w:rPr>
                    <w:t>кг</w:t>
                  </w:r>
                </w:p>
              </w:tc>
              <w:tc>
                <w:tcPr>
                  <w:tcW w:w="1246" w:type="dxa"/>
                </w:tcPr>
                <w:p w14:paraId="0DA0A241" w14:textId="6A1B60E5" w:rsidR="00A92083" w:rsidRPr="00100C92" w:rsidRDefault="00A92083" w:rsidP="00A92083">
                  <w:r w:rsidRPr="007A326A">
                    <w:rPr>
                      <w:rFonts w:ascii="GHEA Grapalat" w:hAnsi="GHEA Grapalat"/>
                      <w:sz w:val="20"/>
                      <w:szCs w:val="20"/>
                    </w:rPr>
                    <w:t>3000</w:t>
                  </w:r>
                </w:p>
              </w:tc>
              <w:tc>
                <w:tcPr>
                  <w:tcW w:w="1175" w:type="dxa"/>
                </w:tcPr>
                <w:p w14:paraId="667D5E91" w14:textId="26A26203" w:rsidR="00A92083" w:rsidRPr="00100C92" w:rsidRDefault="00A92083" w:rsidP="00A92083">
                  <w:r w:rsidRPr="007A326A">
                    <w:rPr>
                      <w:rFonts w:ascii="GHEA Grapalat" w:hAnsi="GHEA Grapalat"/>
                      <w:sz w:val="20"/>
                      <w:szCs w:val="20"/>
                    </w:rPr>
                    <w:t>48600</w:t>
                  </w:r>
                </w:p>
              </w:tc>
              <w:tc>
                <w:tcPr>
                  <w:tcW w:w="1027" w:type="dxa"/>
                  <w:gridSpan w:val="2"/>
                </w:tcPr>
                <w:p w14:paraId="72A1E166" w14:textId="3B6B898F" w:rsidR="00A92083" w:rsidRPr="00100C92" w:rsidRDefault="00A92083" w:rsidP="00A92083">
                  <w:r w:rsidRPr="007A326A">
                    <w:rPr>
                      <w:rFonts w:ascii="GHEA Grapalat" w:hAnsi="GHEA Grapalat"/>
                      <w:sz w:val="20"/>
                      <w:szCs w:val="20"/>
                    </w:rPr>
                    <w:t xml:space="preserve">16,2 </w:t>
                  </w:r>
                </w:p>
              </w:tc>
              <w:tc>
                <w:tcPr>
                  <w:tcW w:w="709" w:type="dxa"/>
                </w:tcPr>
                <w:p w14:paraId="4751088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AC01FD9" w14:textId="77777777" w:rsidR="00A92083" w:rsidRPr="00296FAF" w:rsidRDefault="00A92083" w:rsidP="00A92083">
                  <w:pPr>
                    <w:jc w:val="right"/>
                    <w:rPr>
                      <w:rFonts w:ascii="Sylfaen" w:hAnsi="Sylfaen"/>
                      <w:color w:val="000000"/>
                      <w:sz w:val="22"/>
                      <w:szCs w:val="22"/>
                    </w:rPr>
                  </w:pPr>
                </w:p>
              </w:tc>
              <w:tc>
                <w:tcPr>
                  <w:tcW w:w="797" w:type="dxa"/>
                </w:tcPr>
                <w:p w14:paraId="0792794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8C70B90" w14:textId="77777777" w:rsidTr="00A92083">
              <w:trPr>
                <w:gridAfter w:val="1"/>
                <w:wAfter w:w="150" w:type="dxa"/>
                <w:jc w:val="center"/>
              </w:trPr>
              <w:tc>
                <w:tcPr>
                  <w:tcW w:w="1184" w:type="dxa"/>
                  <w:vAlign w:val="center"/>
                </w:tcPr>
                <w:p w14:paraId="566485DA"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696FE6AB"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15871257</w:t>
                  </w:r>
                </w:p>
              </w:tc>
              <w:tc>
                <w:tcPr>
                  <w:tcW w:w="1993" w:type="dxa"/>
                </w:tcPr>
                <w:p w14:paraId="04F10C3C" w14:textId="77777777" w:rsidR="00A92083" w:rsidRPr="00296FAF" w:rsidRDefault="00A92083" w:rsidP="00A92083">
                  <w:pPr>
                    <w:rPr>
                      <w:rFonts w:ascii="Sylfaen" w:hAnsi="Sylfaen"/>
                      <w:sz w:val="20"/>
                      <w:szCs w:val="20"/>
                      <w:lang w:val="hy-AM"/>
                    </w:rPr>
                  </w:pPr>
                  <w:r w:rsidRPr="00296FAF">
                    <w:rPr>
                      <w:rFonts w:ascii="Sylfaen" w:hAnsi="Sylfaen"/>
                      <w:sz w:val="20"/>
                      <w:szCs w:val="20"/>
                      <w:lang w:val="hy-AM"/>
                    </w:rPr>
                    <w:t>перец черный</w:t>
                  </w:r>
                </w:p>
              </w:tc>
              <w:tc>
                <w:tcPr>
                  <w:tcW w:w="1701" w:type="dxa"/>
                </w:tcPr>
                <w:p w14:paraId="2E6F12A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62BFEC9"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296FAF">
                    <w:rPr>
                      <w:rFonts w:ascii="inherit" w:hAnsi="inherit" w:cs="Courier New"/>
                      <w:color w:val="202124"/>
                      <w:sz w:val="20"/>
                      <w:szCs w:val="20"/>
                      <w:lang w:eastAsia="en-US" w:bidi="ar-SA"/>
                    </w:rPr>
                    <w:t xml:space="preserve">Перец молотый СЕ, влажность не более 12%, эфирные масла не менее 0,8%, наличие золы 5-6%. Булавка английская солнцезащитная 2.3.2.560-96, ГОСТ 29053-91. Требования Закона РА «О санитарно-эпидемиологических правилах» Нормы </w:t>
                  </w:r>
                  <w:proofErr w:type="spellStart"/>
                  <w:r w:rsidRPr="00296FAF">
                    <w:rPr>
                      <w:rFonts w:ascii="Sylfaen" w:hAnsi="Sylfaen" w:cs="Sylfaen"/>
                      <w:color w:val="202124"/>
                      <w:sz w:val="20"/>
                      <w:szCs w:val="20"/>
                      <w:lang w:val="en-US" w:eastAsia="en-US" w:bidi="ar-SA"/>
                    </w:rPr>
                    <w:t>օրենք</w:t>
                  </w:r>
                  <w:proofErr w:type="spellEnd"/>
                  <w:r w:rsidRPr="00296FAF">
                    <w:rPr>
                      <w:rFonts w:ascii="inherit" w:hAnsi="inherit" w:cs="Courier New"/>
                      <w:color w:val="202124"/>
                      <w:sz w:val="20"/>
                      <w:szCs w:val="20"/>
                      <w:lang w:eastAsia="en-US" w:bidi="ar-SA"/>
                    </w:rPr>
                    <w:t xml:space="preserve"> Безопасность пищевых продуктов.</w:t>
                  </w:r>
                </w:p>
                <w:p w14:paraId="10DA6EF7" w14:textId="77777777" w:rsidR="00A92083" w:rsidRPr="00296FAF" w:rsidRDefault="00A92083" w:rsidP="00A92083">
                  <w:pPr>
                    <w:rPr>
                      <w:rFonts w:ascii="Calibri" w:hAnsi="Calibri"/>
                      <w:color w:val="000000"/>
                      <w:sz w:val="20"/>
                      <w:szCs w:val="20"/>
                    </w:rPr>
                  </w:pPr>
                </w:p>
              </w:tc>
              <w:tc>
                <w:tcPr>
                  <w:tcW w:w="1197" w:type="dxa"/>
                </w:tcPr>
                <w:p w14:paraId="26DFBCA5" w14:textId="77777777" w:rsidR="00A92083" w:rsidRPr="00296FAF" w:rsidRDefault="00A92083" w:rsidP="00A92083">
                  <w:r w:rsidRPr="00296FAF">
                    <w:rPr>
                      <w:rFonts w:ascii="GHEA Grapalat" w:hAnsi="GHEA Grapalat"/>
                      <w:sz w:val="16"/>
                      <w:szCs w:val="16"/>
                      <w:lang w:val="hy-AM"/>
                    </w:rPr>
                    <w:t>кг</w:t>
                  </w:r>
                </w:p>
              </w:tc>
              <w:tc>
                <w:tcPr>
                  <w:tcW w:w="1246" w:type="dxa"/>
                </w:tcPr>
                <w:p w14:paraId="7054C148" w14:textId="50438CFA" w:rsidR="00A92083" w:rsidRPr="00100C92" w:rsidRDefault="00A92083" w:rsidP="00A92083">
                  <w:r w:rsidRPr="007A326A">
                    <w:rPr>
                      <w:rFonts w:ascii="GHEA Grapalat" w:hAnsi="GHEA Grapalat"/>
                      <w:sz w:val="20"/>
                      <w:szCs w:val="20"/>
                    </w:rPr>
                    <w:t>6000</w:t>
                  </w:r>
                </w:p>
              </w:tc>
              <w:tc>
                <w:tcPr>
                  <w:tcW w:w="1175" w:type="dxa"/>
                </w:tcPr>
                <w:p w14:paraId="7E87E1F6" w14:textId="4B590513" w:rsidR="00A92083" w:rsidRPr="00100C92" w:rsidRDefault="00A92083" w:rsidP="00A92083">
                  <w:r w:rsidRPr="007A326A">
                    <w:rPr>
                      <w:rFonts w:ascii="GHEA Grapalat" w:hAnsi="GHEA Grapalat"/>
                      <w:sz w:val="20"/>
                      <w:szCs w:val="20"/>
                    </w:rPr>
                    <w:t>97200</w:t>
                  </w:r>
                </w:p>
              </w:tc>
              <w:tc>
                <w:tcPr>
                  <w:tcW w:w="1027" w:type="dxa"/>
                  <w:gridSpan w:val="2"/>
                </w:tcPr>
                <w:p w14:paraId="3DF48F7B" w14:textId="62B36C9D" w:rsidR="00A92083" w:rsidRPr="00100C92" w:rsidRDefault="00A92083" w:rsidP="00A92083">
                  <w:r w:rsidRPr="007A326A">
                    <w:rPr>
                      <w:rFonts w:ascii="GHEA Grapalat" w:hAnsi="GHEA Grapalat"/>
                      <w:sz w:val="20"/>
                      <w:szCs w:val="20"/>
                    </w:rPr>
                    <w:t xml:space="preserve">16,2 </w:t>
                  </w:r>
                </w:p>
              </w:tc>
              <w:tc>
                <w:tcPr>
                  <w:tcW w:w="709" w:type="dxa"/>
                </w:tcPr>
                <w:p w14:paraId="6A3137E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D3B5B8E" w14:textId="77777777" w:rsidR="00A92083" w:rsidRPr="00296FAF" w:rsidRDefault="00A92083" w:rsidP="00A92083">
                  <w:pPr>
                    <w:jc w:val="right"/>
                    <w:rPr>
                      <w:rFonts w:ascii="Sylfaen" w:hAnsi="Sylfaen"/>
                      <w:color w:val="000000"/>
                      <w:sz w:val="22"/>
                      <w:szCs w:val="22"/>
                    </w:rPr>
                  </w:pPr>
                </w:p>
              </w:tc>
              <w:tc>
                <w:tcPr>
                  <w:tcW w:w="797" w:type="dxa"/>
                </w:tcPr>
                <w:p w14:paraId="69345C55"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E2FA8C0" w14:textId="77777777" w:rsidTr="00A92083">
              <w:trPr>
                <w:gridAfter w:val="1"/>
                <w:wAfter w:w="150" w:type="dxa"/>
                <w:jc w:val="center"/>
              </w:trPr>
              <w:tc>
                <w:tcPr>
                  <w:tcW w:w="1184" w:type="dxa"/>
                  <w:vAlign w:val="center"/>
                </w:tcPr>
                <w:p w14:paraId="27134F42"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AD45671" w14:textId="77777777" w:rsidR="00A92083" w:rsidRPr="004C72F0" w:rsidRDefault="00A92083" w:rsidP="00A92083">
                  <w:pPr>
                    <w:rPr>
                      <w:rFonts w:ascii="Sylfaen" w:hAnsi="Sylfaen"/>
                      <w:color w:val="000000"/>
                      <w:sz w:val="18"/>
                      <w:szCs w:val="18"/>
                    </w:rPr>
                  </w:pPr>
                  <w:r w:rsidRPr="004C72F0">
                    <w:rPr>
                      <w:rFonts w:ascii="Sylfaen" w:hAnsi="Sylfaen"/>
                      <w:color w:val="000000"/>
                      <w:sz w:val="18"/>
                      <w:szCs w:val="18"/>
                    </w:rPr>
                    <w:t>15872400</w:t>
                  </w:r>
                </w:p>
              </w:tc>
              <w:tc>
                <w:tcPr>
                  <w:tcW w:w="1993" w:type="dxa"/>
                </w:tcPr>
                <w:p w14:paraId="2F05011F" w14:textId="77777777" w:rsidR="00A92083" w:rsidRPr="00296FAF" w:rsidRDefault="00A92083" w:rsidP="00A92083">
                  <w:pPr>
                    <w:rPr>
                      <w:sz w:val="20"/>
                      <w:szCs w:val="20"/>
                    </w:rPr>
                  </w:pPr>
                  <w:r w:rsidRPr="00296FAF">
                    <w:rPr>
                      <w:sz w:val="20"/>
                      <w:szCs w:val="20"/>
                    </w:rPr>
                    <w:t>соль, еда, маленькая</w:t>
                  </w:r>
                </w:p>
              </w:tc>
              <w:tc>
                <w:tcPr>
                  <w:tcW w:w="1701" w:type="dxa"/>
                </w:tcPr>
                <w:p w14:paraId="6E08D475"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3CB704E" w14:textId="77777777" w:rsidR="00A92083" w:rsidRPr="00296FAF"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val="en-US" w:eastAsia="en-US" w:bidi="ar-SA"/>
                    </w:rPr>
                  </w:pPr>
                  <w:r w:rsidRPr="00296FAF">
                    <w:rPr>
                      <w:rFonts w:ascii="inherit" w:hAnsi="inherit" w:cs="Courier New"/>
                      <w:color w:val="202124"/>
                      <w:sz w:val="20"/>
                      <w:szCs w:val="20"/>
                      <w:lang w:eastAsia="en-US" w:bidi="ar-SA"/>
                    </w:rPr>
                    <w:t xml:space="preserve">Соль поваренная - качественная, йодированная, местного производства. АСТ 239-2005 Срок годности не менее 12 месяцев со дня изготовления. </w:t>
                  </w:r>
                  <w:r w:rsidRPr="00296FAF">
                    <w:rPr>
                      <w:rFonts w:ascii="inherit" w:hAnsi="inherit" w:cs="Courier New"/>
                      <w:color w:val="202124"/>
                      <w:sz w:val="20"/>
                      <w:szCs w:val="20"/>
                      <w:lang w:eastAsia="en-US" w:bidi="ar-SA"/>
                    </w:rPr>
                    <w:lastRenderedPageBreak/>
                    <w:t xml:space="preserve">Безопасность, упаковка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маркировка согласно требованиям действующего технического регламента </w:t>
                  </w:r>
                  <w:r w:rsidRPr="00296FAF">
                    <w:rPr>
                      <w:rFonts w:ascii="Sylfaen" w:hAnsi="Sylfaen" w:cs="Sylfaen"/>
                      <w:color w:val="202124"/>
                      <w:sz w:val="20"/>
                      <w:szCs w:val="20"/>
                      <w:lang w:val="en-US" w:eastAsia="en-US" w:bidi="ar-SA"/>
                    </w:rPr>
                    <w:t>և</w:t>
                  </w:r>
                  <w:r w:rsidRPr="00296FAF">
                    <w:rPr>
                      <w:rFonts w:ascii="inherit" w:hAnsi="inherit" w:cs="Courier New"/>
                      <w:color w:val="202124"/>
                      <w:sz w:val="20"/>
                      <w:szCs w:val="20"/>
                      <w:lang w:eastAsia="en-US" w:bidi="ar-SA"/>
                    </w:rPr>
                    <w:t xml:space="preserve"> </w:t>
                  </w:r>
                  <w:proofErr w:type="spellStart"/>
                  <w:r w:rsidRPr="00296FAF">
                    <w:rPr>
                      <w:rFonts w:ascii="Sylfaen" w:hAnsi="Sylfaen" w:cs="Sylfaen"/>
                      <w:color w:val="202124"/>
                      <w:sz w:val="20"/>
                      <w:szCs w:val="20"/>
                      <w:lang w:val="en-US" w:eastAsia="en-US" w:bidi="ar-SA"/>
                    </w:rPr>
                    <w:t>պահանջ</w:t>
                  </w:r>
                  <w:proofErr w:type="spellEnd"/>
                  <w:r w:rsidRPr="00296FAF">
                    <w:rPr>
                      <w:rFonts w:ascii="inherit" w:hAnsi="inherit" w:cs="Courier New"/>
                      <w:color w:val="202124"/>
                      <w:sz w:val="20"/>
                      <w:szCs w:val="20"/>
                      <w:lang w:eastAsia="en-US" w:bidi="ar-SA"/>
                    </w:rPr>
                    <w:t xml:space="preserve"> статьи 8 Закона РА «О безопасности пищевых продуктов». </w:t>
                  </w:r>
                  <w:proofErr w:type="spellStart"/>
                  <w:r w:rsidRPr="00296FAF">
                    <w:rPr>
                      <w:rFonts w:ascii="inherit" w:hAnsi="inherit" w:cs="Courier New"/>
                      <w:color w:val="202124"/>
                      <w:sz w:val="20"/>
                      <w:szCs w:val="20"/>
                      <w:lang w:val="en-US" w:eastAsia="en-US" w:bidi="ar-SA"/>
                    </w:rPr>
                    <w:t>Расфасован</w:t>
                  </w:r>
                  <w:proofErr w:type="spellEnd"/>
                  <w:r w:rsidRPr="00296FAF">
                    <w:rPr>
                      <w:rFonts w:ascii="inherit" w:hAnsi="inherit" w:cs="Courier New"/>
                      <w:color w:val="202124"/>
                      <w:sz w:val="20"/>
                      <w:szCs w:val="20"/>
                      <w:lang w:val="en-US" w:eastAsia="en-US" w:bidi="ar-SA"/>
                    </w:rPr>
                    <w:t xml:space="preserve"> в </w:t>
                  </w:r>
                  <w:proofErr w:type="spellStart"/>
                  <w:r w:rsidRPr="00296FAF">
                    <w:rPr>
                      <w:rFonts w:ascii="inherit" w:hAnsi="inherit" w:cs="Courier New"/>
                      <w:color w:val="202124"/>
                      <w:sz w:val="20"/>
                      <w:szCs w:val="20"/>
                      <w:lang w:val="en-US" w:eastAsia="en-US" w:bidi="ar-SA"/>
                    </w:rPr>
                    <w:t>полиэтиленовые</w:t>
                  </w:r>
                  <w:proofErr w:type="spellEnd"/>
                  <w:r w:rsidRPr="00296FAF">
                    <w:rPr>
                      <w:rFonts w:ascii="inherit" w:hAnsi="inherit" w:cs="Courier New"/>
                      <w:color w:val="202124"/>
                      <w:sz w:val="20"/>
                      <w:szCs w:val="20"/>
                      <w:lang w:val="en-US" w:eastAsia="en-US" w:bidi="ar-SA"/>
                    </w:rPr>
                    <w:t xml:space="preserve"> </w:t>
                  </w:r>
                  <w:proofErr w:type="spellStart"/>
                  <w:r w:rsidRPr="00296FAF">
                    <w:rPr>
                      <w:rFonts w:ascii="inherit" w:hAnsi="inherit" w:cs="Courier New"/>
                      <w:color w:val="202124"/>
                      <w:sz w:val="20"/>
                      <w:szCs w:val="20"/>
                      <w:lang w:val="en-US" w:eastAsia="en-US" w:bidi="ar-SA"/>
                    </w:rPr>
                    <w:t>мешки</w:t>
                  </w:r>
                  <w:proofErr w:type="spellEnd"/>
                  <w:r w:rsidRPr="00296FAF">
                    <w:rPr>
                      <w:rFonts w:ascii="inherit" w:hAnsi="inherit" w:cs="Courier New"/>
                      <w:color w:val="202124"/>
                      <w:sz w:val="20"/>
                      <w:szCs w:val="20"/>
                      <w:lang w:val="en-US" w:eastAsia="en-US" w:bidi="ar-SA"/>
                    </w:rPr>
                    <w:t xml:space="preserve"> </w:t>
                  </w:r>
                  <w:proofErr w:type="spellStart"/>
                  <w:r w:rsidRPr="00296FAF">
                    <w:rPr>
                      <w:rFonts w:ascii="inherit" w:hAnsi="inherit" w:cs="Courier New"/>
                      <w:color w:val="202124"/>
                      <w:sz w:val="20"/>
                      <w:szCs w:val="20"/>
                      <w:lang w:val="en-US" w:eastAsia="en-US" w:bidi="ar-SA"/>
                    </w:rPr>
                    <w:t>по</w:t>
                  </w:r>
                  <w:proofErr w:type="spellEnd"/>
                  <w:r w:rsidRPr="00296FAF">
                    <w:rPr>
                      <w:rFonts w:ascii="inherit" w:hAnsi="inherit" w:cs="Courier New"/>
                      <w:color w:val="202124"/>
                      <w:sz w:val="20"/>
                      <w:szCs w:val="20"/>
                      <w:lang w:val="en-US" w:eastAsia="en-US" w:bidi="ar-SA"/>
                    </w:rPr>
                    <w:t xml:space="preserve"> 1 </w:t>
                  </w:r>
                  <w:proofErr w:type="spellStart"/>
                  <w:r w:rsidRPr="00296FAF">
                    <w:rPr>
                      <w:rFonts w:ascii="inherit" w:hAnsi="inherit" w:cs="Courier New"/>
                      <w:color w:val="202124"/>
                      <w:sz w:val="20"/>
                      <w:szCs w:val="20"/>
                      <w:lang w:val="en-US" w:eastAsia="en-US" w:bidi="ar-SA"/>
                    </w:rPr>
                    <w:t>кг</w:t>
                  </w:r>
                  <w:proofErr w:type="spellEnd"/>
                  <w:r w:rsidRPr="00296FAF">
                    <w:rPr>
                      <w:rFonts w:ascii="inherit" w:hAnsi="inherit" w:cs="Courier New"/>
                      <w:color w:val="202124"/>
                      <w:sz w:val="20"/>
                      <w:szCs w:val="20"/>
                      <w:lang w:val="en-US" w:eastAsia="en-US" w:bidi="ar-SA"/>
                    </w:rPr>
                    <w:t>.</w:t>
                  </w:r>
                </w:p>
                <w:p w14:paraId="0EA05E72" w14:textId="77777777" w:rsidR="00A92083" w:rsidRPr="00296FAF" w:rsidRDefault="00A92083" w:rsidP="00A92083">
                  <w:pPr>
                    <w:rPr>
                      <w:rFonts w:ascii="Calibri" w:hAnsi="Calibri"/>
                      <w:color w:val="000000"/>
                      <w:sz w:val="20"/>
                      <w:szCs w:val="20"/>
                    </w:rPr>
                  </w:pPr>
                </w:p>
              </w:tc>
              <w:tc>
                <w:tcPr>
                  <w:tcW w:w="1197" w:type="dxa"/>
                </w:tcPr>
                <w:p w14:paraId="3953E36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248A649" w14:textId="6A014F5C" w:rsidR="00A92083" w:rsidRPr="00100C92" w:rsidRDefault="00A92083" w:rsidP="00A92083">
                  <w:r w:rsidRPr="007A326A">
                    <w:rPr>
                      <w:rFonts w:ascii="GHEA Grapalat" w:hAnsi="GHEA Grapalat"/>
                      <w:sz w:val="20"/>
                      <w:szCs w:val="20"/>
                    </w:rPr>
                    <w:t>180</w:t>
                  </w:r>
                </w:p>
              </w:tc>
              <w:tc>
                <w:tcPr>
                  <w:tcW w:w="1175" w:type="dxa"/>
                </w:tcPr>
                <w:p w14:paraId="1820289F" w14:textId="0F2A0DA8" w:rsidR="00A92083" w:rsidRPr="00100C92" w:rsidRDefault="00A92083" w:rsidP="00A92083">
                  <w:r w:rsidRPr="007A326A">
                    <w:rPr>
                      <w:rFonts w:ascii="GHEA Grapalat" w:hAnsi="GHEA Grapalat"/>
                      <w:sz w:val="20"/>
                      <w:szCs w:val="20"/>
                    </w:rPr>
                    <w:t>120960</w:t>
                  </w:r>
                </w:p>
              </w:tc>
              <w:tc>
                <w:tcPr>
                  <w:tcW w:w="1027" w:type="dxa"/>
                  <w:gridSpan w:val="2"/>
                </w:tcPr>
                <w:p w14:paraId="24C31708" w14:textId="3E91B875" w:rsidR="00A92083" w:rsidRPr="00100C92" w:rsidRDefault="00A92083" w:rsidP="00A92083">
                  <w:r w:rsidRPr="007A326A">
                    <w:rPr>
                      <w:rFonts w:ascii="GHEA Grapalat" w:hAnsi="GHEA Grapalat"/>
                      <w:sz w:val="20"/>
                      <w:szCs w:val="20"/>
                    </w:rPr>
                    <w:t xml:space="preserve">672 </w:t>
                  </w:r>
                </w:p>
              </w:tc>
              <w:tc>
                <w:tcPr>
                  <w:tcW w:w="709" w:type="dxa"/>
                </w:tcPr>
                <w:p w14:paraId="6B575B61"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1599167" w14:textId="77777777" w:rsidR="00A92083" w:rsidRPr="00296FAF" w:rsidRDefault="00A92083" w:rsidP="00A92083">
                  <w:pPr>
                    <w:jc w:val="right"/>
                    <w:rPr>
                      <w:rFonts w:ascii="Sylfaen" w:hAnsi="Sylfaen"/>
                      <w:color w:val="000000"/>
                      <w:sz w:val="22"/>
                      <w:szCs w:val="22"/>
                    </w:rPr>
                  </w:pPr>
                </w:p>
              </w:tc>
              <w:tc>
                <w:tcPr>
                  <w:tcW w:w="797" w:type="dxa"/>
                </w:tcPr>
                <w:p w14:paraId="342BC4F5"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5F9461E" w14:textId="77777777" w:rsidTr="00A92083">
              <w:trPr>
                <w:gridAfter w:val="1"/>
                <w:wAfter w:w="150" w:type="dxa"/>
                <w:jc w:val="center"/>
              </w:trPr>
              <w:tc>
                <w:tcPr>
                  <w:tcW w:w="1184" w:type="dxa"/>
                  <w:vAlign w:val="center"/>
                </w:tcPr>
                <w:p w14:paraId="556974A3" w14:textId="77777777" w:rsidR="00A92083" w:rsidRDefault="00A92083" w:rsidP="00A92083">
                  <w:pPr>
                    <w:pStyle w:val="BodyTextIndent2"/>
                    <w:widowControl w:val="0"/>
                    <w:numPr>
                      <w:ilvl w:val="0"/>
                      <w:numId w:val="35"/>
                    </w:numPr>
                    <w:spacing w:line="240" w:lineRule="auto"/>
                    <w:jc w:val="center"/>
                    <w:rPr>
                      <w:rFonts w:ascii="GHEA Grapalat" w:hAnsi="GHEA Grapalat"/>
                      <w:sz w:val="24"/>
                      <w:szCs w:val="24"/>
                      <w:lang w:val="en-US"/>
                    </w:rPr>
                  </w:pPr>
                </w:p>
              </w:tc>
              <w:tc>
                <w:tcPr>
                  <w:tcW w:w="1548" w:type="dxa"/>
                </w:tcPr>
                <w:p w14:paraId="49AC7578" w14:textId="77777777" w:rsidR="00A92083" w:rsidRPr="007346C9" w:rsidRDefault="00A92083" w:rsidP="00A92083">
                  <w:pPr>
                    <w:rPr>
                      <w:rFonts w:ascii="Sylfaen" w:hAnsi="Sylfaen"/>
                      <w:sz w:val="18"/>
                      <w:szCs w:val="18"/>
                    </w:rPr>
                  </w:pPr>
                  <w:r>
                    <w:rPr>
                      <w:rFonts w:ascii="Sylfaen" w:hAnsi="Sylfaen"/>
                      <w:sz w:val="18"/>
                      <w:szCs w:val="18"/>
                      <w:lang w:val="hy-AM"/>
                    </w:rPr>
                    <w:t>0</w:t>
                  </w:r>
                  <w:r>
                    <w:rPr>
                      <w:rFonts w:ascii="Sylfaen" w:hAnsi="Sylfaen"/>
                      <w:sz w:val="18"/>
                      <w:szCs w:val="18"/>
                    </w:rPr>
                    <w:t>3222134</w:t>
                  </w:r>
                </w:p>
              </w:tc>
              <w:tc>
                <w:tcPr>
                  <w:tcW w:w="1993" w:type="dxa"/>
                </w:tcPr>
                <w:p w14:paraId="782357C7" w14:textId="77777777" w:rsidR="00A92083" w:rsidRPr="003E6CE1"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540" w:lineRule="atLeast"/>
                    <w:rPr>
                      <w:rFonts w:ascii="Sylfaen" w:hAnsi="Sylfaen" w:cs="Courier New"/>
                      <w:color w:val="202124"/>
                      <w:lang w:bidi="ar-SA"/>
                    </w:rPr>
                  </w:pPr>
                  <w:r w:rsidRPr="003E6CE1">
                    <w:rPr>
                      <w:rFonts w:ascii="Sylfaen" w:hAnsi="Sylfaen" w:cs="Courier New"/>
                      <w:color w:val="202124"/>
                      <w:lang w:bidi="ar-SA"/>
                    </w:rPr>
                    <w:t>слива</w:t>
                  </w:r>
                </w:p>
                <w:p w14:paraId="7EEB6FAA" w14:textId="77777777" w:rsidR="00A92083" w:rsidRPr="00296FAF" w:rsidRDefault="00A92083" w:rsidP="00A92083">
                  <w:pPr>
                    <w:rPr>
                      <w:sz w:val="20"/>
                      <w:szCs w:val="20"/>
                    </w:rPr>
                  </w:pPr>
                </w:p>
              </w:tc>
              <w:tc>
                <w:tcPr>
                  <w:tcW w:w="1701" w:type="dxa"/>
                </w:tcPr>
                <w:p w14:paraId="2927CF0F"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73F477D" w14:textId="77777777" w:rsidR="00A92083" w:rsidRPr="00185CD3" w:rsidRDefault="00A92083" w:rsidP="00A92083">
                  <w:pPr>
                    <w:pStyle w:val="HTMLPreformatted"/>
                    <w:shd w:val="clear" w:color="auto" w:fill="F8F9FA"/>
                    <w:rPr>
                      <w:rFonts w:ascii="Sylfaen" w:hAnsi="Sylfaen"/>
                      <w:color w:val="202124"/>
                    </w:rPr>
                  </w:pPr>
                  <w:r w:rsidRPr="00185CD3">
                    <w:rPr>
                      <w:rStyle w:val="y2iqfc"/>
                      <w:rFonts w:ascii="Sylfaen" w:hAnsi="Sylfaen"/>
                      <w:color w:val="202124"/>
                    </w:rPr>
                    <w:t xml:space="preserve">Сливы свежие и сладкие, разных сортов, среднего размера, без повреждений. ГОСТ 21920-76, безопасность, упаковка и маркировка в соответствии с Постановлением Правительства РА 2006г. Статья 8 Закона РА «О техническом регулировании свежих фруктов и </w:t>
                  </w:r>
                  <w:proofErr w:type="gramStart"/>
                  <w:r w:rsidRPr="00185CD3">
                    <w:rPr>
                      <w:rStyle w:val="y2iqfc"/>
                      <w:rFonts w:ascii="Sylfaen" w:hAnsi="Sylfaen"/>
                      <w:color w:val="202124"/>
                    </w:rPr>
                    <w:t>овощей</w:t>
                  </w:r>
                  <w:proofErr w:type="gramEnd"/>
                  <w:r w:rsidRPr="00185CD3">
                    <w:rPr>
                      <w:rStyle w:val="y2iqfc"/>
                      <w:rFonts w:ascii="Sylfaen" w:hAnsi="Sylfaen"/>
                      <w:color w:val="202124"/>
                    </w:rPr>
                    <w:t xml:space="preserve"> и безопасности пищевых продуктов», утвержденного Постановлением № 1913 от 21 декабря.</w:t>
                  </w:r>
                </w:p>
                <w:p w14:paraId="51A68CD5" w14:textId="77777777" w:rsidR="00A92083" w:rsidRPr="00185CD3" w:rsidRDefault="00A92083" w:rsidP="00A92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sz w:val="20"/>
                      <w:szCs w:val="20"/>
                      <w:lang w:eastAsia="en-US" w:bidi="ar-SA"/>
                    </w:rPr>
                  </w:pPr>
                </w:p>
              </w:tc>
              <w:tc>
                <w:tcPr>
                  <w:tcW w:w="1197" w:type="dxa"/>
                </w:tcPr>
                <w:p w14:paraId="7D759C1F" w14:textId="77777777" w:rsidR="00A92083" w:rsidRPr="00296FAF" w:rsidRDefault="00A92083" w:rsidP="00A92083">
                  <w:r w:rsidRPr="00296FAF">
                    <w:rPr>
                      <w:rFonts w:ascii="GHEA Grapalat" w:hAnsi="GHEA Grapalat"/>
                      <w:sz w:val="16"/>
                      <w:szCs w:val="16"/>
                      <w:lang w:val="hy-AM"/>
                    </w:rPr>
                    <w:t>кг</w:t>
                  </w:r>
                </w:p>
              </w:tc>
              <w:tc>
                <w:tcPr>
                  <w:tcW w:w="1246" w:type="dxa"/>
                </w:tcPr>
                <w:p w14:paraId="23F33BD0" w14:textId="75C8A9F0" w:rsidR="00A92083" w:rsidRPr="00100C92" w:rsidRDefault="00A92083" w:rsidP="00A92083">
                  <w:r w:rsidRPr="007A326A">
                    <w:rPr>
                      <w:rFonts w:ascii="GHEA Grapalat" w:hAnsi="GHEA Grapalat"/>
                      <w:sz w:val="20"/>
                      <w:szCs w:val="20"/>
                    </w:rPr>
                    <w:t>350</w:t>
                  </w:r>
                </w:p>
              </w:tc>
              <w:tc>
                <w:tcPr>
                  <w:tcW w:w="1175" w:type="dxa"/>
                </w:tcPr>
                <w:p w14:paraId="454A596D" w14:textId="767F7E78" w:rsidR="00A92083" w:rsidRPr="00100C92" w:rsidRDefault="00A92083" w:rsidP="00A92083">
                  <w:r w:rsidRPr="007A326A">
                    <w:rPr>
                      <w:rFonts w:ascii="GHEA Grapalat" w:hAnsi="GHEA Grapalat"/>
                      <w:sz w:val="20"/>
                      <w:szCs w:val="20"/>
                    </w:rPr>
                    <w:t>227500</w:t>
                  </w:r>
                </w:p>
              </w:tc>
              <w:tc>
                <w:tcPr>
                  <w:tcW w:w="1027" w:type="dxa"/>
                  <w:gridSpan w:val="2"/>
                </w:tcPr>
                <w:p w14:paraId="505593A5" w14:textId="39C8EC8D" w:rsidR="00A92083" w:rsidRPr="00100C92" w:rsidRDefault="00A92083" w:rsidP="00A92083">
                  <w:r w:rsidRPr="007A326A">
                    <w:rPr>
                      <w:rFonts w:ascii="GHEA Grapalat" w:hAnsi="GHEA Grapalat"/>
                      <w:sz w:val="20"/>
                      <w:szCs w:val="20"/>
                    </w:rPr>
                    <w:t xml:space="preserve">650 </w:t>
                  </w:r>
                </w:p>
              </w:tc>
              <w:tc>
                <w:tcPr>
                  <w:tcW w:w="709" w:type="dxa"/>
                </w:tcPr>
                <w:p w14:paraId="7E0E141A"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D26309D" w14:textId="77777777" w:rsidR="00A92083" w:rsidRPr="00296FAF" w:rsidRDefault="00A92083" w:rsidP="00A92083">
                  <w:pPr>
                    <w:jc w:val="right"/>
                    <w:rPr>
                      <w:rFonts w:ascii="Sylfaen" w:hAnsi="Sylfaen"/>
                      <w:color w:val="000000"/>
                      <w:sz w:val="22"/>
                      <w:szCs w:val="22"/>
                    </w:rPr>
                  </w:pPr>
                </w:p>
              </w:tc>
              <w:tc>
                <w:tcPr>
                  <w:tcW w:w="797" w:type="dxa"/>
                </w:tcPr>
                <w:p w14:paraId="3D23EAF3"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3466743" w14:textId="77777777" w:rsidTr="00A92083">
              <w:trPr>
                <w:gridAfter w:val="1"/>
                <w:wAfter w:w="150" w:type="dxa"/>
                <w:jc w:val="center"/>
              </w:trPr>
              <w:tc>
                <w:tcPr>
                  <w:tcW w:w="1184" w:type="dxa"/>
                  <w:vAlign w:val="center"/>
                </w:tcPr>
                <w:p w14:paraId="6703BE9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5B2C06E" w14:textId="77777777" w:rsidR="00A92083" w:rsidRDefault="00A92083" w:rsidP="00A92083">
                  <w:pPr>
                    <w:jc w:val="center"/>
                    <w:rPr>
                      <w:rFonts w:ascii="Sylfaen" w:hAnsi="Sylfaen"/>
                      <w:sz w:val="18"/>
                      <w:szCs w:val="18"/>
                    </w:rPr>
                  </w:pPr>
                  <w:r>
                    <w:rPr>
                      <w:rFonts w:ascii="Sylfaen" w:hAnsi="Sylfaen"/>
                      <w:sz w:val="18"/>
                      <w:szCs w:val="18"/>
                    </w:rPr>
                    <w:t>03211210</w:t>
                  </w:r>
                </w:p>
              </w:tc>
              <w:tc>
                <w:tcPr>
                  <w:tcW w:w="1993" w:type="dxa"/>
                </w:tcPr>
                <w:p w14:paraId="058D0A31" w14:textId="77777777" w:rsidR="00A92083" w:rsidRPr="00CA323F" w:rsidRDefault="00A92083" w:rsidP="00A92083">
                  <w:r w:rsidRPr="00CA323F">
                    <w:t>Консервированная кукуруза</w:t>
                  </w:r>
                </w:p>
              </w:tc>
              <w:tc>
                <w:tcPr>
                  <w:tcW w:w="1701" w:type="dxa"/>
                </w:tcPr>
                <w:p w14:paraId="0ECC9F31"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B03E6C7" w14:textId="77777777" w:rsidR="00A92083" w:rsidRPr="00296FAF" w:rsidRDefault="00A92083" w:rsidP="00A92083">
                  <w:pPr>
                    <w:rPr>
                      <w:color w:val="000000"/>
                      <w:sz w:val="20"/>
                      <w:szCs w:val="20"/>
                    </w:rPr>
                  </w:pPr>
                  <w:r w:rsidRPr="00155476">
                    <w:rPr>
                      <w:color w:val="000000"/>
                      <w:sz w:val="20"/>
                      <w:szCs w:val="20"/>
                    </w:rPr>
                    <w:t xml:space="preserve">Консервы кукурузные высокого качества, в таре, безопасность: Сан </w:t>
                  </w:r>
                  <w:proofErr w:type="spellStart"/>
                  <w:r w:rsidRPr="00155476">
                    <w:rPr>
                      <w:color w:val="000000"/>
                      <w:sz w:val="20"/>
                      <w:szCs w:val="20"/>
                    </w:rPr>
                    <w:t>Пин</w:t>
                  </w:r>
                  <w:proofErr w:type="spellEnd"/>
                  <w:r w:rsidRPr="00155476">
                    <w:rPr>
                      <w:color w:val="000000"/>
                      <w:sz w:val="20"/>
                      <w:szCs w:val="20"/>
                    </w:rPr>
                    <w:t xml:space="preserve"> 2.3.2.560-96, ГОСТ 16730-71, санитарно-</w:t>
                  </w:r>
                  <w:r w:rsidRPr="00155476">
                    <w:rPr>
                      <w:color w:val="000000"/>
                      <w:sz w:val="20"/>
                      <w:szCs w:val="20"/>
                    </w:rPr>
                    <w:lastRenderedPageBreak/>
                    <w:t>эпидемиологические правила и нормы и требования Закона РА "О безопасности пищевых продуктов".</w:t>
                  </w:r>
                </w:p>
              </w:tc>
              <w:tc>
                <w:tcPr>
                  <w:tcW w:w="1197" w:type="dxa"/>
                </w:tcPr>
                <w:p w14:paraId="3FB9412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41062FDE" w14:textId="494AE222" w:rsidR="00A92083" w:rsidRPr="00100C92" w:rsidRDefault="00A92083" w:rsidP="00A92083">
                  <w:r w:rsidRPr="007A326A">
                    <w:rPr>
                      <w:rFonts w:ascii="GHEA Grapalat" w:hAnsi="GHEA Grapalat"/>
                      <w:sz w:val="20"/>
                      <w:szCs w:val="20"/>
                    </w:rPr>
                    <w:t>1300</w:t>
                  </w:r>
                </w:p>
              </w:tc>
              <w:tc>
                <w:tcPr>
                  <w:tcW w:w="1175" w:type="dxa"/>
                </w:tcPr>
                <w:p w14:paraId="25672D4B" w14:textId="0D194641" w:rsidR="00A92083" w:rsidRPr="00100C92" w:rsidRDefault="00A92083" w:rsidP="00A92083">
                  <w:r w:rsidRPr="007A326A">
                    <w:rPr>
                      <w:rFonts w:ascii="GHEA Grapalat" w:hAnsi="GHEA Grapalat"/>
                      <w:sz w:val="20"/>
                      <w:szCs w:val="20"/>
                    </w:rPr>
                    <w:t>340600</w:t>
                  </w:r>
                </w:p>
              </w:tc>
              <w:tc>
                <w:tcPr>
                  <w:tcW w:w="1027" w:type="dxa"/>
                  <w:gridSpan w:val="2"/>
                </w:tcPr>
                <w:p w14:paraId="02416154" w14:textId="7066DF57" w:rsidR="00A92083" w:rsidRPr="00100C92" w:rsidRDefault="00A92083" w:rsidP="00A92083">
                  <w:r w:rsidRPr="007A326A">
                    <w:rPr>
                      <w:rFonts w:ascii="GHEA Grapalat" w:hAnsi="GHEA Grapalat"/>
                      <w:sz w:val="20"/>
                      <w:szCs w:val="20"/>
                    </w:rPr>
                    <w:t xml:space="preserve">262 </w:t>
                  </w:r>
                </w:p>
              </w:tc>
              <w:tc>
                <w:tcPr>
                  <w:tcW w:w="709" w:type="dxa"/>
                </w:tcPr>
                <w:p w14:paraId="213F872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lastRenderedPageBreak/>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D304FB1" w14:textId="77777777" w:rsidR="00A92083" w:rsidRPr="00296FAF" w:rsidRDefault="00A92083" w:rsidP="00A92083">
                  <w:pPr>
                    <w:rPr>
                      <w:rFonts w:ascii="Sylfaen" w:hAnsi="Sylfaen"/>
                      <w:color w:val="000000"/>
                      <w:sz w:val="20"/>
                      <w:szCs w:val="20"/>
                    </w:rPr>
                  </w:pPr>
                </w:p>
              </w:tc>
              <w:tc>
                <w:tcPr>
                  <w:tcW w:w="797" w:type="dxa"/>
                </w:tcPr>
                <w:p w14:paraId="616DFB16"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CA2C7D2" w14:textId="77777777" w:rsidTr="00A92083">
              <w:trPr>
                <w:gridAfter w:val="1"/>
                <w:wAfter w:w="150" w:type="dxa"/>
                <w:jc w:val="center"/>
              </w:trPr>
              <w:tc>
                <w:tcPr>
                  <w:tcW w:w="1184" w:type="dxa"/>
                  <w:vAlign w:val="center"/>
                </w:tcPr>
                <w:p w14:paraId="4EF4613C"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0432A38" w14:textId="189E8C33" w:rsidR="00A92083" w:rsidRPr="00A9517D" w:rsidRDefault="00A92083" w:rsidP="00A92083">
                  <w:pPr>
                    <w:jc w:val="center"/>
                    <w:rPr>
                      <w:rFonts w:ascii="Sylfaen" w:hAnsi="Sylfaen"/>
                      <w:sz w:val="18"/>
                      <w:szCs w:val="18"/>
                      <w:lang w:val="en-US"/>
                    </w:rPr>
                  </w:pPr>
                  <w:r>
                    <w:rPr>
                      <w:rFonts w:ascii="Sylfaen" w:hAnsi="Sylfaen"/>
                      <w:sz w:val="18"/>
                      <w:szCs w:val="18"/>
                    </w:rPr>
                    <w:t>15811100</w:t>
                  </w:r>
                  <w:r>
                    <w:rPr>
                      <w:rFonts w:ascii="Sylfaen" w:hAnsi="Sylfaen"/>
                      <w:sz w:val="18"/>
                      <w:szCs w:val="18"/>
                      <w:lang w:val="en-US"/>
                    </w:rPr>
                    <w:t>/3</w:t>
                  </w:r>
                </w:p>
              </w:tc>
              <w:tc>
                <w:tcPr>
                  <w:tcW w:w="1993" w:type="dxa"/>
                </w:tcPr>
                <w:p w14:paraId="7BB75DA3" w14:textId="77777777" w:rsidR="00A92083" w:rsidRPr="00CA323F" w:rsidRDefault="00A92083" w:rsidP="00A92083">
                  <w:r w:rsidRPr="00CA323F">
                    <w:t>Хлеб/батон хлеба 100г/</w:t>
                  </w:r>
                </w:p>
              </w:tc>
              <w:tc>
                <w:tcPr>
                  <w:tcW w:w="1701" w:type="dxa"/>
                </w:tcPr>
                <w:p w14:paraId="4490385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6BCF3541" w14:textId="77777777" w:rsidR="00A92083" w:rsidRPr="00296FAF" w:rsidRDefault="00A92083" w:rsidP="00A92083">
                  <w:pPr>
                    <w:rPr>
                      <w:color w:val="000000"/>
                      <w:sz w:val="20"/>
                      <w:szCs w:val="20"/>
                    </w:rPr>
                  </w:pPr>
                  <w:r w:rsidRPr="00155476">
                    <w:rPr>
                      <w:color w:val="000000"/>
                      <w:sz w:val="20"/>
                      <w:szCs w:val="20"/>
                    </w:rPr>
                    <w:t xml:space="preserve">В зависимости от продукта круглая или овальная форма без загрязнений: от светло-желтого до коричневого, без кашеобразной консистенции и </w:t>
                  </w:r>
                  <w:proofErr w:type="spellStart"/>
                  <w:r w:rsidRPr="00155476">
                    <w:rPr>
                      <w:color w:val="000000"/>
                      <w:sz w:val="20"/>
                      <w:szCs w:val="20"/>
                    </w:rPr>
                    <w:t>SunPeak</w:t>
                  </w:r>
                  <w:proofErr w:type="spellEnd"/>
                  <w:r w:rsidRPr="00155476">
                    <w:rPr>
                      <w:color w:val="000000"/>
                      <w:sz w:val="20"/>
                      <w:szCs w:val="20"/>
                    </w:rPr>
                    <w:t>. требованиям 2-III-4.9-01-2010.</w:t>
                  </w:r>
                </w:p>
              </w:tc>
              <w:tc>
                <w:tcPr>
                  <w:tcW w:w="1197" w:type="dxa"/>
                </w:tcPr>
                <w:p w14:paraId="073AE6EB" w14:textId="77777777" w:rsidR="00A92083" w:rsidRPr="00296FAF" w:rsidRDefault="00A92083" w:rsidP="00A92083">
                  <w:r w:rsidRPr="00296FAF">
                    <w:rPr>
                      <w:rFonts w:ascii="GHEA Grapalat" w:hAnsi="GHEA Grapalat"/>
                      <w:sz w:val="16"/>
                      <w:szCs w:val="16"/>
                      <w:lang w:val="hy-AM"/>
                    </w:rPr>
                    <w:t>кг</w:t>
                  </w:r>
                </w:p>
              </w:tc>
              <w:tc>
                <w:tcPr>
                  <w:tcW w:w="1246" w:type="dxa"/>
                </w:tcPr>
                <w:p w14:paraId="79B972D9" w14:textId="60ADA901" w:rsidR="00A92083" w:rsidRPr="00100C92" w:rsidRDefault="00A92083" w:rsidP="00A92083">
                  <w:r w:rsidRPr="007A326A">
                    <w:rPr>
                      <w:rFonts w:ascii="GHEA Grapalat" w:hAnsi="GHEA Grapalat"/>
                      <w:sz w:val="20"/>
                      <w:szCs w:val="20"/>
                    </w:rPr>
                    <w:t>770</w:t>
                  </w:r>
                </w:p>
              </w:tc>
              <w:tc>
                <w:tcPr>
                  <w:tcW w:w="1175" w:type="dxa"/>
                </w:tcPr>
                <w:p w14:paraId="5A77F8D9" w14:textId="1256A8C8" w:rsidR="00A92083" w:rsidRPr="00100C92" w:rsidRDefault="00A92083" w:rsidP="00A92083">
                  <w:r>
                    <w:rPr>
                      <w:rFonts w:ascii="GHEA Grapalat" w:hAnsi="GHEA Grapalat"/>
                      <w:sz w:val="20"/>
                      <w:szCs w:val="20"/>
                    </w:rPr>
                    <w:t>2779700</w:t>
                  </w:r>
                </w:p>
              </w:tc>
              <w:tc>
                <w:tcPr>
                  <w:tcW w:w="1027" w:type="dxa"/>
                  <w:gridSpan w:val="2"/>
                </w:tcPr>
                <w:p w14:paraId="47928D26" w14:textId="074078A0" w:rsidR="00A92083" w:rsidRPr="00A9517D" w:rsidRDefault="00A92083" w:rsidP="00A92083">
                  <w:pPr>
                    <w:rPr>
                      <w:lang w:val="en-US"/>
                    </w:rPr>
                  </w:pPr>
                  <w:r>
                    <w:rPr>
                      <w:rFonts w:ascii="GHEA Grapalat" w:hAnsi="GHEA Grapalat"/>
                      <w:sz w:val="20"/>
                      <w:szCs w:val="20"/>
                    </w:rPr>
                    <w:t>3610</w:t>
                  </w:r>
                </w:p>
              </w:tc>
              <w:tc>
                <w:tcPr>
                  <w:tcW w:w="709" w:type="dxa"/>
                </w:tcPr>
                <w:p w14:paraId="5C3DCF5B"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A48CD1F" w14:textId="77777777" w:rsidR="00A92083" w:rsidRPr="00296FAF" w:rsidRDefault="00A92083" w:rsidP="00A92083">
                  <w:pPr>
                    <w:rPr>
                      <w:rFonts w:ascii="Sylfaen" w:hAnsi="Sylfaen"/>
                      <w:color w:val="000000"/>
                      <w:sz w:val="20"/>
                      <w:szCs w:val="20"/>
                    </w:rPr>
                  </w:pPr>
                </w:p>
              </w:tc>
              <w:tc>
                <w:tcPr>
                  <w:tcW w:w="797" w:type="dxa"/>
                </w:tcPr>
                <w:p w14:paraId="65F1E9C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6DB3C393" w14:textId="77777777" w:rsidTr="00A92083">
              <w:trPr>
                <w:gridAfter w:val="1"/>
                <w:wAfter w:w="150" w:type="dxa"/>
                <w:jc w:val="center"/>
              </w:trPr>
              <w:tc>
                <w:tcPr>
                  <w:tcW w:w="1184" w:type="dxa"/>
                  <w:vAlign w:val="center"/>
                </w:tcPr>
                <w:p w14:paraId="5BD88A2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D398D62" w14:textId="77777777" w:rsidR="00A92083" w:rsidRDefault="00A92083" w:rsidP="00A92083">
                  <w:pPr>
                    <w:jc w:val="center"/>
                    <w:rPr>
                      <w:rFonts w:ascii="Sylfaen" w:hAnsi="Sylfaen"/>
                      <w:sz w:val="18"/>
                      <w:szCs w:val="18"/>
                    </w:rPr>
                  </w:pPr>
                  <w:r>
                    <w:rPr>
                      <w:rFonts w:ascii="Sylfaen" w:hAnsi="Sylfaen"/>
                      <w:sz w:val="18"/>
                      <w:szCs w:val="18"/>
                    </w:rPr>
                    <w:t>03221420</w:t>
                  </w:r>
                </w:p>
              </w:tc>
              <w:tc>
                <w:tcPr>
                  <w:tcW w:w="1993" w:type="dxa"/>
                </w:tcPr>
                <w:p w14:paraId="43F1A272" w14:textId="77777777" w:rsidR="00A92083" w:rsidRPr="00CA323F" w:rsidRDefault="00A92083" w:rsidP="00A92083">
                  <w:r w:rsidRPr="00CA323F">
                    <w:t>Цветная капуста</w:t>
                  </w:r>
                </w:p>
              </w:tc>
              <w:tc>
                <w:tcPr>
                  <w:tcW w:w="1701" w:type="dxa"/>
                </w:tcPr>
                <w:p w14:paraId="27F1D1F2"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310054A" w14:textId="77777777" w:rsidR="00A92083" w:rsidRPr="00296FAF" w:rsidRDefault="00A92083" w:rsidP="00A92083">
                  <w:pPr>
                    <w:rPr>
                      <w:color w:val="000000"/>
                      <w:sz w:val="20"/>
                      <w:szCs w:val="20"/>
                    </w:rPr>
                  </w:pPr>
                  <w:r w:rsidRPr="00155476">
                    <w:rPr>
                      <w:color w:val="000000"/>
                      <w:sz w:val="20"/>
                      <w:szCs w:val="20"/>
                    </w:rPr>
                    <w:t xml:space="preserve">Свежие, головки здоровые, без черных пятен и посторонних запахов, безопасность согласно N 2-III-4.9-01-2003/РД Сан </w:t>
                  </w:r>
                  <w:proofErr w:type="spellStart"/>
                  <w:r w:rsidRPr="00155476">
                    <w:rPr>
                      <w:color w:val="000000"/>
                      <w:sz w:val="20"/>
                      <w:szCs w:val="20"/>
                    </w:rPr>
                    <w:t>Пин</w:t>
                  </w:r>
                  <w:proofErr w:type="spellEnd"/>
                  <w:r w:rsidRPr="00155476">
                    <w:rPr>
                      <w:color w:val="000000"/>
                      <w:sz w:val="20"/>
                      <w:szCs w:val="20"/>
                    </w:rPr>
                    <w:t xml:space="preserve"> 2.3.2-1078-01/ Санитарно-обрядовые каноны и нормы тех и других». Безопасность пищевых продуктов» РА статьи 9 Закона. </w:t>
                  </w:r>
                </w:p>
              </w:tc>
              <w:tc>
                <w:tcPr>
                  <w:tcW w:w="1197" w:type="dxa"/>
                </w:tcPr>
                <w:p w14:paraId="18A7893B" w14:textId="77777777" w:rsidR="00A92083" w:rsidRPr="00296FAF" w:rsidRDefault="00A92083" w:rsidP="00A92083">
                  <w:r w:rsidRPr="00296FAF">
                    <w:rPr>
                      <w:rFonts w:ascii="GHEA Grapalat" w:hAnsi="GHEA Grapalat"/>
                      <w:sz w:val="16"/>
                      <w:szCs w:val="16"/>
                      <w:lang w:val="hy-AM"/>
                    </w:rPr>
                    <w:t>кг</w:t>
                  </w:r>
                </w:p>
              </w:tc>
              <w:tc>
                <w:tcPr>
                  <w:tcW w:w="1246" w:type="dxa"/>
                </w:tcPr>
                <w:p w14:paraId="6E484964" w14:textId="3928FFE7" w:rsidR="00A92083" w:rsidRPr="00100C92" w:rsidRDefault="00A92083" w:rsidP="00A92083">
                  <w:r w:rsidRPr="007A326A">
                    <w:rPr>
                      <w:rFonts w:ascii="GHEA Grapalat" w:hAnsi="GHEA Grapalat"/>
                      <w:sz w:val="20"/>
                      <w:szCs w:val="20"/>
                    </w:rPr>
                    <w:t>500</w:t>
                  </w:r>
                </w:p>
              </w:tc>
              <w:tc>
                <w:tcPr>
                  <w:tcW w:w="1175" w:type="dxa"/>
                </w:tcPr>
                <w:p w14:paraId="66347192" w14:textId="6A9717E6" w:rsidR="00A92083" w:rsidRPr="00100C92" w:rsidRDefault="00A92083" w:rsidP="00A92083">
                  <w:r w:rsidRPr="007A326A">
                    <w:rPr>
                      <w:rFonts w:ascii="GHEA Grapalat" w:hAnsi="GHEA Grapalat"/>
                      <w:sz w:val="20"/>
                      <w:szCs w:val="20"/>
                    </w:rPr>
                    <w:t>125000</w:t>
                  </w:r>
                </w:p>
              </w:tc>
              <w:tc>
                <w:tcPr>
                  <w:tcW w:w="1027" w:type="dxa"/>
                  <w:gridSpan w:val="2"/>
                </w:tcPr>
                <w:p w14:paraId="04F5CBC7" w14:textId="6CD66C56" w:rsidR="00A92083" w:rsidRPr="00100C92" w:rsidRDefault="00A92083" w:rsidP="00A92083">
                  <w:r w:rsidRPr="007A326A">
                    <w:rPr>
                      <w:rFonts w:ascii="GHEA Grapalat" w:hAnsi="GHEA Grapalat"/>
                      <w:sz w:val="20"/>
                      <w:szCs w:val="20"/>
                    </w:rPr>
                    <w:t xml:space="preserve">250 </w:t>
                  </w:r>
                </w:p>
              </w:tc>
              <w:tc>
                <w:tcPr>
                  <w:tcW w:w="709" w:type="dxa"/>
                </w:tcPr>
                <w:p w14:paraId="64974DAF"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B8C1BDA" w14:textId="77777777" w:rsidR="00A92083" w:rsidRPr="00296FAF" w:rsidRDefault="00A92083" w:rsidP="00A92083">
                  <w:pPr>
                    <w:rPr>
                      <w:rFonts w:ascii="Sylfaen" w:hAnsi="Sylfaen"/>
                      <w:color w:val="000000"/>
                      <w:sz w:val="20"/>
                      <w:szCs w:val="20"/>
                    </w:rPr>
                  </w:pPr>
                </w:p>
              </w:tc>
              <w:tc>
                <w:tcPr>
                  <w:tcW w:w="797" w:type="dxa"/>
                </w:tcPr>
                <w:p w14:paraId="69153589"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990E5D6" w14:textId="77777777" w:rsidTr="00A92083">
              <w:trPr>
                <w:gridAfter w:val="1"/>
                <w:wAfter w:w="150" w:type="dxa"/>
                <w:jc w:val="center"/>
              </w:trPr>
              <w:tc>
                <w:tcPr>
                  <w:tcW w:w="1184" w:type="dxa"/>
                  <w:vAlign w:val="center"/>
                </w:tcPr>
                <w:p w14:paraId="2462D37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7E566565" w14:textId="77777777" w:rsidR="00A92083" w:rsidRDefault="00A92083" w:rsidP="00A92083">
                  <w:pPr>
                    <w:jc w:val="center"/>
                    <w:rPr>
                      <w:rFonts w:ascii="Sylfaen" w:hAnsi="Sylfaen"/>
                      <w:sz w:val="18"/>
                      <w:szCs w:val="18"/>
                    </w:rPr>
                  </w:pPr>
                  <w:r>
                    <w:rPr>
                      <w:rFonts w:ascii="Sylfaen" w:hAnsi="Sylfaen"/>
                      <w:sz w:val="18"/>
                      <w:szCs w:val="18"/>
                    </w:rPr>
                    <w:t>03221127</w:t>
                  </w:r>
                </w:p>
              </w:tc>
              <w:tc>
                <w:tcPr>
                  <w:tcW w:w="1993" w:type="dxa"/>
                </w:tcPr>
                <w:p w14:paraId="537CE19B" w14:textId="77777777" w:rsidR="00A92083" w:rsidRPr="00CA323F" w:rsidRDefault="00A92083" w:rsidP="00A92083">
                  <w:proofErr w:type="spellStart"/>
                  <w:r w:rsidRPr="00A53B06">
                    <w:t>Марол</w:t>
                  </w:r>
                  <w:proofErr w:type="spellEnd"/>
                </w:p>
              </w:tc>
              <w:tc>
                <w:tcPr>
                  <w:tcW w:w="1701" w:type="dxa"/>
                </w:tcPr>
                <w:p w14:paraId="78E7D25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707D6E68" w14:textId="77777777" w:rsidR="00A92083" w:rsidRPr="00296FAF" w:rsidRDefault="00A92083" w:rsidP="00A92083">
                  <w:pPr>
                    <w:rPr>
                      <w:color w:val="000000"/>
                      <w:sz w:val="20"/>
                      <w:szCs w:val="20"/>
                    </w:rPr>
                  </w:pPr>
                  <w:r w:rsidRPr="00155476">
                    <w:rPr>
                      <w:color w:val="000000"/>
                      <w:sz w:val="20"/>
                      <w:szCs w:val="20"/>
                    </w:rPr>
                    <w:t xml:space="preserve">Свежие, здоровые листья, безопасность согласно ст.9 Закона РА «О безопасности пищевых продуктов» N 2-III-4.9-01-2003/РД Сан </w:t>
                  </w:r>
                  <w:proofErr w:type="spellStart"/>
                  <w:r w:rsidRPr="00155476">
                    <w:rPr>
                      <w:color w:val="000000"/>
                      <w:sz w:val="20"/>
                      <w:szCs w:val="20"/>
                    </w:rPr>
                    <w:t>Пин</w:t>
                  </w:r>
                  <w:proofErr w:type="spellEnd"/>
                  <w:r w:rsidRPr="00155476">
                    <w:rPr>
                      <w:color w:val="000000"/>
                      <w:sz w:val="20"/>
                      <w:szCs w:val="20"/>
                    </w:rPr>
                    <w:t xml:space="preserve"> 2.3.2-1078-01/Санитарные правила и нормы. </w:t>
                  </w:r>
                </w:p>
              </w:tc>
              <w:tc>
                <w:tcPr>
                  <w:tcW w:w="1197" w:type="dxa"/>
                </w:tcPr>
                <w:p w14:paraId="1701701D" w14:textId="77777777" w:rsidR="00A92083" w:rsidRPr="00296FAF" w:rsidRDefault="00A92083" w:rsidP="00A92083">
                  <w:r w:rsidRPr="00296FAF">
                    <w:rPr>
                      <w:rFonts w:ascii="GHEA Grapalat" w:hAnsi="GHEA Grapalat"/>
                      <w:sz w:val="16"/>
                      <w:szCs w:val="16"/>
                      <w:lang w:val="hy-AM"/>
                    </w:rPr>
                    <w:t>кг</w:t>
                  </w:r>
                </w:p>
              </w:tc>
              <w:tc>
                <w:tcPr>
                  <w:tcW w:w="1246" w:type="dxa"/>
                </w:tcPr>
                <w:p w14:paraId="2D36C468" w14:textId="1E574C4E" w:rsidR="00A92083" w:rsidRPr="00100C92" w:rsidRDefault="00A92083" w:rsidP="00A92083">
                  <w:r w:rsidRPr="007A326A">
                    <w:rPr>
                      <w:rFonts w:ascii="GHEA Grapalat" w:hAnsi="GHEA Grapalat"/>
                      <w:sz w:val="20"/>
                      <w:szCs w:val="20"/>
                    </w:rPr>
                    <w:t>900</w:t>
                  </w:r>
                </w:p>
              </w:tc>
              <w:tc>
                <w:tcPr>
                  <w:tcW w:w="1175" w:type="dxa"/>
                </w:tcPr>
                <w:p w14:paraId="29198247" w14:textId="0E6E7D10" w:rsidR="00A92083" w:rsidRPr="00100C92" w:rsidRDefault="00A92083" w:rsidP="00A92083">
                  <w:r w:rsidRPr="007A326A">
                    <w:rPr>
                      <w:rFonts w:ascii="GHEA Grapalat" w:hAnsi="GHEA Grapalat"/>
                      <w:sz w:val="20"/>
                      <w:szCs w:val="20"/>
                    </w:rPr>
                    <w:t>225000</w:t>
                  </w:r>
                </w:p>
              </w:tc>
              <w:tc>
                <w:tcPr>
                  <w:tcW w:w="1027" w:type="dxa"/>
                  <w:gridSpan w:val="2"/>
                </w:tcPr>
                <w:p w14:paraId="52A7B5FC" w14:textId="55FFF1D0" w:rsidR="00A92083" w:rsidRPr="00100C92" w:rsidRDefault="00A92083" w:rsidP="00A92083">
                  <w:r w:rsidRPr="007A326A">
                    <w:rPr>
                      <w:rFonts w:ascii="GHEA Grapalat" w:hAnsi="GHEA Grapalat"/>
                      <w:sz w:val="20"/>
                      <w:szCs w:val="20"/>
                    </w:rPr>
                    <w:t xml:space="preserve">250 </w:t>
                  </w:r>
                </w:p>
              </w:tc>
              <w:tc>
                <w:tcPr>
                  <w:tcW w:w="709" w:type="dxa"/>
                </w:tcPr>
                <w:p w14:paraId="06FD565F"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3FE73B7A" w14:textId="77777777" w:rsidR="00A92083" w:rsidRPr="00296FAF" w:rsidRDefault="00A92083" w:rsidP="00A92083">
                  <w:pPr>
                    <w:rPr>
                      <w:rFonts w:ascii="Sylfaen" w:hAnsi="Sylfaen"/>
                      <w:color w:val="000000"/>
                      <w:sz w:val="20"/>
                      <w:szCs w:val="20"/>
                    </w:rPr>
                  </w:pPr>
                </w:p>
              </w:tc>
              <w:tc>
                <w:tcPr>
                  <w:tcW w:w="797" w:type="dxa"/>
                </w:tcPr>
                <w:p w14:paraId="24E17D4E"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6E09DD8E" w14:textId="77777777" w:rsidTr="00A92083">
              <w:trPr>
                <w:gridAfter w:val="1"/>
                <w:wAfter w:w="150" w:type="dxa"/>
                <w:jc w:val="center"/>
              </w:trPr>
              <w:tc>
                <w:tcPr>
                  <w:tcW w:w="1184" w:type="dxa"/>
                  <w:vAlign w:val="center"/>
                </w:tcPr>
                <w:p w14:paraId="46CE2E0A"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6EC913AA" w14:textId="77777777" w:rsidR="00A92083" w:rsidRDefault="00A92083" w:rsidP="00A92083">
                  <w:pPr>
                    <w:jc w:val="center"/>
                    <w:rPr>
                      <w:rFonts w:ascii="Sylfaen" w:hAnsi="Sylfaen"/>
                      <w:sz w:val="18"/>
                      <w:szCs w:val="18"/>
                    </w:rPr>
                  </w:pPr>
                  <w:r>
                    <w:rPr>
                      <w:rFonts w:ascii="Sylfaen" w:hAnsi="Sylfaen"/>
                      <w:sz w:val="18"/>
                      <w:szCs w:val="18"/>
                    </w:rPr>
                    <w:t>03221430</w:t>
                  </w:r>
                </w:p>
              </w:tc>
              <w:tc>
                <w:tcPr>
                  <w:tcW w:w="1993" w:type="dxa"/>
                </w:tcPr>
                <w:p w14:paraId="33045F63" w14:textId="77777777" w:rsidR="00A92083" w:rsidRPr="00CA323F" w:rsidRDefault="00A92083" w:rsidP="00A92083">
                  <w:r w:rsidRPr="00CA323F">
                    <w:t>Брокколи</w:t>
                  </w:r>
                </w:p>
              </w:tc>
              <w:tc>
                <w:tcPr>
                  <w:tcW w:w="1701" w:type="dxa"/>
                </w:tcPr>
                <w:p w14:paraId="49CC31E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39A35C0F" w14:textId="77777777" w:rsidR="00A92083" w:rsidRPr="00296FAF" w:rsidRDefault="00A92083" w:rsidP="00A92083">
                  <w:pPr>
                    <w:rPr>
                      <w:color w:val="000000"/>
                      <w:sz w:val="20"/>
                      <w:szCs w:val="20"/>
                    </w:rPr>
                  </w:pPr>
                  <w:r w:rsidRPr="00155476">
                    <w:rPr>
                      <w:color w:val="000000"/>
                      <w:sz w:val="20"/>
                      <w:szCs w:val="20"/>
                    </w:rPr>
                    <w:t>Свежие, листья и кочаны здоровые, без черных точек и посторонних запахов, безопасность согласно Н 2-III-4.9-01-</w:t>
                  </w:r>
                  <w:r w:rsidRPr="00155476">
                    <w:rPr>
                      <w:color w:val="000000"/>
                      <w:sz w:val="20"/>
                      <w:szCs w:val="20"/>
                    </w:rPr>
                    <w:lastRenderedPageBreak/>
                    <w:t xml:space="preserve">2003/РД Сан </w:t>
                  </w:r>
                  <w:proofErr w:type="spellStart"/>
                  <w:r w:rsidRPr="00155476">
                    <w:rPr>
                      <w:color w:val="000000"/>
                      <w:sz w:val="20"/>
                      <w:szCs w:val="20"/>
                    </w:rPr>
                    <w:t>Пин</w:t>
                  </w:r>
                  <w:proofErr w:type="spellEnd"/>
                  <w:r w:rsidRPr="00155476">
                    <w:rPr>
                      <w:color w:val="000000"/>
                      <w:sz w:val="20"/>
                      <w:szCs w:val="20"/>
                    </w:rPr>
                    <w:t xml:space="preserve"> 2.3.2-1078-01/ Санитарные правила и нормы по безопасности пищевых </w:t>
                  </w:r>
                  <w:proofErr w:type="gramStart"/>
                  <w:r w:rsidRPr="00155476">
                    <w:rPr>
                      <w:color w:val="000000"/>
                      <w:sz w:val="20"/>
                      <w:szCs w:val="20"/>
                    </w:rPr>
                    <w:t>продуктов</w:t>
                  </w:r>
                  <w:proofErr w:type="gramEnd"/>
                  <w:r w:rsidRPr="00155476">
                    <w:rPr>
                      <w:color w:val="000000"/>
                      <w:sz w:val="20"/>
                      <w:szCs w:val="20"/>
                    </w:rPr>
                    <w:t xml:space="preserve"> Согласно статье 9 Закона РА, </w:t>
                  </w:r>
                </w:p>
              </w:tc>
              <w:tc>
                <w:tcPr>
                  <w:tcW w:w="1197" w:type="dxa"/>
                </w:tcPr>
                <w:p w14:paraId="4B0F8FE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2F116731" w14:textId="508A9F1E" w:rsidR="00A92083" w:rsidRPr="00100C92" w:rsidRDefault="00A92083" w:rsidP="00A92083">
                  <w:r w:rsidRPr="007A326A">
                    <w:rPr>
                      <w:rFonts w:ascii="GHEA Grapalat" w:hAnsi="GHEA Grapalat"/>
                      <w:sz w:val="20"/>
                      <w:szCs w:val="20"/>
                    </w:rPr>
                    <w:t>600</w:t>
                  </w:r>
                </w:p>
              </w:tc>
              <w:tc>
                <w:tcPr>
                  <w:tcW w:w="1175" w:type="dxa"/>
                </w:tcPr>
                <w:p w14:paraId="49B09273" w14:textId="3B6C148E" w:rsidR="00A92083" w:rsidRPr="00100C92" w:rsidRDefault="00A92083" w:rsidP="00A92083">
                  <w:r w:rsidRPr="007A326A">
                    <w:rPr>
                      <w:rFonts w:ascii="GHEA Grapalat" w:hAnsi="GHEA Grapalat"/>
                      <w:sz w:val="20"/>
                      <w:szCs w:val="20"/>
                    </w:rPr>
                    <w:t>240000</w:t>
                  </w:r>
                </w:p>
              </w:tc>
              <w:tc>
                <w:tcPr>
                  <w:tcW w:w="1027" w:type="dxa"/>
                  <w:gridSpan w:val="2"/>
                </w:tcPr>
                <w:p w14:paraId="15EF22D7" w14:textId="62B5FE8C" w:rsidR="00A92083" w:rsidRPr="00100C92" w:rsidRDefault="00A92083" w:rsidP="00A92083">
                  <w:r w:rsidRPr="007A326A">
                    <w:rPr>
                      <w:rFonts w:ascii="GHEA Grapalat" w:hAnsi="GHEA Grapalat"/>
                      <w:sz w:val="20"/>
                      <w:szCs w:val="20"/>
                    </w:rPr>
                    <w:t xml:space="preserve">400 </w:t>
                  </w:r>
                </w:p>
              </w:tc>
              <w:tc>
                <w:tcPr>
                  <w:tcW w:w="709" w:type="dxa"/>
                </w:tcPr>
                <w:p w14:paraId="12185C83"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lastRenderedPageBreak/>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BA1CF3A" w14:textId="77777777" w:rsidR="00A92083" w:rsidRPr="00296FAF" w:rsidRDefault="00A92083" w:rsidP="00A92083">
                  <w:pPr>
                    <w:rPr>
                      <w:rFonts w:ascii="Sylfaen" w:hAnsi="Sylfaen"/>
                      <w:color w:val="000000"/>
                      <w:sz w:val="20"/>
                      <w:szCs w:val="20"/>
                    </w:rPr>
                  </w:pPr>
                </w:p>
              </w:tc>
              <w:tc>
                <w:tcPr>
                  <w:tcW w:w="797" w:type="dxa"/>
                </w:tcPr>
                <w:p w14:paraId="1997C26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8D50271" w14:textId="77777777" w:rsidTr="00A92083">
              <w:trPr>
                <w:gridAfter w:val="1"/>
                <w:wAfter w:w="150" w:type="dxa"/>
                <w:jc w:val="center"/>
              </w:trPr>
              <w:tc>
                <w:tcPr>
                  <w:tcW w:w="1184" w:type="dxa"/>
                  <w:vAlign w:val="center"/>
                </w:tcPr>
                <w:p w14:paraId="0B857F42"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B6FC565" w14:textId="77777777" w:rsidR="00A92083" w:rsidRDefault="00A92083" w:rsidP="00A92083">
                  <w:pPr>
                    <w:jc w:val="center"/>
                    <w:rPr>
                      <w:rFonts w:ascii="Sylfaen" w:hAnsi="Sylfaen"/>
                      <w:sz w:val="18"/>
                      <w:szCs w:val="18"/>
                    </w:rPr>
                  </w:pPr>
                  <w:r>
                    <w:rPr>
                      <w:rFonts w:ascii="Sylfaen" w:hAnsi="Sylfaen"/>
                      <w:sz w:val="18"/>
                      <w:szCs w:val="18"/>
                    </w:rPr>
                    <w:t>03222100</w:t>
                  </w:r>
                </w:p>
              </w:tc>
              <w:tc>
                <w:tcPr>
                  <w:tcW w:w="1993" w:type="dxa"/>
                </w:tcPr>
                <w:p w14:paraId="29F472EF" w14:textId="77777777" w:rsidR="00A92083" w:rsidRPr="00CA323F" w:rsidRDefault="00A92083" w:rsidP="00A92083">
                  <w:r w:rsidRPr="00CA323F">
                    <w:t>Банан</w:t>
                  </w:r>
                </w:p>
              </w:tc>
              <w:tc>
                <w:tcPr>
                  <w:tcW w:w="1701" w:type="dxa"/>
                </w:tcPr>
                <w:p w14:paraId="21E9F9F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8283D79" w14:textId="77777777" w:rsidR="00A92083" w:rsidRPr="00296FAF" w:rsidRDefault="00A92083" w:rsidP="00A92083">
                  <w:pPr>
                    <w:rPr>
                      <w:color w:val="000000"/>
                      <w:sz w:val="20"/>
                      <w:szCs w:val="20"/>
                    </w:rPr>
                  </w:pPr>
                  <w:r w:rsidRPr="00155476">
                    <w:rPr>
                      <w:color w:val="000000"/>
                      <w:sz w:val="20"/>
                      <w:szCs w:val="20"/>
                    </w:rPr>
                    <w:t>Банан умеренно желтый, высота не менее 15см. Безопасность и маркировка по данным Правительства РА 2006г. Статья 8 Закона РА «О техническом регулировании свежих фруктов и овощей» и «Безопасность пищевых продуктов», утвержденного Решением № 1913 от 21 декабря. Упаковка: в негабаритных картонных коробках.</w:t>
                  </w:r>
                </w:p>
              </w:tc>
              <w:tc>
                <w:tcPr>
                  <w:tcW w:w="1197" w:type="dxa"/>
                </w:tcPr>
                <w:p w14:paraId="2ACB0747" w14:textId="77777777" w:rsidR="00A92083" w:rsidRPr="00296FAF" w:rsidRDefault="00A92083" w:rsidP="00A92083">
                  <w:r w:rsidRPr="00296FAF">
                    <w:rPr>
                      <w:rFonts w:ascii="GHEA Grapalat" w:hAnsi="GHEA Grapalat"/>
                      <w:sz w:val="16"/>
                      <w:szCs w:val="16"/>
                      <w:lang w:val="hy-AM"/>
                    </w:rPr>
                    <w:t>кг</w:t>
                  </w:r>
                </w:p>
              </w:tc>
              <w:tc>
                <w:tcPr>
                  <w:tcW w:w="1246" w:type="dxa"/>
                </w:tcPr>
                <w:p w14:paraId="49E2EABC" w14:textId="5FD7A2B5" w:rsidR="00A92083" w:rsidRPr="00100C92" w:rsidRDefault="00A92083" w:rsidP="00A92083">
                  <w:r w:rsidRPr="007A326A">
                    <w:rPr>
                      <w:rFonts w:ascii="GHEA Grapalat" w:hAnsi="GHEA Grapalat"/>
                      <w:sz w:val="20"/>
                      <w:szCs w:val="20"/>
                    </w:rPr>
                    <w:t>790</w:t>
                  </w:r>
                </w:p>
              </w:tc>
              <w:tc>
                <w:tcPr>
                  <w:tcW w:w="1175" w:type="dxa"/>
                </w:tcPr>
                <w:p w14:paraId="21541420" w14:textId="3D278A9C" w:rsidR="00A92083" w:rsidRPr="00100C92" w:rsidRDefault="00A92083" w:rsidP="00A92083">
                  <w:r w:rsidRPr="007A326A">
                    <w:rPr>
                      <w:rFonts w:ascii="GHEA Grapalat" w:hAnsi="GHEA Grapalat"/>
                      <w:sz w:val="20"/>
                      <w:szCs w:val="20"/>
                    </w:rPr>
                    <w:t>98750</w:t>
                  </w:r>
                </w:p>
              </w:tc>
              <w:tc>
                <w:tcPr>
                  <w:tcW w:w="1027" w:type="dxa"/>
                  <w:gridSpan w:val="2"/>
                </w:tcPr>
                <w:p w14:paraId="3194E3B2" w14:textId="014BF0DB" w:rsidR="00A92083" w:rsidRPr="00100C92" w:rsidRDefault="00A92083" w:rsidP="00A92083">
                  <w:r w:rsidRPr="007A326A">
                    <w:rPr>
                      <w:rFonts w:ascii="GHEA Grapalat" w:hAnsi="GHEA Grapalat"/>
                      <w:sz w:val="20"/>
                      <w:szCs w:val="20"/>
                    </w:rPr>
                    <w:t xml:space="preserve">125 </w:t>
                  </w:r>
                </w:p>
              </w:tc>
              <w:tc>
                <w:tcPr>
                  <w:tcW w:w="709" w:type="dxa"/>
                </w:tcPr>
                <w:p w14:paraId="37EFF5D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BB7DCBB" w14:textId="77777777" w:rsidR="00A92083" w:rsidRPr="00296FAF" w:rsidRDefault="00A92083" w:rsidP="00A92083">
                  <w:pPr>
                    <w:rPr>
                      <w:rFonts w:ascii="Sylfaen" w:hAnsi="Sylfaen"/>
                      <w:color w:val="000000"/>
                      <w:sz w:val="20"/>
                      <w:szCs w:val="20"/>
                    </w:rPr>
                  </w:pPr>
                </w:p>
              </w:tc>
              <w:tc>
                <w:tcPr>
                  <w:tcW w:w="797" w:type="dxa"/>
                </w:tcPr>
                <w:p w14:paraId="279BA35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5CFB8E9B" w14:textId="77777777" w:rsidTr="00A92083">
              <w:trPr>
                <w:gridAfter w:val="1"/>
                <w:wAfter w:w="150" w:type="dxa"/>
                <w:jc w:val="center"/>
              </w:trPr>
              <w:tc>
                <w:tcPr>
                  <w:tcW w:w="1184" w:type="dxa"/>
                  <w:vAlign w:val="center"/>
                </w:tcPr>
                <w:p w14:paraId="3ECB5C61"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1AA3B8FA" w14:textId="77777777" w:rsidR="00A92083" w:rsidRDefault="00A92083" w:rsidP="00A92083">
                  <w:pPr>
                    <w:jc w:val="center"/>
                    <w:rPr>
                      <w:rFonts w:ascii="Sylfaen" w:hAnsi="Sylfaen"/>
                      <w:sz w:val="18"/>
                      <w:szCs w:val="18"/>
                    </w:rPr>
                  </w:pPr>
                  <w:r>
                    <w:rPr>
                      <w:rFonts w:ascii="Sylfaen" w:hAnsi="Sylfaen"/>
                      <w:sz w:val="18"/>
                      <w:szCs w:val="18"/>
                    </w:rPr>
                    <w:t>03222119</w:t>
                  </w:r>
                </w:p>
              </w:tc>
              <w:tc>
                <w:tcPr>
                  <w:tcW w:w="1993" w:type="dxa"/>
                </w:tcPr>
                <w:p w14:paraId="15FC0A17" w14:textId="77777777" w:rsidR="00A92083" w:rsidRPr="00CA323F" w:rsidRDefault="00A92083" w:rsidP="00A92083">
                  <w:r w:rsidRPr="00CA323F">
                    <w:t>Апельсин</w:t>
                  </w:r>
                </w:p>
              </w:tc>
              <w:tc>
                <w:tcPr>
                  <w:tcW w:w="1701" w:type="dxa"/>
                </w:tcPr>
                <w:p w14:paraId="011BE1D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5B37B2D" w14:textId="77777777" w:rsidR="00A92083" w:rsidRPr="00296FAF" w:rsidRDefault="00A92083" w:rsidP="00A92083">
                  <w:pPr>
                    <w:rPr>
                      <w:color w:val="000000"/>
                      <w:sz w:val="20"/>
                      <w:szCs w:val="20"/>
                    </w:rPr>
                  </w:pPr>
                  <w:r w:rsidRPr="00155476">
                    <w:rPr>
                      <w:color w:val="000000"/>
                      <w:sz w:val="20"/>
                      <w:szCs w:val="20"/>
                    </w:rPr>
                    <w:t xml:space="preserve">Апельсин свежий, здоровый, узкий, диаметром не менее </w:t>
                  </w:r>
                  <w:r w:rsidRPr="0020190B">
                    <w:rPr>
                      <w:color w:val="000000"/>
                      <w:sz w:val="20"/>
                      <w:szCs w:val="20"/>
                    </w:rPr>
                    <w:t xml:space="preserve">10 </w:t>
                  </w:r>
                  <w:r w:rsidRPr="00155476">
                    <w:rPr>
                      <w:color w:val="000000"/>
                      <w:sz w:val="20"/>
                      <w:szCs w:val="20"/>
                    </w:rPr>
                    <w:t>см. Безопасность и маркировка по данным Правительства РА 2006г. Статья 8 Закона РА «О техническом регулировании свежих фруктов и овощей» и «Безопасность пищевых продуктов», утвержденного Решением № 1913 от 21 декабря. Упаковка: в негабаритных картонных коробках.</w:t>
                  </w:r>
                </w:p>
              </w:tc>
              <w:tc>
                <w:tcPr>
                  <w:tcW w:w="1197" w:type="dxa"/>
                </w:tcPr>
                <w:p w14:paraId="71893C2C" w14:textId="77777777" w:rsidR="00A92083" w:rsidRPr="00296FAF" w:rsidRDefault="00A92083" w:rsidP="00A92083">
                  <w:r w:rsidRPr="00296FAF">
                    <w:rPr>
                      <w:rFonts w:ascii="GHEA Grapalat" w:hAnsi="GHEA Grapalat"/>
                      <w:sz w:val="16"/>
                      <w:szCs w:val="16"/>
                      <w:lang w:val="hy-AM"/>
                    </w:rPr>
                    <w:t>кг</w:t>
                  </w:r>
                </w:p>
              </w:tc>
              <w:tc>
                <w:tcPr>
                  <w:tcW w:w="1246" w:type="dxa"/>
                </w:tcPr>
                <w:p w14:paraId="38D64C9F" w14:textId="5ED4C695" w:rsidR="00A92083" w:rsidRPr="00100C92" w:rsidRDefault="00A92083" w:rsidP="00A92083">
                  <w:r w:rsidRPr="007A326A">
                    <w:rPr>
                      <w:rFonts w:ascii="GHEA Grapalat" w:hAnsi="GHEA Grapalat"/>
                      <w:sz w:val="20"/>
                      <w:szCs w:val="20"/>
                    </w:rPr>
                    <w:t>600</w:t>
                  </w:r>
                </w:p>
              </w:tc>
              <w:tc>
                <w:tcPr>
                  <w:tcW w:w="1175" w:type="dxa"/>
                </w:tcPr>
                <w:p w14:paraId="10464FE6" w14:textId="77490F37" w:rsidR="00A92083" w:rsidRPr="00100C92" w:rsidRDefault="00A92083" w:rsidP="00A92083">
                  <w:r w:rsidRPr="007A326A">
                    <w:rPr>
                      <w:rFonts w:ascii="GHEA Grapalat" w:hAnsi="GHEA Grapalat"/>
                      <w:sz w:val="20"/>
                      <w:szCs w:val="20"/>
                    </w:rPr>
                    <w:t>75000</w:t>
                  </w:r>
                </w:p>
              </w:tc>
              <w:tc>
                <w:tcPr>
                  <w:tcW w:w="1027" w:type="dxa"/>
                  <w:gridSpan w:val="2"/>
                </w:tcPr>
                <w:p w14:paraId="7473DFC0" w14:textId="630D42C8" w:rsidR="00A92083" w:rsidRPr="00100C92" w:rsidRDefault="00A92083" w:rsidP="00A92083">
                  <w:r w:rsidRPr="007A326A">
                    <w:rPr>
                      <w:rFonts w:ascii="GHEA Grapalat" w:hAnsi="GHEA Grapalat"/>
                      <w:sz w:val="20"/>
                      <w:szCs w:val="20"/>
                    </w:rPr>
                    <w:t xml:space="preserve">125 </w:t>
                  </w:r>
                </w:p>
              </w:tc>
              <w:tc>
                <w:tcPr>
                  <w:tcW w:w="709" w:type="dxa"/>
                </w:tcPr>
                <w:p w14:paraId="1C5BC79B"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8054CB8" w14:textId="77777777" w:rsidR="00A92083" w:rsidRPr="00296FAF" w:rsidRDefault="00A92083" w:rsidP="00A92083">
                  <w:pPr>
                    <w:rPr>
                      <w:rFonts w:ascii="Sylfaen" w:hAnsi="Sylfaen"/>
                      <w:color w:val="000000"/>
                      <w:sz w:val="20"/>
                      <w:szCs w:val="20"/>
                    </w:rPr>
                  </w:pPr>
                </w:p>
              </w:tc>
              <w:tc>
                <w:tcPr>
                  <w:tcW w:w="797" w:type="dxa"/>
                </w:tcPr>
                <w:p w14:paraId="4E5CE64A"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4FC0D014" w14:textId="77777777" w:rsidTr="00A92083">
              <w:trPr>
                <w:gridAfter w:val="1"/>
                <w:wAfter w:w="150" w:type="dxa"/>
                <w:jc w:val="center"/>
              </w:trPr>
              <w:tc>
                <w:tcPr>
                  <w:tcW w:w="1184" w:type="dxa"/>
                  <w:vAlign w:val="center"/>
                </w:tcPr>
                <w:p w14:paraId="399AB576"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tcPr>
                <w:p w14:paraId="7F3051F2" w14:textId="77777777" w:rsidR="00A92083" w:rsidRDefault="00A92083" w:rsidP="00A92083">
                  <w:pPr>
                    <w:jc w:val="center"/>
                    <w:rPr>
                      <w:rFonts w:ascii="Sylfaen" w:hAnsi="Sylfaen"/>
                      <w:sz w:val="18"/>
                      <w:szCs w:val="18"/>
                    </w:rPr>
                  </w:pPr>
                  <w:r>
                    <w:rPr>
                      <w:rFonts w:ascii="Sylfaen" w:hAnsi="Sylfaen"/>
                      <w:sz w:val="18"/>
                      <w:szCs w:val="18"/>
                    </w:rPr>
                    <w:t>03221129</w:t>
                  </w:r>
                </w:p>
              </w:tc>
              <w:tc>
                <w:tcPr>
                  <w:tcW w:w="1993" w:type="dxa"/>
                </w:tcPr>
                <w:p w14:paraId="7BC4A832" w14:textId="77777777" w:rsidR="00A92083" w:rsidRDefault="00A92083" w:rsidP="00A92083">
                  <w:r w:rsidRPr="00CA323F">
                    <w:t>Шпинат</w:t>
                  </w:r>
                </w:p>
              </w:tc>
              <w:tc>
                <w:tcPr>
                  <w:tcW w:w="1701" w:type="dxa"/>
                </w:tcPr>
                <w:p w14:paraId="42758CF6"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32AD8A84" w14:textId="77777777" w:rsidR="00A92083" w:rsidRPr="00296FAF" w:rsidRDefault="00A92083" w:rsidP="00A92083">
                  <w:pPr>
                    <w:rPr>
                      <w:color w:val="000000"/>
                      <w:sz w:val="20"/>
                      <w:szCs w:val="20"/>
                    </w:rPr>
                  </w:pPr>
                  <w:r w:rsidRPr="00155476">
                    <w:rPr>
                      <w:color w:val="000000"/>
                      <w:sz w:val="20"/>
                      <w:szCs w:val="20"/>
                    </w:rPr>
                    <w:t xml:space="preserve">Свежие, здоровые листья, безопасность согласно </w:t>
                  </w:r>
                  <w:r w:rsidRPr="00155476">
                    <w:rPr>
                      <w:color w:val="000000"/>
                      <w:sz w:val="20"/>
                      <w:szCs w:val="20"/>
                    </w:rPr>
                    <w:lastRenderedPageBreak/>
                    <w:t xml:space="preserve">ст.9 Закона РА «О безопасности пищевых продуктов» N 2-III-4.9-01-2003/РД Сан </w:t>
                  </w:r>
                  <w:proofErr w:type="spellStart"/>
                  <w:r w:rsidRPr="00155476">
                    <w:rPr>
                      <w:color w:val="000000"/>
                      <w:sz w:val="20"/>
                      <w:szCs w:val="20"/>
                    </w:rPr>
                    <w:t>Пин</w:t>
                  </w:r>
                  <w:proofErr w:type="spellEnd"/>
                  <w:r w:rsidRPr="00155476">
                    <w:rPr>
                      <w:color w:val="000000"/>
                      <w:sz w:val="20"/>
                      <w:szCs w:val="20"/>
                    </w:rPr>
                    <w:t xml:space="preserve"> 2.3.2-1078-01/Санитарные правила и нормы. </w:t>
                  </w:r>
                </w:p>
              </w:tc>
              <w:tc>
                <w:tcPr>
                  <w:tcW w:w="1197" w:type="dxa"/>
                </w:tcPr>
                <w:p w14:paraId="46A7B8ED"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2B6E472C" w14:textId="24897874" w:rsidR="00A92083" w:rsidRPr="00100C92" w:rsidRDefault="00A92083" w:rsidP="00A92083">
                  <w:r w:rsidRPr="007A326A">
                    <w:rPr>
                      <w:rFonts w:ascii="GHEA Grapalat" w:hAnsi="GHEA Grapalat"/>
                      <w:sz w:val="20"/>
                      <w:szCs w:val="20"/>
                    </w:rPr>
                    <w:t>1200</w:t>
                  </w:r>
                </w:p>
              </w:tc>
              <w:tc>
                <w:tcPr>
                  <w:tcW w:w="1175" w:type="dxa"/>
                </w:tcPr>
                <w:p w14:paraId="40AD2C1D" w14:textId="252F901C" w:rsidR="00A92083" w:rsidRPr="00100C92" w:rsidRDefault="00A92083" w:rsidP="00A92083">
                  <w:r w:rsidRPr="007A326A">
                    <w:rPr>
                      <w:rFonts w:ascii="GHEA Grapalat" w:hAnsi="GHEA Grapalat"/>
                      <w:sz w:val="20"/>
                      <w:szCs w:val="20"/>
                    </w:rPr>
                    <w:t>480000</w:t>
                  </w:r>
                </w:p>
              </w:tc>
              <w:tc>
                <w:tcPr>
                  <w:tcW w:w="1027" w:type="dxa"/>
                  <w:gridSpan w:val="2"/>
                </w:tcPr>
                <w:p w14:paraId="4E82392A" w14:textId="3680DE58" w:rsidR="00A92083" w:rsidRPr="00100C92" w:rsidRDefault="00A92083" w:rsidP="00A92083">
                  <w:r w:rsidRPr="007A326A">
                    <w:rPr>
                      <w:rFonts w:ascii="GHEA Grapalat" w:hAnsi="GHEA Grapalat"/>
                      <w:sz w:val="20"/>
                      <w:szCs w:val="20"/>
                    </w:rPr>
                    <w:t xml:space="preserve">400 </w:t>
                  </w:r>
                </w:p>
              </w:tc>
              <w:tc>
                <w:tcPr>
                  <w:tcW w:w="709" w:type="dxa"/>
                </w:tcPr>
                <w:p w14:paraId="74D7D7EC"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w:t>
                  </w:r>
                  <w:r w:rsidRPr="00296FAF">
                    <w:rPr>
                      <w:rFonts w:ascii="GHEA Grapalat" w:hAnsi="GHEA Grapalat"/>
                      <w:i/>
                      <w:color w:val="FF0000"/>
                      <w:sz w:val="16"/>
                      <w:szCs w:val="16"/>
                      <w:lang w:val="en-US"/>
                    </w:rPr>
                    <w:lastRenderedPageBreak/>
                    <w:t xml:space="preserve">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7836682" w14:textId="77777777" w:rsidR="00A92083" w:rsidRPr="00296FAF" w:rsidRDefault="00A92083" w:rsidP="00A92083">
                  <w:pPr>
                    <w:rPr>
                      <w:rFonts w:ascii="Sylfaen" w:hAnsi="Sylfaen"/>
                      <w:color w:val="000000"/>
                      <w:sz w:val="20"/>
                      <w:szCs w:val="20"/>
                    </w:rPr>
                  </w:pPr>
                </w:p>
              </w:tc>
              <w:tc>
                <w:tcPr>
                  <w:tcW w:w="797" w:type="dxa"/>
                </w:tcPr>
                <w:p w14:paraId="270040C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CED5245" w14:textId="77777777" w:rsidTr="00A92083">
              <w:trPr>
                <w:gridAfter w:val="1"/>
                <w:wAfter w:w="150" w:type="dxa"/>
                <w:jc w:val="center"/>
              </w:trPr>
              <w:tc>
                <w:tcPr>
                  <w:tcW w:w="1184" w:type="dxa"/>
                  <w:vAlign w:val="center"/>
                </w:tcPr>
                <w:p w14:paraId="32FB704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30FF610" w14:textId="77777777" w:rsidR="00A92083" w:rsidRPr="0086075C" w:rsidRDefault="00A92083" w:rsidP="00A92083">
                  <w:pPr>
                    <w:jc w:val="center"/>
                    <w:rPr>
                      <w:rFonts w:ascii="Sylfaen" w:hAnsi="Sylfaen"/>
                      <w:sz w:val="18"/>
                      <w:szCs w:val="18"/>
                      <w:lang w:val="hy-AM"/>
                    </w:rPr>
                  </w:pPr>
                  <w:r>
                    <w:rPr>
                      <w:rFonts w:ascii="Sylfaen" w:hAnsi="Sylfaen"/>
                      <w:sz w:val="18"/>
                      <w:szCs w:val="18"/>
                      <w:lang w:val="hy-AM"/>
                    </w:rPr>
                    <w:t>15821500/4</w:t>
                  </w:r>
                </w:p>
              </w:tc>
              <w:tc>
                <w:tcPr>
                  <w:tcW w:w="1993" w:type="dxa"/>
                </w:tcPr>
                <w:p w14:paraId="465FB794" w14:textId="77777777" w:rsidR="00A92083" w:rsidRPr="009D0D76" w:rsidRDefault="00A92083" w:rsidP="00A92083">
                  <w:proofErr w:type="spellStart"/>
                  <w:r w:rsidRPr="009D0D76">
                    <w:t>Тварожник</w:t>
                  </w:r>
                  <w:proofErr w:type="spellEnd"/>
                </w:p>
              </w:tc>
              <w:tc>
                <w:tcPr>
                  <w:tcW w:w="1701" w:type="dxa"/>
                </w:tcPr>
                <w:p w14:paraId="611274AB"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4CED03B" w14:textId="77777777" w:rsidR="00A92083" w:rsidRPr="008F4713" w:rsidRDefault="00A92083" w:rsidP="00A92083">
                  <w:pPr>
                    <w:rPr>
                      <w:color w:val="000000"/>
                      <w:sz w:val="20"/>
                      <w:szCs w:val="20"/>
                    </w:rPr>
                  </w:pPr>
                  <w:r w:rsidRPr="008F4713">
                    <w:rPr>
                      <w:color w:val="000000"/>
                      <w:sz w:val="20"/>
                      <w:szCs w:val="20"/>
                    </w:rPr>
                    <w:t xml:space="preserve">Состав: Мука, ​​творог, сметана, яйца, пищевая сода, без </w:t>
                  </w:r>
                  <w:proofErr w:type="spellStart"/>
                  <w:r w:rsidRPr="008F4713">
                    <w:rPr>
                      <w:color w:val="000000"/>
                      <w:sz w:val="20"/>
                      <w:szCs w:val="20"/>
                    </w:rPr>
                    <w:t>трансжиров</w:t>
                  </w:r>
                  <w:proofErr w:type="spellEnd"/>
                  <w:r w:rsidRPr="008F4713">
                    <w:rPr>
                      <w:color w:val="000000"/>
                      <w:sz w:val="20"/>
                      <w:szCs w:val="20"/>
                    </w:rPr>
                    <w:t>, сахар, растительное масло 50 г ± 10% по массе. Общие обязательные условия для группы продуктов: творог, безопасность, упаковка и маркировка в соответствии со статьей 9 Закона Республики Армения «О безопасности пищевых продуктов».</w:t>
                  </w:r>
                </w:p>
                <w:p w14:paraId="114597EA" w14:textId="2D173835" w:rsidR="00A92083" w:rsidRPr="00155476" w:rsidRDefault="00A92083" w:rsidP="00A92083">
                  <w:pPr>
                    <w:rPr>
                      <w:color w:val="000000"/>
                      <w:sz w:val="20"/>
                      <w:szCs w:val="20"/>
                    </w:rPr>
                  </w:pPr>
                  <w:r w:rsidRPr="008F4713">
                    <w:rPr>
                      <w:color w:val="000000"/>
                      <w:sz w:val="20"/>
                      <w:szCs w:val="20"/>
                    </w:rPr>
                    <w:t>Обязательная индивидуальная упаковка. Срок годности: 1 день с даты изготовления.</w:t>
                  </w:r>
                </w:p>
              </w:tc>
              <w:tc>
                <w:tcPr>
                  <w:tcW w:w="1197" w:type="dxa"/>
                </w:tcPr>
                <w:p w14:paraId="35E19AEA" w14:textId="77777777" w:rsidR="00A92083" w:rsidRPr="00296FAF" w:rsidRDefault="00A92083" w:rsidP="00A92083">
                  <w:r w:rsidRPr="00296FAF">
                    <w:rPr>
                      <w:rFonts w:ascii="GHEA Grapalat" w:hAnsi="GHEA Grapalat"/>
                      <w:sz w:val="16"/>
                      <w:szCs w:val="16"/>
                      <w:lang w:val="hy-AM"/>
                    </w:rPr>
                    <w:t>кг</w:t>
                  </w:r>
                </w:p>
              </w:tc>
              <w:tc>
                <w:tcPr>
                  <w:tcW w:w="1246" w:type="dxa"/>
                </w:tcPr>
                <w:p w14:paraId="2B00D19C" w14:textId="5DD57A5E" w:rsidR="00A92083" w:rsidRPr="00100C92" w:rsidRDefault="00A92083" w:rsidP="00A92083">
                  <w:r w:rsidRPr="007A326A">
                    <w:rPr>
                      <w:rFonts w:ascii="GHEA Grapalat" w:hAnsi="GHEA Grapalat"/>
                      <w:sz w:val="20"/>
                      <w:szCs w:val="20"/>
                    </w:rPr>
                    <w:t>2700</w:t>
                  </w:r>
                </w:p>
              </w:tc>
              <w:tc>
                <w:tcPr>
                  <w:tcW w:w="1175" w:type="dxa"/>
                </w:tcPr>
                <w:p w14:paraId="597615E7" w14:textId="42B3E69B" w:rsidR="00A92083" w:rsidRPr="00100C92" w:rsidRDefault="00A92083" w:rsidP="00A92083">
                  <w:r w:rsidRPr="007A326A">
                    <w:rPr>
                      <w:rFonts w:ascii="GHEA Grapalat" w:hAnsi="GHEA Grapalat"/>
                      <w:sz w:val="20"/>
                      <w:szCs w:val="20"/>
                    </w:rPr>
                    <w:t>1782000</w:t>
                  </w:r>
                </w:p>
              </w:tc>
              <w:tc>
                <w:tcPr>
                  <w:tcW w:w="1027" w:type="dxa"/>
                  <w:gridSpan w:val="2"/>
                </w:tcPr>
                <w:p w14:paraId="22331CA8" w14:textId="1C86B9BB" w:rsidR="00A92083" w:rsidRPr="00100C92" w:rsidRDefault="00A92083" w:rsidP="00A92083">
                  <w:r w:rsidRPr="007A326A">
                    <w:rPr>
                      <w:rFonts w:ascii="GHEA Grapalat" w:hAnsi="GHEA Grapalat"/>
                      <w:sz w:val="20"/>
                      <w:szCs w:val="20"/>
                    </w:rPr>
                    <w:t xml:space="preserve">660 </w:t>
                  </w:r>
                </w:p>
              </w:tc>
              <w:tc>
                <w:tcPr>
                  <w:tcW w:w="709" w:type="dxa"/>
                </w:tcPr>
                <w:p w14:paraId="1DDF156D"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245B983" w14:textId="77777777" w:rsidR="00A92083" w:rsidRPr="00296FAF" w:rsidRDefault="00A92083" w:rsidP="00A92083">
                  <w:pPr>
                    <w:rPr>
                      <w:rFonts w:ascii="Sylfaen" w:hAnsi="Sylfaen"/>
                      <w:color w:val="000000"/>
                      <w:sz w:val="20"/>
                      <w:szCs w:val="20"/>
                    </w:rPr>
                  </w:pPr>
                </w:p>
              </w:tc>
              <w:tc>
                <w:tcPr>
                  <w:tcW w:w="797" w:type="dxa"/>
                </w:tcPr>
                <w:p w14:paraId="17EA91F0"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8B2C08A" w14:textId="77777777" w:rsidTr="00A92083">
              <w:trPr>
                <w:gridAfter w:val="1"/>
                <w:wAfter w:w="150" w:type="dxa"/>
                <w:jc w:val="center"/>
              </w:trPr>
              <w:tc>
                <w:tcPr>
                  <w:tcW w:w="1184" w:type="dxa"/>
                  <w:vAlign w:val="center"/>
                </w:tcPr>
                <w:p w14:paraId="5779EFB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7BEF1B38" w14:textId="77777777" w:rsidR="00A92083" w:rsidRPr="0086075C" w:rsidRDefault="00A92083" w:rsidP="00A92083">
                  <w:pPr>
                    <w:jc w:val="center"/>
                    <w:rPr>
                      <w:rFonts w:ascii="Sylfaen" w:hAnsi="Sylfaen"/>
                      <w:color w:val="000000"/>
                      <w:sz w:val="18"/>
                      <w:szCs w:val="18"/>
                      <w:lang w:val="hy-AM"/>
                    </w:rPr>
                  </w:pPr>
                  <w:r>
                    <w:rPr>
                      <w:rFonts w:ascii="Sylfaen" w:hAnsi="Sylfaen"/>
                      <w:color w:val="000000"/>
                      <w:sz w:val="18"/>
                      <w:szCs w:val="18"/>
                      <w:lang w:val="hy-AM"/>
                    </w:rPr>
                    <w:t>15613350</w:t>
                  </w:r>
                </w:p>
              </w:tc>
              <w:tc>
                <w:tcPr>
                  <w:tcW w:w="1993" w:type="dxa"/>
                </w:tcPr>
                <w:p w14:paraId="1EF43353" w14:textId="77777777" w:rsidR="00A92083" w:rsidRPr="009D0D76" w:rsidRDefault="00A92083" w:rsidP="00A92083">
                  <w:r w:rsidRPr="009D0D76">
                    <w:t>Овсяные хлопья</w:t>
                  </w:r>
                </w:p>
              </w:tc>
              <w:tc>
                <w:tcPr>
                  <w:tcW w:w="1701" w:type="dxa"/>
                </w:tcPr>
                <w:p w14:paraId="1961B3E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440241F" w14:textId="77777777" w:rsidR="00A92083" w:rsidRPr="00155476" w:rsidRDefault="00A92083" w:rsidP="00A92083">
                  <w:pPr>
                    <w:rPr>
                      <w:color w:val="000000"/>
                      <w:sz w:val="20"/>
                      <w:szCs w:val="20"/>
                    </w:rPr>
                  </w:pPr>
                  <w:r w:rsidRPr="00BE154A">
                    <w:rPr>
                      <w:color w:val="000000"/>
                      <w:sz w:val="20"/>
                      <w:szCs w:val="20"/>
                    </w:rPr>
                    <w:t xml:space="preserve">Получено путем помола или дальнейшего дробления зерна овсяных отрубей, влажность зерна не более 15%, расфасовка - в мешки не более 50 кг. Безопасность и маркировка - в соответствии с «Техническим регламентом о требованиях к зерну, его производству, хранению, переработке и использованию», </w:t>
                  </w:r>
                  <w:r w:rsidRPr="00BE154A">
                    <w:rPr>
                      <w:color w:val="000000"/>
                      <w:sz w:val="20"/>
                      <w:szCs w:val="20"/>
                    </w:rPr>
                    <w:lastRenderedPageBreak/>
                    <w:t xml:space="preserve">утвержденным Постановлением Правительства РА № 22-Н от 11 января 2007 года и статьей 8 Закона РА «О безопасности пищевых продуктов». Месячная 74 Вафли </w:t>
                  </w:r>
                  <w:proofErr w:type="gramStart"/>
                  <w:r w:rsidRPr="00BE154A">
                    <w:rPr>
                      <w:color w:val="000000"/>
                      <w:sz w:val="20"/>
                      <w:szCs w:val="20"/>
                    </w:rPr>
                    <w:t>кг</w:t>
                  </w:r>
                  <w:proofErr w:type="gramEnd"/>
                  <w:r w:rsidRPr="00BE154A">
                    <w:rPr>
                      <w:color w:val="000000"/>
                      <w:sz w:val="20"/>
                      <w:szCs w:val="20"/>
                    </w:rPr>
                    <w:t xml:space="preserve"> С сердцевиной и без, с сердцевиной и без, ГОСТ 14031-68. Безопасность и маркировка - в соответствии с гигиеническими нормативами № 2-III-4.9-01-2010 и статьей 8 Закона РА «О безопасности пищевых продуктов».</w:t>
                  </w:r>
                </w:p>
              </w:tc>
              <w:tc>
                <w:tcPr>
                  <w:tcW w:w="1197" w:type="dxa"/>
                </w:tcPr>
                <w:p w14:paraId="3BB6ACBA" w14:textId="77777777" w:rsidR="00A92083" w:rsidRPr="00296FAF" w:rsidRDefault="00A92083" w:rsidP="00A92083">
                  <w:r w:rsidRPr="00296FAF">
                    <w:rPr>
                      <w:rFonts w:ascii="GHEA Grapalat" w:hAnsi="GHEA Grapalat"/>
                      <w:sz w:val="16"/>
                      <w:szCs w:val="16"/>
                      <w:lang w:val="hy-AM"/>
                    </w:rPr>
                    <w:lastRenderedPageBreak/>
                    <w:t>кг</w:t>
                  </w:r>
                </w:p>
              </w:tc>
              <w:tc>
                <w:tcPr>
                  <w:tcW w:w="1246" w:type="dxa"/>
                </w:tcPr>
                <w:p w14:paraId="6A0D31E3" w14:textId="66FF2C38" w:rsidR="00A92083" w:rsidRPr="00100C92" w:rsidRDefault="00A92083" w:rsidP="00A92083">
                  <w:r w:rsidRPr="007A326A">
                    <w:rPr>
                      <w:rFonts w:ascii="GHEA Grapalat" w:hAnsi="GHEA Grapalat"/>
                      <w:sz w:val="20"/>
                      <w:szCs w:val="20"/>
                    </w:rPr>
                    <w:t>430</w:t>
                  </w:r>
                </w:p>
              </w:tc>
              <w:tc>
                <w:tcPr>
                  <w:tcW w:w="1175" w:type="dxa"/>
                </w:tcPr>
                <w:p w14:paraId="173FB4E6" w14:textId="346C6E58" w:rsidR="00A92083" w:rsidRPr="00100C92" w:rsidRDefault="00A92083" w:rsidP="00A92083">
                  <w:r w:rsidRPr="007A326A">
                    <w:rPr>
                      <w:rFonts w:ascii="GHEA Grapalat" w:hAnsi="GHEA Grapalat"/>
                      <w:sz w:val="20"/>
                      <w:szCs w:val="20"/>
                    </w:rPr>
                    <w:t>86000</w:t>
                  </w:r>
                </w:p>
              </w:tc>
              <w:tc>
                <w:tcPr>
                  <w:tcW w:w="1027" w:type="dxa"/>
                  <w:gridSpan w:val="2"/>
                </w:tcPr>
                <w:p w14:paraId="020B9075" w14:textId="16641B80" w:rsidR="00A92083" w:rsidRPr="00100C92" w:rsidRDefault="00A92083" w:rsidP="00A92083">
                  <w:r w:rsidRPr="007A326A">
                    <w:rPr>
                      <w:rFonts w:ascii="GHEA Grapalat" w:hAnsi="GHEA Grapalat"/>
                      <w:sz w:val="20"/>
                      <w:szCs w:val="20"/>
                    </w:rPr>
                    <w:t xml:space="preserve">200 </w:t>
                  </w:r>
                </w:p>
              </w:tc>
              <w:tc>
                <w:tcPr>
                  <w:tcW w:w="709" w:type="dxa"/>
                </w:tcPr>
                <w:p w14:paraId="10B19520"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07B29E15" w14:textId="77777777" w:rsidR="00A92083" w:rsidRPr="00296FAF" w:rsidRDefault="00A92083" w:rsidP="00A92083">
                  <w:pPr>
                    <w:rPr>
                      <w:rFonts w:ascii="Sylfaen" w:hAnsi="Sylfaen"/>
                      <w:color w:val="000000"/>
                      <w:sz w:val="20"/>
                      <w:szCs w:val="20"/>
                    </w:rPr>
                  </w:pPr>
                </w:p>
              </w:tc>
              <w:tc>
                <w:tcPr>
                  <w:tcW w:w="797" w:type="dxa"/>
                </w:tcPr>
                <w:p w14:paraId="6A67519C"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7A1E787" w14:textId="77777777" w:rsidTr="00A92083">
              <w:trPr>
                <w:gridAfter w:val="1"/>
                <w:wAfter w:w="150" w:type="dxa"/>
                <w:jc w:val="center"/>
              </w:trPr>
              <w:tc>
                <w:tcPr>
                  <w:tcW w:w="1184" w:type="dxa"/>
                  <w:vAlign w:val="center"/>
                </w:tcPr>
                <w:p w14:paraId="1C913312"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960F137" w14:textId="77777777" w:rsidR="00A92083" w:rsidRPr="00FD4C77" w:rsidRDefault="00A92083" w:rsidP="00A92083">
                  <w:pPr>
                    <w:jc w:val="center"/>
                    <w:rPr>
                      <w:rFonts w:ascii="Sylfaen" w:hAnsi="Sylfaen"/>
                      <w:color w:val="000000"/>
                      <w:sz w:val="18"/>
                      <w:szCs w:val="18"/>
                      <w:lang w:val="hy-AM"/>
                    </w:rPr>
                  </w:pPr>
                  <w:r>
                    <w:rPr>
                      <w:rFonts w:ascii="Sylfaen" w:hAnsi="Sylfaen"/>
                      <w:color w:val="000000"/>
                      <w:sz w:val="18"/>
                      <w:szCs w:val="18"/>
                      <w:lang w:val="hy-AM"/>
                    </w:rPr>
                    <w:t>15551300</w:t>
                  </w:r>
                </w:p>
              </w:tc>
              <w:tc>
                <w:tcPr>
                  <w:tcW w:w="1993" w:type="dxa"/>
                </w:tcPr>
                <w:p w14:paraId="67127CE1" w14:textId="77777777" w:rsidR="00A92083" w:rsidRPr="009D0D76" w:rsidRDefault="00A92083" w:rsidP="00A92083">
                  <w:r w:rsidRPr="009D0D76">
                    <w:t>Йогурт</w:t>
                  </w:r>
                </w:p>
              </w:tc>
              <w:tc>
                <w:tcPr>
                  <w:tcW w:w="1701" w:type="dxa"/>
                </w:tcPr>
                <w:p w14:paraId="4B4DC2E4"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13A880A" w14:textId="3947D345" w:rsidR="00A92083" w:rsidRPr="00155476" w:rsidRDefault="00A92083" w:rsidP="00A92083">
                  <w:pPr>
                    <w:rPr>
                      <w:color w:val="000000"/>
                      <w:sz w:val="20"/>
                      <w:szCs w:val="20"/>
                    </w:rPr>
                  </w:pPr>
                  <w:r w:rsidRPr="00FD061D">
                    <w:rPr>
                      <w:color w:val="000000"/>
                      <w:sz w:val="20"/>
                      <w:szCs w:val="20"/>
                    </w:rPr>
                    <w:t xml:space="preserve">Йогурт, изготовленный из молочных продуктов, фруктов, без консервантов, расфасованный в потребительскую тару вместимостью до 150 г, жирность 0,1-2,5% АСТ 245-2005, срок годности не менее 90%. 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w:t>
                  </w:r>
                  <w:r w:rsidRPr="00FD061D">
                    <w:rPr>
                      <w:color w:val="000000"/>
                      <w:sz w:val="20"/>
                      <w:szCs w:val="20"/>
                    </w:rPr>
                    <w:lastRenderedPageBreak/>
                    <w:t xml:space="preserve">Правительства РА № 1925-Н от 21 декабря 2006 года и статьей 8 Закона РА «О безопасности пищевых продуктов». Доставка только транспортом с контролируемой температурой. Остаточный срок годности не менее 70%. </w:t>
                  </w:r>
                </w:p>
              </w:tc>
              <w:tc>
                <w:tcPr>
                  <w:tcW w:w="1197" w:type="dxa"/>
                </w:tcPr>
                <w:p w14:paraId="3D8187A1" w14:textId="77777777" w:rsidR="00A92083" w:rsidRPr="00296FAF" w:rsidRDefault="00A92083" w:rsidP="00A92083">
                  <w:pPr>
                    <w:widowControl w:val="0"/>
                    <w:rPr>
                      <w:rFonts w:ascii="GHEA Grapalat" w:hAnsi="GHEA Grapalat"/>
                      <w:sz w:val="16"/>
                      <w:szCs w:val="16"/>
                      <w:lang w:val="hy-AM"/>
                    </w:rPr>
                  </w:pPr>
                  <w:r w:rsidRPr="00296FAF">
                    <w:rPr>
                      <w:rFonts w:ascii="GHEA Grapalat" w:hAnsi="GHEA Grapalat"/>
                      <w:sz w:val="16"/>
                      <w:szCs w:val="16"/>
                      <w:lang w:val="hy-AM"/>
                    </w:rPr>
                    <w:lastRenderedPageBreak/>
                    <w:t>шт</w:t>
                  </w:r>
                </w:p>
              </w:tc>
              <w:tc>
                <w:tcPr>
                  <w:tcW w:w="1246" w:type="dxa"/>
                </w:tcPr>
                <w:p w14:paraId="2D3CF479" w14:textId="523C7DEC" w:rsidR="00A92083" w:rsidRPr="00100C92" w:rsidRDefault="00A92083" w:rsidP="00A92083">
                  <w:r w:rsidRPr="007A326A">
                    <w:rPr>
                      <w:rFonts w:ascii="GHEA Grapalat" w:hAnsi="GHEA Grapalat"/>
                      <w:sz w:val="20"/>
                      <w:szCs w:val="20"/>
                    </w:rPr>
                    <w:t>250</w:t>
                  </w:r>
                </w:p>
              </w:tc>
              <w:tc>
                <w:tcPr>
                  <w:tcW w:w="1175" w:type="dxa"/>
                </w:tcPr>
                <w:p w14:paraId="167B81C1" w14:textId="2377D7F8" w:rsidR="00A92083" w:rsidRPr="00100C92" w:rsidRDefault="00A92083" w:rsidP="00A92083">
                  <w:r w:rsidRPr="007A326A">
                    <w:rPr>
                      <w:rFonts w:ascii="GHEA Grapalat" w:hAnsi="GHEA Grapalat"/>
                      <w:sz w:val="20"/>
                      <w:szCs w:val="20"/>
                    </w:rPr>
                    <w:t>6525000</w:t>
                  </w:r>
                </w:p>
              </w:tc>
              <w:tc>
                <w:tcPr>
                  <w:tcW w:w="1027" w:type="dxa"/>
                  <w:gridSpan w:val="2"/>
                </w:tcPr>
                <w:p w14:paraId="1B2D7AA5" w14:textId="21B52A1F" w:rsidR="00A92083" w:rsidRPr="00100C92" w:rsidRDefault="00A92083" w:rsidP="00A92083">
                  <w:r w:rsidRPr="007A326A">
                    <w:rPr>
                      <w:rFonts w:ascii="GHEA Grapalat" w:hAnsi="GHEA Grapalat"/>
                      <w:sz w:val="20"/>
                      <w:szCs w:val="20"/>
                    </w:rPr>
                    <w:t xml:space="preserve">26100 </w:t>
                  </w:r>
                </w:p>
              </w:tc>
              <w:tc>
                <w:tcPr>
                  <w:tcW w:w="709" w:type="dxa"/>
                </w:tcPr>
                <w:p w14:paraId="3AC6C1E4"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6091946" w14:textId="77777777" w:rsidR="00A92083" w:rsidRPr="00296FAF" w:rsidRDefault="00A92083" w:rsidP="00A92083">
                  <w:pPr>
                    <w:rPr>
                      <w:rFonts w:ascii="Sylfaen" w:hAnsi="Sylfaen"/>
                      <w:color w:val="000000"/>
                      <w:sz w:val="20"/>
                      <w:szCs w:val="20"/>
                    </w:rPr>
                  </w:pPr>
                </w:p>
              </w:tc>
              <w:tc>
                <w:tcPr>
                  <w:tcW w:w="797" w:type="dxa"/>
                </w:tcPr>
                <w:p w14:paraId="561B7D4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2279C741" w14:textId="77777777" w:rsidTr="00A92083">
              <w:trPr>
                <w:gridAfter w:val="1"/>
                <w:wAfter w:w="150" w:type="dxa"/>
                <w:jc w:val="center"/>
              </w:trPr>
              <w:tc>
                <w:tcPr>
                  <w:tcW w:w="1184" w:type="dxa"/>
                  <w:vAlign w:val="center"/>
                </w:tcPr>
                <w:p w14:paraId="193C24F9"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336332E8" w14:textId="77777777" w:rsidR="00A92083" w:rsidRPr="00FD4C77" w:rsidRDefault="00A92083" w:rsidP="00A92083">
                  <w:pPr>
                    <w:jc w:val="center"/>
                    <w:rPr>
                      <w:rFonts w:ascii="Sylfaen" w:hAnsi="Sylfaen"/>
                      <w:color w:val="000000"/>
                      <w:sz w:val="18"/>
                      <w:szCs w:val="18"/>
                      <w:lang w:val="hy-AM"/>
                    </w:rPr>
                  </w:pPr>
                  <w:r>
                    <w:rPr>
                      <w:rFonts w:ascii="Sylfaen" w:hAnsi="Sylfaen"/>
                      <w:color w:val="000000"/>
                      <w:sz w:val="18"/>
                      <w:szCs w:val="18"/>
                      <w:lang w:val="hy-AM"/>
                    </w:rPr>
                    <w:t>15511800</w:t>
                  </w:r>
                </w:p>
              </w:tc>
              <w:tc>
                <w:tcPr>
                  <w:tcW w:w="1993" w:type="dxa"/>
                </w:tcPr>
                <w:p w14:paraId="7FA4CEEF" w14:textId="77777777" w:rsidR="00A92083" w:rsidRPr="009D0D76" w:rsidRDefault="00A92083" w:rsidP="00A92083">
                  <w:r w:rsidRPr="009D0D76">
                    <w:t>Кефир</w:t>
                  </w:r>
                </w:p>
              </w:tc>
              <w:tc>
                <w:tcPr>
                  <w:tcW w:w="1701" w:type="dxa"/>
                </w:tcPr>
                <w:p w14:paraId="70A3B32A"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115F9E7" w14:textId="77777777" w:rsidR="00A92083" w:rsidRPr="008F4713" w:rsidRDefault="00A92083" w:rsidP="00A92083">
                  <w:pPr>
                    <w:rPr>
                      <w:color w:val="000000"/>
                      <w:sz w:val="20"/>
                      <w:szCs w:val="20"/>
                    </w:rPr>
                  </w:pPr>
                  <w:r w:rsidRPr="008F4713">
                    <w:rPr>
                      <w:color w:val="000000"/>
                      <w:sz w:val="20"/>
                      <w:szCs w:val="20"/>
                    </w:rPr>
                    <w:t>Состав: цельное молоко 0–2,5% жирности, кефир, количество молочнокислых бактерий на конец срока годности не менее 1·10 КОЕ/г. Пищевая ценность 100 г продукта: жиры 0,5 г, углеводы 4,0 г, белки 3,0 г.</w:t>
                  </w:r>
                </w:p>
                <w:p w14:paraId="226DBE9B" w14:textId="1320D382" w:rsidR="00A92083" w:rsidRPr="00155476" w:rsidRDefault="00A92083" w:rsidP="00A92083">
                  <w:pPr>
                    <w:rPr>
                      <w:color w:val="000000"/>
                      <w:sz w:val="20"/>
                      <w:szCs w:val="20"/>
                    </w:rPr>
                  </w:pPr>
                  <w:r w:rsidRPr="008F4713">
                    <w:rPr>
                      <w:color w:val="000000"/>
                      <w:sz w:val="20"/>
                      <w:szCs w:val="20"/>
                    </w:rPr>
                    <w:t xml:space="preserve">Производство, безопасность и маркировка осуществляются на местном уровне в соответствии с требованиями «Технического регламента о требованиях к молоку, молочным продуктам и их производству» и статьи 8 Закона Республики Армения «О безопасности пищевых продуктов», утвержденного Постановлением Правительства </w:t>
                  </w:r>
                  <w:r w:rsidRPr="008F4713">
                    <w:rPr>
                      <w:color w:val="000000"/>
                      <w:sz w:val="20"/>
                      <w:szCs w:val="20"/>
                    </w:rPr>
                    <w:lastRenderedPageBreak/>
                    <w:t>Республики Армения № 1925-Н от 21 декабря 2006 года. Дата производства, срок годности и условия хранения должны быть указаны на упаковке или этикетке.</w:t>
                  </w:r>
                </w:p>
              </w:tc>
              <w:tc>
                <w:tcPr>
                  <w:tcW w:w="1197" w:type="dxa"/>
                </w:tcPr>
                <w:p w14:paraId="67360158" w14:textId="77777777" w:rsidR="00A92083" w:rsidRPr="00296FAF" w:rsidRDefault="00A92083" w:rsidP="00A92083">
                  <w:r w:rsidRPr="00296FAF">
                    <w:rPr>
                      <w:rFonts w:ascii="GHEA Grapalat" w:hAnsi="GHEA Grapalat"/>
                      <w:sz w:val="16"/>
                      <w:szCs w:val="16"/>
                      <w:lang w:val="hy-AM"/>
                    </w:rPr>
                    <w:lastRenderedPageBreak/>
                    <w:t>литр</w:t>
                  </w:r>
                </w:p>
              </w:tc>
              <w:tc>
                <w:tcPr>
                  <w:tcW w:w="1246" w:type="dxa"/>
                </w:tcPr>
                <w:p w14:paraId="1DDE8049" w14:textId="160D198D" w:rsidR="00A92083" w:rsidRPr="00100C92" w:rsidRDefault="00A92083" w:rsidP="00A92083">
                  <w:r w:rsidRPr="007A326A">
                    <w:rPr>
                      <w:rFonts w:ascii="GHEA Grapalat" w:hAnsi="GHEA Grapalat"/>
                      <w:sz w:val="20"/>
                      <w:szCs w:val="20"/>
                    </w:rPr>
                    <w:t>1200</w:t>
                  </w:r>
                </w:p>
              </w:tc>
              <w:tc>
                <w:tcPr>
                  <w:tcW w:w="1175" w:type="dxa"/>
                </w:tcPr>
                <w:p w14:paraId="7BEC38E6" w14:textId="21872898" w:rsidR="00A92083" w:rsidRPr="00100C92" w:rsidRDefault="00A92083" w:rsidP="00A92083">
                  <w:r>
                    <w:rPr>
                      <w:rFonts w:ascii="GHEA Grapalat" w:hAnsi="GHEA Grapalat"/>
                      <w:sz w:val="20"/>
                      <w:szCs w:val="20"/>
                    </w:rPr>
                    <w:t>5112000</w:t>
                  </w:r>
                </w:p>
              </w:tc>
              <w:tc>
                <w:tcPr>
                  <w:tcW w:w="1027" w:type="dxa"/>
                  <w:gridSpan w:val="2"/>
                </w:tcPr>
                <w:p w14:paraId="304FBB3A" w14:textId="319BD801" w:rsidR="00A92083" w:rsidRPr="00A9517D" w:rsidRDefault="00A92083" w:rsidP="00A92083">
                  <w:pPr>
                    <w:rPr>
                      <w:lang w:val="en-US"/>
                    </w:rPr>
                  </w:pPr>
                  <w:r>
                    <w:rPr>
                      <w:rFonts w:ascii="GHEA Grapalat" w:hAnsi="GHEA Grapalat"/>
                      <w:sz w:val="20"/>
                      <w:szCs w:val="20"/>
                    </w:rPr>
                    <w:t>4260</w:t>
                  </w:r>
                </w:p>
              </w:tc>
              <w:tc>
                <w:tcPr>
                  <w:tcW w:w="709" w:type="dxa"/>
                </w:tcPr>
                <w:p w14:paraId="7DCE7AA8"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75447005" w14:textId="77777777" w:rsidR="00A92083" w:rsidRPr="00296FAF" w:rsidRDefault="00A92083" w:rsidP="00A92083">
                  <w:pPr>
                    <w:rPr>
                      <w:rFonts w:ascii="Sylfaen" w:hAnsi="Sylfaen"/>
                      <w:color w:val="000000"/>
                      <w:sz w:val="20"/>
                      <w:szCs w:val="20"/>
                    </w:rPr>
                  </w:pPr>
                </w:p>
              </w:tc>
              <w:tc>
                <w:tcPr>
                  <w:tcW w:w="797" w:type="dxa"/>
                </w:tcPr>
                <w:p w14:paraId="5D8A6CB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18020B38" w14:textId="77777777" w:rsidTr="00A92083">
              <w:trPr>
                <w:gridAfter w:val="1"/>
                <w:wAfter w:w="150" w:type="dxa"/>
                <w:jc w:val="center"/>
              </w:trPr>
              <w:tc>
                <w:tcPr>
                  <w:tcW w:w="1184" w:type="dxa"/>
                  <w:vAlign w:val="center"/>
                </w:tcPr>
                <w:p w14:paraId="34DDDE7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3EACF4AB" w14:textId="77777777" w:rsidR="00A92083" w:rsidRPr="00FD4C77" w:rsidRDefault="00A92083" w:rsidP="00A92083">
                  <w:pPr>
                    <w:jc w:val="center"/>
                    <w:rPr>
                      <w:rFonts w:ascii="Sylfaen" w:hAnsi="Sylfaen"/>
                      <w:color w:val="000000"/>
                      <w:sz w:val="18"/>
                      <w:szCs w:val="18"/>
                      <w:lang w:val="hy-AM"/>
                    </w:rPr>
                  </w:pPr>
                  <w:r>
                    <w:rPr>
                      <w:rFonts w:ascii="Sylfaen" w:hAnsi="Sylfaen"/>
                      <w:color w:val="000000"/>
                      <w:sz w:val="18"/>
                      <w:szCs w:val="18"/>
                      <w:lang w:val="hy-AM"/>
                    </w:rPr>
                    <w:t>15811180/1</w:t>
                  </w:r>
                </w:p>
              </w:tc>
              <w:tc>
                <w:tcPr>
                  <w:tcW w:w="1993" w:type="dxa"/>
                </w:tcPr>
                <w:p w14:paraId="0C3311C0" w14:textId="77777777" w:rsidR="00A92083" w:rsidRPr="009D0D76" w:rsidRDefault="00A92083" w:rsidP="00A92083">
                  <w:r w:rsidRPr="009D0D76">
                    <w:t>Чечевичный пирог в духовке</w:t>
                  </w:r>
                </w:p>
              </w:tc>
              <w:tc>
                <w:tcPr>
                  <w:tcW w:w="1701" w:type="dxa"/>
                </w:tcPr>
                <w:p w14:paraId="1E3CAD1F"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18CA44D9" w14:textId="77777777" w:rsidR="00A92083" w:rsidRPr="00155476" w:rsidRDefault="00A92083" w:rsidP="00A92083">
                  <w:pPr>
                    <w:rPr>
                      <w:color w:val="000000"/>
                      <w:sz w:val="20"/>
                      <w:szCs w:val="20"/>
                    </w:rPr>
                  </w:pPr>
                  <w:r w:rsidRPr="00CC43FF">
                    <w:rPr>
                      <w:color w:val="000000"/>
                      <w:sz w:val="20"/>
                      <w:szCs w:val="20"/>
                    </w:rPr>
                    <w:t>Из пшеничной муки высшего сорта, приготовленной в духовке, без растительного масла. Чечевица без повреждений, отваренная, обжаренная на растительном или животном масле, с приправами, вес начинки: 50 граммов. Вес готового пирога: 100 граммов. Упаковано в пищевую пленку. Безопасность: согласно гигиеническому нормативу N 2-III-4.9-01-2010, и маркировка согласно статье 9 Закона РА «О безопасности пищевых продуктов», остаточный срок годности не менее 90%.</w:t>
                  </w:r>
                </w:p>
              </w:tc>
              <w:tc>
                <w:tcPr>
                  <w:tcW w:w="1197" w:type="dxa"/>
                </w:tcPr>
                <w:p w14:paraId="22BFF05B" w14:textId="77777777"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t>шт</w:t>
                  </w:r>
                </w:p>
              </w:tc>
              <w:tc>
                <w:tcPr>
                  <w:tcW w:w="1246" w:type="dxa"/>
                </w:tcPr>
                <w:p w14:paraId="38749D63" w14:textId="0765ABC6" w:rsidR="00A92083" w:rsidRPr="00100C92" w:rsidRDefault="00A92083" w:rsidP="00A92083">
                  <w:r w:rsidRPr="007A326A">
                    <w:rPr>
                      <w:rFonts w:ascii="GHEA Grapalat" w:hAnsi="GHEA Grapalat"/>
                      <w:sz w:val="20"/>
                      <w:szCs w:val="20"/>
                    </w:rPr>
                    <w:t>270</w:t>
                  </w:r>
                </w:p>
              </w:tc>
              <w:tc>
                <w:tcPr>
                  <w:tcW w:w="1175" w:type="dxa"/>
                </w:tcPr>
                <w:p w14:paraId="6CC6BFFF" w14:textId="34DB8268" w:rsidR="00A92083" w:rsidRPr="00100C92" w:rsidRDefault="00A92083" w:rsidP="00A92083">
                  <w:r w:rsidRPr="007A326A">
                    <w:rPr>
                      <w:rFonts w:ascii="GHEA Grapalat" w:hAnsi="GHEA Grapalat"/>
                      <w:sz w:val="20"/>
                      <w:szCs w:val="20"/>
                    </w:rPr>
                    <w:t>4563000</w:t>
                  </w:r>
                </w:p>
              </w:tc>
              <w:tc>
                <w:tcPr>
                  <w:tcW w:w="1027" w:type="dxa"/>
                  <w:gridSpan w:val="2"/>
                </w:tcPr>
                <w:p w14:paraId="1FC07C18" w14:textId="36C532C9" w:rsidR="00A92083" w:rsidRPr="00100C92" w:rsidRDefault="00A92083" w:rsidP="00A92083">
                  <w:r w:rsidRPr="007A326A">
                    <w:rPr>
                      <w:rFonts w:ascii="GHEA Grapalat" w:hAnsi="GHEA Grapalat"/>
                      <w:sz w:val="20"/>
                      <w:szCs w:val="20"/>
                    </w:rPr>
                    <w:t xml:space="preserve">16900 </w:t>
                  </w:r>
                </w:p>
              </w:tc>
              <w:tc>
                <w:tcPr>
                  <w:tcW w:w="709" w:type="dxa"/>
                </w:tcPr>
                <w:p w14:paraId="36657245"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6CDD9AD4" w14:textId="77777777" w:rsidR="00A92083" w:rsidRPr="00296FAF" w:rsidRDefault="00A92083" w:rsidP="00A92083">
                  <w:pPr>
                    <w:rPr>
                      <w:rFonts w:ascii="Sylfaen" w:hAnsi="Sylfaen"/>
                      <w:color w:val="000000"/>
                      <w:sz w:val="20"/>
                      <w:szCs w:val="20"/>
                    </w:rPr>
                  </w:pPr>
                </w:p>
              </w:tc>
              <w:tc>
                <w:tcPr>
                  <w:tcW w:w="797" w:type="dxa"/>
                </w:tcPr>
                <w:p w14:paraId="0C89A816"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0CE93EBC" w14:textId="77777777" w:rsidTr="00A92083">
              <w:trPr>
                <w:gridAfter w:val="1"/>
                <w:wAfter w:w="150" w:type="dxa"/>
                <w:jc w:val="center"/>
              </w:trPr>
              <w:tc>
                <w:tcPr>
                  <w:tcW w:w="1184" w:type="dxa"/>
                  <w:vAlign w:val="center"/>
                </w:tcPr>
                <w:p w14:paraId="217511CD"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338B0A1" w14:textId="77777777" w:rsidR="00A92083" w:rsidRPr="004C72F0" w:rsidRDefault="00A92083" w:rsidP="00A92083">
                  <w:pPr>
                    <w:jc w:val="center"/>
                    <w:rPr>
                      <w:rFonts w:ascii="Sylfaen" w:hAnsi="Sylfaen"/>
                      <w:color w:val="000000"/>
                      <w:sz w:val="18"/>
                      <w:szCs w:val="18"/>
                    </w:rPr>
                  </w:pPr>
                  <w:r>
                    <w:rPr>
                      <w:rFonts w:ascii="Sylfaen" w:hAnsi="Sylfaen"/>
                      <w:color w:val="000000"/>
                      <w:sz w:val="18"/>
                      <w:szCs w:val="18"/>
                      <w:lang w:val="hy-AM"/>
                    </w:rPr>
                    <w:t>15811180/2</w:t>
                  </w:r>
                </w:p>
              </w:tc>
              <w:tc>
                <w:tcPr>
                  <w:tcW w:w="1993" w:type="dxa"/>
                </w:tcPr>
                <w:p w14:paraId="50DCCB15" w14:textId="77777777" w:rsidR="00A92083" w:rsidRPr="009D0D76" w:rsidRDefault="00A92083" w:rsidP="00A92083">
                  <w:r w:rsidRPr="009D0D76">
                    <w:t>Картофельный пирог в духовке</w:t>
                  </w:r>
                </w:p>
              </w:tc>
              <w:tc>
                <w:tcPr>
                  <w:tcW w:w="1701" w:type="dxa"/>
                </w:tcPr>
                <w:p w14:paraId="4167C01E"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4442106C" w14:textId="77777777" w:rsidR="00A92083" w:rsidRPr="00155476" w:rsidRDefault="00A92083" w:rsidP="00A92083">
                  <w:pPr>
                    <w:rPr>
                      <w:color w:val="000000"/>
                      <w:sz w:val="20"/>
                      <w:szCs w:val="20"/>
                    </w:rPr>
                  </w:pPr>
                  <w:r w:rsidRPr="00CC43FF">
                    <w:rPr>
                      <w:color w:val="000000"/>
                      <w:sz w:val="20"/>
                      <w:szCs w:val="20"/>
                    </w:rPr>
                    <w:t xml:space="preserve">Из пшеничной муки высшего сорта, выпеченный в духовке, без растительного масла. Картофель не замороженный, без повреждений, вареный, обжаренный на растительном или </w:t>
                  </w:r>
                  <w:r w:rsidRPr="00CC43FF">
                    <w:rPr>
                      <w:color w:val="000000"/>
                      <w:sz w:val="20"/>
                      <w:szCs w:val="20"/>
                    </w:rPr>
                    <w:lastRenderedPageBreak/>
                    <w:t>животном масле, с приправами, вес начинки: 50 граммов. Вес готового пирожка: 100 граммов. Упакован в пищевую пленку. Безопасность: согласно гигиеническому нормативу N 2-III-4.9-01-2010, а маркировка согласно статье 9 Закона РА «О безопасности пищевых продуктов», остаточный срок годности не менее 90%.</w:t>
                  </w:r>
                </w:p>
              </w:tc>
              <w:tc>
                <w:tcPr>
                  <w:tcW w:w="1197" w:type="dxa"/>
                </w:tcPr>
                <w:p w14:paraId="357CCAB0" w14:textId="77777777"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lastRenderedPageBreak/>
                    <w:t>шт</w:t>
                  </w:r>
                </w:p>
              </w:tc>
              <w:tc>
                <w:tcPr>
                  <w:tcW w:w="1246" w:type="dxa"/>
                </w:tcPr>
                <w:p w14:paraId="0F789868" w14:textId="3C7E0471" w:rsidR="00A92083" w:rsidRPr="00100C92" w:rsidRDefault="00A92083" w:rsidP="00A92083">
                  <w:r w:rsidRPr="007A326A">
                    <w:rPr>
                      <w:rFonts w:ascii="GHEA Grapalat" w:hAnsi="GHEA Grapalat"/>
                      <w:sz w:val="20"/>
                      <w:szCs w:val="20"/>
                    </w:rPr>
                    <w:t>170</w:t>
                  </w:r>
                </w:p>
              </w:tc>
              <w:tc>
                <w:tcPr>
                  <w:tcW w:w="1175" w:type="dxa"/>
                </w:tcPr>
                <w:p w14:paraId="207B98C9" w14:textId="66283664" w:rsidR="00A92083" w:rsidRPr="00100C92" w:rsidRDefault="00A92083" w:rsidP="00A92083">
                  <w:r>
                    <w:rPr>
                      <w:rFonts w:ascii="GHEA Grapalat" w:hAnsi="GHEA Grapalat"/>
                      <w:sz w:val="20"/>
                      <w:szCs w:val="20"/>
                    </w:rPr>
                    <w:t>3468000</w:t>
                  </w:r>
                </w:p>
              </w:tc>
              <w:tc>
                <w:tcPr>
                  <w:tcW w:w="1027" w:type="dxa"/>
                  <w:gridSpan w:val="2"/>
                </w:tcPr>
                <w:p w14:paraId="40A12A0A" w14:textId="4AD96871" w:rsidR="00A92083" w:rsidRPr="00100C92" w:rsidRDefault="00A92083" w:rsidP="00A92083">
                  <w:r>
                    <w:rPr>
                      <w:rFonts w:ascii="GHEA Grapalat" w:hAnsi="GHEA Grapalat"/>
                      <w:sz w:val="20"/>
                      <w:szCs w:val="20"/>
                    </w:rPr>
                    <w:t>20400</w:t>
                  </w:r>
                </w:p>
              </w:tc>
              <w:tc>
                <w:tcPr>
                  <w:tcW w:w="709" w:type="dxa"/>
                </w:tcPr>
                <w:p w14:paraId="01D6A55E"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2292B18F" w14:textId="77777777" w:rsidR="00A92083" w:rsidRPr="00296FAF" w:rsidRDefault="00A92083" w:rsidP="00A92083">
                  <w:pPr>
                    <w:rPr>
                      <w:rFonts w:ascii="Sylfaen" w:hAnsi="Sylfaen"/>
                      <w:color w:val="000000"/>
                      <w:sz w:val="20"/>
                      <w:szCs w:val="20"/>
                    </w:rPr>
                  </w:pPr>
                </w:p>
              </w:tc>
              <w:tc>
                <w:tcPr>
                  <w:tcW w:w="797" w:type="dxa"/>
                </w:tcPr>
                <w:p w14:paraId="70B28D72"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3BC0EF5" w14:textId="77777777" w:rsidTr="00A92083">
              <w:trPr>
                <w:gridAfter w:val="1"/>
                <w:wAfter w:w="150" w:type="dxa"/>
                <w:jc w:val="center"/>
              </w:trPr>
              <w:tc>
                <w:tcPr>
                  <w:tcW w:w="1184" w:type="dxa"/>
                  <w:vAlign w:val="center"/>
                </w:tcPr>
                <w:p w14:paraId="6B18708F"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23A31BFB" w14:textId="77777777" w:rsidR="00A92083" w:rsidRPr="004C72F0" w:rsidRDefault="00A92083" w:rsidP="00A92083">
                  <w:pPr>
                    <w:jc w:val="center"/>
                    <w:rPr>
                      <w:rFonts w:ascii="Sylfaen" w:hAnsi="Sylfaen"/>
                      <w:color w:val="000000"/>
                      <w:sz w:val="18"/>
                      <w:szCs w:val="18"/>
                    </w:rPr>
                  </w:pPr>
                  <w:r>
                    <w:rPr>
                      <w:rFonts w:ascii="Sylfaen" w:hAnsi="Sylfaen"/>
                      <w:color w:val="000000"/>
                      <w:sz w:val="18"/>
                      <w:szCs w:val="18"/>
                      <w:lang w:val="hy-AM"/>
                    </w:rPr>
                    <w:t>15811180/3</w:t>
                  </w:r>
                </w:p>
              </w:tc>
              <w:tc>
                <w:tcPr>
                  <w:tcW w:w="1993" w:type="dxa"/>
                </w:tcPr>
                <w:p w14:paraId="437533BD" w14:textId="77777777" w:rsidR="00A92083" w:rsidRPr="009D0D76" w:rsidRDefault="00A92083" w:rsidP="00A92083">
                  <w:r w:rsidRPr="009D0D76">
                    <w:t>Капустный пирог в духовке</w:t>
                  </w:r>
                </w:p>
              </w:tc>
              <w:tc>
                <w:tcPr>
                  <w:tcW w:w="1701" w:type="dxa"/>
                </w:tcPr>
                <w:p w14:paraId="024EC569"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22F80844" w14:textId="77777777" w:rsidR="00A92083" w:rsidRPr="00155476" w:rsidRDefault="00A92083" w:rsidP="00A92083">
                  <w:pPr>
                    <w:rPr>
                      <w:color w:val="000000"/>
                      <w:sz w:val="20"/>
                      <w:szCs w:val="20"/>
                    </w:rPr>
                  </w:pPr>
                  <w:r w:rsidRPr="00CC43FF">
                    <w:rPr>
                      <w:color w:val="000000"/>
                      <w:sz w:val="20"/>
                      <w:szCs w:val="20"/>
                    </w:rPr>
                    <w:t>Из пшеничной муки высшего сорта, приготовлено в духовке, без растительного масла. Капуста не замороженная, без повреждений, отварная, обжаренная на растительном или животном масле, с приправами, вес начинки: 50 грамм. Вес готового пирога: 100 грамм. Упаковано в пищевую пленку. Безопасность: согласно гигиеническому нормативу N 2-III-4.9-01-2010, а маркировка - согласно статье 9 Закона РА «О безопасности пищевых продуктов», остаточный срок годности не менее 90%.</w:t>
                  </w:r>
                </w:p>
              </w:tc>
              <w:tc>
                <w:tcPr>
                  <w:tcW w:w="1197" w:type="dxa"/>
                </w:tcPr>
                <w:p w14:paraId="2061D83F" w14:textId="77777777"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t>шт</w:t>
                  </w:r>
                </w:p>
              </w:tc>
              <w:tc>
                <w:tcPr>
                  <w:tcW w:w="1246" w:type="dxa"/>
                </w:tcPr>
                <w:p w14:paraId="64B1B490" w14:textId="3DE95AFC" w:rsidR="00A92083" w:rsidRPr="00100C92" w:rsidRDefault="00A92083" w:rsidP="00A92083">
                  <w:r w:rsidRPr="007A326A">
                    <w:rPr>
                      <w:rFonts w:ascii="GHEA Grapalat" w:hAnsi="GHEA Grapalat"/>
                      <w:sz w:val="20"/>
                      <w:szCs w:val="20"/>
                    </w:rPr>
                    <w:t>170</w:t>
                  </w:r>
                </w:p>
              </w:tc>
              <w:tc>
                <w:tcPr>
                  <w:tcW w:w="1175" w:type="dxa"/>
                </w:tcPr>
                <w:p w14:paraId="1068E3B0" w14:textId="09931959" w:rsidR="00A92083" w:rsidRPr="00100C92" w:rsidRDefault="00A92083" w:rsidP="00A92083">
                  <w:r w:rsidRPr="007A326A">
                    <w:rPr>
                      <w:rFonts w:ascii="GHEA Grapalat" w:hAnsi="GHEA Grapalat"/>
                      <w:sz w:val="20"/>
                      <w:szCs w:val="20"/>
                    </w:rPr>
                    <w:t>2873000</w:t>
                  </w:r>
                </w:p>
              </w:tc>
              <w:tc>
                <w:tcPr>
                  <w:tcW w:w="1027" w:type="dxa"/>
                  <w:gridSpan w:val="2"/>
                </w:tcPr>
                <w:p w14:paraId="22F39594" w14:textId="156C4290" w:rsidR="00A92083" w:rsidRPr="00100C92" w:rsidRDefault="00A92083" w:rsidP="00A92083">
                  <w:r w:rsidRPr="007A326A">
                    <w:rPr>
                      <w:rFonts w:ascii="GHEA Grapalat" w:hAnsi="GHEA Grapalat"/>
                      <w:sz w:val="20"/>
                      <w:szCs w:val="20"/>
                    </w:rPr>
                    <w:t xml:space="preserve">16900 </w:t>
                  </w:r>
                </w:p>
              </w:tc>
              <w:tc>
                <w:tcPr>
                  <w:tcW w:w="709" w:type="dxa"/>
                </w:tcPr>
                <w:p w14:paraId="75BE22E8"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1A4E1DD0" w14:textId="77777777" w:rsidR="00A92083" w:rsidRPr="00296FAF" w:rsidRDefault="00A92083" w:rsidP="00A92083">
                  <w:pPr>
                    <w:rPr>
                      <w:rFonts w:ascii="Sylfaen" w:hAnsi="Sylfaen"/>
                      <w:color w:val="000000"/>
                      <w:sz w:val="20"/>
                      <w:szCs w:val="20"/>
                    </w:rPr>
                  </w:pPr>
                </w:p>
              </w:tc>
              <w:tc>
                <w:tcPr>
                  <w:tcW w:w="797" w:type="dxa"/>
                </w:tcPr>
                <w:p w14:paraId="41DA6E08"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77B356E4" w14:textId="77777777" w:rsidTr="00A92083">
              <w:trPr>
                <w:gridAfter w:val="1"/>
                <w:wAfter w:w="150" w:type="dxa"/>
                <w:jc w:val="center"/>
              </w:trPr>
              <w:tc>
                <w:tcPr>
                  <w:tcW w:w="1184" w:type="dxa"/>
                  <w:vAlign w:val="center"/>
                </w:tcPr>
                <w:p w14:paraId="1096B5FB"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00D02419" w14:textId="77777777" w:rsidR="00A92083" w:rsidRPr="004C72F0" w:rsidRDefault="00A92083" w:rsidP="00A92083">
                  <w:pPr>
                    <w:jc w:val="center"/>
                    <w:rPr>
                      <w:rFonts w:ascii="Sylfaen" w:hAnsi="Sylfaen"/>
                      <w:color w:val="000000"/>
                      <w:sz w:val="18"/>
                      <w:szCs w:val="18"/>
                    </w:rPr>
                  </w:pPr>
                  <w:r>
                    <w:rPr>
                      <w:rFonts w:ascii="Sylfaen" w:hAnsi="Sylfaen"/>
                      <w:color w:val="000000"/>
                      <w:sz w:val="18"/>
                      <w:szCs w:val="18"/>
                      <w:lang w:val="hy-AM"/>
                    </w:rPr>
                    <w:t>15811180/4</w:t>
                  </w:r>
                </w:p>
              </w:tc>
              <w:tc>
                <w:tcPr>
                  <w:tcW w:w="1993" w:type="dxa"/>
                </w:tcPr>
                <w:p w14:paraId="4C057240" w14:textId="77777777" w:rsidR="00A92083" w:rsidRDefault="00A92083" w:rsidP="00A92083">
                  <w:r w:rsidRPr="009D0D76">
                    <w:t>Куриный пирог в духовке</w:t>
                  </w:r>
                </w:p>
              </w:tc>
              <w:tc>
                <w:tcPr>
                  <w:tcW w:w="1701" w:type="dxa"/>
                </w:tcPr>
                <w:p w14:paraId="07FCF0AC"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0DA9B940" w14:textId="77777777" w:rsidR="00A92083" w:rsidRPr="00155476" w:rsidRDefault="00A92083" w:rsidP="00A92083">
                  <w:pPr>
                    <w:rPr>
                      <w:color w:val="000000"/>
                      <w:sz w:val="20"/>
                      <w:szCs w:val="20"/>
                    </w:rPr>
                  </w:pPr>
                  <w:r w:rsidRPr="00CC43FF">
                    <w:rPr>
                      <w:color w:val="000000"/>
                      <w:sz w:val="20"/>
                      <w:szCs w:val="20"/>
                    </w:rPr>
                    <w:t xml:space="preserve">Из пшеничной муки высшего сорта, приготовлено в духовке, </w:t>
                  </w:r>
                  <w:r w:rsidRPr="00CC43FF">
                    <w:rPr>
                      <w:color w:val="000000"/>
                      <w:sz w:val="20"/>
                      <w:szCs w:val="20"/>
                    </w:rPr>
                    <w:lastRenderedPageBreak/>
                    <w:t>без растительного масла. Мясо курицы свежее, чистое, обескровленное, без посторонних запахов, хранящееся при температуре от 0 до 4ºC, отваренное, приправленное, масса начинки 50 грамм. Масса готового пирога 100 грамм. Упаковано в пищевую пленку. Безопасность соответствует гигиеническому нормативу N 2-III-4.9-01-2010, а маркировка соответствует статье 9 Закона РА «О безопасности пищевых продуктов», остаточный срок годности не менее 90%.</w:t>
                  </w:r>
                </w:p>
              </w:tc>
              <w:tc>
                <w:tcPr>
                  <w:tcW w:w="1197" w:type="dxa"/>
                </w:tcPr>
                <w:p w14:paraId="433479A8" w14:textId="77777777"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lastRenderedPageBreak/>
                    <w:t>шт</w:t>
                  </w:r>
                </w:p>
              </w:tc>
              <w:tc>
                <w:tcPr>
                  <w:tcW w:w="1246" w:type="dxa"/>
                </w:tcPr>
                <w:p w14:paraId="4F2BFEB8" w14:textId="0E048477" w:rsidR="00A92083" w:rsidRPr="00100C92" w:rsidRDefault="00A92083" w:rsidP="00A92083">
                  <w:r w:rsidRPr="007A326A">
                    <w:rPr>
                      <w:rFonts w:ascii="GHEA Grapalat" w:hAnsi="GHEA Grapalat"/>
                      <w:sz w:val="20"/>
                      <w:szCs w:val="20"/>
                    </w:rPr>
                    <w:t>270</w:t>
                  </w:r>
                </w:p>
              </w:tc>
              <w:tc>
                <w:tcPr>
                  <w:tcW w:w="1175" w:type="dxa"/>
                </w:tcPr>
                <w:p w14:paraId="65D7A6C4" w14:textId="53155EE7" w:rsidR="00A92083" w:rsidRPr="00100C92" w:rsidRDefault="00A92083" w:rsidP="00A92083">
                  <w:r w:rsidRPr="007A326A">
                    <w:rPr>
                      <w:rFonts w:ascii="GHEA Grapalat" w:hAnsi="GHEA Grapalat"/>
                      <w:sz w:val="20"/>
                      <w:szCs w:val="20"/>
                    </w:rPr>
                    <w:t>4563000</w:t>
                  </w:r>
                </w:p>
              </w:tc>
              <w:tc>
                <w:tcPr>
                  <w:tcW w:w="1027" w:type="dxa"/>
                  <w:gridSpan w:val="2"/>
                </w:tcPr>
                <w:p w14:paraId="1D25A9D0" w14:textId="2EE802FD" w:rsidR="00A92083" w:rsidRDefault="00A92083" w:rsidP="00A92083">
                  <w:r w:rsidRPr="007A326A">
                    <w:rPr>
                      <w:rFonts w:ascii="GHEA Grapalat" w:hAnsi="GHEA Grapalat"/>
                      <w:sz w:val="20"/>
                      <w:szCs w:val="20"/>
                    </w:rPr>
                    <w:t xml:space="preserve">16900 </w:t>
                  </w:r>
                </w:p>
              </w:tc>
              <w:tc>
                <w:tcPr>
                  <w:tcW w:w="709" w:type="dxa"/>
                </w:tcPr>
                <w:p w14:paraId="48F046A9" w14:textId="77777777" w:rsidR="00A92083" w:rsidRPr="00296FAF" w:rsidRDefault="00A92083" w:rsidP="00A92083">
                  <w:pPr>
                    <w:rPr>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lastRenderedPageBreak/>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4D3A0C7" w14:textId="77777777" w:rsidR="00A92083" w:rsidRPr="00296FAF" w:rsidRDefault="00A92083" w:rsidP="00A92083">
                  <w:pPr>
                    <w:rPr>
                      <w:rFonts w:ascii="Sylfaen" w:hAnsi="Sylfaen"/>
                      <w:color w:val="000000"/>
                      <w:sz w:val="20"/>
                      <w:szCs w:val="20"/>
                    </w:rPr>
                  </w:pPr>
                </w:p>
              </w:tc>
              <w:tc>
                <w:tcPr>
                  <w:tcW w:w="797" w:type="dxa"/>
                </w:tcPr>
                <w:p w14:paraId="05CBD4E7" w14:textId="7777777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A92083" w:rsidRPr="00296FAF" w14:paraId="3223489B" w14:textId="77777777" w:rsidTr="00A92083">
              <w:trPr>
                <w:gridAfter w:val="1"/>
                <w:wAfter w:w="150" w:type="dxa"/>
                <w:jc w:val="center"/>
              </w:trPr>
              <w:tc>
                <w:tcPr>
                  <w:tcW w:w="1184" w:type="dxa"/>
                  <w:vAlign w:val="center"/>
                </w:tcPr>
                <w:p w14:paraId="26B6BC9E" w14:textId="77777777" w:rsidR="00A92083" w:rsidRDefault="00A92083" w:rsidP="00A92083">
                  <w:pPr>
                    <w:pStyle w:val="BodyTextIndent2"/>
                    <w:widowControl w:val="0"/>
                    <w:numPr>
                      <w:ilvl w:val="0"/>
                      <w:numId w:val="35"/>
                    </w:numPr>
                    <w:spacing w:after="120" w:line="240" w:lineRule="auto"/>
                    <w:jc w:val="center"/>
                    <w:rPr>
                      <w:rFonts w:ascii="GHEA Grapalat" w:hAnsi="GHEA Grapalat"/>
                      <w:sz w:val="24"/>
                      <w:szCs w:val="24"/>
                      <w:lang w:val="en-US"/>
                    </w:rPr>
                  </w:pPr>
                </w:p>
              </w:tc>
              <w:tc>
                <w:tcPr>
                  <w:tcW w:w="1548" w:type="dxa"/>
                  <w:vAlign w:val="bottom"/>
                </w:tcPr>
                <w:p w14:paraId="4B6ECD51" w14:textId="2A86F021" w:rsidR="00A92083" w:rsidRDefault="00A92083" w:rsidP="00A92083">
                  <w:pPr>
                    <w:jc w:val="center"/>
                    <w:rPr>
                      <w:rFonts w:ascii="Sylfaen" w:hAnsi="Sylfaen"/>
                      <w:color w:val="000000"/>
                      <w:sz w:val="18"/>
                      <w:szCs w:val="18"/>
                      <w:lang w:val="hy-AM"/>
                    </w:rPr>
                  </w:pPr>
                  <w:r>
                    <w:rPr>
                      <w:rFonts w:ascii="Sylfaen" w:hAnsi="Sylfaen"/>
                      <w:sz w:val="18"/>
                      <w:szCs w:val="18"/>
                    </w:rPr>
                    <w:t>15811100/4</w:t>
                  </w:r>
                </w:p>
              </w:tc>
              <w:tc>
                <w:tcPr>
                  <w:tcW w:w="1993" w:type="dxa"/>
                </w:tcPr>
                <w:p w14:paraId="74C7870C" w14:textId="379E35F6" w:rsidR="00A92083" w:rsidRPr="009D0D76" w:rsidRDefault="00A92083" w:rsidP="00A92083">
                  <w:r w:rsidRPr="00FB1C61">
                    <w:t>Хлеб с содержанием цельной пшеницы</w:t>
                  </w:r>
                </w:p>
              </w:tc>
              <w:tc>
                <w:tcPr>
                  <w:tcW w:w="1701" w:type="dxa"/>
                </w:tcPr>
                <w:p w14:paraId="2594C368" w14:textId="77777777" w:rsidR="00A92083" w:rsidRPr="00296FAF" w:rsidRDefault="00A92083" w:rsidP="00A92083">
                  <w:pPr>
                    <w:widowControl w:val="0"/>
                    <w:jc w:val="center"/>
                    <w:rPr>
                      <w:rFonts w:ascii="GHEA Grapalat" w:hAnsi="GHEA Grapalat"/>
                      <w:sz w:val="20"/>
                      <w:szCs w:val="20"/>
                    </w:rPr>
                  </w:pPr>
                </w:p>
              </w:tc>
              <w:tc>
                <w:tcPr>
                  <w:tcW w:w="2485" w:type="dxa"/>
                  <w:vAlign w:val="bottom"/>
                </w:tcPr>
                <w:p w14:paraId="571943EC" w14:textId="63B4009F" w:rsidR="00A92083" w:rsidRPr="00CC43FF" w:rsidRDefault="00A92083" w:rsidP="00A92083">
                  <w:pPr>
                    <w:rPr>
                      <w:color w:val="000000"/>
                      <w:sz w:val="20"/>
                      <w:szCs w:val="20"/>
                    </w:rPr>
                  </w:pPr>
                  <w:r w:rsidRPr="00FB1C61">
                    <w:rPr>
                      <w:color w:val="000000"/>
                      <w:sz w:val="20"/>
                      <w:szCs w:val="20"/>
                    </w:rPr>
                    <w:t xml:space="preserve">Хлеб с содержанием цельной пшеницы не менее 30%. Вид: из цельной пшеницы, АСТ 31-99. Упаковка: в бумажный пакет, соответствующий длине хлеба, с маркировкой. Безопасность: в соответствии с гигиеническим нормативом N 2-III-4.9-01-2010 и статьей 9 Закона РА «О безопасности пищевых продуктов». Остаточный </w:t>
                  </w:r>
                  <w:r w:rsidRPr="00FB1C61">
                    <w:rPr>
                      <w:color w:val="000000"/>
                      <w:sz w:val="20"/>
                      <w:szCs w:val="20"/>
                    </w:rPr>
                    <w:lastRenderedPageBreak/>
                    <w:t xml:space="preserve">срок годности не менее 90%. В случае поставки хлеба, в случае несоответствия техническим условиям или условиям поставки, для устранения несоответствия устанавливается срок 60 минут. Срок годности: выпекать в день поставки.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образце формы санитарных паспортов», должны иметь санитарные паспорта. Участник обязан представить как </w:t>
                  </w:r>
                  <w:r w:rsidRPr="00FB1C61">
                    <w:rPr>
                      <w:color w:val="000000"/>
                      <w:sz w:val="20"/>
                      <w:szCs w:val="20"/>
                    </w:rPr>
                    <w:lastRenderedPageBreak/>
                    <w:t>минимум одно транспортное средство с вышеуказанными санитарными паспортами в качестве документов, подтверждающих квалификационные критерии, предусмотренные в приглашении.</w:t>
                  </w:r>
                </w:p>
              </w:tc>
              <w:tc>
                <w:tcPr>
                  <w:tcW w:w="1197" w:type="dxa"/>
                </w:tcPr>
                <w:p w14:paraId="7F4F9816" w14:textId="50ECAB78" w:rsidR="00A92083" w:rsidRPr="00296FAF" w:rsidRDefault="00A92083" w:rsidP="00A92083">
                  <w:pPr>
                    <w:widowControl w:val="0"/>
                    <w:jc w:val="center"/>
                    <w:rPr>
                      <w:rFonts w:ascii="GHEA Grapalat" w:hAnsi="GHEA Grapalat"/>
                      <w:sz w:val="16"/>
                      <w:szCs w:val="16"/>
                      <w:lang w:val="hy-AM"/>
                    </w:rPr>
                  </w:pPr>
                  <w:r w:rsidRPr="00296FAF">
                    <w:rPr>
                      <w:rFonts w:ascii="GHEA Grapalat" w:hAnsi="GHEA Grapalat"/>
                      <w:sz w:val="16"/>
                      <w:szCs w:val="16"/>
                      <w:lang w:val="hy-AM"/>
                    </w:rPr>
                    <w:lastRenderedPageBreak/>
                    <w:t>кг</w:t>
                  </w:r>
                </w:p>
              </w:tc>
              <w:tc>
                <w:tcPr>
                  <w:tcW w:w="1246" w:type="dxa"/>
                </w:tcPr>
                <w:p w14:paraId="2B8A7EA7" w14:textId="2102027E" w:rsidR="00A92083" w:rsidRPr="003B4E0B" w:rsidRDefault="00A92083" w:rsidP="00A92083">
                  <w:pPr>
                    <w:rPr>
                      <w:lang w:val="en-US"/>
                    </w:rPr>
                  </w:pPr>
                  <w:r>
                    <w:rPr>
                      <w:rFonts w:ascii="GHEA Grapalat" w:hAnsi="GHEA Grapalat"/>
                      <w:sz w:val="20"/>
                      <w:szCs w:val="20"/>
                    </w:rPr>
                    <w:t>1200</w:t>
                  </w:r>
                </w:p>
              </w:tc>
              <w:tc>
                <w:tcPr>
                  <w:tcW w:w="1175" w:type="dxa"/>
                </w:tcPr>
                <w:p w14:paraId="7B298D7A" w14:textId="0DCBAD1C" w:rsidR="00A92083" w:rsidRPr="00100C92" w:rsidRDefault="00A92083" w:rsidP="00A92083">
                  <w:r>
                    <w:rPr>
                      <w:rFonts w:ascii="GHEA Grapalat" w:hAnsi="GHEA Grapalat"/>
                      <w:sz w:val="20"/>
                      <w:szCs w:val="20"/>
                    </w:rPr>
                    <w:t>1200000</w:t>
                  </w:r>
                </w:p>
              </w:tc>
              <w:tc>
                <w:tcPr>
                  <w:tcW w:w="1027" w:type="dxa"/>
                  <w:gridSpan w:val="2"/>
                </w:tcPr>
                <w:p w14:paraId="04258619" w14:textId="39803141" w:rsidR="00A92083" w:rsidRPr="003B4E0B" w:rsidRDefault="00A92083" w:rsidP="00A92083">
                  <w:pPr>
                    <w:rPr>
                      <w:lang w:val="en-US"/>
                    </w:rPr>
                  </w:pPr>
                  <w:r>
                    <w:rPr>
                      <w:rFonts w:ascii="GHEA Grapalat" w:hAnsi="GHEA Grapalat"/>
                      <w:sz w:val="20"/>
                      <w:szCs w:val="20"/>
                    </w:rPr>
                    <w:t>1000</w:t>
                  </w:r>
                </w:p>
              </w:tc>
              <w:tc>
                <w:tcPr>
                  <w:tcW w:w="709" w:type="dxa"/>
                </w:tcPr>
                <w:p w14:paraId="2E961B77" w14:textId="04D016B0" w:rsidR="00A92083" w:rsidRPr="00FB1C61" w:rsidRDefault="00A92083" w:rsidP="00A92083">
                  <w:pPr>
                    <w:rPr>
                      <w:rFonts w:ascii="GHEA Grapalat" w:hAnsi="GHEA Grapalat"/>
                      <w:i/>
                      <w:color w:val="FF0000"/>
                      <w:sz w:val="16"/>
                      <w:szCs w:val="16"/>
                    </w:rPr>
                  </w:pPr>
                  <w:proofErr w:type="spellStart"/>
                  <w:r w:rsidRPr="00296FAF">
                    <w:rPr>
                      <w:rFonts w:ascii="GHEA Grapalat" w:hAnsi="GHEA Grapalat"/>
                      <w:i/>
                      <w:color w:val="FF0000"/>
                      <w:sz w:val="16"/>
                      <w:szCs w:val="16"/>
                      <w:lang w:val="en-US"/>
                    </w:rPr>
                    <w:t>Азатутяна</w:t>
                  </w:r>
                  <w:proofErr w:type="spellEnd"/>
                  <w:r w:rsidRPr="00296FAF">
                    <w:rPr>
                      <w:rFonts w:ascii="GHEA Grapalat" w:hAnsi="GHEA Grapalat"/>
                      <w:i/>
                      <w:color w:val="FF0000"/>
                      <w:sz w:val="16"/>
                      <w:szCs w:val="16"/>
                      <w:lang w:val="en-US"/>
                    </w:rPr>
                    <w:t xml:space="preserve"> 2-ой </w:t>
                  </w:r>
                  <w:proofErr w:type="spellStart"/>
                  <w:r w:rsidRPr="00296FAF">
                    <w:rPr>
                      <w:rFonts w:ascii="GHEA Grapalat" w:hAnsi="GHEA Grapalat"/>
                      <w:i/>
                      <w:color w:val="FF0000"/>
                      <w:sz w:val="16"/>
                      <w:szCs w:val="16"/>
                      <w:lang w:val="en-US"/>
                    </w:rPr>
                    <w:t>переулок</w:t>
                  </w:r>
                  <w:proofErr w:type="spellEnd"/>
                  <w:r w:rsidRPr="00296FAF">
                    <w:rPr>
                      <w:rFonts w:ascii="GHEA Grapalat" w:hAnsi="GHEA Grapalat"/>
                      <w:i/>
                      <w:color w:val="FF0000"/>
                      <w:sz w:val="16"/>
                      <w:szCs w:val="16"/>
                      <w:lang w:val="en-US"/>
                    </w:rPr>
                    <w:t xml:space="preserve">, </w:t>
                  </w:r>
                  <w:proofErr w:type="spellStart"/>
                  <w:r w:rsidRPr="00296FAF">
                    <w:rPr>
                      <w:rFonts w:ascii="GHEA Grapalat" w:hAnsi="GHEA Grapalat"/>
                      <w:i/>
                      <w:color w:val="FF0000"/>
                      <w:sz w:val="16"/>
                      <w:szCs w:val="16"/>
                      <w:lang w:val="en-US"/>
                    </w:rPr>
                    <w:t>номер</w:t>
                  </w:r>
                  <w:proofErr w:type="spellEnd"/>
                  <w:r w:rsidRPr="00296FAF">
                    <w:rPr>
                      <w:rFonts w:ascii="GHEA Grapalat" w:hAnsi="GHEA Grapalat"/>
                      <w:i/>
                      <w:color w:val="FF0000"/>
                      <w:sz w:val="16"/>
                      <w:szCs w:val="16"/>
                      <w:lang w:val="en-US"/>
                    </w:rPr>
                    <w:t xml:space="preserve"> 9</w:t>
                  </w:r>
                  <w:r w:rsidRPr="00296FAF">
                    <w:rPr>
                      <w:rFonts w:ascii="GHEA Grapalat" w:hAnsi="GHEA Grapalat"/>
                      <w:i/>
                      <w:color w:val="FF0000"/>
                      <w:sz w:val="16"/>
                      <w:szCs w:val="16"/>
                    </w:rPr>
                    <w:t xml:space="preserve"> </w:t>
                  </w:r>
                </w:p>
              </w:tc>
              <w:tc>
                <w:tcPr>
                  <w:tcW w:w="1158" w:type="dxa"/>
                  <w:vAlign w:val="bottom"/>
                </w:tcPr>
                <w:p w14:paraId="4FA8686A" w14:textId="77777777" w:rsidR="00A92083" w:rsidRPr="00296FAF" w:rsidRDefault="00A92083" w:rsidP="00A92083">
                  <w:pPr>
                    <w:rPr>
                      <w:rFonts w:ascii="Sylfaen" w:hAnsi="Sylfaen"/>
                      <w:color w:val="000000"/>
                      <w:sz w:val="20"/>
                      <w:szCs w:val="20"/>
                    </w:rPr>
                  </w:pPr>
                </w:p>
              </w:tc>
              <w:tc>
                <w:tcPr>
                  <w:tcW w:w="797" w:type="dxa"/>
                </w:tcPr>
                <w:p w14:paraId="0ABA8F97" w14:textId="3E030487" w:rsidR="00A92083" w:rsidRPr="00296FAF" w:rsidRDefault="00A92083" w:rsidP="00A92083">
                  <w:pPr>
                    <w:jc w:val="center"/>
                    <w:rPr>
                      <w:rFonts w:ascii="GHEA Grapalat" w:hAnsi="GHEA Grapalat"/>
                      <w:sz w:val="20"/>
                    </w:rPr>
                  </w:pPr>
                  <w:r w:rsidRPr="00296FAF">
                    <w:rPr>
                      <w:rFonts w:ascii="GHEA Grapalat" w:hAnsi="GHEA Grapalat"/>
                      <w:sz w:val="20"/>
                    </w:rPr>
                    <w:t>202</w:t>
                  </w:r>
                  <w:r>
                    <w:rPr>
                      <w:rFonts w:ascii="GHEA Grapalat" w:hAnsi="GHEA Grapalat"/>
                      <w:sz w:val="20"/>
                      <w:lang w:val="hy-AM"/>
                    </w:rPr>
                    <w:t>6</w:t>
                  </w:r>
                  <w:r w:rsidRPr="00296FAF">
                    <w:rPr>
                      <w:rFonts w:ascii="GHEA Grapalat" w:hAnsi="GHEA Grapalat"/>
                      <w:sz w:val="20"/>
                      <w:lang w:val="hy-AM"/>
                    </w:rPr>
                    <w:t>г</w:t>
                  </w:r>
                  <w:r w:rsidRPr="00296FAF">
                    <w:rPr>
                      <w:rFonts w:ascii="GHEA Grapalat" w:hAnsi="GHEA Grapalat"/>
                      <w:sz w:val="20"/>
                    </w:rPr>
                    <w:t>.</w:t>
                  </w:r>
                </w:p>
              </w:tc>
            </w:tr>
            <w:tr w:rsidR="003B4E0B" w:rsidRPr="00296FAF" w14:paraId="04897024" w14:textId="77777777" w:rsidTr="00CC43FF">
              <w:trPr>
                <w:gridAfter w:val="1"/>
                <w:wAfter w:w="150" w:type="dxa"/>
                <w:jc w:val="center"/>
              </w:trPr>
              <w:tc>
                <w:tcPr>
                  <w:tcW w:w="16220" w:type="dxa"/>
                  <w:gridSpan w:val="13"/>
                  <w:vAlign w:val="center"/>
                </w:tcPr>
                <w:p w14:paraId="361952C7" w14:textId="4EC9EE4A" w:rsidR="003B4E0B" w:rsidRPr="00E26F6C" w:rsidRDefault="003B4E0B" w:rsidP="003B4E0B">
                  <w:pPr>
                    <w:jc w:val="both"/>
                    <w:rPr>
                      <w:rFonts w:ascii="GHEA Grapalat" w:hAnsi="GHEA Grapalat"/>
                      <w:color w:val="FF0000"/>
                      <w:sz w:val="40"/>
                      <w:szCs w:val="40"/>
                    </w:rPr>
                  </w:pPr>
                  <w:r w:rsidRPr="00E26F6C">
                    <w:rPr>
                      <w:rFonts w:ascii="GHEA Grapalat" w:hAnsi="GHEA Grapalat"/>
                      <w:color w:val="FF0000"/>
                      <w:sz w:val="40"/>
                      <w:szCs w:val="40"/>
                    </w:rPr>
                    <w:lastRenderedPageBreak/>
                    <w:t>Поставка продуктов питания должна осуществляться в соответствии с приказом № 32-Н от 06.06.2014 г. и постановлением № 45-Н от 19.01.24 г. об утверждении санитарных правил и норм «Гигиенические требования к организации питания обучающихся в средних общеобразовательных организациях» 2.3.1-02.2014.</w:t>
                  </w:r>
                </w:p>
              </w:tc>
            </w:tr>
            <w:tr w:rsidR="003B4E0B" w:rsidRPr="00296FAF" w14:paraId="3995AD25" w14:textId="77777777" w:rsidTr="00CC43FF">
              <w:trPr>
                <w:gridAfter w:val="1"/>
                <w:wAfter w:w="150" w:type="dxa"/>
                <w:jc w:val="center"/>
              </w:trPr>
              <w:tc>
                <w:tcPr>
                  <w:tcW w:w="16220" w:type="dxa"/>
                  <w:gridSpan w:val="13"/>
                  <w:vAlign w:val="center"/>
                </w:tcPr>
                <w:p w14:paraId="5338800F" w14:textId="5DFE33A0" w:rsidR="003B4E0B" w:rsidRPr="00240F08" w:rsidRDefault="003B4E0B" w:rsidP="003B4E0B">
                  <w:pPr>
                    <w:jc w:val="center"/>
                    <w:rPr>
                      <w:rFonts w:ascii="GHEA Grapalat" w:hAnsi="GHEA Grapalat"/>
                      <w:color w:val="FF0000"/>
                    </w:rPr>
                  </w:pPr>
                  <w:r w:rsidRPr="00240F08">
                    <w:rPr>
                      <w:rFonts w:ascii="GHEA Grapalat" w:hAnsi="GHEA Grapalat"/>
                      <w:color w:val="FF0000"/>
                    </w:rPr>
                    <w:t>Вышеуказанные товары необходимо доставить в школу в часы, указанные в заказе, или, если не указано, в рабочие дни с 8.00 до 15.00.</w:t>
                  </w:r>
                </w:p>
              </w:tc>
            </w:tr>
            <w:tr w:rsidR="003B4E0B" w:rsidRPr="00296FAF" w14:paraId="3F540A0B" w14:textId="77777777" w:rsidTr="00CC43FF">
              <w:trPr>
                <w:gridAfter w:val="1"/>
                <w:wAfter w:w="150" w:type="dxa"/>
                <w:jc w:val="center"/>
              </w:trPr>
              <w:tc>
                <w:tcPr>
                  <w:tcW w:w="16220" w:type="dxa"/>
                  <w:gridSpan w:val="13"/>
                  <w:vAlign w:val="bottom"/>
                </w:tcPr>
                <w:p w14:paraId="279FD25F" w14:textId="78838731" w:rsidR="003B4E0B" w:rsidRPr="0049200D" w:rsidRDefault="003B4E0B" w:rsidP="003B4E0B">
                  <w:pPr>
                    <w:pStyle w:val="HTMLPreformatted"/>
                    <w:shd w:val="clear" w:color="auto" w:fill="F8F9FA"/>
                    <w:spacing w:line="540" w:lineRule="atLeast"/>
                    <w:rPr>
                      <w:rFonts w:asciiTheme="minorHAnsi" w:hAnsiTheme="minorHAnsi"/>
                      <w:color w:val="FF0000"/>
                      <w:sz w:val="24"/>
                      <w:szCs w:val="24"/>
                    </w:rPr>
                  </w:pPr>
                  <w:r w:rsidRPr="00240F08">
                    <w:rPr>
                      <w:rStyle w:val="y2iqfc"/>
                      <w:rFonts w:ascii="inherit" w:hAnsi="inherit"/>
                      <w:color w:val="FF0000"/>
                      <w:sz w:val="24"/>
                      <w:szCs w:val="24"/>
                    </w:rPr>
                    <w:t xml:space="preserve">* График закупок носит информативный характер, еда должна быть доставлена ​​в сроки, указанные покупателем, в количестве </w:t>
                  </w:r>
                  <w:r w:rsidRPr="00240F08">
                    <w:rPr>
                      <w:rStyle w:val="y2iqfc"/>
                      <w:rFonts w:ascii="Sylfaen" w:hAnsi="Sylfaen" w:cs="Sylfaen"/>
                      <w:color w:val="FF0000"/>
                      <w:sz w:val="24"/>
                      <w:szCs w:val="24"/>
                    </w:rPr>
                    <w:t>և</w:t>
                  </w:r>
                  <w:r w:rsidRPr="00240F08">
                    <w:rPr>
                      <w:rStyle w:val="y2iqfc"/>
                      <w:rFonts w:ascii="inherit" w:hAnsi="inherit"/>
                      <w:color w:val="FF0000"/>
                      <w:sz w:val="24"/>
                      <w:szCs w:val="24"/>
                    </w:rPr>
                    <w:t xml:space="preserve"> периодичности, и штрафы </w:t>
                  </w:r>
                  <w:r w:rsidRPr="00240F08">
                    <w:rPr>
                      <w:rStyle w:val="y2iqfc"/>
                      <w:rFonts w:ascii="Sylfaen" w:hAnsi="Sylfaen" w:cs="Sylfaen"/>
                      <w:color w:val="FF0000"/>
                      <w:sz w:val="24"/>
                      <w:szCs w:val="24"/>
                    </w:rPr>
                    <w:t>և</w:t>
                  </w:r>
                  <w:r w:rsidRPr="00240F08">
                    <w:rPr>
                      <w:rStyle w:val="y2iqfc"/>
                      <w:rFonts w:ascii="inherit" w:hAnsi="inherit"/>
                      <w:color w:val="FF0000"/>
                      <w:sz w:val="24"/>
                      <w:szCs w:val="24"/>
                    </w:rPr>
                    <w:t xml:space="preserve"> штрафы не будут применяться в случае, если доставка еды или перенос сроков доставки обусловлены запрос клиента. Адрес доставки: Ерджан-37, 2-й переулок </w:t>
                  </w:r>
                  <w:proofErr w:type="spellStart"/>
                  <w:r w:rsidRPr="00240F08">
                    <w:rPr>
                      <w:rStyle w:val="y2iqfc"/>
                      <w:rFonts w:ascii="inherit" w:hAnsi="inherit"/>
                      <w:color w:val="FF0000"/>
                      <w:sz w:val="24"/>
                      <w:szCs w:val="24"/>
                    </w:rPr>
                    <w:t>Азатутяна</w:t>
                  </w:r>
                  <w:proofErr w:type="spellEnd"/>
                  <w:r w:rsidRPr="00240F08">
                    <w:rPr>
                      <w:rStyle w:val="y2iqfc"/>
                      <w:rFonts w:ascii="inherit" w:hAnsi="inherit"/>
                      <w:color w:val="FF0000"/>
                      <w:sz w:val="24"/>
                      <w:szCs w:val="24"/>
                    </w:rPr>
                    <w:t>, 9.</w:t>
                  </w:r>
                  <w:r>
                    <w:t xml:space="preserve"> </w:t>
                  </w:r>
                  <w:r w:rsidRPr="00D24B93">
                    <w:rPr>
                      <w:rStyle w:val="y2iqfc"/>
                      <w:rFonts w:ascii="inherit" w:hAnsi="inherit"/>
                      <w:color w:val="FF0000"/>
                      <w:sz w:val="24"/>
                      <w:szCs w:val="24"/>
                    </w:rPr>
                    <w:t>Доставить товар с помощью разгрузчика</w:t>
                  </w:r>
                  <w:r w:rsidRPr="0049200D">
                    <w:rPr>
                      <w:rStyle w:val="y2iqfc"/>
                      <w:rFonts w:asciiTheme="minorHAnsi" w:hAnsiTheme="minorHAnsi"/>
                      <w:color w:val="FF0000"/>
                      <w:sz w:val="24"/>
                      <w:szCs w:val="24"/>
                    </w:rPr>
                    <w:t>.</w:t>
                  </w:r>
                </w:p>
                <w:p w14:paraId="39565051" w14:textId="77777777" w:rsidR="003B4E0B" w:rsidRPr="00240F08" w:rsidRDefault="003B4E0B" w:rsidP="003B4E0B">
                  <w:pPr>
                    <w:jc w:val="both"/>
                    <w:rPr>
                      <w:rFonts w:ascii="GHEA Grapalat" w:hAnsi="GHEA Grapalat"/>
                      <w:color w:val="FF0000"/>
                      <w:lang w:val="es-ES"/>
                    </w:rPr>
                  </w:pPr>
                </w:p>
              </w:tc>
            </w:tr>
            <w:tr w:rsidR="003B4E0B" w:rsidRPr="00B138F3" w14:paraId="508661F7" w14:textId="77777777" w:rsidTr="00CC43FF">
              <w:trPr>
                <w:jc w:val="center"/>
              </w:trPr>
              <w:tc>
                <w:tcPr>
                  <w:tcW w:w="16370" w:type="dxa"/>
                  <w:gridSpan w:val="14"/>
                </w:tcPr>
                <w:p w14:paraId="161220F0" w14:textId="77777777" w:rsidR="003B4E0B" w:rsidRPr="00B138F3" w:rsidRDefault="003B4E0B" w:rsidP="003B4E0B">
                  <w:pPr>
                    <w:widowControl w:val="0"/>
                    <w:jc w:val="center"/>
                    <w:rPr>
                      <w:rFonts w:ascii="GHEA Grapalat" w:hAnsi="GHEA Grapalat"/>
                      <w:sz w:val="16"/>
                      <w:szCs w:val="16"/>
                    </w:rPr>
                  </w:pPr>
                  <w:r w:rsidRPr="00B138F3">
                    <w:rPr>
                      <w:rFonts w:ascii="GHEA Grapalat" w:hAnsi="GHEA Grapalat"/>
                      <w:sz w:val="16"/>
                      <w:szCs w:val="16"/>
                    </w:rPr>
                    <w:t>Товар</w:t>
                  </w:r>
                </w:p>
              </w:tc>
            </w:tr>
          </w:tbl>
          <w:p w14:paraId="4E692535" w14:textId="77777777" w:rsidR="00071D1C" w:rsidRPr="00B138F3" w:rsidRDefault="00071D1C" w:rsidP="00B46D58">
            <w:pPr>
              <w:widowControl w:val="0"/>
              <w:jc w:val="center"/>
              <w:rPr>
                <w:rFonts w:ascii="GHEA Grapalat" w:hAnsi="GHEA Grapalat"/>
                <w:sz w:val="16"/>
                <w:szCs w:val="16"/>
              </w:rPr>
            </w:pPr>
          </w:p>
        </w:tc>
      </w:tr>
    </w:tbl>
    <w:p w14:paraId="56F4EFFB"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8856F9B" w14:textId="77777777" w:rsidTr="00E22E51">
        <w:trPr>
          <w:jc w:val="center"/>
        </w:trPr>
        <w:tc>
          <w:tcPr>
            <w:tcW w:w="4536" w:type="dxa"/>
          </w:tcPr>
          <w:p w14:paraId="0DA74D3F"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664B344A" w14:textId="77777777" w:rsidR="00D905CE" w:rsidRPr="00B256F0" w:rsidRDefault="00D905CE" w:rsidP="00D905CE">
            <w:pPr>
              <w:widowControl w:val="0"/>
              <w:jc w:val="center"/>
              <w:rPr>
                <w:rFonts w:ascii="GHEA Grapalat" w:hAnsi="GHEA Grapalat"/>
                <w:i/>
                <w:color w:val="000000" w:themeColor="text1"/>
                <w:sz w:val="18"/>
                <w:szCs w:val="18"/>
              </w:rPr>
            </w:pPr>
            <w:r w:rsidRPr="00B256F0">
              <w:rPr>
                <w:rFonts w:ascii="GHEA Grapalat" w:hAnsi="GHEA Grapalat"/>
                <w:i/>
                <w:color w:val="000000" w:themeColor="text1"/>
                <w:sz w:val="18"/>
                <w:szCs w:val="18"/>
              </w:rPr>
              <w:t>ГНКО "</w:t>
            </w:r>
            <w:r w:rsidRPr="00B256F0">
              <w:rPr>
                <w:color w:val="000000" w:themeColor="text1"/>
                <w:sz w:val="18"/>
                <w:szCs w:val="18"/>
              </w:rPr>
              <w:t xml:space="preserve"> ФИЗИКО</w:t>
            </w:r>
            <w:r w:rsidRPr="00B256F0">
              <w:rPr>
                <w:color w:val="000000" w:themeColor="text1"/>
                <w:sz w:val="18"/>
                <w:szCs w:val="18"/>
                <w:lang w:val="hy-AM"/>
              </w:rPr>
              <w:t>-</w:t>
            </w:r>
            <w:r w:rsidRPr="00B256F0">
              <w:rPr>
                <w:color w:val="000000" w:themeColor="text1"/>
                <w:sz w:val="18"/>
                <w:szCs w:val="18"/>
              </w:rPr>
              <w:t xml:space="preserve">МАТЕМАТИЧЕСКАЯ </w:t>
            </w:r>
            <w:proofErr w:type="gramStart"/>
            <w:r w:rsidRPr="00B256F0">
              <w:rPr>
                <w:color w:val="000000" w:themeColor="text1"/>
                <w:sz w:val="18"/>
                <w:szCs w:val="18"/>
              </w:rPr>
              <w:t>СПЕЦИАЛИЗИРОВАННАЯ</w:t>
            </w:r>
            <w:r w:rsidRPr="00B256F0">
              <w:rPr>
                <w:color w:val="000000" w:themeColor="text1"/>
                <w:sz w:val="18"/>
                <w:szCs w:val="18"/>
                <w:lang w:val="hy-AM"/>
              </w:rPr>
              <w:t xml:space="preserve"> </w:t>
            </w:r>
            <w:r w:rsidRPr="00B256F0">
              <w:rPr>
                <w:color w:val="000000" w:themeColor="text1"/>
                <w:sz w:val="18"/>
                <w:szCs w:val="18"/>
              </w:rPr>
              <w:t xml:space="preserve"> ШКОЛА</w:t>
            </w:r>
            <w:proofErr w:type="gramEnd"/>
            <w:r w:rsidRPr="00B256F0">
              <w:rPr>
                <w:color w:val="000000" w:themeColor="text1"/>
                <w:sz w:val="18"/>
                <w:szCs w:val="18"/>
              </w:rPr>
              <w:t xml:space="preserve"> ИМ</w:t>
            </w:r>
            <w:r w:rsidRPr="00B256F0">
              <w:rPr>
                <w:color w:val="000000" w:themeColor="text1"/>
                <w:sz w:val="18"/>
                <w:szCs w:val="18"/>
                <w:lang w:val="hy-AM"/>
              </w:rPr>
              <w:t xml:space="preserve">.  </w:t>
            </w:r>
            <w:r w:rsidRPr="00B256F0">
              <w:rPr>
                <w:color w:val="000000" w:themeColor="text1"/>
                <w:sz w:val="18"/>
                <w:szCs w:val="18"/>
              </w:rPr>
              <w:t>АРТАШЕСА ШАГИНЯНА</w:t>
            </w:r>
            <w:r w:rsidRPr="00B256F0">
              <w:rPr>
                <w:rFonts w:ascii="GHEA Grapalat" w:hAnsi="GHEA Grapalat"/>
                <w:i/>
                <w:color w:val="000000" w:themeColor="text1"/>
                <w:sz w:val="18"/>
                <w:szCs w:val="18"/>
              </w:rPr>
              <w:t xml:space="preserve">"  </w:t>
            </w:r>
          </w:p>
          <w:p w14:paraId="6E21E2E1" w14:textId="77777777" w:rsidR="00D905CE" w:rsidRPr="008250C6" w:rsidRDefault="00D905CE" w:rsidP="00D905CE">
            <w:pPr>
              <w:widowControl w:val="0"/>
              <w:jc w:val="center"/>
              <w:rPr>
                <w:rFonts w:ascii="GHEA Grapalat" w:hAnsi="GHEA Grapalat"/>
                <w:i/>
                <w:color w:val="000000" w:themeColor="text1"/>
                <w:sz w:val="16"/>
                <w:szCs w:val="16"/>
              </w:rPr>
            </w:pPr>
            <w:r w:rsidRPr="008250C6">
              <w:rPr>
                <w:rFonts w:ascii="Times LatRus" w:hAnsi="Times LatRus"/>
                <w:color w:val="000000" w:themeColor="text1"/>
                <w:sz w:val="16"/>
                <w:szCs w:val="16"/>
              </w:rPr>
              <w:t>00801524</w:t>
            </w:r>
            <w:r w:rsidRPr="008250C6">
              <w:rPr>
                <w:rFonts w:ascii="GHEA Grapalat" w:hAnsi="GHEA Grapalat"/>
                <w:i/>
                <w:color w:val="000000" w:themeColor="text1"/>
                <w:sz w:val="16"/>
                <w:szCs w:val="16"/>
              </w:rPr>
              <w:t xml:space="preserve"> </w:t>
            </w:r>
          </w:p>
          <w:p w14:paraId="2509D670" w14:textId="77777777" w:rsidR="00D905CE" w:rsidRPr="008250C6" w:rsidRDefault="00D905CE" w:rsidP="00D905CE">
            <w:pPr>
              <w:widowControl w:val="0"/>
              <w:jc w:val="center"/>
              <w:rPr>
                <w:rFonts w:ascii="Times LatRus" w:hAnsi="Times LatRus"/>
                <w:color w:val="000000" w:themeColor="text1"/>
                <w:sz w:val="16"/>
                <w:szCs w:val="16"/>
              </w:rPr>
            </w:pPr>
            <w:r w:rsidRPr="008250C6">
              <w:rPr>
                <w:rFonts w:ascii="GHEA Grapalat" w:hAnsi="GHEA Grapalat"/>
                <w:i/>
                <w:color w:val="000000" w:themeColor="text1"/>
                <w:sz w:val="16"/>
                <w:szCs w:val="16"/>
              </w:rPr>
              <w:t>Ереван -0037, Азатутяна 2-ой переулок, номер 9</w:t>
            </w:r>
          </w:p>
          <w:p w14:paraId="0574548B" w14:textId="77777777" w:rsidR="00D905CE" w:rsidRPr="008250C6" w:rsidRDefault="00D905CE" w:rsidP="00D905CE">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t>Оперативный отдел аппарата министерства финансов РА</w:t>
            </w:r>
          </w:p>
          <w:p w14:paraId="5ADC0168" w14:textId="77777777" w:rsidR="00D905CE" w:rsidRPr="008250C6" w:rsidRDefault="00D905CE" w:rsidP="00D905CE">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lastRenderedPageBreak/>
              <w:t>900018001835</w:t>
            </w:r>
          </w:p>
          <w:p w14:paraId="452ED35D" w14:textId="77777777" w:rsidR="00D905CE" w:rsidRPr="008250C6" w:rsidRDefault="00D905CE" w:rsidP="00D905CE">
            <w:pPr>
              <w:widowControl w:val="0"/>
              <w:spacing w:after="160" w:line="360" w:lineRule="auto"/>
              <w:jc w:val="center"/>
              <w:rPr>
                <w:rFonts w:ascii="GHEA Grapalat" w:hAnsi="GHEA Grapalat" w:cs="Sylfaen"/>
                <w:b/>
                <w:bCs/>
                <w:color w:val="000000" w:themeColor="text1"/>
              </w:rPr>
            </w:pPr>
            <w:proofErr w:type="gramStart"/>
            <w:r w:rsidRPr="008250C6">
              <w:rPr>
                <w:rFonts w:ascii="GHEA Grapalat" w:hAnsi="GHEA Grapalat"/>
                <w:color w:val="000000" w:themeColor="text1"/>
                <w:sz w:val="16"/>
                <w:szCs w:val="16"/>
              </w:rPr>
              <w:t>Директор  А.</w:t>
            </w:r>
            <w:proofErr w:type="gramEnd"/>
            <w:r w:rsidRPr="008250C6">
              <w:rPr>
                <w:rFonts w:ascii="GHEA Grapalat" w:hAnsi="GHEA Grapalat"/>
                <w:color w:val="000000" w:themeColor="text1"/>
                <w:sz w:val="16"/>
                <w:szCs w:val="16"/>
              </w:rPr>
              <w:t xml:space="preserve"> Саргсян</w:t>
            </w:r>
          </w:p>
          <w:p w14:paraId="306F75CC" w14:textId="77777777" w:rsidR="00D905CE" w:rsidRPr="00B138F3" w:rsidRDefault="00D905CE" w:rsidP="00B46D58">
            <w:pPr>
              <w:widowControl w:val="0"/>
              <w:jc w:val="center"/>
              <w:rPr>
                <w:rFonts w:ascii="GHEA Grapalat" w:hAnsi="GHEA Grapalat" w:cs="Sylfaen"/>
                <w:b/>
                <w:bCs/>
              </w:rPr>
            </w:pPr>
          </w:p>
          <w:p w14:paraId="3F06D2E0" w14:textId="77777777" w:rsidR="00071D1C" w:rsidRPr="00812957" w:rsidRDefault="00AB4EAB" w:rsidP="00B46D58">
            <w:pPr>
              <w:widowControl w:val="0"/>
              <w:jc w:val="center"/>
              <w:rPr>
                <w:rFonts w:ascii="GHEA Grapalat" w:hAnsi="GHEA Grapalat"/>
              </w:rPr>
            </w:pPr>
            <w:r w:rsidRPr="00812957">
              <w:rPr>
                <w:rFonts w:ascii="GHEA Grapalat" w:hAnsi="GHEA Grapalat"/>
              </w:rPr>
              <w:t>_____________________</w:t>
            </w:r>
          </w:p>
          <w:p w14:paraId="03D4A4F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FC90CB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EF9ADC9" w14:textId="77777777" w:rsidR="00071D1C" w:rsidRPr="00B138F3" w:rsidRDefault="00071D1C" w:rsidP="00B46D58">
            <w:pPr>
              <w:widowControl w:val="0"/>
              <w:jc w:val="center"/>
              <w:rPr>
                <w:rFonts w:ascii="GHEA Grapalat" w:hAnsi="GHEA Grapalat"/>
              </w:rPr>
            </w:pPr>
          </w:p>
        </w:tc>
        <w:tc>
          <w:tcPr>
            <w:tcW w:w="4343" w:type="dxa"/>
          </w:tcPr>
          <w:p w14:paraId="3B8CC1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1EED28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20F663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3D18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21759E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4E0255E" w14:textId="1CBAC86F" w:rsidR="00071D1C" w:rsidRPr="00B138F3" w:rsidRDefault="00175563" w:rsidP="00B46D58">
      <w:pPr>
        <w:widowControl w:val="0"/>
        <w:spacing w:after="160"/>
        <w:jc w:val="right"/>
        <w:rPr>
          <w:rFonts w:ascii="GHEA Grapalat" w:hAnsi="GHEA Grapalat"/>
          <w:i/>
        </w:rPr>
      </w:pPr>
      <w:r>
        <w:rPr>
          <w:rFonts w:ascii="GHEA Grapalat" w:hAnsi="GHEA Grapalat"/>
          <w:i/>
          <w:color w:val="FF0000"/>
          <w:lang w:val="en-US"/>
        </w:rPr>
        <w:t>FMMD</w:t>
      </w:r>
      <w:r w:rsidRPr="00175563">
        <w:rPr>
          <w:rFonts w:ascii="GHEA Grapalat" w:hAnsi="GHEA Grapalat"/>
          <w:i/>
          <w:color w:val="FF0000"/>
        </w:rPr>
        <w:t xml:space="preserve">- </w:t>
      </w:r>
      <w:proofErr w:type="spellStart"/>
      <w:r>
        <w:rPr>
          <w:rFonts w:ascii="GHEA Grapalat" w:hAnsi="GHEA Grapalat"/>
          <w:i/>
          <w:color w:val="FF0000"/>
          <w:lang w:val="en-US"/>
        </w:rPr>
        <w:t>GHAPDzB</w:t>
      </w:r>
      <w:proofErr w:type="spellEnd"/>
      <w:r w:rsidRPr="00175563">
        <w:rPr>
          <w:rFonts w:ascii="GHEA Grapalat" w:hAnsi="GHEA Grapalat"/>
          <w:i/>
          <w:color w:val="FF0000"/>
        </w:rPr>
        <w:t xml:space="preserve"> </w:t>
      </w:r>
      <w:r w:rsidR="00C809B4" w:rsidRPr="00D571E5">
        <w:rPr>
          <w:rFonts w:ascii="GHEA Grapalat" w:hAnsi="GHEA Grapalat"/>
          <w:i/>
          <w:color w:val="FF0000"/>
          <w:lang w:val="af-ZA"/>
        </w:rPr>
        <w:t>-2</w:t>
      </w:r>
      <w:r w:rsidR="00C809B4">
        <w:rPr>
          <w:rFonts w:ascii="GHEA Grapalat" w:hAnsi="GHEA Grapalat"/>
          <w:i/>
          <w:color w:val="FF0000"/>
          <w:lang w:val="af-ZA"/>
        </w:rPr>
        <w:t>6</w:t>
      </w:r>
      <w:r w:rsidR="00C809B4" w:rsidRPr="00D571E5">
        <w:rPr>
          <w:rFonts w:ascii="GHEA Grapalat" w:hAnsi="GHEA Grapalat"/>
          <w:i/>
          <w:color w:val="FF0000"/>
          <w:lang w:val="af-ZA"/>
        </w:rPr>
        <w:t>/1</w:t>
      </w:r>
      <w:r w:rsidR="00C809B4" w:rsidRPr="006D2DF7">
        <w:rPr>
          <w:rFonts w:ascii="GHEA Grapalat" w:hAnsi="GHEA Grapalat"/>
          <w:spacing w:val="-6"/>
        </w:rPr>
        <w:t xml:space="preserve"> </w:t>
      </w:r>
      <w:r w:rsidR="00071D1C" w:rsidRPr="00B138F3">
        <w:rPr>
          <w:rFonts w:ascii="GHEA Grapalat" w:hAnsi="GHEA Grapalat"/>
          <w:i/>
        </w:rPr>
        <w:t xml:space="preserve">к Договору под кодом </w:t>
      </w:r>
      <w:r w:rsidR="005A57B8"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14:paraId="0606611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1"/>
        <w:t>*</w:t>
      </w:r>
    </w:p>
    <w:p w14:paraId="3DC67B7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898"/>
        <w:gridCol w:w="2133"/>
        <w:gridCol w:w="888"/>
        <w:gridCol w:w="935"/>
        <w:gridCol w:w="693"/>
        <w:gridCol w:w="798"/>
        <w:gridCol w:w="576"/>
        <w:gridCol w:w="602"/>
        <w:gridCol w:w="665"/>
        <w:gridCol w:w="822"/>
        <w:gridCol w:w="864"/>
        <w:gridCol w:w="829"/>
        <w:gridCol w:w="914"/>
        <w:gridCol w:w="833"/>
        <w:gridCol w:w="803"/>
      </w:tblGrid>
      <w:tr w:rsidR="00B138F3" w:rsidRPr="00B138F3" w14:paraId="3FE618BF" w14:textId="77777777" w:rsidTr="008B06A3">
        <w:trPr>
          <w:trHeight w:val="305"/>
          <w:jc w:val="center"/>
        </w:trPr>
        <w:tc>
          <w:tcPr>
            <w:tcW w:w="15905" w:type="dxa"/>
            <w:gridSpan w:val="16"/>
          </w:tcPr>
          <w:p w14:paraId="027AE66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E462384" w14:textId="77777777" w:rsidTr="00ED38C5">
        <w:trPr>
          <w:trHeight w:val="747"/>
          <w:jc w:val="center"/>
        </w:trPr>
        <w:tc>
          <w:tcPr>
            <w:tcW w:w="1652" w:type="dxa"/>
            <w:vAlign w:val="center"/>
          </w:tcPr>
          <w:p w14:paraId="79501F9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98" w:type="dxa"/>
            <w:vAlign w:val="center"/>
          </w:tcPr>
          <w:p w14:paraId="11D9E5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33" w:type="dxa"/>
            <w:vAlign w:val="center"/>
          </w:tcPr>
          <w:p w14:paraId="6F38498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22" w:type="dxa"/>
            <w:gridSpan w:val="13"/>
            <w:vAlign w:val="center"/>
          </w:tcPr>
          <w:p w14:paraId="5D6A9E42"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42DAB">
              <w:rPr>
                <w:rFonts w:ascii="GHEA Grapalat" w:hAnsi="GHEA Grapalat"/>
                <w:sz w:val="16"/>
                <w:szCs w:val="16"/>
                <w:lang w:val="hy-AM"/>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42"/>
              <w:t>**</w:t>
            </w:r>
          </w:p>
        </w:tc>
      </w:tr>
      <w:tr w:rsidR="00B138F3" w:rsidRPr="00B138F3" w14:paraId="3031942C" w14:textId="77777777" w:rsidTr="00ED38C5">
        <w:trPr>
          <w:trHeight w:val="594"/>
          <w:jc w:val="center"/>
        </w:trPr>
        <w:tc>
          <w:tcPr>
            <w:tcW w:w="1652" w:type="dxa"/>
          </w:tcPr>
          <w:p w14:paraId="43CD5B1D" w14:textId="77777777" w:rsidR="00071D1C" w:rsidRPr="003432C7" w:rsidRDefault="00071D1C" w:rsidP="003432C7">
            <w:pPr>
              <w:widowControl w:val="0"/>
              <w:jc w:val="center"/>
              <w:rPr>
                <w:rFonts w:ascii="GHEA Grapalat" w:hAnsi="GHEA Grapalat"/>
                <w:sz w:val="16"/>
                <w:szCs w:val="16"/>
              </w:rPr>
            </w:pPr>
          </w:p>
        </w:tc>
        <w:tc>
          <w:tcPr>
            <w:tcW w:w="1898" w:type="dxa"/>
          </w:tcPr>
          <w:p w14:paraId="382D5169" w14:textId="77777777" w:rsidR="00071D1C" w:rsidRPr="00B138F3" w:rsidRDefault="00071D1C" w:rsidP="00B46D58">
            <w:pPr>
              <w:widowControl w:val="0"/>
              <w:jc w:val="center"/>
              <w:rPr>
                <w:rFonts w:ascii="GHEA Grapalat" w:hAnsi="GHEA Grapalat"/>
                <w:sz w:val="16"/>
                <w:szCs w:val="16"/>
              </w:rPr>
            </w:pPr>
          </w:p>
        </w:tc>
        <w:tc>
          <w:tcPr>
            <w:tcW w:w="2133" w:type="dxa"/>
          </w:tcPr>
          <w:p w14:paraId="3D98F5DF" w14:textId="77777777" w:rsidR="00071D1C" w:rsidRPr="00B138F3" w:rsidRDefault="00071D1C" w:rsidP="00B46D58">
            <w:pPr>
              <w:widowControl w:val="0"/>
              <w:jc w:val="center"/>
              <w:rPr>
                <w:rFonts w:ascii="GHEA Grapalat" w:hAnsi="GHEA Grapalat"/>
                <w:sz w:val="16"/>
                <w:szCs w:val="16"/>
              </w:rPr>
            </w:pPr>
          </w:p>
        </w:tc>
        <w:tc>
          <w:tcPr>
            <w:tcW w:w="888" w:type="dxa"/>
            <w:vAlign w:val="center"/>
          </w:tcPr>
          <w:p w14:paraId="301D45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5" w:type="dxa"/>
            <w:vAlign w:val="center"/>
          </w:tcPr>
          <w:p w14:paraId="6E0D8DD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14:paraId="1908570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8" w:type="dxa"/>
            <w:vAlign w:val="center"/>
          </w:tcPr>
          <w:p w14:paraId="6FFFE8EE"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76" w:type="dxa"/>
            <w:vAlign w:val="center"/>
          </w:tcPr>
          <w:p w14:paraId="4797EB8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14:paraId="2A3421B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5" w:type="dxa"/>
            <w:vAlign w:val="center"/>
          </w:tcPr>
          <w:p w14:paraId="2CFE4AB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2" w:type="dxa"/>
            <w:vAlign w:val="center"/>
          </w:tcPr>
          <w:p w14:paraId="328605A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5A93E56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9" w:type="dxa"/>
            <w:vAlign w:val="center"/>
          </w:tcPr>
          <w:p w14:paraId="76D5A04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4" w:type="dxa"/>
            <w:vAlign w:val="center"/>
          </w:tcPr>
          <w:p w14:paraId="7C728C2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3" w:type="dxa"/>
            <w:vAlign w:val="center"/>
          </w:tcPr>
          <w:p w14:paraId="51785FC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3" w:type="dxa"/>
            <w:vAlign w:val="center"/>
          </w:tcPr>
          <w:p w14:paraId="12004A5D"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56C5E" w:rsidRPr="00B138F3" w14:paraId="2991F8D3" w14:textId="77777777" w:rsidTr="00CC43FF">
        <w:trPr>
          <w:trHeight w:val="404"/>
          <w:jc w:val="center"/>
        </w:trPr>
        <w:tc>
          <w:tcPr>
            <w:tcW w:w="1652" w:type="dxa"/>
          </w:tcPr>
          <w:p w14:paraId="790E3346"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0D1F5B9"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03142520</w:t>
            </w:r>
          </w:p>
        </w:tc>
        <w:tc>
          <w:tcPr>
            <w:tcW w:w="2133" w:type="dxa"/>
          </w:tcPr>
          <w:p w14:paraId="01CC8643" w14:textId="77777777" w:rsidR="00056C5E" w:rsidRPr="00296FAF" w:rsidRDefault="00056C5E" w:rsidP="00056C5E">
            <w:pPr>
              <w:rPr>
                <w:sz w:val="20"/>
                <w:szCs w:val="20"/>
              </w:rPr>
            </w:pPr>
            <w:r w:rsidRPr="00296FAF">
              <w:rPr>
                <w:sz w:val="20"/>
                <w:szCs w:val="20"/>
              </w:rPr>
              <w:t>яйц</w:t>
            </w:r>
            <w:r w:rsidRPr="00296FAF">
              <w:rPr>
                <w:rFonts w:ascii="Sylfaen" w:hAnsi="Sylfaen"/>
                <w:sz w:val="20"/>
                <w:szCs w:val="20"/>
                <w:lang w:val="hy-AM"/>
              </w:rPr>
              <w:t>о</w:t>
            </w:r>
            <w:r w:rsidRPr="00296FAF">
              <w:rPr>
                <w:sz w:val="20"/>
                <w:szCs w:val="20"/>
              </w:rPr>
              <w:t>, 02 класс</w:t>
            </w:r>
          </w:p>
        </w:tc>
        <w:tc>
          <w:tcPr>
            <w:tcW w:w="888" w:type="dxa"/>
            <w:vAlign w:val="center"/>
          </w:tcPr>
          <w:p w14:paraId="1E4779D4" w14:textId="77777777" w:rsidR="00056C5E" w:rsidRDefault="00056C5E" w:rsidP="00056C5E">
            <w:pPr>
              <w:jc w:val="center"/>
              <w:rPr>
                <w:sz w:val="20"/>
                <w:szCs w:val="18"/>
              </w:rPr>
            </w:pPr>
            <w:r>
              <w:rPr>
                <w:sz w:val="20"/>
                <w:szCs w:val="18"/>
              </w:rPr>
              <w:t>10%</w:t>
            </w:r>
          </w:p>
        </w:tc>
        <w:tc>
          <w:tcPr>
            <w:tcW w:w="935" w:type="dxa"/>
            <w:vAlign w:val="center"/>
          </w:tcPr>
          <w:p w14:paraId="37198A6B" w14:textId="77777777" w:rsidR="00056C5E" w:rsidRDefault="00056C5E" w:rsidP="00056C5E">
            <w:pPr>
              <w:jc w:val="center"/>
              <w:rPr>
                <w:sz w:val="20"/>
                <w:szCs w:val="18"/>
              </w:rPr>
            </w:pPr>
            <w:r>
              <w:rPr>
                <w:sz w:val="20"/>
                <w:szCs w:val="18"/>
              </w:rPr>
              <w:t>20%</w:t>
            </w:r>
          </w:p>
        </w:tc>
        <w:tc>
          <w:tcPr>
            <w:tcW w:w="693" w:type="dxa"/>
            <w:vAlign w:val="center"/>
          </w:tcPr>
          <w:p w14:paraId="69DFF187" w14:textId="77777777" w:rsidR="00056C5E" w:rsidRDefault="00056C5E" w:rsidP="00056C5E">
            <w:pPr>
              <w:jc w:val="center"/>
              <w:rPr>
                <w:sz w:val="20"/>
                <w:szCs w:val="18"/>
              </w:rPr>
            </w:pPr>
            <w:r>
              <w:rPr>
                <w:sz w:val="20"/>
                <w:szCs w:val="18"/>
              </w:rPr>
              <w:t>30%</w:t>
            </w:r>
          </w:p>
        </w:tc>
        <w:tc>
          <w:tcPr>
            <w:tcW w:w="798" w:type="dxa"/>
            <w:vAlign w:val="center"/>
          </w:tcPr>
          <w:p w14:paraId="4F41ACE5" w14:textId="77777777" w:rsidR="00056C5E" w:rsidRDefault="00056C5E" w:rsidP="00056C5E">
            <w:pPr>
              <w:jc w:val="center"/>
              <w:rPr>
                <w:sz w:val="20"/>
                <w:szCs w:val="18"/>
              </w:rPr>
            </w:pPr>
            <w:r>
              <w:rPr>
                <w:sz w:val="20"/>
                <w:szCs w:val="18"/>
              </w:rPr>
              <w:t>40 %</w:t>
            </w:r>
          </w:p>
        </w:tc>
        <w:tc>
          <w:tcPr>
            <w:tcW w:w="576" w:type="dxa"/>
            <w:vAlign w:val="center"/>
          </w:tcPr>
          <w:p w14:paraId="2592B9C4" w14:textId="77777777" w:rsidR="00056C5E" w:rsidRDefault="00056C5E" w:rsidP="00056C5E">
            <w:pPr>
              <w:jc w:val="center"/>
              <w:rPr>
                <w:sz w:val="20"/>
                <w:szCs w:val="18"/>
              </w:rPr>
            </w:pPr>
            <w:r>
              <w:rPr>
                <w:sz w:val="20"/>
                <w:szCs w:val="18"/>
              </w:rPr>
              <w:t>50 %</w:t>
            </w:r>
          </w:p>
        </w:tc>
        <w:tc>
          <w:tcPr>
            <w:tcW w:w="602" w:type="dxa"/>
            <w:vAlign w:val="center"/>
          </w:tcPr>
          <w:p w14:paraId="08ED4F40" w14:textId="77777777" w:rsidR="00056C5E" w:rsidRDefault="00056C5E" w:rsidP="00056C5E">
            <w:pPr>
              <w:jc w:val="center"/>
              <w:rPr>
                <w:sz w:val="20"/>
                <w:szCs w:val="18"/>
              </w:rPr>
            </w:pPr>
            <w:r>
              <w:rPr>
                <w:sz w:val="20"/>
                <w:szCs w:val="18"/>
              </w:rPr>
              <w:t>55 %</w:t>
            </w:r>
          </w:p>
        </w:tc>
        <w:tc>
          <w:tcPr>
            <w:tcW w:w="665" w:type="dxa"/>
            <w:vAlign w:val="center"/>
          </w:tcPr>
          <w:p w14:paraId="130602D3" w14:textId="77777777" w:rsidR="00056C5E" w:rsidRDefault="00056C5E" w:rsidP="00056C5E">
            <w:pPr>
              <w:jc w:val="center"/>
              <w:rPr>
                <w:sz w:val="20"/>
                <w:szCs w:val="18"/>
              </w:rPr>
            </w:pPr>
            <w:r>
              <w:rPr>
                <w:sz w:val="20"/>
                <w:szCs w:val="18"/>
              </w:rPr>
              <w:t>55 %</w:t>
            </w:r>
          </w:p>
        </w:tc>
        <w:tc>
          <w:tcPr>
            <w:tcW w:w="822" w:type="dxa"/>
            <w:vAlign w:val="center"/>
          </w:tcPr>
          <w:p w14:paraId="68A71172" w14:textId="77777777" w:rsidR="00056C5E" w:rsidRDefault="00056C5E" w:rsidP="00056C5E">
            <w:pPr>
              <w:jc w:val="center"/>
              <w:rPr>
                <w:sz w:val="20"/>
                <w:szCs w:val="18"/>
              </w:rPr>
            </w:pPr>
            <w:r>
              <w:rPr>
                <w:sz w:val="20"/>
                <w:szCs w:val="18"/>
              </w:rPr>
              <w:t>60%</w:t>
            </w:r>
          </w:p>
        </w:tc>
        <w:tc>
          <w:tcPr>
            <w:tcW w:w="864" w:type="dxa"/>
            <w:vAlign w:val="center"/>
          </w:tcPr>
          <w:p w14:paraId="6C55367A" w14:textId="77777777" w:rsidR="00056C5E" w:rsidRDefault="00056C5E" w:rsidP="00056C5E">
            <w:pPr>
              <w:jc w:val="center"/>
              <w:rPr>
                <w:sz w:val="20"/>
                <w:szCs w:val="18"/>
              </w:rPr>
            </w:pPr>
            <w:r>
              <w:rPr>
                <w:sz w:val="20"/>
                <w:szCs w:val="18"/>
              </w:rPr>
              <w:t>70%</w:t>
            </w:r>
          </w:p>
        </w:tc>
        <w:tc>
          <w:tcPr>
            <w:tcW w:w="829" w:type="dxa"/>
            <w:vAlign w:val="center"/>
          </w:tcPr>
          <w:p w14:paraId="1C17CE06" w14:textId="77777777" w:rsidR="00056C5E" w:rsidRDefault="00056C5E" w:rsidP="00056C5E">
            <w:pPr>
              <w:jc w:val="center"/>
              <w:rPr>
                <w:sz w:val="20"/>
                <w:szCs w:val="18"/>
              </w:rPr>
            </w:pPr>
            <w:r>
              <w:rPr>
                <w:sz w:val="20"/>
                <w:szCs w:val="18"/>
              </w:rPr>
              <w:t>80 %</w:t>
            </w:r>
          </w:p>
        </w:tc>
        <w:tc>
          <w:tcPr>
            <w:tcW w:w="914" w:type="dxa"/>
            <w:vAlign w:val="center"/>
          </w:tcPr>
          <w:p w14:paraId="58477EA4" w14:textId="77777777" w:rsidR="00056C5E" w:rsidRDefault="00056C5E" w:rsidP="00056C5E">
            <w:pPr>
              <w:jc w:val="center"/>
              <w:rPr>
                <w:sz w:val="20"/>
                <w:szCs w:val="18"/>
              </w:rPr>
            </w:pPr>
            <w:r>
              <w:rPr>
                <w:sz w:val="20"/>
                <w:szCs w:val="18"/>
              </w:rPr>
              <w:t>90%</w:t>
            </w:r>
          </w:p>
        </w:tc>
        <w:tc>
          <w:tcPr>
            <w:tcW w:w="833" w:type="dxa"/>
            <w:vAlign w:val="center"/>
          </w:tcPr>
          <w:p w14:paraId="49D237D6" w14:textId="77777777" w:rsidR="00056C5E" w:rsidRDefault="00056C5E" w:rsidP="00056C5E">
            <w:pPr>
              <w:jc w:val="center"/>
              <w:rPr>
                <w:sz w:val="20"/>
                <w:szCs w:val="18"/>
              </w:rPr>
            </w:pPr>
            <w:r>
              <w:rPr>
                <w:sz w:val="20"/>
                <w:szCs w:val="18"/>
              </w:rPr>
              <w:t>100 %</w:t>
            </w:r>
          </w:p>
        </w:tc>
        <w:tc>
          <w:tcPr>
            <w:tcW w:w="803" w:type="dxa"/>
            <w:vAlign w:val="center"/>
          </w:tcPr>
          <w:p w14:paraId="20B4F9EA" w14:textId="77777777" w:rsidR="00056C5E" w:rsidRDefault="00056C5E" w:rsidP="00056C5E">
            <w:pPr>
              <w:jc w:val="center"/>
              <w:rPr>
                <w:rFonts w:ascii="GHEA Grapalat" w:hAnsi="GHEA Grapalat"/>
                <w:sz w:val="20"/>
                <w:lang w:val="pt-BR"/>
              </w:rPr>
            </w:pPr>
          </w:p>
          <w:p w14:paraId="59E4526F" w14:textId="77777777" w:rsidR="00056C5E" w:rsidRDefault="00056C5E" w:rsidP="00056C5E">
            <w:pPr>
              <w:jc w:val="center"/>
              <w:rPr>
                <w:rFonts w:ascii="GHEA Grapalat" w:hAnsi="GHEA Grapalat"/>
                <w:sz w:val="20"/>
                <w:lang w:val="pt-BR"/>
              </w:rPr>
            </w:pPr>
          </w:p>
          <w:p w14:paraId="273B50A8" w14:textId="77777777" w:rsidR="00056C5E" w:rsidRDefault="00056C5E" w:rsidP="00056C5E">
            <w:pPr>
              <w:jc w:val="center"/>
              <w:rPr>
                <w:rFonts w:ascii="GHEA Grapalat" w:hAnsi="GHEA Grapalat"/>
                <w:b/>
                <w:sz w:val="20"/>
                <w:lang w:val="pt-BR"/>
              </w:rPr>
            </w:pPr>
            <w:r>
              <w:rPr>
                <w:rFonts w:ascii="GHEA Grapalat" w:hAnsi="GHEA Grapalat"/>
                <w:sz w:val="20"/>
                <w:lang w:val="pt-BR"/>
              </w:rPr>
              <w:t>100 %</w:t>
            </w:r>
          </w:p>
        </w:tc>
      </w:tr>
      <w:tr w:rsidR="00056C5E" w:rsidRPr="00B138F3" w14:paraId="1BCE4580" w14:textId="77777777" w:rsidTr="00CC43FF">
        <w:trPr>
          <w:trHeight w:val="404"/>
          <w:jc w:val="center"/>
        </w:trPr>
        <w:tc>
          <w:tcPr>
            <w:tcW w:w="1652" w:type="dxa"/>
          </w:tcPr>
          <w:p w14:paraId="60038E8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38046D0"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03221110</w:t>
            </w:r>
          </w:p>
        </w:tc>
        <w:tc>
          <w:tcPr>
            <w:tcW w:w="2133" w:type="dxa"/>
          </w:tcPr>
          <w:p w14:paraId="6B2944A5" w14:textId="77777777" w:rsidR="00056C5E" w:rsidRPr="00296FAF" w:rsidRDefault="00056C5E" w:rsidP="00056C5E">
            <w:pPr>
              <w:rPr>
                <w:sz w:val="20"/>
                <w:szCs w:val="20"/>
              </w:rPr>
            </w:pPr>
            <w:r w:rsidRPr="00296FAF">
              <w:rPr>
                <w:sz w:val="20"/>
                <w:szCs w:val="20"/>
              </w:rPr>
              <w:t>морковь</w:t>
            </w:r>
          </w:p>
        </w:tc>
        <w:tc>
          <w:tcPr>
            <w:tcW w:w="888" w:type="dxa"/>
          </w:tcPr>
          <w:p w14:paraId="293B58CA" w14:textId="77777777" w:rsidR="00056C5E" w:rsidRDefault="00056C5E" w:rsidP="00056C5E">
            <w:r>
              <w:t>10%</w:t>
            </w:r>
          </w:p>
        </w:tc>
        <w:tc>
          <w:tcPr>
            <w:tcW w:w="935" w:type="dxa"/>
          </w:tcPr>
          <w:p w14:paraId="64CA181E" w14:textId="77777777" w:rsidR="00056C5E" w:rsidRDefault="00056C5E" w:rsidP="00056C5E">
            <w:r>
              <w:t>20%</w:t>
            </w:r>
          </w:p>
        </w:tc>
        <w:tc>
          <w:tcPr>
            <w:tcW w:w="693" w:type="dxa"/>
          </w:tcPr>
          <w:p w14:paraId="380C35D4" w14:textId="77777777" w:rsidR="00056C5E" w:rsidRDefault="00056C5E" w:rsidP="00056C5E">
            <w:r>
              <w:t>30%</w:t>
            </w:r>
          </w:p>
        </w:tc>
        <w:tc>
          <w:tcPr>
            <w:tcW w:w="798" w:type="dxa"/>
          </w:tcPr>
          <w:p w14:paraId="4779D451" w14:textId="77777777" w:rsidR="00056C5E" w:rsidRDefault="00056C5E" w:rsidP="00056C5E">
            <w:r>
              <w:t>40 %</w:t>
            </w:r>
          </w:p>
        </w:tc>
        <w:tc>
          <w:tcPr>
            <w:tcW w:w="576" w:type="dxa"/>
          </w:tcPr>
          <w:p w14:paraId="27D2FA26" w14:textId="77777777" w:rsidR="00056C5E" w:rsidRDefault="00056C5E" w:rsidP="00056C5E">
            <w:r>
              <w:t>50 %</w:t>
            </w:r>
          </w:p>
        </w:tc>
        <w:tc>
          <w:tcPr>
            <w:tcW w:w="602" w:type="dxa"/>
          </w:tcPr>
          <w:p w14:paraId="63D34BA9" w14:textId="77777777" w:rsidR="00056C5E" w:rsidRDefault="00056C5E" w:rsidP="00056C5E">
            <w:r>
              <w:t>55 %</w:t>
            </w:r>
          </w:p>
        </w:tc>
        <w:tc>
          <w:tcPr>
            <w:tcW w:w="665" w:type="dxa"/>
          </w:tcPr>
          <w:p w14:paraId="3C0A73A7" w14:textId="77777777" w:rsidR="00056C5E" w:rsidRDefault="00056C5E" w:rsidP="00056C5E">
            <w:r>
              <w:t>55 %</w:t>
            </w:r>
          </w:p>
        </w:tc>
        <w:tc>
          <w:tcPr>
            <w:tcW w:w="822" w:type="dxa"/>
          </w:tcPr>
          <w:p w14:paraId="78039EAA" w14:textId="77777777" w:rsidR="00056C5E" w:rsidRDefault="00056C5E" w:rsidP="00056C5E">
            <w:r>
              <w:t>60%</w:t>
            </w:r>
          </w:p>
        </w:tc>
        <w:tc>
          <w:tcPr>
            <w:tcW w:w="864" w:type="dxa"/>
          </w:tcPr>
          <w:p w14:paraId="3DEAC729" w14:textId="77777777" w:rsidR="00056C5E" w:rsidRDefault="00056C5E" w:rsidP="00056C5E">
            <w:r>
              <w:t>70%</w:t>
            </w:r>
          </w:p>
        </w:tc>
        <w:tc>
          <w:tcPr>
            <w:tcW w:w="829" w:type="dxa"/>
          </w:tcPr>
          <w:p w14:paraId="72E73CD8" w14:textId="77777777" w:rsidR="00056C5E" w:rsidRDefault="00056C5E" w:rsidP="00056C5E">
            <w:r>
              <w:t>80 %</w:t>
            </w:r>
          </w:p>
        </w:tc>
        <w:tc>
          <w:tcPr>
            <w:tcW w:w="914" w:type="dxa"/>
          </w:tcPr>
          <w:p w14:paraId="2C161937" w14:textId="77777777" w:rsidR="00056C5E" w:rsidRDefault="00056C5E" w:rsidP="00056C5E">
            <w:r>
              <w:t>90%</w:t>
            </w:r>
          </w:p>
        </w:tc>
        <w:tc>
          <w:tcPr>
            <w:tcW w:w="833" w:type="dxa"/>
          </w:tcPr>
          <w:p w14:paraId="66D21870" w14:textId="77777777" w:rsidR="00056C5E" w:rsidRDefault="00056C5E" w:rsidP="00056C5E">
            <w:r>
              <w:t>100 %</w:t>
            </w:r>
          </w:p>
        </w:tc>
        <w:tc>
          <w:tcPr>
            <w:tcW w:w="803" w:type="dxa"/>
          </w:tcPr>
          <w:p w14:paraId="25006924" w14:textId="77777777" w:rsidR="00056C5E" w:rsidRDefault="00056C5E" w:rsidP="00056C5E">
            <w:r>
              <w:t>100%</w:t>
            </w:r>
          </w:p>
        </w:tc>
      </w:tr>
      <w:tr w:rsidR="00056C5E" w:rsidRPr="00B138F3" w14:paraId="18E3129C" w14:textId="77777777" w:rsidTr="00CC43FF">
        <w:trPr>
          <w:trHeight w:val="404"/>
          <w:jc w:val="center"/>
        </w:trPr>
        <w:tc>
          <w:tcPr>
            <w:tcW w:w="1652" w:type="dxa"/>
          </w:tcPr>
          <w:p w14:paraId="534CF48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A4E8FC7"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03221124</w:t>
            </w:r>
          </w:p>
        </w:tc>
        <w:tc>
          <w:tcPr>
            <w:tcW w:w="2133" w:type="dxa"/>
          </w:tcPr>
          <w:p w14:paraId="42EE94DE" w14:textId="77777777" w:rsidR="00056C5E" w:rsidRPr="00296FAF" w:rsidRDefault="00056C5E" w:rsidP="00056C5E">
            <w:pPr>
              <w:rPr>
                <w:sz w:val="20"/>
                <w:szCs w:val="20"/>
              </w:rPr>
            </w:pPr>
            <w:r w:rsidRPr="00296FAF">
              <w:rPr>
                <w:sz w:val="20"/>
                <w:szCs w:val="20"/>
              </w:rPr>
              <w:t>огурец</w:t>
            </w:r>
          </w:p>
        </w:tc>
        <w:tc>
          <w:tcPr>
            <w:tcW w:w="888" w:type="dxa"/>
            <w:vAlign w:val="center"/>
          </w:tcPr>
          <w:p w14:paraId="55D1DEBD" w14:textId="77777777" w:rsidR="00056C5E" w:rsidRDefault="00056C5E" w:rsidP="00056C5E">
            <w:pPr>
              <w:jc w:val="center"/>
              <w:rPr>
                <w:sz w:val="18"/>
                <w:szCs w:val="18"/>
              </w:rPr>
            </w:pPr>
            <w:r>
              <w:rPr>
                <w:sz w:val="18"/>
                <w:szCs w:val="18"/>
              </w:rPr>
              <w:t>0%</w:t>
            </w:r>
          </w:p>
        </w:tc>
        <w:tc>
          <w:tcPr>
            <w:tcW w:w="935" w:type="dxa"/>
            <w:vAlign w:val="center"/>
          </w:tcPr>
          <w:p w14:paraId="6F5AED8C" w14:textId="77777777" w:rsidR="00056C5E" w:rsidRDefault="00056C5E" w:rsidP="00056C5E">
            <w:pPr>
              <w:jc w:val="center"/>
              <w:rPr>
                <w:sz w:val="18"/>
                <w:szCs w:val="18"/>
              </w:rPr>
            </w:pPr>
            <w:r>
              <w:rPr>
                <w:sz w:val="18"/>
                <w:szCs w:val="18"/>
              </w:rPr>
              <w:t>0%</w:t>
            </w:r>
          </w:p>
        </w:tc>
        <w:tc>
          <w:tcPr>
            <w:tcW w:w="693" w:type="dxa"/>
            <w:vAlign w:val="center"/>
          </w:tcPr>
          <w:p w14:paraId="0E57FB7D" w14:textId="77777777" w:rsidR="00056C5E" w:rsidRDefault="00056C5E" w:rsidP="00056C5E">
            <w:pPr>
              <w:jc w:val="center"/>
              <w:rPr>
                <w:sz w:val="18"/>
                <w:szCs w:val="18"/>
              </w:rPr>
            </w:pPr>
            <w:r>
              <w:rPr>
                <w:sz w:val="18"/>
                <w:szCs w:val="18"/>
              </w:rPr>
              <w:t>0%</w:t>
            </w:r>
          </w:p>
        </w:tc>
        <w:tc>
          <w:tcPr>
            <w:tcW w:w="798" w:type="dxa"/>
            <w:vAlign w:val="center"/>
          </w:tcPr>
          <w:p w14:paraId="6057A5FA" w14:textId="77777777" w:rsidR="00056C5E" w:rsidRDefault="00056C5E" w:rsidP="00056C5E">
            <w:pPr>
              <w:jc w:val="center"/>
              <w:rPr>
                <w:sz w:val="18"/>
                <w:szCs w:val="18"/>
              </w:rPr>
            </w:pPr>
            <w:r>
              <w:rPr>
                <w:sz w:val="18"/>
                <w:szCs w:val="18"/>
              </w:rPr>
              <w:t>0%</w:t>
            </w:r>
          </w:p>
        </w:tc>
        <w:tc>
          <w:tcPr>
            <w:tcW w:w="576" w:type="dxa"/>
            <w:vAlign w:val="center"/>
          </w:tcPr>
          <w:p w14:paraId="1D87512C" w14:textId="77777777" w:rsidR="00056C5E" w:rsidRDefault="00056C5E" w:rsidP="00056C5E">
            <w:pPr>
              <w:jc w:val="center"/>
              <w:rPr>
                <w:sz w:val="18"/>
                <w:szCs w:val="18"/>
              </w:rPr>
            </w:pPr>
            <w:r>
              <w:rPr>
                <w:sz w:val="18"/>
                <w:szCs w:val="18"/>
              </w:rPr>
              <w:t>0%</w:t>
            </w:r>
          </w:p>
        </w:tc>
        <w:tc>
          <w:tcPr>
            <w:tcW w:w="602" w:type="dxa"/>
            <w:vAlign w:val="center"/>
          </w:tcPr>
          <w:p w14:paraId="6B41C74B" w14:textId="77777777" w:rsidR="00056C5E" w:rsidRDefault="00056C5E" w:rsidP="00056C5E">
            <w:pPr>
              <w:jc w:val="center"/>
              <w:rPr>
                <w:sz w:val="18"/>
                <w:szCs w:val="18"/>
              </w:rPr>
            </w:pPr>
            <w:r>
              <w:rPr>
                <w:sz w:val="18"/>
                <w:szCs w:val="18"/>
              </w:rPr>
              <w:t>5%</w:t>
            </w:r>
          </w:p>
        </w:tc>
        <w:tc>
          <w:tcPr>
            <w:tcW w:w="665" w:type="dxa"/>
            <w:vAlign w:val="center"/>
          </w:tcPr>
          <w:p w14:paraId="55877EEE" w14:textId="77777777" w:rsidR="00056C5E" w:rsidRDefault="00056C5E" w:rsidP="00056C5E">
            <w:pPr>
              <w:jc w:val="center"/>
              <w:rPr>
                <w:sz w:val="18"/>
                <w:szCs w:val="18"/>
              </w:rPr>
            </w:pPr>
            <w:r>
              <w:rPr>
                <w:sz w:val="18"/>
                <w:szCs w:val="18"/>
              </w:rPr>
              <w:t>5%</w:t>
            </w:r>
          </w:p>
        </w:tc>
        <w:tc>
          <w:tcPr>
            <w:tcW w:w="822" w:type="dxa"/>
            <w:vAlign w:val="center"/>
          </w:tcPr>
          <w:p w14:paraId="4A1D65E0" w14:textId="77777777" w:rsidR="00056C5E" w:rsidRDefault="00056C5E" w:rsidP="00056C5E">
            <w:pPr>
              <w:jc w:val="center"/>
              <w:rPr>
                <w:sz w:val="18"/>
                <w:szCs w:val="18"/>
              </w:rPr>
            </w:pPr>
            <w:r>
              <w:rPr>
                <w:sz w:val="18"/>
                <w:szCs w:val="18"/>
              </w:rPr>
              <w:t>10%</w:t>
            </w:r>
          </w:p>
        </w:tc>
        <w:tc>
          <w:tcPr>
            <w:tcW w:w="864" w:type="dxa"/>
            <w:vAlign w:val="center"/>
          </w:tcPr>
          <w:p w14:paraId="64DA0E0D" w14:textId="77777777" w:rsidR="00056C5E" w:rsidRDefault="00056C5E" w:rsidP="00056C5E">
            <w:pPr>
              <w:jc w:val="center"/>
              <w:rPr>
                <w:sz w:val="18"/>
                <w:szCs w:val="18"/>
              </w:rPr>
            </w:pPr>
            <w:r>
              <w:rPr>
                <w:sz w:val="18"/>
                <w:szCs w:val="18"/>
              </w:rPr>
              <w:t>45%</w:t>
            </w:r>
          </w:p>
        </w:tc>
        <w:tc>
          <w:tcPr>
            <w:tcW w:w="829" w:type="dxa"/>
            <w:vAlign w:val="center"/>
          </w:tcPr>
          <w:p w14:paraId="1C59F419" w14:textId="77777777" w:rsidR="00056C5E" w:rsidRDefault="00056C5E" w:rsidP="00056C5E">
            <w:pPr>
              <w:jc w:val="center"/>
              <w:rPr>
                <w:sz w:val="18"/>
                <w:szCs w:val="18"/>
              </w:rPr>
            </w:pPr>
            <w:r>
              <w:rPr>
                <w:sz w:val="18"/>
                <w:szCs w:val="18"/>
              </w:rPr>
              <w:t>80%</w:t>
            </w:r>
          </w:p>
        </w:tc>
        <w:tc>
          <w:tcPr>
            <w:tcW w:w="914" w:type="dxa"/>
            <w:vAlign w:val="center"/>
          </w:tcPr>
          <w:p w14:paraId="41F621B9" w14:textId="77777777" w:rsidR="00056C5E" w:rsidRDefault="00056C5E" w:rsidP="00056C5E">
            <w:pPr>
              <w:jc w:val="center"/>
              <w:rPr>
                <w:sz w:val="18"/>
                <w:szCs w:val="18"/>
              </w:rPr>
            </w:pPr>
            <w:r>
              <w:rPr>
                <w:sz w:val="18"/>
                <w:szCs w:val="18"/>
              </w:rPr>
              <w:t>100%</w:t>
            </w:r>
          </w:p>
        </w:tc>
        <w:tc>
          <w:tcPr>
            <w:tcW w:w="833" w:type="dxa"/>
            <w:vAlign w:val="center"/>
          </w:tcPr>
          <w:p w14:paraId="1A788A5B" w14:textId="77777777" w:rsidR="00056C5E" w:rsidRDefault="00056C5E" w:rsidP="00056C5E">
            <w:pPr>
              <w:jc w:val="center"/>
              <w:rPr>
                <w:sz w:val="18"/>
                <w:szCs w:val="18"/>
              </w:rPr>
            </w:pPr>
            <w:r>
              <w:rPr>
                <w:sz w:val="18"/>
                <w:szCs w:val="18"/>
              </w:rPr>
              <w:t>100 %</w:t>
            </w:r>
          </w:p>
        </w:tc>
        <w:tc>
          <w:tcPr>
            <w:tcW w:w="803" w:type="dxa"/>
            <w:vAlign w:val="center"/>
          </w:tcPr>
          <w:p w14:paraId="1D6077DD" w14:textId="77777777" w:rsidR="00056C5E" w:rsidRDefault="00056C5E" w:rsidP="00056C5E">
            <w:pPr>
              <w:jc w:val="center"/>
            </w:pPr>
            <w:r>
              <w:rPr>
                <w:rFonts w:ascii="GHEA Grapalat" w:hAnsi="GHEA Grapalat"/>
                <w:sz w:val="20"/>
                <w:lang w:val="pt-BR"/>
              </w:rPr>
              <w:t>100 %</w:t>
            </w:r>
          </w:p>
        </w:tc>
      </w:tr>
      <w:tr w:rsidR="00056C5E" w:rsidRPr="00B138F3" w14:paraId="25B4D450" w14:textId="77777777" w:rsidTr="00CC43FF">
        <w:trPr>
          <w:trHeight w:val="404"/>
          <w:jc w:val="center"/>
        </w:trPr>
        <w:tc>
          <w:tcPr>
            <w:tcW w:w="1652" w:type="dxa"/>
          </w:tcPr>
          <w:p w14:paraId="5A4D9C6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E76CC73"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03221450</w:t>
            </w:r>
          </w:p>
        </w:tc>
        <w:tc>
          <w:tcPr>
            <w:tcW w:w="2133" w:type="dxa"/>
          </w:tcPr>
          <w:p w14:paraId="5E8E4339" w14:textId="77777777" w:rsidR="00056C5E" w:rsidRPr="00296FAF" w:rsidRDefault="00056C5E" w:rsidP="00056C5E">
            <w:pPr>
              <w:rPr>
                <w:sz w:val="20"/>
                <w:szCs w:val="20"/>
              </w:rPr>
            </w:pPr>
            <w:r w:rsidRPr="00296FAF">
              <w:rPr>
                <w:sz w:val="20"/>
                <w:szCs w:val="20"/>
              </w:rPr>
              <w:t>капуста, не очищенная</w:t>
            </w:r>
          </w:p>
        </w:tc>
        <w:tc>
          <w:tcPr>
            <w:tcW w:w="888" w:type="dxa"/>
          </w:tcPr>
          <w:p w14:paraId="12B5CDD5" w14:textId="77777777" w:rsidR="00056C5E" w:rsidRDefault="00056C5E" w:rsidP="00056C5E">
            <w:r>
              <w:t>10%</w:t>
            </w:r>
          </w:p>
        </w:tc>
        <w:tc>
          <w:tcPr>
            <w:tcW w:w="935" w:type="dxa"/>
          </w:tcPr>
          <w:p w14:paraId="63A61BF9" w14:textId="77777777" w:rsidR="00056C5E" w:rsidRDefault="00056C5E" w:rsidP="00056C5E">
            <w:r>
              <w:t>20%</w:t>
            </w:r>
          </w:p>
        </w:tc>
        <w:tc>
          <w:tcPr>
            <w:tcW w:w="693" w:type="dxa"/>
          </w:tcPr>
          <w:p w14:paraId="768C171D" w14:textId="77777777" w:rsidR="00056C5E" w:rsidRDefault="00056C5E" w:rsidP="00056C5E">
            <w:r>
              <w:t>30%</w:t>
            </w:r>
          </w:p>
        </w:tc>
        <w:tc>
          <w:tcPr>
            <w:tcW w:w="798" w:type="dxa"/>
          </w:tcPr>
          <w:p w14:paraId="775FB6CE" w14:textId="77777777" w:rsidR="00056C5E" w:rsidRDefault="00056C5E" w:rsidP="00056C5E">
            <w:r>
              <w:t>40 %</w:t>
            </w:r>
          </w:p>
        </w:tc>
        <w:tc>
          <w:tcPr>
            <w:tcW w:w="576" w:type="dxa"/>
          </w:tcPr>
          <w:p w14:paraId="2DF50608" w14:textId="77777777" w:rsidR="00056C5E" w:rsidRDefault="00056C5E" w:rsidP="00056C5E">
            <w:r>
              <w:t>50 %</w:t>
            </w:r>
          </w:p>
        </w:tc>
        <w:tc>
          <w:tcPr>
            <w:tcW w:w="602" w:type="dxa"/>
          </w:tcPr>
          <w:p w14:paraId="2BF52ADD" w14:textId="77777777" w:rsidR="00056C5E" w:rsidRDefault="00056C5E" w:rsidP="00056C5E">
            <w:r>
              <w:t>55 %</w:t>
            </w:r>
          </w:p>
        </w:tc>
        <w:tc>
          <w:tcPr>
            <w:tcW w:w="665" w:type="dxa"/>
          </w:tcPr>
          <w:p w14:paraId="777A1E79" w14:textId="77777777" w:rsidR="00056C5E" w:rsidRDefault="00056C5E" w:rsidP="00056C5E">
            <w:r>
              <w:t>55 %</w:t>
            </w:r>
          </w:p>
        </w:tc>
        <w:tc>
          <w:tcPr>
            <w:tcW w:w="822" w:type="dxa"/>
          </w:tcPr>
          <w:p w14:paraId="22EFFF05" w14:textId="77777777" w:rsidR="00056C5E" w:rsidRDefault="00056C5E" w:rsidP="00056C5E">
            <w:r>
              <w:t>60%</w:t>
            </w:r>
          </w:p>
        </w:tc>
        <w:tc>
          <w:tcPr>
            <w:tcW w:w="864" w:type="dxa"/>
          </w:tcPr>
          <w:p w14:paraId="6C172E6B" w14:textId="77777777" w:rsidR="00056C5E" w:rsidRDefault="00056C5E" w:rsidP="00056C5E">
            <w:r>
              <w:t>70%</w:t>
            </w:r>
          </w:p>
        </w:tc>
        <w:tc>
          <w:tcPr>
            <w:tcW w:w="829" w:type="dxa"/>
          </w:tcPr>
          <w:p w14:paraId="505CA346" w14:textId="77777777" w:rsidR="00056C5E" w:rsidRDefault="00056C5E" w:rsidP="00056C5E">
            <w:r>
              <w:t>80 %</w:t>
            </w:r>
          </w:p>
        </w:tc>
        <w:tc>
          <w:tcPr>
            <w:tcW w:w="914" w:type="dxa"/>
          </w:tcPr>
          <w:p w14:paraId="0CF09D8F" w14:textId="77777777" w:rsidR="00056C5E" w:rsidRDefault="00056C5E" w:rsidP="00056C5E">
            <w:r>
              <w:t>90%</w:t>
            </w:r>
          </w:p>
        </w:tc>
        <w:tc>
          <w:tcPr>
            <w:tcW w:w="833" w:type="dxa"/>
          </w:tcPr>
          <w:p w14:paraId="05D9245C" w14:textId="77777777" w:rsidR="00056C5E" w:rsidRDefault="00056C5E" w:rsidP="00056C5E">
            <w:r>
              <w:t>100 %</w:t>
            </w:r>
          </w:p>
        </w:tc>
        <w:tc>
          <w:tcPr>
            <w:tcW w:w="803" w:type="dxa"/>
          </w:tcPr>
          <w:p w14:paraId="765493BE" w14:textId="77777777" w:rsidR="00056C5E" w:rsidRDefault="00056C5E" w:rsidP="00056C5E">
            <w:r>
              <w:t>100%</w:t>
            </w:r>
          </w:p>
        </w:tc>
      </w:tr>
      <w:tr w:rsidR="00056C5E" w:rsidRPr="00B138F3" w14:paraId="4441CBEE" w14:textId="77777777" w:rsidTr="00CC43FF">
        <w:trPr>
          <w:trHeight w:val="404"/>
          <w:jc w:val="center"/>
        </w:trPr>
        <w:tc>
          <w:tcPr>
            <w:tcW w:w="1652" w:type="dxa"/>
          </w:tcPr>
          <w:p w14:paraId="2541D74F"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9EDA7CC"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03222121</w:t>
            </w:r>
          </w:p>
        </w:tc>
        <w:tc>
          <w:tcPr>
            <w:tcW w:w="2133" w:type="dxa"/>
          </w:tcPr>
          <w:p w14:paraId="5D4B1C7E" w14:textId="77777777" w:rsidR="00056C5E" w:rsidRPr="00296FAF" w:rsidRDefault="00056C5E" w:rsidP="00056C5E">
            <w:pPr>
              <w:rPr>
                <w:sz w:val="20"/>
                <w:szCs w:val="20"/>
              </w:rPr>
            </w:pPr>
            <w:r w:rsidRPr="00296FAF">
              <w:rPr>
                <w:sz w:val="20"/>
                <w:szCs w:val="20"/>
              </w:rPr>
              <w:t>мандарин</w:t>
            </w:r>
          </w:p>
        </w:tc>
        <w:tc>
          <w:tcPr>
            <w:tcW w:w="888" w:type="dxa"/>
          </w:tcPr>
          <w:p w14:paraId="2590F062" w14:textId="77777777" w:rsidR="00056C5E" w:rsidRDefault="00056C5E" w:rsidP="00056C5E">
            <w:r>
              <w:t>10%</w:t>
            </w:r>
          </w:p>
        </w:tc>
        <w:tc>
          <w:tcPr>
            <w:tcW w:w="935" w:type="dxa"/>
          </w:tcPr>
          <w:p w14:paraId="44629493" w14:textId="77777777" w:rsidR="00056C5E" w:rsidRDefault="00056C5E" w:rsidP="00056C5E">
            <w:r>
              <w:t>30%</w:t>
            </w:r>
          </w:p>
        </w:tc>
        <w:tc>
          <w:tcPr>
            <w:tcW w:w="693" w:type="dxa"/>
          </w:tcPr>
          <w:p w14:paraId="14EAB55B" w14:textId="77777777" w:rsidR="00056C5E" w:rsidRDefault="00056C5E" w:rsidP="00056C5E">
            <w:r>
              <w:t>0%</w:t>
            </w:r>
          </w:p>
        </w:tc>
        <w:tc>
          <w:tcPr>
            <w:tcW w:w="798" w:type="dxa"/>
          </w:tcPr>
          <w:p w14:paraId="0B3C1165" w14:textId="77777777" w:rsidR="00056C5E" w:rsidRDefault="00056C5E" w:rsidP="00056C5E">
            <w:r>
              <w:t>0%</w:t>
            </w:r>
          </w:p>
        </w:tc>
        <w:tc>
          <w:tcPr>
            <w:tcW w:w="576" w:type="dxa"/>
          </w:tcPr>
          <w:p w14:paraId="1A73FF0C" w14:textId="77777777" w:rsidR="00056C5E" w:rsidRDefault="00056C5E" w:rsidP="00056C5E">
            <w:r>
              <w:t>0%</w:t>
            </w:r>
          </w:p>
        </w:tc>
        <w:tc>
          <w:tcPr>
            <w:tcW w:w="602" w:type="dxa"/>
          </w:tcPr>
          <w:p w14:paraId="6F0C4167" w14:textId="77777777" w:rsidR="00056C5E" w:rsidRDefault="00056C5E" w:rsidP="00056C5E">
            <w:r>
              <w:t>0%</w:t>
            </w:r>
          </w:p>
        </w:tc>
        <w:tc>
          <w:tcPr>
            <w:tcW w:w="665" w:type="dxa"/>
          </w:tcPr>
          <w:p w14:paraId="443608A6" w14:textId="77777777" w:rsidR="00056C5E" w:rsidRDefault="00056C5E" w:rsidP="00056C5E">
            <w:r>
              <w:t>0%</w:t>
            </w:r>
          </w:p>
        </w:tc>
        <w:tc>
          <w:tcPr>
            <w:tcW w:w="822" w:type="dxa"/>
          </w:tcPr>
          <w:p w14:paraId="67F6A870" w14:textId="77777777" w:rsidR="00056C5E" w:rsidRDefault="00056C5E" w:rsidP="00056C5E">
            <w:r>
              <w:t>0%</w:t>
            </w:r>
          </w:p>
        </w:tc>
        <w:tc>
          <w:tcPr>
            <w:tcW w:w="864" w:type="dxa"/>
          </w:tcPr>
          <w:p w14:paraId="7CA8AC3F" w14:textId="77777777" w:rsidR="00056C5E" w:rsidRDefault="00056C5E" w:rsidP="00056C5E">
            <w:r>
              <w:t>0%</w:t>
            </w:r>
          </w:p>
        </w:tc>
        <w:tc>
          <w:tcPr>
            <w:tcW w:w="829" w:type="dxa"/>
          </w:tcPr>
          <w:p w14:paraId="6DE4EBBD" w14:textId="77777777" w:rsidR="00056C5E" w:rsidRDefault="00056C5E" w:rsidP="00056C5E">
            <w:r>
              <w:t>80 %</w:t>
            </w:r>
          </w:p>
        </w:tc>
        <w:tc>
          <w:tcPr>
            <w:tcW w:w="914" w:type="dxa"/>
          </w:tcPr>
          <w:p w14:paraId="02349F6F" w14:textId="77777777" w:rsidR="00056C5E" w:rsidRDefault="00056C5E" w:rsidP="00056C5E">
            <w:r>
              <w:t>100%</w:t>
            </w:r>
          </w:p>
        </w:tc>
        <w:tc>
          <w:tcPr>
            <w:tcW w:w="833" w:type="dxa"/>
          </w:tcPr>
          <w:p w14:paraId="37D51CD9" w14:textId="77777777" w:rsidR="00056C5E" w:rsidRDefault="00056C5E" w:rsidP="00056C5E">
            <w:r>
              <w:t>100 %</w:t>
            </w:r>
          </w:p>
        </w:tc>
        <w:tc>
          <w:tcPr>
            <w:tcW w:w="803" w:type="dxa"/>
            <w:vAlign w:val="center"/>
          </w:tcPr>
          <w:p w14:paraId="05C07B2B" w14:textId="77777777" w:rsidR="00056C5E" w:rsidRDefault="00056C5E" w:rsidP="00056C5E">
            <w:pPr>
              <w:jc w:val="center"/>
            </w:pPr>
            <w:r>
              <w:rPr>
                <w:rFonts w:ascii="GHEA Grapalat" w:hAnsi="GHEA Grapalat"/>
                <w:sz w:val="20"/>
                <w:lang w:val="pt-BR"/>
              </w:rPr>
              <w:t>100 %</w:t>
            </w:r>
          </w:p>
        </w:tc>
      </w:tr>
      <w:tr w:rsidR="00056C5E" w:rsidRPr="00B138F3" w14:paraId="2A7C5094" w14:textId="77777777" w:rsidTr="00CC43FF">
        <w:trPr>
          <w:trHeight w:val="404"/>
          <w:jc w:val="center"/>
        </w:trPr>
        <w:tc>
          <w:tcPr>
            <w:tcW w:w="1652" w:type="dxa"/>
          </w:tcPr>
          <w:p w14:paraId="2B3942D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EC6736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03222128</w:t>
            </w:r>
          </w:p>
        </w:tc>
        <w:tc>
          <w:tcPr>
            <w:tcW w:w="2133" w:type="dxa"/>
          </w:tcPr>
          <w:p w14:paraId="2E46C1FD" w14:textId="77777777" w:rsidR="00056C5E" w:rsidRPr="00296FAF" w:rsidRDefault="00056C5E" w:rsidP="00056C5E">
            <w:pPr>
              <w:rPr>
                <w:sz w:val="20"/>
                <w:szCs w:val="20"/>
              </w:rPr>
            </w:pPr>
            <w:r w:rsidRPr="00296FAF">
              <w:rPr>
                <w:sz w:val="20"/>
                <w:szCs w:val="20"/>
              </w:rPr>
              <w:t>яблоко</w:t>
            </w:r>
          </w:p>
        </w:tc>
        <w:tc>
          <w:tcPr>
            <w:tcW w:w="888" w:type="dxa"/>
          </w:tcPr>
          <w:p w14:paraId="6B8CD2E3" w14:textId="77777777" w:rsidR="00056C5E" w:rsidRDefault="00056C5E" w:rsidP="00056C5E">
            <w:r>
              <w:t>10%</w:t>
            </w:r>
          </w:p>
        </w:tc>
        <w:tc>
          <w:tcPr>
            <w:tcW w:w="935" w:type="dxa"/>
          </w:tcPr>
          <w:p w14:paraId="14832F5A" w14:textId="77777777" w:rsidR="00056C5E" w:rsidRDefault="00056C5E" w:rsidP="00056C5E">
            <w:r>
              <w:t>20%</w:t>
            </w:r>
          </w:p>
        </w:tc>
        <w:tc>
          <w:tcPr>
            <w:tcW w:w="693" w:type="dxa"/>
          </w:tcPr>
          <w:p w14:paraId="07BC3DEE" w14:textId="77777777" w:rsidR="00056C5E" w:rsidRDefault="00056C5E" w:rsidP="00056C5E">
            <w:r>
              <w:t>30%</w:t>
            </w:r>
          </w:p>
        </w:tc>
        <w:tc>
          <w:tcPr>
            <w:tcW w:w="798" w:type="dxa"/>
          </w:tcPr>
          <w:p w14:paraId="5BA089B5" w14:textId="77777777" w:rsidR="00056C5E" w:rsidRDefault="00056C5E" w:rsidP="00056C5E">
            <w:r>
              <w:t>40 %</w:t>
            </w:r>
          </w:p>
        </w:tc>
        <w:tc>
          <w:tcPr>
            <w:tcW w:w="576" w:type="dxa"/>
          </w:tcPr>
          <w:p w14:paraId="38CFD213" w14:textId="77777777" w:rsidR="00056C5E" w:rsidRDefault="00056C5E" w:rsidP="00056C5E">
            <w:r>
              <w:t>50 %</w:t>
            </w:r>
          </w:p>
        </w:tc>
        <w:tc>
          <w:tcPr>
            <w:tcW w:w="602" w:type="dxa"/>
          </w:tcPr>
          <w:p w14:paraId="17BAFD45" w14:textId="77777777" w:rsidR="00056C5E" w:rsidRDefault="00056C5E" w:rsidP="00056C5E">
            <w:r>
              <w:t>55 %</w:t>
            </w:r>
          </w:p>
        </w:tc>
        <w:tc>
          <w:tcPr>
            <w:tcW w:w="665" w:type="dxa"/>
          </w:tcPr>
          <w:p w14:paraId="7B92F5C9" w14:textId="77777777" w:rsidR="00056C5E" w:rsidRDefault="00056C5E" w:rsidP="00056C5E">
            <w:r>
              <w:t>55 %</w:t>
            </w:r>
          </w:p>
        </w:tc>
        <w:tc>
          <w:tcPr>
            <w:tcW w:w="822" w:type="dxa"/>
          </w:tcPr>
          <w:p w14:paraId="4FEC294A" w14:textId="77777777" w:rsidR="00056C5E" w:rsidRDefault="00056C5E" w:rsidP="00056C5E">
            <w:r>
              <w:t>60%</w:t>
            </w:r>
          </w:p>
        </w:tc>
        <w:tc>
          <w:tcPr>
            <w:tcW w:w="864" w:type="dxa"/>
          </w:tcPr>
          <w:p w14:paraId="31F8CCBB" w14:textId="77777777" w:rsidR="00056C5E" w:rsidRDefault="00056C5E" w:rsidP="00056C5E">
            <w:r>
              <w:t>70%</w:t>
            </w:r>
          </w:p>
        </w:tc>
        <w:tc>
          <w:tcPr>
            <w:tcW w:w="829" w:type="dxa"/>
          </w:tcPr>
          <w:p w14:paraId="30D2FB66" w14:textId="77777777" w:rsidR="00056C5E" w:rsidRDefault="00056C5E" w:rsidP="00056C5E">
            <w:r>
              <w:t>80 %</w:t>
            </w:r>
          </w:p>
        </w:tc>
        <w:tc>
          <w:tcPr>
            <w:tcW w:w="914" w:type="dxa"/>
          </w:tcPr>
          <w:p w14:paraId="29034D40" w14:textId="77777777" w:rsidR="00056C5E" w:rsidRDefault="00056C5E" w:rsidP="00056C5E">
            <w:r>
              <w:t>90%</w:t>
            </w:r>
          </w:p>
        </w:tc>
        <w:tc>
          <w:tcPr>
            <w:tcW w:w="833" w:type="dxa"/>
          </w:tcPr>
          <w:p w14:paraId="7EB757E1" w14:textId="77777777" w:rsidR="00056C5E" w:rsidRDefault="00056C5E" w:rsidP="00056C5E">
            <w:r>
              <w:t>100 %</w:t>
            </w:r>
          </w:p>
        </w:tc>
        <w:tc>
          <w:tcPr>
            <w:tcW w:w="803" w:type="dxa"/>
          </w:tcPr>
          <w:p w14:paraId="5AB34574" w14:textId="77777777" w:rsidR="00056C5E" w:rsidRDefault="00056C5E" w:rsidP="00056C5E">
            <w:r>
              <w:t>100%</w:t>
            </w:r>
          </w:p>
        </w:tc>
      </w:tr>
      <w:tr w:rsidR="00056C5E" w:rsidRPr="00B138F3" w14:paraId="51C090DA" w14:textId="77777777" w:rsidTr="00CC43FF">
        <w:trPr>
          <w:trHeight w:val="404"/>
          <w:jc w:val="center"/>
        </w:trPr>
        <w:tc>
          <w:tcPr>
            <w:tcW w:w="1652" w:type="dxa"/>
          </w:tcPr>
          <w:p w14:paraId="7E2C04A5"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9BB27B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03222129</w:t>
            </w:r>
          </w:p>
        </w:tc>
        <w:tc>
          <w:tcPr>
            <w:tcW w:w="2133" w:type="dxa"/>
          </w:tcPr>
          <w:p w14:paraId="1BEEDE50" w14:textId="77777777" w:rsidR="00056C5E" w:rsidRPr="00296FAF" w:rsidRDefault="00056C5E" w:rsidP="00056C5E">
            <w:pPr>
              <w:rPr>
                <w:sz w:val="20"/>
                <w:szCs w:val="20"/>
              </w:rPr>
            </w:pPr>
            <w:r w:rsidRPr="00296FAF">
              <w:rPr>
                <w:sz w:val="20"/>
                <w:szCs w:val="20"/>
              </w:rPr>
              <w:t>груша</w:t>
            </w:r>
          </w:p>
        </w:tc>
        <w:tc>
          <w:tcPr>
            <w:tcW w:w="888" w:type="dxa"/>
          </w:tcPr>
          <w:p w14:paraId="35D36646" w14:textId="77777777" w:rsidR="00056C5E" w:rsidRDefault="00056C5E" w:rsidP="00056C5E">
            <w:r>
              <w:t>10%</w:t>
            </w:r>
          </w:p>
        </w:tc>
        <w:tc>
          <w:tcPr>
            <w:tcW w:w="935" w:type="dxa"/>
          </w:tcPr>
          <w:p w14:paraId="0A0762A6" w14:textId="77777777" w:rsidR="00056C5E" w:rsidRDefault="00056C5E" w:rsidP="00056C5E">
            <w:r>
              <w:t>20%</w:t>
            </w:r>
          </w:p>
        </w:tc>
        <w:tc>
          <w:tcPr>
            <w:tcW w:w="693" w:type="dxa"/>
          </w:tcPr>
          <w:p w14:paraId="58603E43" w14:textId="77777777" w:rsidR="00056C5E" w:rsidRDefault="00056C5E" w:rsidP="00056C5E">
            <w:r>
              <w:t>20%</w:t>
            </w:r>
          </w:p>
        </w:tc>
        <w:tc>
          <w:tcPr>
            <w:tcW w:w="798" w:type="dxa"/>
          </w:tcPr>
          <w:p w14:paraId="7F4186DF" w14:textId="77777777" w:rsidR="00056C5E" w:rsidRDefault="00056C5E" w:rsidP="00056C5E">
            <w:r>
              <w:t>20 %</w:t>
            </w:r>
          </w:p>
        </w:tc>
        <w:tc>
          <w:tcPr>
            <w:tcW w:w="576" w:type="dxa"/>
          </w:tcPr>
          <w:p w14:paraId="0FE026DB" w14:textId="77777777" w:rsidR="00056C5E" w:rsidRDefault="00056C5E" w:rsidP="00056C5E">
            <w:r>
              <w:t>20 %</w:t>
            </w:r>
          </w:p>
        </w:tc>
        <w:tc>
          <w:tcPr>
            <w:tcW w:w="602" w:type="dxa"/>
          </w:tcPr>
          <w:p w14:paraId="253F4D31" w14:textId="77777777" w:rsidR="00056C5E" w:rsidRDefault="00056C5E" w:rsidP="00056C5E">
            <w:r>
              <w:t>20 %</w:t>
            </w:r>
          </w:p>
        </w:tc>
        <w:tc>
          <w:tcPr>
            <w:tcW w:w="665" w:type="dxa"/>
          </w:tcPr>
          <w:p w14:paraId="08811C08" w14:textId="77777777" w:rsidR="00056C5E" w:rsidRDefault="00056C5E" w:rsidP="00056C5E">
            <w:r>
              <w:t>20 %</w:t>
            </w:r>
          </w:p>
        </w:tc>
        <w:tc>
          <w:tcPr>
            <w:tcW w:w="822" w:type="dxa"/>
          </w:tcPr>
          <w:p w14:paraId="5C1D2078" w14:textId="77777777" w:rsidR="00056C5E" w:rsidRDefault="00056C5E" w:rsidP="00056C5E">
            <w:r>
              <w:t>20%</w:t>
            </w:r>
          </w:p>
        </w:tc>
        <w:tc>
          <w:tcPr>
            <w:tcW w:w="864" w:type="dxa"/>
          </w:tcPr>
          <w:p w14:paraId="647372F5" w14:textId="77777777" w:rsidR="00056C5E" w:rsidRDefault="00056C5E" w:rsidP="00056C5E">
            <w:r>
              <w:t>40%</w:t>
            </w:r>
          </w:p>
        </w:tc>
        <w:tc>
          <w:tcPr>
            <w:tcW w:w="829" w:type="dxa"/>
          </w:tcPr>
          <w:p w14:paraId="3C0E1944" w14:textId="77777777" w:rsidR="00056C5E" w:rsidRDefault="00056C5E" w:rsidP="00056C5E">
            <w:r>
              <w:t>80 %</w:t>
            </w:r>
          </w:p>
        </w:tc>
        <w:tc>
          <w:tcPr>
            <w:tcW w:w="914" w:type="dxa"/>
          </w:tcPr>
          <w:p w14:paraId="03EC0DA3" w14:textId="77777777" w:rsidR="00056C5E" w:rsidRDefault="00056C5E" w:rsidP="00056C5E">
            <w:r>
              <w:t>90%</w:t>
            </w:r>
          </w:p>
        </w:tc>
        <w:tc>
          <w:tcPr>
            <w:tcW w:w="833" w:type="dxa"/>
          </w:tcPr>
          <w:p w14:paraId="11D3E814" w14:textId="77777777" w:rsidR="00056C5E" w:rsidRDefault="00056C5E" w:rsidP="00056C5E">
            <w:r>
              <w:t>100 %</w:t>
            </w:r>
          </w:p>
        </w:tc>
        <w:tc>
          <w:tcPr>
            <w:tcW w:w="803" w:type="dxa"/>
          </w:tcPr>
          <w:p w14:paraId="097B1425" w14:textId="77777777" w:rsidR="00056C5E" w:rsidRDefault="00056C5E" w:rsidP="00056C5E">
            <w:r>
              <w:t>100%</w:t>
            </w:r>
          </w:p>
        </w:tc>
      </w:tr>
      <w:tr w:rsidR="00056C5E" w:rsidRPr="00B138F3" w14:paraId="3ADC54AC" w14:textId="77777777" w:rsidTr="00CC43FF">
        <w:trPr>
          <w:trHeight w:val="404"/>
          <w:jc w:val="center"/>
        </w:trPr>
        <w:tc>
          <w:tcPr>
            <w:tcW w:w="1652" w:type="dxa"/>
          </w:tcPr>
          <w:p w14:paraId="6381EAFD"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A20C60D"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03222132</w:t>
            </w:r>
          </w:p>
        </w:tc>
        <w:tc>
          <w:tcPr>
            <w:tcW w:w="2133" w:type="dxa"/>
          </w:tcPr>
          <w:p w14:paraId="265AA7E8" w14:textId="77777777" w:rsidR="00056C5E" w:rsidRPr="00296FAF" w:rsidRDefault="00056C5E" w:rsidP="00056C5E">
            <w:pPr>
              <w:rPr>
                <w:rFonts w:ascii="Sylfaen" w:hAnsi="Sylfaen"/>
                <w:sz w:val="20"/>
                <w:szCs w:val="20"/>
                <w:lang w:val="hy-AM"/>
              </w:rPr>
            </w:pPr>
            <w:r w:rsidRPr="00296FAF">
              <w:rPr>
                <w:sz w:val="20"/>
                <w:szCs w:val="20"/>
              </w:rPr>
              <w:t>персик</w:t>
            </w:r>
          </w:p>
        </w:tc>
        <w:tc>
          <w:tcPr>
            <w:tcW w:w="888" w:type="dxa"/>
            <w:vAlign w:val="center"/>
          </w:tcPr>
          <w:p w14:paraId="7EE8382F" w14:textId="77777777" w:rsidR="00056C5E" w:rsidRDefault="00056C5E" w:rsidP="00056C5E">
            <w:pPr>
              <w:jc w:val="center"/>
              <w:rPr>
                <w:sz w:val="18"/>
                <w:szCs w:val="18"/>
              </w:rPr>
            </w:pPr>
            <w:r>
              <w:rPr>
                <w:sz w:val="18"/>
                <w:szCs w:val="18"/>
              </w:rPr>
              <w:t>0%</w:t>
            </w:r>
          </w:p>
        </w:tc>
        <w:tc>
          <w:tcPr>
            <w:tcW w:w="935" w:type="dxa"/>
            <w:vAlign w:val="center"/>
          </w:tcPr>
          <w:p w14:paraId="2DC0592A" w14:textId="77777777" w:rsidR="00056C5E" w:rsidRDefault="00056C5E" w:rsidP="00056C5E">
            <w:pPr>
              <w:jc w:val="center"/>
              <w:rPr>
                <w:sz w:val="18"/>
                <w:szCs w:val="18"/>
              </w:rPr>
            </w:pPr>
            <w:r>
              <w:rPr>
                <w:sz w:val="18"/>
                <w:szCs w:val="18"/>
              </w:rPr>
              <w:t>0%</w:t>
            </w:r>
          </w:p>
        </w:tc>
        <w:tc>
          <w:tcPr>
            <w:tcW w:w="693" w:type="dxa"/>
            <w:vAlign w:val="center"/>
          </w:tcPr>
          <w:p w14:paraId="47295DEC" w14:textId="77777777" w:rsidR="00056C5E" w:rsidRDefault="00056C5E" w:rsidP="00056C5E">
            <w:pPr>
              <w:jc w:val="center"/>
              <w:rPr>
                <w:sz w:val="18"/>
                <w:szCs w:val="18"/>
              </w:rPr>
            </w:pPr>
            <w:r>
              <w:rPr>
                <w:sz w:val="18"/>
                <w:szCs w:val="18"/>
              </w:rPr>
              <w:t>0%</w:t>
            </w:r>
          </w:p>
        </w:tc>
        <w:tc>
          <w:tcPr>
            <w:tcW w:w="798" w:type="dxa"/>
            <w:vAlign w:val="center"/>
          </w:tcPr>
          <w:p w14:paraId="19051362" w14:textId="77777777" w:rsidR="00056C5E" w:rsidRDefault="00056C5E" w:rsidP="00056C5E">
            <w:pPr>
              <w:jc w:val="center"/>
              <w:rPr>
                <w:sz w:val="18"/>
                <w:szCs w:val="18"/>
              </w:rPr>
            </w:pPr>
            <w:r>
              <w:rPr>
                <w:sz w:val="18"/>
                <w:szCs w:val="18"/>
              </w:rPr>
              <w:t>0%</w:t>
            </w:r>
          </w:p>
        </w:tc>
        <w:tc>
          <w:tcPr>
            <w:tcW w:w="576" w:type="dxa"/>
            <w:vAlign w:val="center"/>
          </w:tcPr>
          <w:p w14:paraId="72C5589C" w14:textId="77777777" w:rsidR="00056C5E" w:rsidRDefault="00056C5E" w:rsidP="00056C5E">
            <w:pPr>
              <w:jc w:val="center"/>
              <w:rPr>
                <w:sz w:val="18"/>
                <w:szCs w:val="18"/>
              </w:rPr>
            </w:pPr>
            <w:r>
              <w:rPr>
                <w:sz w:val="18"/>
                <w:szCs w:val="18"/>
              </w:rPr>
              <w:t>0%</w:t>
            </w:r>
          </w:p>
        </w:tc>
        <w:tc>
          <w:tcPr>
            <w:tcW w:w="602" w:type="dxa"/>
            <w:vAlign w:val="center"/>
          </w:tcPr>
          <w:p w14:paraId="17E559DA" w14:textId="77777777" w:rsidR="00056C5E" w:rsidRDefault="00056C5E" w:rsidP="00056C5E">
            <w:pPr>
              <w:jc w:val="center"/>
              <w:rPr>
                <w:sz w:val="18"/>
                <w:szCs w:val="18"/>
              </w:rPr>
            </w:pPr>
            <w:r>
              <w:rPr>
                <w:sz w:val="18"/>
                <w:szCs w:val="18"/>
              </w:rPr>
              <w:t>0%</w:t>
            </w:r>
          </w:p>
        </w:tc>
        <w:tc>
          <w:tcPr>
            <w:tcW w:w="665" w:type="dxa"/>
            <w:vAlign w:val="center"/>
          </w:tcPr>
          <w:p w14:paraId="54B4B95D" w14:textId="77777777" w:rsidR="00056C5E" w:rsidRDefault="00056C5E" w:rsidP="00056C5E">
            <w:pPr>
              <w:jc w:val="center"/>
              <w:rPr>
                <w:sz w:val="18"/>
                <w:szCs w:val="18"/>
              </w:rPr>
            </w:pPr>
            <w:r>
              <w:rPr>
                <w:sz w:val="18"/>
                <w:szCs w:val="18"/>
              </w:rPr>
              <w:t>0%</w:t>
            </w:r>
          </w:p>
        </w:tc>
        <w:tc>
          <w:tcPr>
            <w:tcW w:w="822" w:type="dxa"/>
            <w:vAlign w:val="center"/>
          </w:tcPr>
          <w:p w14:paraId="34381554" w14:textId="77777777" w:rsidR="00056C5E" w:rsidRDefault="00056C5E" w:rsidP="00056C5E">
            <w:pPr>
              <w:jc w:val="center"/>
              <w:rPr>
                <w:sz w:val="18"/>
                <w:szCs w:val="18"/>
              </w:rPr>
            </w:pPr>
            <w:r>
              <w:rPr>
                <w:sz w:val="18"/>
                <w:szCs w:val="18"/>
              </w:rPr>
              <w:t>10%</w:t>
            </w:r>
          </w:p>
        </w:tc>
        <w:tc>
          <w:tcPr>
            <w:tcW w:w="864" w:type="dxa"/>
            <w:vAlign w:val="center"/>
          </w:tcPr>
          <w:p w14:paraId="66970A9C" w14:textId="77777777" w:rsidR="00056C5E" w:rsidRDefault="00056C5E" w:rsidP="00056C5E">
            <w:pPr>
              <w:jc w:val="center"/>
              <w:rPr>
                <w:sz w:val="18"/>
                <w:szCs w:val="18"/>
              </w:rPr>
            </w:pPr>
            <w:r>
              <w:rPr>
                <w:sz w:val="18"/>
                <w:szCs w:val="18"/>
              </w:rPr>
              <w:t>40%</w:t>
            </w:r>
          </w:p>
        </w:tc>
        <w:tc>
          <w:tcPr>
            <w:tcW w:w="829" w:type="dxa"/>
            <w:vAlign w:val="center"/>
          </w:tcPr>
          <w:p w14:paraId="4B7EED5F" w14:textId="77777777" w:rsidR="00056C5E" w:rsidRDefault="00056C5E" w:rsidP="00056C5E">
            <w:pPr>
              <w:jc w:val="center"/>
              <w:rPr>
                <w:sz w:val="18"/>
                <w:szCs w:val="18"/>
              </w:rPr>
            </w:pPr>
            <w:r>
              <w:rPr>
                <w:sz w:val="18"/>
                <w:szCs w:val="18"/>
              </w:rPr>
              <w:t>90 %</w:t>
            </w:r>
          </w:p>
        </w:tc>
        <w:tc>
          <w:tcPr>
            <w:tcW w:w="914" w:type="dxa"/>
            <w:vAlign w:val="center"/>
          </w:tcPr>
          <w:p w14:paraId="5F652229" w14:textId="77777777" w:rsidR="00056C5E" w:rsidRDefault="00056C5E" w:rsidP="00056C5E">
            <w:pPr>
              <w:jc w:val="center"/>
              <w:rPr>
                <w:sz w:val="18"/>
                <w:szCs w:val="18"/>
              </w:rPr>
            </w:pPr>
            <w:r>
              <w:rPr>
                <w:sz w:val="18"/>
                <w:szCs w:val="18"/>
              </w:rPr>
              <w:t>100%</w:t>
            </w:r>
          </w:p>
        </w:tc>
        <w:tc>
          <w:tcPr>
            <w:tcW w:w="833" w:type="dxa"/>
            <w:vAlign w:val="center"/>
          </w:tcPr>
          <w:p w14:paraId="45DC7821" w14:textId="77777777" w:rsidR="00056C5E" w:rsidRDefault="00056C5E" w:rsidP="00056C5E">
            <w:pPr>
              <w:jc w:val="center"/>
              <w:rPr>
                <w:sz w:val="18"/>
                <w:szCs w:val="18"/>
              </w:rPr>
            </w:pPr>
            <w:r>
              <w:rPr>
                <w:sz w:val="18"/>
                <w:szCs w:val="18"/>
              </w:rPr>
              <w:t>100 %</w:t>
            </w:r>
          </w:p>
        </w:tc>
        <w:tc>
          <w:tcPr>
            <w:tcW w:w="803" w:type="dxa"/>
            <w:vAlign w:val="center"/>
          </w:tcPr>
          <w:p w14:paraId="35F95FC8" w14:textId="77777777" w:rsidR="00056C5E" w:rsidRDefault="00056C5E" w:rsidP="00056C5E">
            <w:pPr>
              <w:jc w:val="center"/>
            </w:pPr>
            <w:r>
              <w:rPr>
                <w:rFonts w:ascii="GHEA Grapalat" w:hAnsi="GHEA Grapalat"/>
                <w:sz w:val="20"/>
                <w:lang w:val="pt-BR"/>
              </w:rPr>
              <w:t>100 %</w:t>
            </w:r>
          </w:p>
        </w:tc>
      </w:tr>
      <w:tr w:rsidR="00056C5E" w:rsidRPr="00B138F3" w14:paraId="582821DC" w14:textId="77777777" w:rsidTr="00CC43FF">
        <w:trPr>
          <w:trHeight w:val="404"/>
          <w:jc w:val="center"/>
        </w:trPr>
        <w:tc>
          <w:tcPr>
            <w:tcW w:w="1652" w:type="dxa"/>
          </w:tcPr>
          <w:p w14:paraId="31A91C3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FACE3C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03222135</w:t>
            </w:r>
          </w:p>
        </w:tc>
        <w:tc>
          <w:tcPr>
            <w:tcW w:w="2133" w:type="dxa"/>
          </w:tcPr>
          <w:p w14:paraId="66ABACD9" w14:textId="77777777" w:rsidR="00056C5E" w:rsidRPr="00296FAF" w:rsidRDefault="00056C5E" w:rsidP="00056C5E">
            <w:pPr>
              <w:rPr>
                <w:sz w:val="20"/>
                <w:szCs w:val="20"/>
              </w:rPr>
            </w:pPr>
            <w:r w:rsidRPr="00296FAF">
              <w:rPr>
                <w:sz w:val="20"/>
                <w:szCs w:val="20"/>
              </w:rPr>
              <w:t>виноград</w:t>
            </w:r>
          </w:p>
        </w:tc>
        <w:tc>
          <w:tcPr>
            <w:tcW w:w="888" w:type="dxa"/>
            <w:vAlign w:val="center"/>
          </w:tcPr>
          <w:p w14:paraId="6312F352" w14:textId="77777777" w:rsidR="00056C5E" w:rsidRDefault="00056C5E" w:rsidP="00056C5E">
            <w:pPr>
              <w:jc w:val="center"/>
              <w:rPr>
                <w:sz w:val="18"/>
                <w:szCs w:val="18"/>
              </w:rPr>
            </w:pPr>
            <w:r>
              <w:rPr>
                <w:sz w:val="18"/>
                <w:szCs w:val="18"/>
              </w:rPr>
              <w:t>0%</w:t>
            </w:r>
          </w:p>
        </w:tc>
        <w:tc>
          <w:tcPr>
            <w:tcW w:w="935" w:type="dxa"/>
            <w:vAlign w:val="center"/>
          </w:tcPr>
          <w:p w14:paraId="690D7F9B" w14:textId="77777777" w:rsidR="00056C5E" w:rsidRDefault="00056C5E" w:rsidP="00056C5E">
            <w:pPr>
              <w:jc w:val="center"/>
              <w:rPr>
                <w:sz w:val="18"/>
                <w:szCs w:val="18"/>
              </w:rPr>
            </w:pPr>
            <w:r>
              <w:rPr>
                <w:sz w:val="18"/>
                <w:szCs w:val="18"/>
              </w:rPr>
              <w:t>0%</w:t>
            </w:r>
          </w:p>
        </w:tc>
        <w:tc>
          <w:tcPr>
            <w:tcW w:w="693" w:type="dxa"/>
            <w:vAlign w:val="center"/>
          </w:tcPr>
          <w:p w14:paraId="45E54FF3" w14:textId="77777777" w:rsidR="00056C5E" w:rsidRDefault="00056C5E" w:rsidP="00056C5E">
            <w:pPr>
              <w:jc w:val="center"/>
              <w:rPr>
                <w:sz w:val="18"/>
                <w:szCs w:val="18"/>
              </w:rPr>
            </w:pPr>
            <w:r>
              <w:rPr>
                <w:sz w:val="18"/>
                <w:szCs w:val="18"/>
              </w:rPr>
              <w:t>0%</w:t>
            </w:r>
          </w:p>
        </w:tc>
        <w:tc>
          <w:tcPr>
            <w:tcW w:w="798" w:type="dxa"/>
            <w:vAlign w:val="center"/>
          </w:tcPr>
          <w:p w14:paraId="0938F3AC" w14:textId="77777777" w:rsidR="00056C5E" w:rsidRDefault="00056C5E" w:rsidP="00056C5E">
            <w:pPr>
              <w:jc w:val="center"/>
              <w:rPr>
                <w:sz w:val="18"/>
                <w:szCs w:val="18"/>
              </w:rPr>
            </w:pPr>
            <w:r>
              <w:rPr>
                <w:sz w:val="18"/>
                <w:szCs w:val="18"/>
              </w:rPr>
              <w:t>0%</w:t>
            </w:r>
          </w:p>
        </w:tc>
        <w:tc>
          <w:tcPr>
            <w:tcW w:w="576" w:type="dxa"/>
            <w:vAlign w:val="center"/>
          </w:tcPr>
          <w:p w14:paraId="68E8D184" w14:textId="77777777" w:rsidR="00056C5E" w:rsidRDefault="00056C5E" w:rsidP="00056C5E">
            <w:pPr>
              <w:jc w:val="center"/>
              <w:rPr>
                <w:sz w:val="18"/>
                <w:szCs w:val="18"/>
              </w:rPr>
            </w:pPr>
            <w:r>
              <w:rPr>
                <w:sz w:val="18"/>
                <w:szCs w:val="18"/>
              </w:rPr>
              <w:t>0%</w:t>
            </w:r>
          </w:p>
        </w:tc>
        <w:tc>
          <w:tcPr>
            <w:tcW w:w="602" w:type="dxa"/>
            <w:vAlign w:val="center"/>
          </w:tcPr>
          <w:p w14:paraId="46BAB275" w14:textId="77777777" w:rsidR="00056C5E" w:rsidRDefault="00056C5E" w:rsidP="00056C5E">
            <w:pPr>
              <w:jc w:val="center"/>
              <w:rPr>
                <w:sz w:val="18"/>
                <w:szCs w:val="18"/>
              </w:rPr>
            </w:pPr>
            <w:r>
              <w:rPr>
                <w:sz w:val="18"/>
                <w:szCs w:val="18"/>
              </w:rPr>
              <w:t>0%</w:t>
            </w:r>
          </w:p>
        </w:tc>
        <w:tc>
          <w:tcPr>
            <w:tcW w:w="665" w:type="dxa"/>
            <w:vAlign w:val="center"/>
          </w:tcPr>
          <w:p w14:paraId="035D15DD" w14:textId="77777777" w:rsidR="00056C5E" w:rsidRDefault="00056C5E" w:rsidP="00056C5E">
            <w:pPr>
              <w:jc w:val="center"/>
              <w:rPr>
                <w:sz w:val="18"/>
                <w:szCs w:val="18"/>
              </w:rPr>
            </w:pPr>
            <w:r>
              <w:rPr>
                <w:sz w:val="18"/>
                <w:szCs w:val="18"/>
              </w:rPr>
              <w:t>0%</w:t>
            </w:r>
          </w:p>
        </w:tc>
        <w:tc>
          <w:tcPr>
            <w:tcW w:w="822" w:type="dxa"/>
            <w:vAlign w:val="center"/>
          </w:tcPr>
          <w:p w14:paraId="251C6D38" w14:textId="77777777" w:rsidR="00056C5E" w:rsidRDefault="00056C5E" w:rsidP="00056C5E">
            <w:pPr>
              <w:jc w:val="center"/>
              <w:rPr>
                <w:sz w:val="18"/>
                <w:szCs w:val="18"/>
              </w:rPr>
            </w:pPr>
            <w:r>
              <w:rPr>
                <w:sz w:val="18"/>
                <w:szCs w:val="18"/>
              </w:rPr>
              <w:t>10%</w:t>
            </w:r>
          </w:p>
        </w:tc>
        <w:tc>
          <w:tcPr>
            <w:tcW w:w="864" w:type="dxa"/>
            <w:vAlign w:val="center"/>
          </w:tcPr>
          <w:p w14:paraId="4E96BE15" w14:textId="77777777" w:rsidR="00056C5E" w:rsidRDefault="00056C5E" w:rsidP="00056C5E">
            <w:pPr>
              <w:jc w:val="center"/>
              <w:rPr>
                <w:sz w:val="18"/>
                <w:szCs w:val="18"/>
              </w:rPr>
            </w:pPr>
            <w:r>
              <w:rPr>
                <w:sz w:val="18"/>
                <w:szCs w:val="18"/>
              </w:rPr>
              <w:t>45%</w:t>
            </w:r>
          </w:p>
        </w:tc>
        <w:tc>
          <w:tcPr>
            <w:tcW w:w="829" w:type="dxa"/>
            <w:vAlign w:val="center"/>
          </w:tcPr>
          <w:p w14:paraId="08070313" w14:textId="77777777" w:rsidR="00056C5E" w:rsidRDefault="00056C5E" w:rsidP="00056C5E">
            <w:pPr>
              <w:jc w:val="center"/>
              <w:rPr>
                <w:sz w:val="18"/>
                <w:szCs w:val="18"/>
              </w:rPr>
            </w:pPr>
            <w:r>
              <w:rPr>
                <w:sz w:val="18"/>
                <w:szCs w:val="18"/>
              </w:rPr>
              <w:t>70 %</w:t>
            </w:r>
          </w:p>
        </w:tc>
        <w:tc>
          <w:tcPr>
            <w:tcW w:w="914" w:type="dxa"/>
            <w:vAlign w:val="center"/>
          </w:tcPr>
          <w:p w14:paraId="100DA268" w14:textId="77777777" w:rsidR="00056C5E" w:rsidRDefault="00056C5E" w:rsidP="00056C5E">
            <w:pPr>
              <w:jc w:val="center"/>
              <w:rPr>
                <w:sz w:val="18"/>
                <w:szCs w:val="18"/>
              </w:rPr>
            </w:pPr>
            <w:r>
              <w:rPr>
                <w:sz w:val="18"/>
                <w:szCs w:val="18"/>
              </w:rPr>
              <w:t>90%</w:t>
            </w:r>
          </w:p>
        </w:tc>
        <w:tc>
          <w:tcPr>
            <w:tcW w:w="833" w:type="dxa"/>
            <w:vAlign w:val="center"/>
          </w:tcPr>
          <w:p w14:paraId="761C3397" w14:textId="77777777" w:rsidR="00056C5E" w:rsidRDefault="00056C5E" w:rsidP="00056C5E">
            <w:pPr>
              <w:jc w:val="center"/>
              <w:rPr>
                <w:sz w:val="18"/>
                <w:szCs w:val="18"/>
              </w:rPr>
            </w:pPr>
            <w:r>
              <w:rPr>
                <w:sz w:val="18"/>
                <w:szCs w:val="18"/>
              </w:rPr>
              <w:t>100 %</w:t>
            </w:r>
          </w:p>
        </w:tc>
        <w:tc>
          <w:tcPr>
            <w:tcW w:w="803" w:type="dxa"/>
            <w:vAlign w:val="center"/>
          </w:tcPr>
          <w:p w14:paraId="32F41075" w14:textId="77777777" w:rsidR="00056C5E" w:rsidRDefault="00056C5E" w:rsidP="00056C5E">
            <w:pPr>
              <w:jc w:val="center"/>
            </w:pPr>
            <w:r>
              <w:rPr>
                <w:rFonts w:ascii="GHEA Grapalat" w:hAnsi="GHEA Grapalat"/>
                <w:sz w:val="20"/>
                <w:lang w:val="pt-BR"/>
              </w:rPr>
              <w:t>100 %</w:t>
            </w:r>
          </w:p>
        </w:tc>
      </w:tr>
      <w:tr w:rsidR="00056C5E" w:rsidRPr="00B138F3" w14:paraId="33104F69" w14:textId="77777777" w:rsidTr="00CC43FF">
        <w:trPr>
          <w:trHeight w:val="404"/>
          <w:jc w:val="center"/>
        </w:trPr>
        <w:tc>
          <w:tcPr>
            <w:tcW w:w="1652" w:type="dxa"/>
          </w:tcPr>
          <w:p w14:paraId="16A7C818"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DB40C06"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03222139</w:t>
            </w:r>
          </w:p>
        </w:tc>
        <w:tc>
          <w:tcPr>
            <w:tcW w:w="2133" w:type="dxa"/>
          </w:tcPr>
          <w:p w14:paraId="3F3E0AB6" w14:textId="77777777" w:rsidR="00056C5E" w:rsidRPr="00296FAF" w:rsidRDefault="00056C5E" w:rsidP="00056C5E">
            <w:pPr>
              <w:rPr>
                <w:sz w:val="20"/>
                <w:szCs w:val="20"/>
              </w:rPr>
            </w:pPr>
            <w:r w:rsidRPr="00296FAF">
              <w:rPr>
                <w:sz w:val="20"/>
                <w:szCs w:val="20"/>
              </w:rPr>
              <w:t>арбуз</w:t>
            </w:r>
          </w:p>
        </w:tc>
        <w:tc>
          <w:tcPr>
            <w:tcW w:w="888" w:type="dxa"/>
            <w:vAlign w:val="center"/>
          </w:tcPr>
          <w:p w14:paraId="4A2DBB5D" w14:textId="77777777" w:rsidR="00056C5E" w:rsidRDefault="00056C5E" w:rsidP="00056C5E">
            <w:pPr>
              <w:jc w:val="center"/>
              <w:rPr>
                <w:sz w:val="18"/>
                <w:szCs w:val="18"/>
              </w:rPr>
            </w:pPr>
            <w:r>
              <w:rPr>
                <w:sz w:val="18"/>
                <w:szCs w:val="18"/>
              </w:rPr>
              <w:t>0%</w:t>
            </w:r>
          </w:p>
        </w:tc>
        <w:tc>
          <w:tcPr>
            <w:tcW w:w="935" w:type="dxa"/>
            <w:vAlign w:val="center"/>
          </w:tcPr>
          <w:p w14:paraId="5779B10E" w14:textId="77777777" w:rsidR="00056C5E" w:rsidRDefault="00056C5E" w:rsidP="00056C5E">
            <w:pPr>
              <w:jc w:val="center"/>
              <w:rPr>
                <w:sz w:val="18"/>
                <w:szCs w:val="18"/>
              </w:rPr>
            </w:pPr>
            <w:r>
              <w:rPr>
                <w:sz w:val="18"/>
                <w:szCs w:val="18"/>
              </w:rPr>
              <w:t>0%</w:t>
            </w:r>
          </w:p>
        </w:tc>
        <w:tc>
          <w:tcPr>
            <w:tcW w:w="693" w:type="dxa"/>
            <w:vAlign w:val="center"/>
          </w:tcPr>
          <w:p w14:paraId="728A50DB" w14:textId="77777777" w:rsidR="00056C5E" w:rsidRDefault="00056C5E" w:rsidP="00056C5E">
            <w:pPr>
              <w:jc w:val="center"/>
              <w:rPr>
                <w:sz w:val="18"/>
                <w:szCs w:val="18"/>
              </w:rPr>
            </w:pPr>
            <w:r>
              <w:rPr>
                <w:sz w:val="18"/>
                <w:szCs w:val="18"/>
              </w:rPr>
              <w:t>0%</w:t>
            </w:r>
          </w:p>
        </w:tc>
        <w:tc>
          <w:tcPr>
            <w:tcW w:w="798" w:type="dxa"/>
            <w:vAlign w:val="center"/>
          </w:tcPr>
          <w:p w14:paraId="3F4CDB8B" w14:textId="77777777" w:rsidR="00056C5E" w:rsidRDefault="00056C5E" w:rsidP="00056C5E">
            <w:pPr>
              <w:jc w:val="center"/>
              <w:rPr>
                <w:sz w:val="18"/>
                <w:szCs w:val="18"/>
              </w:rPr>
            </w:pPr>
            <w:r>
              <w:rPr>
                <w:sz w:val="18"/>
                <w:szCs w:val="18"/>
              </w:rPr>
              <w:t>0%</w:t>
            </w:r>
          </w:p>
        </w:tc>
        <w:tc>
          <w:tcPr>
            <w:tcW w:w="576" w:type="dxa"/>
            <w:vAlign w:val="center"/>
          </w:tcPr>
          <w:p w14:paraId="028F3240" w14:textId="77777777" w:rsidR="00056C5E" w:rsidRDefault="00056C5E" w:rsidP="00056C5E">
            <w:pPr>
              <w:jc w:val="center"/>
              <w:rPr>
                <w:sz w:val="18"/>
                <w:szCs w:val="18"/>
              </w:rPr>
            </w:pPr>
            <w:r>
              <w:rPr>
                <w:sz w:val="18"/>
                <w:szCs w:val="18"/>
              </w:rPr>
              <w:t>0%</w:t>
            </w:r>
          </w:p>
        </w:tc>
        <w:tc>
          <w:tcPr>
            <w:tcW w:w="602" w:type="dxa"/>
            <w:vAlign w:val="center"/>
          </w:tcPr>
          <w:p w14:paraId="4A87710E" w14:textId="77777777" w:rsidR="00056C5E" w:rsidRDefault="00056C5E" w:rsidP="00056C5E">
            <w:pPr>
              <w:jc w:val="center"/>
              <w:rPr>
                <w:sz w:val="18"/>
                <w:szCs w:val="18"/>
              </w:rPr>
            </w:pPr>
            <w:r>
              <w:rPr>
                <w:sz w:val="18"/>
                <w:szCs w:val="18"/>
              </w:rPr>
              <w:t>0%</w:t>
            </w:r>
          </w:p>
        </w:tc>
        <w:tc>
          <w:tcPr>
            <w:tcW w:w="665" w:type="dxa"/>
            <w:vAlign w:val="center"/>
          </w:tcPr>
          <w:p w14:paraId="4908FB95" w14:textId="77777777" w:rsidR="00056C5E" w:rsidRDefault="00056C5E" w:rsidP="00056C5E">
            <w:pPr>
              <w:jc w:val="center"/>
              <w:rPr>
                <w:sz w:val="18"/>
                <w:szCs w:val="18"/>
              </w:rPr>
            </w:pPr>
            <w:r>
              <w:rPr>
                <w:sz w:val="18"/>
                <w:szCs w:val="18"/>
              </w:rPr>
              <w:t>0%</w:t>
            </w:r>
          </w:p>
        </w:tc>
        <w:tc>
          <w:tcPr>
            <w:tcW w:w="822" w:type="dxa"/>
            <w:vAlign w:val="center"/>
          </w:tcPr>
          <w:p w14:paraId="78A85745" w14:textId="77777777" w:rsidR="00056C5E" w:rsidRDefault="00056C5E" w:rsidP="00056C5E">
            <w:pPr>
              <w:jc w:val="center"/>
              <w:rPr>
                <w:sz w:val="18"/>
                <w:szCs w:val="18"/>
              </w:rPr>
            </w:pPr>
            <w:r>
              <w:rPr>
                <w:sz w:val="18"/>
                <w:szCs w:val="18"/>
              </w:rPr>
              <w:t>0%</w:t>
            </w:r>
          </w:p>
        </w:tc>
        <w:tc>
          <w:tcPr>
            <w:tcW w:w="864" w:type="dxa"/>
            <w:vAlign w:val="center"/>
          </w:tcPr>
          <w:p w14:paraId="6D28F198" w14:textId="77777777" w:rsidR="00056C5E" w:rsidRDefault="00056C5E" w:rsidP="00056C5E">
            <w:pPr>
              <w:jc w:val="center"/>
              <w:rPr>
                <w:sz w:val="18"/>
                <w:szCs w:val="18"/>
              </w:rPr>
            </w:pPr>
            <w:r>
              <w:rPr>
                <w:sz w:val="18"/>
                <w:szCs w:val="18"/>
              </w:rPr>
              <w:t>25%</w:t>
            </w:r>
          </w:p>
        </w:tc>
        <w:tc>
          <w:tcPr>
            <w:tcW w:w="829" w:type="dxa"/>
            <w:vAlign w:val="center"/>
          </w:tcPr>
          <w:p w14:paraId="56C9340D" w14:textId="77777777" w:rsidR="00056C5E" w:rsidRDefault="00056C5E" w:rsidP="00056C5E">
            <w:pPr>
              <w:jc w:val="center"/>
              <w:rPr>
                <w:sz w:val="18"/>
                <w:szCs w:val="18"/>
              </w:rPr>
            </w:pPr>
            <w:r>
              <w:rPr>
                <w:sz w:val="18"/>
                <w:szCs w:val="18"/>
              </w:rPr>
              <w:t>70 %</w:t>
            </w:r>
          </w:p>
        </w:tc>
        <w:tc>
          <w:tcPr>
            <w:tcW w:w="914" w:type="dxa"/>
            <w:vAlign w:val="center"/>
          </w:tcPr>
          <w:p w14:paraId="7FDEBCD9" w14:textId="77777777" w:rsidR="00056C5E" w:rsidRDefault="00056C5E" w:rsidP="00056C5E">
            <w:pPr>
              <w:jc w:val="center"/>
              <w:rPr>
                <w:sz w:val="18"/>
                <w:szCs w:val="18"/>
              </w:rPr>
            </w:pPr>
            <w:r>
              <w:rPr>
                <w:sz w:val="18"/>
                <w:szCs w:val="18"/>
              </w:rPr>
              <w:t>100%</w:t>
            </w:r>
          </w:p>
        </w:tc>
        <w:tc>
          <w:tcPr>
            <w:tcW w:w="833" w:type="dxa"/>
            <w:vAlign w:val="center"/>
          </w:tcPr>
          <w:p w14:paraId="1EFFC0C7" w14:textId="77777777" w:rsidR="00056C5E" w:rsidRDefault="00056C5E" w:rsidP="00056C5E">
            <w:pPr>
              <w:jc w:val="center"/>
              <w:rPr>
                <w:sz w:val="18"/>
                <w:szCs w:val="18"/>
              </w:rPr>
            </w:pPr>
            <w:r>
              <w:rPr>
                <w:sz w:val="18"/>
                <w:szCs w:val="18"/>
              </w:rPr>
              <w:t>100 %</w:t>
            </w:r>
          </w:p>
        </w:tc>
        <w:tc>
          <w:tcPr>
            <w:tcW w:w="803" w:type="dxa"/>
            <w:vAlign w:val="center"/>
          </w:tcPr>
          <w:p w14:paraId="54935427" w14:textId="77777777" w:rsidR="00056C5E" w:rsidRDefault="00056C5E" w:rsidP="00056C5E">
            <w:pPr>
              <w:jc w:val="center"/>
            </w:pPr>
            <w:r>
              <w:rPr>
                <w:rFonts w:ascii="GHEA Grapalat" w:hAnsi="GHEA Grapalat"/>
                <w:sz w:val="20"/>
                <w:lang w:val="pt-BR"/>
              </w:rPr>
              <w:t>100 %</w:t>
            </w:r>
          </w:p>
        </w:tc>
      </w:tr>
      <w:tr w:rsidR="00056C5E" w:rsidRPr="00B138F3" w14:paraId="04212EC0" w14:textId="77777777" w:rsidTr="00CC43FF">
        <w:trPr>
          <w:trHeight w:val="404"/>
          <w:jc w:val="center"/>
        </w:trPr>
        <w:tc>
          <w:tcPr>
            <w:tcW w:w="1652" w:type="dxa"/>
          </w:tcPr>
          <w:p w14:paraId="13C3308F"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22AA761"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15111110</w:t>
            </w:r>
          </w:p>
        </w:tc>
        <w:tc>
          <w:tcPr>
            <w:tcW w:w="2133" w:type="dxa"/>
          </w:tcPr>
          <w:p w14:paraId="79640E60" w14:textId="77777777" w:rsidR="00056C5E" w:rsidRPr="00296FAF" w:rsidRDefault="00056C5E" w:rsidP="00056C5E">
            <w:pPr>
              <w:rPr>
                <w:sz w:val="20"/>
                <w:szCs w:val="20"/>
              </w:rPr>
            </w:pPr>
            <w:r w:rsidRPr="00296FAF">
              <w:rPr>
                <w:sz w:val="20"/>
                <w:szCs w:val="20"/>
              </w:rPr>
              <w:t>говядина</w:t>
            </w:r>
          </w:p>
        </w:tc>
        <w:tc>
          <w:tcPr>
            <w:tcW w:w="888" w:type="dxa"/>
          </w:tcPr>
          <w:p w14:paraId="0E88666C" w14:textId="77777777" w:rsidR="00056C5E" w:rsidRDefault="00056C5E" w:rsidP="00056C5E">
            <w:r>
              <w:t>10%</w:t>
            </w:r>
          </w:p>
        </w:tc>
        <w:tc>
          <w:tcPr>
            <w:tcW w:w="935" w:type="dxa"/>
          </w:tcPr>
          <w:p w14:paraId="21CE064B" w14:textId="77777777" w:rsidR="00056C5E" w:rsidRDefault="00056C5E" w:rsidP="00056C5E">
            <w:r>
              <w:t>20%</w:t>
            </w:r>
          </w:p>
        </w:tc>
        <w:tc>
          <w:tcPr>
            <w:tcW w:w="693" w:type="dxa"/>
          </w:tcPr>
          <w:p w14:paraId="77D4228A" w14:textId="77777777" w:rsidR="00056C5E" w:rsidRDefault="00056C5E" w:rsidP="00056C5E">
            <w:r>
              <w:t>30%</w:t>
            </w:r>
          </w:p>
        </w:tc>
        <w:tc>
          <w:tcPr>
            <w:tcW w:w="798" w:type="dxa"/>
          </w:tcPr>
          <w:p w14:paraId="203E0A49" w14:textId="77777777" w:rsidR="00056C5E" w:rsidRDefault="00056C5E" w:rsidP="00056C5E">
            <w:r>
              <w:t>40 %</w:t>
            </w:r>
          </w:p>
        </w:tc>
        <w:tc>
          <w:tcPr>
            <w:tcW w:w="576" w:type="dxa"/>
          </w:tcPr>
          <w:p w14:paraId="071D59A1" w14:textId="77777777" w:rsidR="00056C5E" w:rsidRDefault="00056C5E" w:rsidP="00056C5E">
            <w:r>
              <w:t>50 %</w:t>
            </w:r>
          </w:p>
        </w:tc>
        <w:tc>
          <w:tcPr>
            <w:tcW w:w="602" w:type="dxa"/>
          </w:tcPr>
          <w:p w14:paraId="0C04376E" w14:textId="77777777" w:rsidR="00056C5E" w:rsidRDefault="00056C5E" w:rsidP="00056C5E">
            <w:r>
              <w:t>55 %</w:t>
            </w:r>
          </w:p>
        </w:tc>
        <w:tc>
          <w:tcPr>
            <w:tcW w:w="665" w:type="dxa"/>
          </w:tcPr>
          <w:p w14:paraId="18CF2472" w14:textId="77777777" w:rsidR="00056C5E" w:rsidRDefault="00056C5E" w:rsidP="00056C5E">
            <w:r>
              <w:t>55 %</w:t>
            </w:r>
          </w:p>
        </w:tc>
        <w:tc>
          <w:tcPr>
            <w:tcW w:w="822" w:type="dxa"/>
          </w:tcPr>
          <w:p w14:paraId="5DB5E6B4" w14:textId="77777777" w:rsidR="00056C5E" w:rsidRDefault="00056C5E" w:rsidP="00056C5E">
            <w:r>
              <w:t>60%</w:t>
            </w:r>
          </w:p>
        </w:tc>
        <w:tc>
          <w:tcPr>
            <w:tcW w:w="864" w:type="dxa"/>
          </w:tcPr>
          <w:p w14:paraId="2660778F" w14:textId="77777777" w:rsidR="00056C5E" w:rsidRDefault="00056C5E" w:rsidP="00056C5E">
            <w:r>
              <w:t>70%</w:t>
            </w:r>
          </w:p>
        </w:tc>
        <w:tc>
          <w:tcPr>
            <w:tcW w:w="829" w:type="dxa"/>
          </w:tcPr>
          <w:p w14:paraId="5DD77F91" w14:textId="77777777" w:rsidR="00056C5E" w:rsidRDefault="00056C5E" w:rsidP="00056C5E">
            <w:r>
              <w:t>80 %</w:t>
            </w:r>
          </w:p>
        </w:tc>
        <w:tc>
          <w:tcPr>
            <w:tcW w:w="914" w:type="dxa"/>
          </w:tcPr>
          <w:p w14:paraId="2F45B69E" w14:textId="77777777" w:rsidR="00056C5E" w:rsidRDefault="00056C5E" w:rsidP="00056C5E">
            <w:r>
              <w:t>90%</w:t>
            </w:r>
          </w:p>
        </w:tc>
        <w:tc>
          <w:tcPr>
            <w:tcW w:w="833" w:type="dxa"/>
          </w:tcPr>
          <w:p w14:paraId="207B962E" w14:textId="77777777" w:rsidR="00056C5E" w:rsidRDefault="00056C5E" w:rsidP="00056C5E">
            <w:r>
              <w:t>100 %</w:t>
            </w:r>
          </w:p>
        </w:tc>
        <w:tc>
          <w:tcPr>
            <w:tcW w:w="803" w:type="dxa"/>
          </w:tcPr>
          <w:p w14:paraId="403D20D4" w14:textId="77777777" w:rsidR="00056C5E" w:rsidRDefault="00056C5E" w:rsidP="00056C5E">
            <w:r>
              <w:t>100%</w:t>
            </w:r>
          </w:p>
        </w:tc>
      </w:tr>
      <w:tr w:rsidR="00056C5E" w:rsidRPr="00B138F3" w14:paraId="16F69207" w14:textId="77777777" w:rsidTr="00CC43FF">
        <w:trPr>
          <w:trHeight w:val="404"/>
          <w:jc w:val="center"/>
        </w:trPr>
        <w:tc>
          <w:tcPr>
            <w:tcW w:w="1652" w:type="dxa"/>
          </w:tcPr>
          <w:p w14:paraId="080B250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E98A755"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15112150/1</w:t>
            </w:r>
          </w:p>
        </w:tc>
        <w:tc>
          <w:tcPr>
            <w:tcW w:w="2133" w:type="dxa"/>
          </w:tcPr>
          <w:p w14:paraId="31583249" w14:textId="77777777" w:rsidR="00056C5E" w:rsidRPr="00296FAF" w:rsidRDefault="00056C5E" w:rsidP="00056C5E">
            <w:pPr>
              <w:rPr>
                <w:sz w:val="20"/>
                <w:szCs w:val="20"/>
              </w:rPr>
            </w:pPr>
            <w:r w:rsidRPr="00296FAF">
              <w:rPr>
                <w:sz w:val="20"/>
                <w:szCs w:val="20"/>
              </w:rPr>
              <w:t>курица замороженная</w:t>
            </w:r>
          </w:p>
        </w:tc>
        <w:tc>
          <w:tcPr>
            <w:tcW w:w="888" w:type="dxa"/>
          </w:tcPr>
          <w:p w14:paraId="1F8DDC29" w14:textId="77777777" w:rsidR="00056C5E" w:rsidRDefault="00056C5E" w:rsidP="00056C5E">
            <w:r>
              <w:t>10%</w:t>
            </w:r>
          </w:p>
        </w:tc>
        <w:tc>
          <w:tcPr>
            <w:tcW w:w="935" w:type="dxa"/>
          </w:tcPr>
          <w:p w14:paraId="2043C8DE" w14:textId="77777777" w:rsidR="00056C5E" w:rsidRDefault="00056C5E" w:rsidP="00056C5E">
            <w:r>
              <w:t>20%</w:t>
            </w:r>
          </w:p>
        </w:tc>
        <w:tc>
          <w:tcPr>
            <w:tcW w:w="693" w:type="dxa"/>
          </w:tcPr>
          <w:p w14:paraId="637DBA6C" w14:textId="77777777" w:rsidR="00056C5E" w:rsidRDefault="00056C5E" w:rsidP="00056C5E">
            <w:r>
              <w:t>30%</w:t>
            </w:r>
          </w:p>
        </w:tc>
        <w:tc>
          <w:tcPr>
            <w:tcW w:w="798" w:type="dxa"/>
          </w:tcPr>
          <w:p w14:paraId="6965AFE7" w14:textId="77777777" w:rsidR="00056C5E" w:rsidRDefault="00056C5E" w:rsidP="00056C5E">
            <w:r>
              <w:t>40 %</w:t>
            </w:r>
          </w:p>
        </w:tc>
        <w:tc>
          <w:tcPr>
            <w:tcW w:w="576" w:type="dxa"/>
          </w:tcPr>
          <w:p w14:paraId="7D1A159E" w14:textId="77777777" w:rsidR="00056C5E" w:rsidRDefault="00056C5E" w:rsidP="00056C5E">
            <w:r>
              <w:t>50 %</w:t>
            </w:r>
          </w:p>
        </w:tc>
        <w:tc>
          <w:tcPr>
            <w:tcW w:w="602" w:type="dxa"/>
          </w:tcPr>
          <w:p w14:paraId="6CBC5365" w14:textId="77777777" w:rsidR="00056C5E" w:rsidRDefault="00056C5E" w:rsidP="00056C5E">
            <w:r>
              <w:t>55 %</w:t>
            </w:r>
          </w:p>
        </w:tc>
        <w:tc>
          <w:tcPr>
            <w:tcW w:w="665" w:type="dxa"/>
          </w:tcPr>
          <w:p w14:paraId="0FD8336B" w14:textId="77777777" w:rsidR="00056C5E" w:rsidRDefault="00056C5E" w:rsidP="00056C5E">
            <w:r>
              <w:t>55 %</w:t>
            </w:r>
          </w:p>
        </w:tc>
        <w:tc>
          <w:tcPr>
            <w:tcW w:w="822" w:type="dxa"/>
          </w:tcPr>
          <w:p w14:paraId="74394EBC" w14:textId="77777777" w:rsidR="00056C5E" w:rsidRDefault="00056C5E" w:rsidP="00056C5E">
            <w:r>
              <w:t>60%</w:t>
            </w:r>
          </w:p>
        </w:tc>
        <w:tc>
          <w:tcPr>
            <w:tcW w:w="864" w:type="dxa"/>
          </w:tcPr>
          <w:p w14:paraId="558E6B58" w14:textId="77777777" w:rsidR="00056C5E" w:rsidRDefault="00056C5E" w:rsidP="00056C5E">
            <w:r>
              <w:t>70%</w:t>
            </w:r>
          </w:p>
        </w:tc>
        <w:tc>
          <w:tcPr>
            <w:tcW w:w="829" w:type="dxa"/>
          </w:tcPr>
          <w:p w14:paraId="53B90248" w14:textId="77777777" w:rsidR="00056C5E" w:rsidRDefault="00056C5E" w:rsidP="00056C5E">
            <w:r>
              <w:t>80 %</w:t>
            </w:r>
          </w:p>
        </w:tc>
        <w:tc>
          <w:tcPr>
            <w:tcW w:w="914" w:type="dxa"/>
          </w:tcPr>
          <w:p w14:paraId="7B9972E6" w14:textId="77777777" w:rsidR="00056C5E" w:rsidRDefault="00056C5E" w:rsidP="00056C5E">
            <w:r>
              <w:t>90%</w:t>
            </w:r>
          </w:p>
        </w:tc>
        <w:tc>
          <w:tcPr>
            <w:tcW w:w="833" w:type="dxa"/>
          </w:tcPr>
          <w:p w14:paraId="48D9CD3A" w14:textId="77777777" w:rsidR="00056C5E" w:rsidRDefault="00056C5E" w:rsidP="00056C5E">
            <w:r>
              <w:t>100 %</w:t>
            </w:r>
          </w:p>
        </w:tc>
        <w:tc>
          <w:tcPr>
            <w:tcW w:w="803" w:type="dxa"/>
            <w:vAlign w:val="center"/>
          </w:tcPr>
          <w:p w14:paraId="66A304A8" w14:textId="77777777" w:rsidR="00056C5E" w:rsidRDefault="00056C5E" w:rsidP="00056C5E">
            <w:pPr>
              <w:jc w:val="center"/>
            </w:pPr>
            <w:r>
              <w:rPr>
                <w:rFonts w:ascii="GHEA Grapalat" w:hAnsi="GHEA Grapalat"/>
                <w:sz w:val="20"/>
                <w:lang w:val="pt-BR"/>
              </w:rPr>
              <w:t>100 %</w:t>
            </w:r>
          </w:p>
        </w:tc>
      </w:tr>
      <w:tr w:rsidR="00056C5E" w:rsidRPr="00B138F3" w14:paraId="0172F41E" w14:textId="77777777" w:rsidTr="00CC43FF">
        <w:trPr>
          <w:trHeight w:val="404"/>
          <w:jc w:val="center"/>
        </w:trPr>
        <w:tc>
          <w:tcPr>
            <w:tcW w:w="1652" w:type="dxa"/>
          </w:tcPr>
          <w:p w14:paraId="0C4CC6B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870792D"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2133" w:type="dxa"/>
          </w:tcPr>
          <w:p w14:paraId="0DE5A89D" w14:textId="77777777" w:rsidR="00056C5E" w:rsidRPr="00D7128D" w:rsidRDefault="00056C5E" w:rsidP="00056C5E">
            <w:pPr>
              <w:pStyle w:val="HTMLPreformatted"/>
              <w:shd w:val="clear" w:color="auto" w:fill="F8F9FA"/>
              <w:spacing w:line="540" w:lineRule="atLeast"/>
              <w:rPr>
                <w:rFonts w:ascii="Sylfaen" w:hAnsi="Sylfaen"/>
                <w:color w:val="202124"/>
              </w:rPr>
            </w:pPr>
            <w:r w:rsidRPr="00D7128D">
              <w:rPr>
                <w:rStyle w:val="y2iqfc"/>
                <w:rFonts w:ascii="Sylfaen" w:hAnsi="Sylfaen"/>
                <w:color w:val="202124"/>
              </w:rPr>
              <w:t>куриная грудка без костей</w:t>
            </w:r>
          </w:p>
          <w:p w14:paraId="3E824CDA" w14:textId="77777777" w:rsidR="00056C5E" w:rsidRPr="00D7128D" w:rsidRDefault="00056C5E" w:rsidP="00056C5E">
            <w:pPr>
              <w:rPr>
                <w:rFonts w:ascii="Sylfaen" w:hAnsi="Sylfaen"/>
                <w:sz w:val="20"/>
                <w:szCs w:val="20"/>
              </w:rPr>
            </w:pPr>
          </w:p>
        </w:tc>
        <w:tc>
          <w:tcPr>
            <w:tcW w:w="888" w:type="dxa"/>
          </w:tcPr>
          <w:p w14:paraId="27CB1B6B" w14:textId="77777777" w:rsidR="00056C5E" w:rsidRDefault="00056C5E" w:rsidP="00056C5E">
            <w:r>
              <w:t>10%</w:t>
            </w:r>
          </w:p>
        </w:tc>
        <w:tc>
          <w:tcPr>
            <w:tcW w:w="935" w:type="dxa"/>
          </w:tcPr>
          <w:p w14:paraId="35E791A4" w14:textId="77777777" w:rsidR="00056C5E" w:rsidRDefault="00056C5E" w:rsidP="00056C5E">
            <w:r>
              <w:t>20%</w:t>
            </w:r>
          </w:p>
        </w:tc>
        <w:tc>
          <w:tcPr>
            <w:tcW w:w="693" w:type="dxa"/>
          </w:tcPr>
          <w:p w14:paraId="0FCB1C25" w14:textId="77777777" w:rsidR="00056C5E" w:rsidRDefault="00056C5E" w:rsidP="00056C5E">
            <w:r>
              <w:t>30%</w:t>
            </w:r>
          </w:p>
        </w:tc>
        <w:tc>
          <w:tcPr>
            <w:tcW w:w="798" w:type="dxa"/>
          </w:tcPr>
          <w:p w14:paraId="7E036991" w14:textId="77777777" w:rsidR="00056C5E" w:rsidRDefault="00056C5E" w:rsidP="00056C5E">
            <w:r>
              <w:t>40 %</w:t>
            </w:r>
          </w:p>
        </w:tc>
        <w:tc>
          <w:tcPr>
            <w:tcW w:w="576" w:type="dxa"/>
          </w:tcPr>
          <w:p w14:paraId="63F5CD5E" w14:textId="77777777" w:rsidR="00056C5E" w:rsidRDefault="00056C5E" w:rsidP="00056C5E">
            <w:r>
              <w:t>50 %</w:t>
            </w:r>
          </w:p>
        </w:tc>
        <w:tc>
          <w:tcPr>
            <w:tcW w:w="602" w:type="dxa"/>
          </w:tcPr>
          <w:p w14:paraId="67D48C5A" w14:textId="77777777" w:rsidR="00056C5E" w:rsidRDefault="00056C5E" w:rsidP="00056C5E">
            <w:r>
              <w:t>55 %</w:t>
            </w:r>
          </w:p>
        </w:tc>
        <w:tc>
          <w:tcPr>
            <w:tcW w:w="665" w:type="dxa"/>
          </w:tcPr>
          <w:p w14:paraId="6019468A" w14:textId="77777777" w:rsidR="00056C5E" w:rsidRDefault="00056C5E" w:rsidP="00056C5E">
            <w:r>
              <w:t>55 %</w:t>
            </w:r>
          </w:p>
        </w:tc>
        <w:tc>
          <w:tcPr>
            <w:tcW w:w="822" w:type="dxa"/>
          </w:tcPr>
          <w:p w14:paraId="44B400E9" w14:textId="77777777" w:rsidR="00056C5E" w:rsidRDefault="00056C5E" w:rsidP="00056C5E">
            <w:r>
              <w:t>60%</w:t>
            </w:r>
          </w:p>
        </w:tc>
        <w:tc>
          <w:tcPr>
            <w:tcW w:w="864" w:type="dxa"/>
          </w:tcPr>
          <w:p w14:paraId="4893D03F" w14:textId="77777777" w:rsidR="00056C5E" w:rsidRDefault="00056C5E" w:rsidP="00056C5E">
            <w:r>
              <w:t>70%</w:t>
            </w:r>
          </w:p>
        </w:tc>
        <w:tc>
          <w:tcPr>
            <w:tcW w:w="829" w:type="dxa"/>
          </w:tcPr>
          <w:p w14:paraId="69A8E66A" w14:textId="77777777" w:rsidR="00056C5E" w:rsidRDefault="00056C5E" w:rsidP="00056C5E">
            <w:r>
              <w:t>80 %</w:t>
            </w:r>
          </w:p>
        </w:tc>
        <w:tc>
          <w:tcPr>
            <w:tcW w:w="914" w:type="dxa"/>
          </w:tcPr>
          <w:p w14:paraId="0F9C4F12" w14:textId="77777777" w:rsidR="00056C5E" w:rsidRDefault="00056C5E" w:rsidP="00056C5E">
            <w:r>
              <w:t>90%</w:t>
            </w:r>
          </w:p>
        </w:tc>
        <w:tc>
          <w:tcPr>
            <w:tcW w:w="833" w:type="dxa"/>
          </w:tcPr>
          <w:p w14:paraId="7A9221DA" w14:textId="77777777" w:rsidR="00056C5E" w:rsidRDefault="00056C5E" w:rsidP="00056C5E">
            <w:r>
              <w:t>100 %</w:t>
            </w:r>
          </w:p>
        </w:tc>
        <w:tc>
          <w:tcPr>
            <w:tcW w:w="803" w:type="dxa"/>
          </w:tcPr>
          <w:p w14:paraId="5329B0DD" w14:textId="77777777" w:rsidR="00056C5E" w:rsidRDefault="00056C5E" w:rsidP="00056C5E">
            <w:r>
              <w:t>100%</w:t>
            </w:r>
          </w:p>
        </w:tc>
      </w:tr>
      <w:tr w:rsidR="00056C5E" w:rsidRPr="00B138F3" w14:paraId="24D55348" w14:textId="77777777" w:rsidTr="00CC43FF">
        <w:trPr>
          <w:trHeight w:val="404"/>
          <w:jc w:val="center"/>
        </w:trPr>
        <w:tc>
          <w:tcPr>
            <w:tcW w:w="1652" w:type="dxa"/>
          </w:tcPr>
          <w:p w14:paraId="320BD09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A4E9C8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15311100</w:t>
            </w:r>
          </w:p>
        </w:tc>
        <w:tc>
          <w:tcPr>
            <w:tcW w:w="2133" w:type="dxa"/>
          </w:tcPr>
          <w:p w14:paraId="04D6F02C" w14:textId="77777777" w:rsidR="00056C5E" w:rsidRPr="00296FAF" w:rsidRDefault="00056C5E" w:rsidP="00056C5E">
            <w:pPr>
              <w:rPr>
                <w:sz w:val="20"/>
                <w:szCs w:val="20"/>
              </w:rPr>
            </w:pPr>
            <w:r w:rsidRPr="00296FAF">
              <w:rPr>
                <w:sz w:val="20"/>
                <w:szCs w:val="20"/>
              </w:rPr>
              <w:t>картофель</w:t>
            </w:r>
          </w:p>
        </w:tc>
        <w:tc>
          <w:tcPr>
            <w:tcW w:w="888" w:type="dxa"/>
          </w:tcPr>
          <w:p w14:paraId="44C88803" w14:textId="77777777" w:rsidR="00056C5E" w:rsidRDefault="00056C5E" w:rsidP="00056C5E">
            <w:r>
              <w:t>10%</w:t>
            </w:r>
          </w:p>
        </w:tc>
        <w:tc>
          <w:tcPr>
            <w:tcW w:w="935" w:type="dxa"/>
          </w:tcPr>
          <w:p w14:paraId="5C16A9E0" w14:textId="77777777" w:rsidR="00056C5E" w:rsidRDefault="00056C5E" w:rsidP="00056C5E">
            <w:r>
              <w:t>20%</w:t>
            </w:r>
          </w:p>
        </w:tc>
        <w:tc>
          <w:tcPr>
            <w:tcW w:w="693" w:type="dxa"/>
          </w:tcPr>
          <w:p w14:paraId="6C7FE32B" w14:textId="77777777" w:rsidR="00056C5E" w:rsidRDefault="00056C5E" w:rsidP="00056C5E">
            <w:r>
              <w:t>30%</w:t>
            </w:r>
          </w:p>
        </w:tc>
        <w:tc>
          <w:tcPr>
            <w:tcW w:w="798" w:type="dxa"/>
          </w:tcPr>
          <w:p w14:paraId="013ADEF0" w14:textId="77777777" w:rsidR="00056C5E" w:rsidRDefault="00056C5E" w:rsidP="00056C5E">
            <w:r>
              <w:t>40 %</w:t>
            </w:r>
          </w:p>
        </w:tc>
        <w:tc>
          <w:tcPr>
            <w:tcW w:w="576" w:type="dxa"/>
          </w:tcPr>
          <w:p w14:paraId="4A874978" w14:textId="77777777" w:rsidR="00056C5E" w:rsidRDefault="00056C5E" w:rsidP="00056C5E">
            <w:r>
              <w:t>50 %</w:t>
            </w:r>
          </w:p>
        </w:tc>
        <w:tc>
          <w:tcPr>
            <w:tcW w:w="602" w:type="dxa"/>
          </w:tcPr>
          <w:p w14:paraId="431A67D9" w14:textId="77777777" w:rsidR="00056C5E" w:rsidRDefault="00056C5E" w:rsidP="00056C5E">
            <w:r>
              <w:t>55 %</w:t>
            </w:r>
          </w:p>
        </w:tc>
        <w:tc>
          <w:tcPr>
            <w:tcW w:w="665" w:type="dxa"/>
          </w:tcPr>
          <w:p w14:paraId="670EBA4F" w14:textId="77777777" w:rsidR="00056C5E" w:rsidRDefault="00056C5E" w:rsidP="00056C5E">
            <w:r>
              <w:t>55 %</w:t>
            </w:r>
          </w:p>
        </w:tc>
        <w:tc>
          <w:tcPr>
            <w:tcW w:w="822" w:type="dxa"/>
          </w:tcPr>
          <w:p w14:paraId="3B0E57AB" w14:textId="77777777" w:rsidR="00056C5E" w:rsidRDefault="00056C5E" w:rsidP="00056C5E">
            <w:r>
              <w:t>60%</w:t>
            </w:r>
          </w:p>
        </w:tc>
        <w:tc>
          <w:tcPr>
            <w:tcW w:w="864" w:type="dxa"/>
          </w:tcPr>
          <w:p w14:paraId="30461556" w14:textId="77777777" w:rsidR="00056C5E" w:rsidRDefault="00056C5E" w:rsidP="00056C5E">
            <w:r>
              <w:t>70%</w:t>
            </w:r>
          </w:p>
        </w:tc>
        <w:tc>
          <w:tcPr>
            <w:tcW w:w="829" w:type="dxa"/>
          </w:tcPr>
          <w:p w14:paraId="0BAD5265" w14:textId="77777777" w:rsidR="00056C5E" w:rsidRDefault="00056C5E" w:rsidP="00056C5E">
            <w:r>
              <w:t>80 %</w:t>
            </w:r>
          </w:p>
        </w:tc>
        <w:tc>
          <w:tcPr>
            <w:tcW w:w="914" w:type="dxa"/>
          </w:tcPr>
          <w:p w14:paraId="133EB17B" w14:textId="77777777" w:rsidR="00056C5E" w:rsidRDefault="00056C5E" w:rsidP="00056C5E">
            <w:r>
              <w:t>90%</w:t>
            </w:r>
          </w:p>
        </w:tc>
        <w:tc>
          <w:tcPr>
            <w:tcW w:w="833" w:type="dxa"/>
          </w:tcPr>
          <w:p w14:paraId="672B656B" w14:textId="77777777" w:rsidR="00056C5E" w:rsidRDefault="00056C5E" w:rsidP="00056C5E">
            <w:r>
              <w:t>100 %</w:t>
            </w:r>
          </w:p>
        </w:tc>
        <w:tc>
          <w:tcPr>
            <w:tcW w:w="803" w:type="dxa"/>
            <w:vAlign w:val="center"/>
          </w:tcPr>
          <w:p w14:paraId="06DE9A62" w14:textId="77777777" w:rsidR="00056C5E" w:rsidRDefault="00056C5E" w:rsidP="00056C5E">
            <w:pPr>
              <w:jc w:val="center"/>
            </w:pPr>
            <w:r>
              <w:rPr>
                <w:rFonts w:ascii="GHEA Grapalat" w:hAnsi="GHEA Grapalat"/>
                <w:sz w:val="20"/>
                <w:lang w:val="pt-BR"/>
              </w:rPr>
              <w:t>100 %</w:t>
            </w:r>
          </w:p>
        </w:tc>
      </w:tr>
      <w:tr w:rsidR="00056C5E" w:rsidRPr="00B138F3" w14:paraId="4CEA1347" w14:textId="77777777" w:rsidTr="00ED38C5">
        <w:trPr>
          <w:trHeight w:val="404"/>
          <w:jc w:val="center"/>
        </w:trPr>
        <w:tc>
          <w:tcPr>
            <w:tcW w:w="1652" w:type="dxa"/>
          </w:tcPr>
          <w:p w14:paraId="26E8B50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48763033" w14:textId="77777777" w:rsidR="00056C5E" w:rsidRPr="004C72F0" w:rsidRDefault="00056C5E" w:rsidP="00056C5E">
            <w:pPr>
              <w:rPr>
                <w:rFonts w:ascii="Sylfaen" w:hAnsi="Sylfaen"/>
                <w:sz w:val="18"/>
                <w:szCs w:val="18"/>
                <w:lang w:val="hy-AM"/>
              </w:rPr>
            </w:pPr>
            <w:r w:rsidRPr="004C72F0">
              <w:rPr>
                <w:rFonts w:ascii="Sylfaen" w:hAnsi="Sylfaen"/>
                <w:sz w:val="18"/>
                <w:szCs w:val="18"/>
              </w:rPr>
              <w:t>15321000</w:t>
            </w:r>
          </w:p>
        </w:tc>
        <w:tc>
          <w:tcPr>
            <w:tcW w:w="2133" w:type="dxa"/>
          </w:tcPr>
          <w:p w14:paraId="7924001F" w14:textId="02414B21" w:rsidR="00056C5E" w:rsidRPr="009D05E2" w:rsidRDefault="00056C5E" w:rsidP="00056C5E">
            <w:pPr>
              <w:rPr>
                <w:sz w:val="20"/>
                <w:szCs w:val="20"/>
              </w:rPr>
            </w:pPr>
            <w:r w:rsidRPr="00296FAF">
              <w:rPr>
                <w:sz w:val="20"/>
                <w:szCs w:val="20"/>
              </w:rPr>
              <w:t>фруктовый сок</w:t>
            </w:r>
            <w:r w:rsidRPr="009D05E2">
              <w:rPr>
                <w:sz w:val="20"/>
                <w:szCs w:val="20"/>
              </w:rPr>
              <w:t xml:space="preserve"> </w:t>
            </w:r>
            <w:r w:rsidR="00B37EAF" w:rsidRPr="00812957">
              <w:rPr>
                <w:sz w:val="20"/>
                <w:szCs w:val="20"/>
              </w:rPr>
              <w:t>/</w:t>
            </w:r>
            <w:r w:rsidR="00B37EAF" w:rsidRPr="00D24397">
              <w:rPr>
                <w:sz w:val="20"/>
                <w:szCs w:val="20"/>
              </w:rPr>
              <w:t xml:space="preserve">0.15- </w:t>
            </w:r>
            <w:r w:rsidR="00B37EAF" w:rsidRPr="00812957">
              <w:rPr>
                <w:sz w:val="20"/>
                <w:szCs w:val="20"/>
              </w:rPr>
              <w:t>0,2</w:t>
            </w:r>
            <w:r w:rsidR="00B37EAF" w:rsidRPr="00D24397">
              <w:rPr>
                <w:sz w:val="20"/>
                <w:szCs w:val="20"/>
              </w:rPr>
              <w:t>0</w:t>
            </w:r>
            <w:r w:rsidR="00B37EAF">
              <w:rPr>
                <w:sz w:val="20"/>
                <w:szCs w:val="20"/>
              </w:rPr>
              <w:t>л</w:t>
            </w:r>
            <w:r w:rsidR="00B37EAF" w:rsidRPr="00812957">
              <w:rPr>
                <w:sz w:val="20"/>
                <w:szCs w:val="20"/>
              </w:rPr>
              <w:t>/,</w:t>
            </w:r>
            <w:r w:rsidR="009D05E2" w:rsidRPr="00812957">
              <w:rPr>
                <w:sz w:val="20"/>
                <w:szCs w:val="20"/>
              </w:rPr>
              <w:t xml:space="preserve"> без сахара</w:t>
            </w:r>
          </w:p>
        </w:tc>
        <w:tc>
          <w:tcPr>
            <w:tcW w:w="888" w:type="dxa"/>
          </w:tcPr>
          <w:p w14:paraId="75259F2B" w14:textId="77777777" w:rsidR="00056C5E" w:rsidRDefault="00056C5E" w:rsidP="00056C5E">
            <w:r>
              <w:t>10%</w:t>
            </w:r>
          </w:p>
        </w:tc>
        <w:tc>
          <w:tcPr>
            <w:tcW w:w="935" w:type="dxa"/>
          </w:tcPr>
          <w:p w14:paraId="3F5822D7" w14:textId="77777777" w:rsidR="00056C5E" w:rsidRDefault="00056C5E" w:rsidP="00056C5E">
            <w:r>
              <w:t>60%</w:t>
            </w:r>
          </w:p>
        </w:tc>
        <w:tc>
          <w:tcPr>
            <w:tcW w:w="693" w:type="dxa"/>
          </w:tcPr>
          <w:p w14:paraId="333D7370" w14:textId="77777777" w:rsidR="00056C5E" w:rsidRDefault="00056C5E" w:rsidP="00056C5E">
            <w:r>
              <w:t>90%</w:t>
            </w:r>
          </w:p>
        </w:tc>
        <w:tc>
          <w:tcPr>
            <w:tcW w:w="798" w:type="dxa"/>
          </w:tcPr>
          <w:p w14:paraId="578267A7" w14:textId="77777777" w:rsidR="00056C5E" w:rsidRDefault="00056C5E" w:rsidP="00056C5E">
            <w:r>
              <w:t>100 %</w:t>
            </w:r>
          </w:p>
        </w:tc>
        <w:tc>
          <w:tcPr>
            <w:tcW w:w="576" w:type="dxa"/>
          </w:tcPr>
          <w:p w14:paraId="40CF54F3" w14:textId="77777777" w:rsidR="00056C5E" w:rsidRDefault="00056C5E" w:rsidP="00056C5E">
            <w:r>
              <w:t>100 %</w:t>
            </w:r>
          </w:p>
        </w:tc>
        <w:tc>
          <w:tcPr>
            <w:tcW w:w="602" w:type="dxa"/>
          </w:tcPr>
          <w:p w14:paraId="6CFABB9A" w14:textId="77777777" w:rsidR="00056C5E" w:rsidRDefault="00056C5E" w:rsidP="00056C5E">
            <w:r>
              <w:t>100 %</w:t>
            </w:r>
          </w:p>
        </w:tc>
        <w:tc>
          <w:tcPr>
            <w:tcW w:w="665" w:type="dxa"/>
          </w:tcPr>
          <w:p w14:paraId="69FBEE2A" w14:textId="77777777" w:rsidR="00056C5E" w:rsidRDefault="00056C5E" w:rsidP="00056C5E">
            <w:r>
              <w:t>100 %</w:t>
            </w:r>
          </w:p>
        </w:tc>
        <w:tc>
          <w:tcPr>
            <w:tcW w:w="822" w:type="dxa"/>
          </w:tcPr>
          <w:p w14:paraId="00ECBEC4" w14:textId="77777777" w:rsidR="00056C5E" w:rsidRDefault="00056C5E" w:rsidP="00056C5E">
            <w:r>
              <w:t>100%</w:t>
            </w:r>
          </w:p>
        </w:tc>
        <w:tc>
          <w:tcPr>
            <w:tcW w:w="864" w:type="dxa"/>
          </w:tcPr>
          <w:p w14:paraId="155F2233" w14:textId="77777777" w:rsidR="00056C5E" w:rsidRDefault="00056C5E" w:rsidP="00056C5E">
            <w:r>
              <w:t>100%</w:t>
            </w:r>
          </w:p>
        </w:tc>
        <w:tc>
          <w:tcPr>
            <w:tcW w:w="829" w:type="dxa"/>
          </w:tcPr>
          <w:p w14:paraId="7DAFAC75" w14:textId="77777777" w:rsidR="00056C5E" w:rsidRDefault="00056C5E" w:rsidP="00056C5E">
            <w:r>
              <w:t>100 %</w:t>
            </w:r>
          </w:p>
        </w:tc>
        <w:tc>
          <w:tcPr>
            <w:tcW w:w="914" w:type="dxa"/>
          </w:tcPr>
          <w:p w14:paraId="5777F71B" w14:textId="77777777" w:rsidR="00056C5E" w:rsidRDefault="00056C5E" w:rsidP="00056C5E">
            <w:r>
              <w:t>100%</w:t>
            </w:r>
          </w:p>
        </w:tc>
        <w:tc>
          <w:tcPr>
            <w:tcW w:w="833" w:type="dxa"/>
          </w:tcPr>
          <w:p w14:paraId="304FACF0" w14:textId="77777777" w:rsidR="00056C5E" w:rsidRDefault="00056C5E" w:rsidP="00056C5E">
            <w:r>
              <w:t>100 %</w:t>
            </w:r>
          </w:p>
        </w:tc>
        <w:tc>
          <w:tcPr>
            <w:tcW w:w="803" w:type="dxa"/>
            <w:vAlign w:val="center"/>
          </w:tcPr>
          <w:p w14:paraId="7BAA3CC4" w14:textId="77777777" w:rsidR="00056C5E" w:rsidRDefault="00056C5E" w:rsidP="00056C5E">
            <w:pPr>
              <w:jc w:val="center"/>
            </w:pPr>
            <w:r>
              <w:rPr>
                <w:rFonts w:ascii="GHEA Grapalat" w:hAnsi="GHEA Grapalat"/>
                <w:sz w:val="20"/>
                <w:lang w:val="pt-BR"/>
              </w:rPr>
              <w:t>100 %</w:t>
            </w:r>
          </w:p>
        </w:tc>
      </w:tr>
      <w:tr w:rsidR="00056C5E" w:rsidRPr="00B138F3" w14:paraId="2AD31C56" w14:textId="77777777" w:rsidTr="00CC43FF">
        <w:trPr>
          <w:trHeight w:val="404"/>
          <w:jc w:val="center"/>
        </w:trPr>
        <w:tc>
          <w:tcPr>
            <w:tcW w:w="1652" w:type="dxa"/>
          </w:tcPr>
          <w:p w14:paraId="4AF2702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1C6189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15331131</w:t>
            </w:r>
          </w:p>
        </w:tc>
        <w:tc>
          <w:tcPr>
            <w:tcW w:w="2133" w:type="dxa"/>
          </w:tcPr>
          <w:p w14:paraId="37AADD3B" w14:textId="77777777" w:rsidR="00056C5E" w:rsidRPr="00296FAF" w:rsidRDefault="00056C5E" w:rsidP="00056C5E">
            <w:pPr>
              <w:rPr>
                <w:sz w:val="20"/>
                <w:szCs w:val="20"/>
              </w:rPr>
            </w:pPr>
            <w:r w:rsidRPr="00296FAF">
              <w:rPr>
                <w:sz w:val="20"/>
                <w:szCs w:val="20"/>
              </w:rPr>
              <w:t>бобы зеленые</w:t>
            </w:r>
          </w:p>
        </w:tc>
        <w:tc>
          <w:tcPr>
            <w:tcW w:w="888" w:type="dxa"/>
          </w:tcPr>
          <w:p w14:paraId="30F601FE" w14:textId="77777777" w:rsidR="00056C5E" w:rsidRDefault="00056C5E" w:rsidP="00056C5E">
            <w:r>
              <w:t>0%</w:t>
            </w:r>
          </w:p>
        </w:tc>
        <w:tc>
          <w:tcPr>
            <w:tcW w:w="935" w:type="dxa"/>
          </w:tcPr>
          <w:p w14:paraId="68B733C7" w14:textId="77777777" w:rsidR="00056C5E" w:rsidRDefault="00056C5E" w:rsidP="00056C5E">
            <w:r>
              <w:t>0%</w:t>
            </w:r>
          </w:p>
        </w:tc>
        <w:tc>
          <w:tcPr>
            <w:tcW w:w="693" w:type="dxa"/>
          </w:tcPr>
          <w:p w14:paraId="574A5692" w14:textId="77777777" w:rsidR="00056C5E" w:rsidRDefault="00056C5E" w:rsidP="00056C5E">
            <w:r>
              <w:t>0%</w:t>
            </w:r>
          </w:p>
        </w:tc>
        <w:tc>
          <w:tcPr>
            <w:tcW w:w="798" w:type="dxa"/>
          </w:tcPr>
          <w:p w14:paraId="59E813DA" w14:textId="77777777" w:rsidR="00056C5E" w:rsidRDefault="00056C5E" w:rsidP="00056C5E">
            <w:r>
              <w:t>0%</w:t>
            </w:r>
          </w:p>
        </w:tc>
        <w:tc>
          <w:tcPr>
            <w:tcW w:w="576" w:type="dxa"/>
          </w:tcPr>
          <w:p w14:paraId="374E72DB" w14:textId="77777777" w:rsidR="00056C5E" w:rsidRDefault="00056C5E" w:rsidP="00056C5E">
            <w:r>
              <w:t>0%</w:t>
            </w:r>
          </w:p>
        </w:tc>
        <w:tc>
          <w:tcPr>
            <w:tcW w:w="602" w:type="dxa"/>
          </w:tcPr>
          <w:p w14:paraId="5798FB2C" w14:textId="77777777" w:rsidR="00056C5E" w:rsidRDefault="00056C5E" w:rsidP="00056C5E">
            <w:r>
              <w:t>0%</w:t>
            </w:r>
          </w:p>
        </w:tc>
        <w:tc>
          <w:tcPr>
            <w:tcW w:w="665" w:type="dxa"/>
          </w:tcPr>
          <w:p w14:paraId="22E8A8FE" w14:textId="77777777" w:rsidR="00056C5E" w:rsidRDefault="00056C5E" w:rsidP="00056C5E">
            <w:r>
              <w:t>0%</w:t>
            </w:r>
          </w:p>
        </w:tc>
        <w:tc>
          <w:tcPr>
            <w:tcW w:w="822" w:type="dxa"/>
          </w:tcPr>
          <w:p w14:paraId="52A7E23A" w14:textId="77777777" w:rsidR="00056C5E" w:rsidRDefault="00056C5E" w:rsidP="00056C5E">
            <w:r>
              <w:t>0%</w:t>
            </w:r>
          </w:p>
        </w:tc>
        <w:tc>
          <w:tcPr>
            <w:tcW w:w="864" w:type="dxa"/>
          </w:tcPr>
          <w:p w14:paraId="0D9EAFA1" w14:textId="77777777" w:rsidR="00056C5E" w:rsidRDefault="00056C5E" w:rsidP="00056C5E">
            <w:r>
              <w:t>25%</w:t>
            </w:r>
          </w:p>
        </w:tc>
        <w:tc>
          <w:tcPr>
            <w:tcW w:w="829" w:type="dxa"/>
          </w:tcPr>
          <w:p w14:paraId="1BC45DD3" w14:textId="77777777" w:rsidR="00056C5E" w:rsidRDefault="00056C5E" w:rsidP="00056C5E">
            <w:r>
              <w:t>70 %</w:t>
            </w:r>
          </w:p>
        </w:tc>
        <w:tc>
          <w:tcPr>
            <w:tcW w:w="914" w:type="dxa"/>
          </w:tcPr>
          <w:p w14:paraId="5750332E" w14:textId="77777777" w:rsidR="00056C5E" w:rsidRDefault="00056C5E" w:rsidP="00056C5E">
            <w:r>
              <w:t>90%</w:t>
            </w:r>
          </w:p>
        </w:tc>
        <w:tc>
          <w:tcPr>
            <w:tcW w:w="833" w:type="dxa"/>
          </w:tcPr>
          <w:p w14:paraId="3AC84926" w14:textId="77777777" w:rsidR="00056C5E" w:rsidRDefault="00056C5E" w:rsidP="00056C5E">
            <w:r>
              <w:t>100 %</w:t>
            </w:r>
          </w:p>
        </w:tc>
        <w:tc>
          <w:tcPr>
            <w:tcW w:w="803" w:type="dxa"/>
            <w:vAlign w:val="center"/>
          </w:tcPr>
          <w:p w14:paraId="30AAFDB0" w14:textId="77777777" w:rsidR="00056C5E" w:rsidRDefault="00056C5E" w:rsidP="00056C5E">
            <w:pPr>
              <w:jc w:val="center"/>
            </w:pPr>
            <w:r>
              <w:rPr>
                <w:rFonts w:ascii="GHEA Grapalat" w:hAnsi="GHEA Grapalat"/>
                <w:sz w:val="20"/>
                <w:lang w:val="pt-BR"/>
              </w:rPr>
              <w:t>100 %</w:t>
            </w:r>
          </w:p>
        </w:tc>
      </w:tr>
      <w:tr w:rsidR="00056C5E" w:rsidRPr="00B138F3" w14:paraId="463D5B5F" w14:textId="77777777" w:rsidTr="00CC43FF">
        <w:trPr>
          <w:trHeight w:val="404"/>
          <w:jc w:val="center"/>
        </w:trPr>
        <w:tc>
          <w:tcPr>
            <w:tcW w:w="1652" w:type="dxa"/>
          </w:tcPr>
          <w:p w14:paraId="7FF2C915"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0193386"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15331139</w:t>
            </w:r>
          </w:p>
        </w:tc>
        <w:tc>
          <w:tcPr>
            <w:tcW w:w="2133" w:type="dxa"/>
          </w:tcPr>
          <w:p w14:paraId="01DA7021" w14:textId="77777777" w:rsidR="00056C5E" w:rsidRPr="00296FAF" w:rsidRDefault="00056C5E" w:rsidP="00056C5E">
            <w:pPr>
              <w:rPr>
                <w:sz w:val="20"/>
                <w:szCs w:val="20"/>
              </w:rPr>
            </w:pPr>
            <w:r w:rsidRPr="00296FAF">
              <w:rPr>
                <w:sz w:val="20"/>
                <w:szCs w:val="20"/>
              </w:rPr>
              <w:t>помидор</w:t>
            </w:r>
          </w:p>
        </w:tc>
        <w:tc>
          <w:tcPr>
            <w:tcW w:w="888" w:type="dxa"/>
            <w:vAlign w:val="center"/>
          </w:tcPr>
          <w:p w14:paraId="340C4A4D" w14:textId="77777777" w:rsidR="00056C5E" w:rsidRDefault="00056C5E" w:rsidP="00056C5E">
            <w:pPr>
              <w:jc w:val="center"/>
              <w:rPr>
                <w:sz w:val="18"/>
                <w:szCs w:val="18"/>
              </w:rPr>
            </w:pPr>
            <w:r>
              <w:rPr>
                <w:sz w:val="18"/>
                <w:szCs w:val="18"/>
              </w:rPr>
              <w:t>0%</w:t>
            </w:r>
          </w:p>
        </w:tc>
        <w:tc>
          <w:tcPr>
            <w:tcW w:w="935" w:type="dxa"/>
            <w:vAlign w:val="center"/>
          </w:tcPr>
          <w:p w14:paraId="568B3B2C" w14:textId="77777777" w:rsidR="00056C5E" w:rsidRDefault="00056C5E" w:rsidP="00056C5E">
            <w:pPr>
              <w:jc w:val="center"/>
              <w:rPr>
                <w:sz w:val="18"/>
                <w:szCs w:val="18"/>
              </w:rPr>
            </w:pPr>
            <w:r>
              <w:rPr>
                <w:sz w:val="18"/>
                <w:szCs w:val="18"/>
              </w:rPr>
              <w:t>0%</w:t>
            </w:r>
          </w:p>
        </w:tc>
        <w:tc>
          <w:tcPr>
            <w:tcW w:w="693" w:type="dxa"/>
            <w:vAlign w:val="center"/>
          </w:tcPr>
          <w:p w14:paraId="3669F79A" w14:textId="77777777" w:rsidR="00056C5E" w:rsidRDefault="00056C5E" w:rsidP="00056C5E">
            <w:pPr>
              <w:jc w:val="center"/>
              <w:rPr>
                <w:sz w:val="18"/>
                <w:szCs w:val="18"/>
              </w:rPr>
            </w:pPr>
            <w:r>
              <w:rPr>
                <w:sz w:val="18"/>
                <w:szCs w:val="18"/>
              </w:rPr>
              <w:t>0%</w:t>
            </w:r>
          </w:p>
        </w:tc>
        <w:tc>
          <w:tcPr>
            <w:tcW w:w="798" w:type="dxa"/>
            <w:vAlign w:val="center"/>
          </w:tcPr>
          <w:p w14:paraId="1A4CA903" w14:textId="77777777" w:rsidR="00056C5E" w:rsidRDefault="00056C5E" w:rsidP="00056C5E">
            <w:pPr>
              <w:jc w:val="center"/>
              <w:rPr>
                <w:sz w:val="18"/>
                <w:szCs w:val="18"/>
              </w:rPr>
            </w:pPr>
            <w:r>
              <w:rPr>
                <w:sz w:val="18"/>
                <w:szCs w:val="18"/>
              </w:rPr>
              <w:t>0%</w:t>
            </w:r>
          </w:p>
        </w:tc>
        <w:tc>
          <w:tcPr>
            <w:tcW w:w="576" w:type="dxa"/>
            <w:vAlign w:val="center"/>
          </w:tcPr>
          <w:p w14:paraId="09FC984F" w14:textId="77777777" w:rsidR="00056C5E" w:rsidRDefault="00056C5E" w:rsidP="00056C5E">
            <w:pPr>
              <w:jc w:val="center"/>
              <w:rPr>
                <w:sz w:val="18"/>
                <w:szCs w:val="18"/>
              </w:rPr>
            </w:pPr>
            <w:r>
              <w:rPr>
                <w:sz w:val="18"/>
                <w:szCs w:val="18"/>
              </w:rPr>
              <w:t>0%</w:t>
            </w:r>
          </w:p>
        </w:tc>
        <w:tc>
          <w:tcPr>
            <w:tcW w:w="602" w:type="dxa"/>
            <w:vAlign w:val="center"/>
          </w:tcPr>
          <w:p w14:paraId="3A6BB55D" w14:textId="77777777" w:rsidR="00056C5E" w:rsidRDefault="00056C5E" w:rsidP="00056C5E">
            <w:pPr>
              <w:jc w:val="center"/>
              <w:rPr>
                <w:sz w:val="18"/>
                <w:szCs w:val="18"/>
              </w:rPr>
            </w:pPr>
            <w:r>
              <w:rPr>
                <w:sz w:val="18"/>
                <w:szCs w:val="18"/>
              </w:rPr>
              <w:t>5%</w:t>
            </w:r>
          </w:p>
        </w:tc>
        <w:tc>
          <w:tcPr>
            <w:tcW w:w="665" w:type="dxa"/>
            <w:vAlign w:val="center"/>
          </w:tcPr>
          <w:p w14:paraId="51198022" w14:textId="77777777" w:rsidR="00056C5E" w:rsidRDefault="00056C5E" w:rsidP="00056C5E">
            <w:pPr>
              <w:jc w:val="center"/>
              <w:rPr>
                <w:sz w:val="18"/>
                <w:szCs w:val="18"/>
              </w:rPr>
            </w:pPr>
            <w:r>
              <w:rPr>
                <w:sz w:val="18"/>
                <w:szCs w:val="18"/>
              </w:rPr>
              <w:t>10%</w:t>
            </w:r>
          </w:p>
        </w:tc>
        <w:tc>
          <w:tcPr>
            <w:tcW w:w="822" w:type="dxa"/>
            <w:vAlign w:val="center"/>
          </w:tcPr>
          <w:p w14:paraId="5A557FE7" w14:textId="77777777" w:rsidR="00056C5E" w:rsidRDefault="00056C5E" w:rsidP="00056C5E">
            <w:pPr>
              <w:jc w:val="center"/>
              <w:rPr>
                <w:sz w:val="18"/>
                <w:szCs w:val="18"/>
              </w:rPr>
            </w:pPr>
            <w:r>
              <w:rPr>
                <w:sz w:val="18"/>
                <w:szCs w:val="18"/>
              </w:rPr>
              <w:t>20%</w:t>
            </w:r>
          </w:p>
        </w:tc>
        <w:tc>
          <w:tcPr>
            <w:tcW w:w="864" w:type="dxa"/>
            <w:vAlign w:val="center"/>
          </w:tcPr>
          <w:p w14:paraId="1D189BCF" w14:textId="77777777" w:rsidR="00056C5E" w:rsidRDefault="00056C5E" w:rsidP="00056C5E">
            <w:pPr>
              <w:jc w:val="center"/>
              <w:rPr>
                <w:sz w:val="18"/>
                <w:szCs w:val="18"/>
              </w:rPr>
            </w:pPr>
            <w:r>
              <w:rPr>
                <w:sz w:val="18"/>
                <w:szCs w:val="18"/>
              </w:rPr>
              <w:t>455%</w:t>
            </w:r>
          </w:p>
        </w:tc>
        <w:tc>
          <w:tcPr>
            <w:tcW w:w="829" w:type="dxa"/>
            <w:vAlign w:val="center"/>
          </w:tcPr>
          <w:p w14:paraId="541E1456" w14:textId="77777777" w:rsidR="00056C5E" w:rsidRDefault="00056C5E" w:rsidP="00056C5E">
            <w:pPr>
              <w:jc w:val="center"/>
              <w:rPr>
                <w:sz w:val="18"/>
                <w:szCs w:val="18"/>
              </w:rPr>
            </w:pPr>
            <w:r>
              <w:rPr>
                <w:sz w:val="18"/>
                <w:szCs w:val="18"/>
              </w:rPr>
              <w:t>70 %</w:t>
            </w:r>
          </w:p>
        </w:tc>
        <w:tc>
          <w:tcPr>
            <w:tcW w:w="914" w:type="dxa"/>
            <w:vAlign w:val="center"/>
          </w:tcPr>
          <w:p w14:paraId="20FF13AA" w14:textId="77777777" w:rsidR="00056C5E" w:rsidRDefault="00056C5E" w:rsidP="00056C5E">
            <w:pPr>
              <w:jc w:val="center"/>
              <w:rPr>
                <w:sz w:val="18"/>
                <w:szCs w:val="18"/>
              </w:rPr>
            </w:pPr>
            <w:r>
              <w:rPr>
                <w:sz w:val="18"/>
                <w:szCs w:val="18"/>
              </w:rPr>
              <w:t>100%</w:t>
            </w:r>
          </w:p>
        </w:tc>
        <w:tc>
          <w:tcPr>
            <w:tcW w:w="833" w:type="dxa"/>
            <w:vAlign w:val="center"/>
          </w:tcPr>
          <w:p w14:paraId="74A2343A" w14:textId="77777777" w:rsidR="00056C5E" w:rsidRDefault="00056C5E" w:rsidP="00056C5E">
            <w:pPr>
              <w:jc w:val="center"/>
              <w:rPr>
                <w:sz w:val="18"/>
                <w:szCs w:val="18"/>
              </w:rPr>
            </w:pPr>
            <w:r>
              <w:rPr>
                <w:sz w:val="18"/>
                <w:szCs w:val="18"/>
              </w:rPr>
              <w:t>100 %</w:t>
            </w:r>
          </w:p>
        </w:tc>
        <w:tc>
          <w:tcPr>
            <w:tcW w:w="803" w:type="dxa"/>
            <w:vAlign w:val="center"/>
          </w:tcPr>
          <w:p w14:paraId="0DBA7C40" w14:textId="77777777" w:rsidR="00056C5E" w:rsidRDefault="00056C5E" w:rsidP="00056C5E">
            <w:pPr>
              <w:jc w:val="center"/>
            </w:pPr>
            <w:r>
              <w:rPr>
                <w:rFonts w:ascii="GHEA Grapalat" w:hAnsi="GHEA Grapalat"/>
                <w:sz w:val="20"/>
                <w:lang w:val="pt-BR"/>
              </w:rPr>
              <w:t>100 %</w:t>
            </w:r>
          </w:p>
        </w:tc>
      </w:tr>
      <w:tr w:rsidR="00056C5E" w:rsidRPr="00B138F3" w14:paraId="6C1FA982" w14:textId="77777777" w:rsidTr="00CC43FF">
        <w:trPr>
          <w:trHeight w:val="404"/>
          <w:jc w:val="center"/>
        </w:trPr>
        <w:tc>
          <w:tcPr>
            <w:tcW w:w="1652" w:type="dxa"/>
          </w:tcPr>
          <w:p w14:paraId="3AE72739"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0D89C2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15331151</w:t>
            </w:r>
          </w:p>
        </w:tc>
        <w:tc>
          <w:tcPr>
            <w:tcW w:w="2133" w:type="dxa"/>
          </w:tcPr>
          <w:p w14:paraId="20EAA9CF" w14:textId="77777777" w:rsidR="00056C5E" w:rsidRPr="00296FAF" w:rsidRDefault="00056C5E" w:rsidP="00056C5E">
            <w:pPr>
              <w:rPr>
                <w:sz w:val="20"/>
                <w:szCs w:val="20"/>
              </w:rPr>
            </w:pPr>
            <w:r w:rsidRPr="00296FAF">
              <w:rPr>
                <w:sz w:val="20"/>
                <w:szCs w:val="20"/>
              </w:rPr>
              <w:t>сушеные бобы</w:t>
            </w:r>
          </w:p>
        </w:tc>
        <w:tc>
          <w:tcPr>
            <w:tcW w:w="888" w:type="dxa"/>
          </w:tcPr>
          <w:p w14:paraId="65811B6D" w14:textId="77777777" w:rsidR="00056C5E" w:rsidRDefault="00056C5E" w:rsidP="00056C5E">
            <w:r>
              <w:t>10%</w:t>
            </w:r>
          </w:p>
        </w:tc>
        <w:tc>
          <w:tcPr>
            <w:tcW w:w="935" w:type="dxa"/>
          </w:tcPr>
          <w:p w14:paraId="25060B67" w14:textId="77777777" w:rsidR="00056C5E" w:rsidRDefault="00056C5E" w:rsidP="00056C5E">
            <w:r>
              <w:t>20%</w:t>
            </w:r>
          </w:p>
        </w:tc>
        <w:tc>
          <w:tcPr>
            <w:tcW w:w="693" w:type="dxa"/>
          </w:tcPr>
          <w:p w14:paraId="73F029FC" w14:textId="77777777" w:rsidR="00056C5E" w:rsidRDefault="00056C5E" w:rsidP="00056C5E">
            <w:r>
              <w:t>30%</w:t>
            </w:r>
          </w:p>
        </w:tc>
        <w:tc>
          <w:tcPr>
            <w:tcW w:w="798" w:type="dxa"/>
          </w:tcPr>
          <w:p w14:paraId="5F8791E5" w14:textId="77777777" w:rsidR="00056C5E" w:rsidRDefault="00056C5E" w:rsidP="00056C5E">
            <w:r>
              <w:t>40 %</w:t>
            </w:r>
          </w:p>
        </w:tc>
        <w:tc>
          <w:tcPr>
            <w:tcW w:w="576" w:type="dxa"/>
          </w:tcPr>
          <w:p w14:paraId="6EF4E703" w14:textId="77777777" w:rsidR="00056C5E" w:rsidRDefault="00056C5E" w:rsidP="00056C5E">
            <w:r>
              <w:t>50 %</w:t>
            </w:r>
          </w:p>
        </w:tc>
        <w:tc>
          <w:tcPr>
            <w:tcW w:w="602" w:type="dxa"/>
          </w:tcPr>
          <w:p w14:paraId="444F62B7" w14:textId="77777777" w:rsidR="00056C5E" w:rsidRDefault="00056C5E" w:rsidP="00056C5E">
            <w:r>
              <w:t>55 %</w:t>
            </w:r>
          </w:p>
        </w:tc>
        <w:tc>
          <w:tcPr>
            <w:tcW w:w="665" w:type="dxa"/>
          </w:tcPr>
          <w:p w14:paraId="348ACD70" w14:textId="77777777" w:rsidR="00056C5E" w:rsidRDefault="00056C5E" w:rsidP="00056C5E">
            <w:r>
              <w:t>55 %</w:t>
            </w:r>
          </w:p>
        </w:tc>
        <w:tc>
          <w:tcPr>
            <w:tcW w:w="822" w:type="dxa"/>
          </w:tcPr>
          <w:p w14:paraId="4BF81C0D" w14:textId="77777777" w:rsidR="00056C5E" w:rsidRDefault="00056C5E" w:rsidP="00056C5E">
            <w:r>
              <w:t>60%</w:t>
            </w:r>
          </w:p>
        </w:tc>
        <w:tc>
          <w:tcPr>
            <w:tcW w:w="864" w:type="dxa"/>
          </w:tcPr>
          <w:p w14:paraId="0858FAD0" w14:textId="77777777" w:rsidR="00056C5E" w:rsidRDefault="00056C5E" w:rsidP="00056C5E">
            <w:r>
              <w:t>70%</w:t>
            </w:r>
          </w:p>
        </w:tc>
        <w:tc>
          <w:tcPr>
            <w:tcW w:w="829" w:type="dxa"/>
          </w:tcPr>
          <w:p w14:paraId="589ABA1A" w14:textId="77777777" w:rsidR="00056C5E" w:rsidRDefault="00056C5E" w:rsidP="00056C5E">
            <w:r>
              <w:t>80 %</w:t>
            </w:r>
          </w:p>
        </w:tc>
        <w:tc>
          <w:tcPr>
            <w:tcW w:w="914" w:type="dxa"/>
          </w:tcPr>
          <w:p w14:paraId="42E26EA8" w14:textId="77777777" w:rsidR="00056C5E" w:rsidRDefault="00056C5E" w:rsidP="00056C5E">
            <w:r>
              <w:t>90%</w:t>
            </w:r>
          </w:p>
        </w:tc>
        <w:tc>
          <w:tcPr>
            <w:tcW w:w="833" w:type="dxa"/>
          </w:tcPr>
          <w:p w14:paraId="03BBFC80" w14:textId="77777777" w:rsidR="00056C5E" w:rsidRDefault="00056C5E" w:rsidP="00056C5E">
            <w:r>
              <w:t>100 %</w:t>
            </w:r>
          </w:p>
        </w:tc>
        <w:tc>
          <w:tcPr>
            <w:tcW w:w="803" w:type="dxa"/>
            <w:vAlign w:val="center"/>
          </w:tcPr>
          <w:p w14:paraId="5DD26954" w14:textId="77777777" w:rsidR="00056C5E" w:rsidRDefault="00056C5E" w:rsidP="00056C5E">
            <w:pPr>
              <w:jc w:val="center"/>
            </w:pPr>
            <w:r>
              <w:rPr>
                <w:rFonts w:ascii="GHEA Grapalat" w:hAnsi="GHEA Grapalat"/>
                <w:sz w:val="20"/>
                <w:lang w:val="pt-BR"/>
              </w:rPr>
              <w:t>100 %</w:t>
            </w:r>
          </w:p>
        </w:tc>
      </w:tr>
      <w:tr w:rsidR="00056C5E" w:rsidRPr="00B138F3" w14:paraId="44040740" w14:textId="77777777" w:rsidTr="00CC43FF">
        <w:trPr>
          <w:trHeight w:val="404"/>
          <w:jc w:val="center"/>
        </w:trPr>
        <w:tc>
          <w:tcPr>
            <w:tcW w:w="1652" w:type="dxa"/>
          </w:tcPr>
          <w:p w14:paraId="15B6D2F2"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1C744FD"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15331152</w:t>
            </w:r>
          </w:p>
        </w:tc>
        <w:tc>
          <w:tcPr>
            <w:tcW w:w="2133" w:type="dxa"/>
          </w:tcPr>
          <w:p w14:paraId="74AE64CA" w14:textId="77777777" w:rsidR="00056C5E" w:rsidRPr="00296FAF" w:rsidRDefault="00056C5E" w:rsidP="00056C5E">
            <w:pPr>
              <w:rPr>
                <w:sz w:val="20"/>
                <w:szCs w:val="20"/>
              </w:rPr>
            </w:pPr>
            <w:r w:rsidRPr="00296FAF">
              <w:rPr>
                <w:sz w:val="20"/>
                <w:szCs w:val="20"/>
              </w:rPr>
              <w:t>горох</w:t>
            </w:r>
          </w:p>
        </w:tc>
        <w:tc>
          <w:tcPr>
            <w:tcW w:w="888" w:type="dxa"/>
          </w:tcPr>
          <w:p w14:paraId="615D9324" w14:textId="77777777" w:rsidR="00056C5E" w:rsidRDefault="00056C5E" w:rsidP="00056C5E">
            <w:r>
              <w:t>10%</w:t>
            </w:r>
          </w:p>
        </w:tc>
        <w:tc>
          <w:tcPr>
            <w:tcW w:w="935" w:type="dxa"/>
          </w:tcPr>
          <w:p w14:paraId="5DE2AC5C" w14:textId="77777777" w:rsidR="00056C5E" w:rsidRDefault="00056C5E" w:rsidP="00056C5E">
            <w:r>
              <w:t>20%</w:t>
            </w:r>
          </w:p>
        </w:tc>
        <w:tc>
          <w:tcPr>
            <w:tcW w:w="693" w:type="dxa"/>
          </w:tcPr>
          <w:p w14:paraId="5BFB2EEB" w14:textId="77777777" w:rsidR="00056C5E" w:rsidRDefault="00056C5E" w:rsidP="00056C5E">
            <w:r>
              <w:t>30%</w:t>
            </w:r>
          </w:p>
        </w:tc>
        <w:tc>
          <w:tcPr>
            <w:tcW w:w="798" w:type="dxa"/>
          </w:tcPr>
          <w:p w14:paraId="4E43E3FB" w14:textId="77777777" w:rsidR="00056C5E" w:rsidRDefault="00056C5E" w:rsidP="00056C5E">
            <w:r>
              <w:t>40 %</w:t>
            </w:r>
          </w:p>
        </w:tc>
        <w:tc>
          <w:tcPr>
            <w:tcW w:w="576" w:type="dxa"/>
          </w:tcPr>
          <w:p w14:paraId="1D8E02A1" w14:textId="77777777" w:rsidR="00056C5E" w:rsidRDefault="00056C5E" w:rsidP="00056C5E">
            <w:r>
              <w:t>50 %</w:t>
            </w:r>
          </w:p>
        </w:tc>
        <w:tc>
          <w:tcPr>
            <w:tcW w:w="602" w:type="dxa"/>
          </w:tcPr>
          <w:p w14:paraId="6C07AA49" w14:textId="77777777" w:rsidR="00056C5E" w:rsidRDefault="00056C5E" w:rsidP="00056C5E">
            <w:r>
              <w:t>55 %</w:t>
            </w:r>
          </w:p>
        </w:tc>
        <w:tc>
          <w:tcPr>
            <w:tcW w:w="665" w:type="dxa"/>
          </w:tcPr>
          <w:p w14:paraId="7D1C9D84" w14:textId="77777777" w:rsidR="00056C5E" w:rsidRDefault="00056C5E" w:rsidP="00056C5E">
            <w:r>
              <w:t>55 %</w:t>
            </w:r>
          </w:p>
        </w:tc>
        <w:tc>
          <w:tcPr>
            <w:tcW w:w="822" w:type="dxa"/>
          </w:tcPr>
          <w:p w14:paraId="4DD3B97A" w14:textId="77777777" w:rsidR="00056C5E" w:rsidRDefault="00056C5E" w:rsidP="00056C5E">
            <w:r>
              <w:t>60%</w:t>
            </w:r>
          </w:p>
        </w:tc>
        <w:tc>
          <w:tcPr>
            <w:tcW w:w="864" w:type="dxa"/>
          </w:tcPr>
          <w:p w14:paraId="4E7F6625" w14:textId="77777777" w:rsidR="00056C5E" w:rsidRDefault="00056C5E" w:rsidP="00056C5E">
            <w:r>
              <w:t>70%</w:t>
            </w:r>
          </w:p>
        </w:tc>
        <w:tc>
          <w:tcPr>
            <w:tcW w:w="829" w:type="dxa"/>
          </w:tcPr>
          <w:p w14:paraId="087E77B4" w14:textId="77777777" w:rsidR="00056C5E" w:rsidRDefault="00056C5E" w:rsidP="00056C5E">
            <w:r>
              <w:t>80 %</w:t>
            </w:r>
          </w:p>
        </w:tc>
        <w:tc>
          <w:tcPr>
            <w:tcW w:w="914" w:type="dxa"/>
          </w:tcPr>
          <w:p w14:paraId="76C2FB32" w14:textId="77777777" w:rsidR="00056C5E" w:rsidRDefault="00056C5E" w:rsidP="00056C5E">
            <w:r>
              <w:t>90%</w:t>
            </w:r>
          </w:p>
        </w:tc>
        <w:tc>
          <w:tcPr>
            <w:tcW w:w="833" w:type="dxa"/>
          </w:tcPr>
          <w:p w14:paraId="312B9FF5" w14:textId="77777777" w:rsidR="00056C5E" w:rsidRDefault="00056C5E" w:rsidP="00056C5E">
            <w:r>
              <w:t>100 %</w:t>
            </w:r>
          </w:p>
        </w:tc>
        <w:tc>
          <w:tcPr>
            <w:tcW w:w="803" w:type="dxa"/>
            <w:vAlign w:val="center"/>
          </w:tcPr>
          <w:p w14:paraId="71A437F8" w14:textId="77777777" w:rsidR="00056C5E" w:rsidRDefault="00056C5E" w:rsidP="00056C5E">
            <w:pPr>
              <w:jc w:val="center"/>
            </w:pPr>
            <w:r>
              <w:rPr>
                <w:rFonts w:ascii="GHEA Grapalat" w:hAnsi="GHEA Grapalat"/>
                <w:sz w:val="20"/>
                <w:lang w:val="pt-BR"/>
              </w:rPr>
              <w:t>100 %</w:t>
            </w:r>
          </w:p>
        </w:tc>
      </w:tr>
      <w:tr w:rsidR="00056C5E" w:rsidRPr="00B138F3" w14:paraId="759DC825" w14:textId="77777777" w:rsidTr="00CC43FF">
        <w:trPr>
          <w:trHeight w:val="404"/>
          <w:jc w:val="center"/>
        </w:trPr>
        <w:tc>
          <w:tcPr>
            <w:tcW w:w="1652" w:type="dxa"/>
          </w:tcPr>
          <w:p w14:paraId="6996FA4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00CD321"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15331153</w:t>
            </w:r>
          </w:p>
        </w:tc>
        <w:tc>
          <w:tcPr>
            <w:tcW w:w="2133" w:type="dxa"/>
          </w:tcPr>
          <w:p w14:paraId="670C888E" w14:textId="77777777" w:rsidR="00056C5E" w:rsidRPr="00296FAF" w:rsidRDefault="00056C5E" w:rsidP="00056C5E">
            <w:pPr>
              <w:rPr>
                <w:sz w:val="20"/>
                <w:szCs w:val="20"/>
              </w:rPr>
            </w:pPr>
            <w:r w:rsidRPr="00296FAF">
              <w:rPr>
                <w:sz w:val="20"/>
                <w:szCs w:val="20"/>
              </w:rPr>
              <w:t>чечевица</w:t>
            </w:r>
          </w:p>
        </w:tc>
        <w:tc>
          <w:tcPr>
            <w:tcW w:w="888" w:type="dxa"/>
          </w:tcPr>
          <w:p w14:paraId="66DF9B2E" w14:textId="77777777" w:rsidR="00056C5E" w:rsidRDefault="00056C5E" w:rsidP="00056C5E">
            <w:r>
              <w:t>10%</w:t>
            </w:r>
          </w:p>
        </w:tc>
        <w:tc>
          <w:tcPr>
            <w:tcW w:w="935" w:type="dxa"/>
          </w:tcPr>
          <w:p w14:paraId="2B512D9F" w14:textId="77777777" w:rsidR="00056C5E" w:rsidRDefault="00056C5E" w:rsidP="00056C5E">
            <w:r>
              <w:t>20%</w:t>
            </w:r>
          </w:p>
        </w:tc>
        <w:tc>
          <w:tcPr>
            <w:tcW w:w="693" w:type="dxa"/>
          </w:tcPr>
          <w:p w14:paraId="644FF48B" w14:textId="77777777" w:rsidR="00056C5E" w:rsidRDefault="00056C5E" w:rsidP="00056C5E">
            <w:r>
              <w:t>30%</w:t>
            </w:r>
          </w:p>
        </w:tc>
        <w:tc>
          <w:tcPr>
            <w:tcW w:w="798" w:type="dxa"/>
          </w:tcPr>
          <w:p w14:paraId="6A6552C8" w14:textId="77777777" w:rsidR="00056C5E" w:rsidRDefault="00056C5E" w:rsidP="00056C5E">
            <w:r>
              <w:t>40 %</w:t>
            </w:r>
          </w:p>
        </w:tc>
        <w:tc>
          <w:tcPr>
            <w:tcW w:w="576" w:type="dxa"/>
          </w:tcPr>
          <w:p w14:paraId="4C25BE23" w14:textId="77777777" w:rsidR="00056C5E" w:rsidRDefault="00056C5E" w:rsidP="00056C5E">
            <w:r>
              <w:t>50 %</w:t>
            </w:r>
          </w:p>
        </w:tc>
        <w:tc>
          <w:tcPr>
            <w:tcW w:w="602" w:type="dxa"/>
          </w:tcPr>
          <w:p w14:paraId="5EFC2BBD" w14:textId="77777777" w:rsidR="00056C5E" w:rsidRDefault="00056C5E" w:rsidP="00056C5E">
            <w:r>
              <w:t>55 %</w:t>
            </w:r>
          </w:p>
        </w:tc>
        <w:tc>
          <w:tcPr>
            <w:tcW w:w="665" w:type="dxa"/>
          </w:tcPr>
          <w:p w14:paraId="0B26E880" w14:textId="77777777" w:rsidR="00056C5E" w:rsidRDefault="00056C5E" w:rsidP="00056C5E">
            <w:r>
              <w:t>55 %</w:t>
            </w:r>
          </w:p>
        </w:tc>
        <w:tc>
          <w:tcPr>
            <w:tcW w:w="822" w:type="dxa"/>
          </w:tcPr>
          <w:p w14:paraId="6EB22D1F" w14:textId="77777777" w:rsidR="00056C5E" w:rsidRDefault="00056C5E" w:rsidP="00056C5E">
            <w:r>
              <w:t>60%</w:t>
            </w:r>
          </w:p>
        </w:tc>
        <w:tc>
          <w:tcPr>
            <w:tcW w:w="864" w:type="dxa"/>
          </w:tcPr>
          <w:p w14:paraId="4479E80F" w14:textId="77777777" w:rsidR="00056C5E" w:rsidRDefault="00056C5E" w:rsidP="00056C5E">
            <w:r>
              <w:t>70%</w:t>
            </w:r>
          </w:p>
        </w:tc>
        <w:tc>
          <w:tcPr>
            <w:tcW w:w="829" w:type="dxa"/>
          </w:tcPr>
          <w:p w14:paraId="13C87393" w14:textId="77777777" w:rsidR="00056C5E" w:rsidRDefault="00056C5E" w:rsidP="00056C5E">
            <w:r>
              <w:t>80 %</w:t>
            </w:r>
          </w:p>
        </w:tc>
        <w:tc>
          <w:tcPr>
            <w:tcW w:w="914" w:type="dxa"/>
          </w:tcPr>
          <w:p w14:paraId="0C068601" w14:textId="77777777" w:rsidR="00056C5E" w:rsidRDefault="00056C5E" w:rsidP="00056C5E">
            <w:r>
              <w:t>90%</w:t>
            </w:r>
          </w:p>
        </w:tc>
        <w:tc>
          <w:tcPr>
            <w:tcW w:w="833" w:type="dxa"/>
          </w:tcPr>
          <w:p w14:paraId="714F7F4B" w14:textId="77777777" w:rsidR="00056C5E" w:rsidRDefault="00056C5E" w:rsidP="00056C5E">
            <w:r>
              <w:t>100 %</w:t>
            </w:r>
          </w:p>
        </w:tc>
        <w:tc>
          <w:tcPr>
            <w:tcW w:w="803" w:type="dxa"/>
            <w:vAlign w:val="center"/>
          </w:tcPr>
          <w:p w14:paraId="11D36386" w14:textId="77777777" w:rsidR="00056C5E" w:rsidRDefault="00056C5E" w:rsidP="00056C5E">
            <w:pPr>
              <w:jc w:val="center"/>
            </w:pPr>
            <w:r>
              <w:rPr>
                <w:rFonts w:ascii="GHEA Grapalat" w:hAnsi="GHEA Grapalat"/>
                <w:sz w:val="20"/>
                <w:lang w:val="pt-BR"/>
              </w:rPr>
              <w:t>100 %</w:t>
            </w:r>
          </w:p>
        </w:tc>
      </w:tr>
      <w:tr w:rsidR="00056C5E" w:rsidRPr="00B138F3" w14:paraId="48D639EC" w14:textId="77777777" w:rsidTr="00CC43FF">
        <w:trPr>
          <w:trHeight w:val="404"/>
          <w:jc w:val="center"/>
        </w:trPr>
        <w:tc>
          <w:tcPr>
            <w:tcW w:w="1652" w:type="dxa"/>
          </w:tcPr>
          <w:p w14:paraId="411423AF"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CA9CE4F"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15331154</w:t>
            </w:r>
          </w:p>
        </w:tc>
        <w:tc>
          <w:tcPr>
            <w:tcW w:w="2133" w:type="dxa"/>
          </w:tcPr>
          <w:p w14:paraId="595C8F74" w14:textId="77777777" w:rsidR="00056C5E" w:rsidRPr="00296FAF" w:rsidRDefault="00056C5E" w:rsidP="00056C5E">
            <w:pPr>
              <w:rPr>
                <w:sz w:val="20"/>
                <w:szCs w:val="20"/>
              </w:rPr>
            </w:pPr>
            <w:r w:rsidRPr="00296FAF">
              <w:rPr>
                <w:sz w:val="20"/>
                <w:szCs w:val="20"/>
              </w:rPr>
              <w:t>горох, целый</w:t>
            </w:r>
          </w:p>
        </w:tc>
        <w:tc>
          <w:tcPr>
            <w:tcW w:w="888" w:type="dxa"/>
          </w:tcPr>
          <w:p w14:paraId="4EF83E6A" w14:textId="77777777" w:rsidR="00056C5E" w:rsidRDefault="00056C5E" w:rsidP="00056C5E">
            <w:r>
              <w:t>10%</w:t>
            </w:r>
          </w:p>
        </w:tc>
        <w:tc>
          <w:tcPr>
            <w:tcW w:w="935" w:type="dxa"/>
          </w:tcPr>
          <w:p w14:paraId="247F4A37" w14:textId="77777777" w:rsidR="00056C5E" w:rsidRDefault="00056C5E" w:rsidP="00056C5E">
            <w:r>
              <w:t>20%</w:t>
            </w:r>
          </w:p>
        </w:tc>
        <w:tc>
          <w:tcPr>
            <w:tcW w:w="693" w:type="dxa"/>
          </w:tcPr>
          <w:p w14:paraId="424EF46D" w14:textId="77777777" w:rsidR="00056C5E" w:rsidRDefault="00056C5E" w:rsidP="00056C5E">
            <w:r>
              <w:t>30%</w:t>
            </w:r>
          </w:p>
        </w:tc>
        <w:tc>
          <w:tcPr>
            <w:tcW w:w="798" w:type="dxa"/>
          </w:tcPr>
          <w:p w14:paraId="6A03C845" w14:textId="77777777" w:rsidR="00056C5E" w:rsidRDefault="00056C5E" w:rsidP="00056C5E">
            <w:r>
              <w:t>40 %</w:t>
            </w:r>
          </w:p>
        </w:tc>
        <w:tc>
          <w:tcPr>
            <w:tcW w:w="576" w:type="dxa"/>
          </w:tcPr>
          <w:p w14:paraId="2E26F4A1" w14:textId="77777777" w:rsidR="00056C5E" w:rsidRDefault="00056C5E" w:rsidP="00056C5E">
            <w:r>
              <w:t>50 %</w:t>
            </w:r>
          </w:p>
        </w:tc>
        <w:tc>
          <w:tcPr>
            <w:tcW w:w="602" w:type="dxa"/>
          </w:tcPr>
          <w:p w14:paraId="27839E1B" w14:textId="77777777" w:rsidR="00056C5E" w:rsidRDefault="00056C5E" w:rsidP="00056C5E">
            <w:r>
              <w:t>55 %</w:t>
            </w:r>
          </w:p>
        </w:tc>
        <w:tc>
          <w:tcPr>
            <w:tcW w:w="665" w:type="dxa"/>
          </w:tcPr>
          <w:p w14:paraId="7F552E92" w14:textId="77777777" w:rsidR="00056C5E" w:rsidRDefault="00056C5E" w:rsidP="00056C5E">
            <w:r>
              <w:t>55 %</w:t>
            </w:r>
          </w:p>
        </w:tc>
        <w:tc>
          <w:tcPr>
            <w:tcW w:w="822" w:type="dxa"/>
          </w:tcPr>
          <w:p w14:paraId="01E8A329" w14:textId="77777777" w:rsidR="00056C5E" w:rsidRDefault="00056C5E" w:rsidP="00056C5E">
            <w:r>
              <w:t>60%</w:t>
            </w:r>
          </w:p>
        </w:tc>
        <w:tc>
          <w:tcPr>
            <w:tcW w:w="864" w:type="dxa"/>
          </w:tcPr>
          <w:p w14:paraId="54C802C8" w14:textId="77777777" w:rsidR="00056C5E" w:rsidRDefault="00056C5E" w:rsidP="00056C5E">
            <w:r>
              <w:t>70%</w:t>
            </w:r>
          </w:p>
        </w:tc>
        <w:tc>
          <w:tcPr>
            <w:tcW w:w="829" w:type="dxa"/>
          </w:tcPr>
          <w:p w14:paraId="181F96EA" w14:textId="77777777" w:rsidR="00056C5E" w:rsidRDefault="00056C5E" w:rsidP="00056C5E">
            <w:r>
              <w:t>80 %</w:t>
            </w:r>
          </w:p>
        </w:tc>
        <w:tc>
          <w:tcPr>
            <w:tcW w:w="914" w:type="dxa"/>
          </w:tcPr>
          <w:p w14:paraId="0EED5AD7" w14:textId="77777777" w:rsidR="00056C5E" w:rsidRDefault="00056C5E" w:rsidP="00056C5E">
            <w:r>
              <w:t>90%</w:t>
            </w:r>
          </w:p>
        </w:tc>
        <w:tc>
          <w:tcPr>
            <w:tcW w:w="833" w:type="dxa"/>
          </w:tcPr>
          <w:p w14:paraId="42C296B0" w14:textId="77777777" w:rsidR="00056C5E" w:rsidRDefault="00056C5E" w:rsidP="00056C5E">
            <w:r>
              <w:t>100 %</w:t>
            </w:r>
          </w:p>
        </w:tc>
        <w:tc>
          <w:tcPr>
            <w:tcW w:w="803" w:type="dxa"/>
            <w:vAlign w:val="center"/>
          </w:tcPr>
          <w:p w14:paraId="3E1BBAB3" w14:textId="77777777" w:rsidR="00056C5E" w:rsidRDefault="00056C5E" w:rsidP="00056C5E">
            <w:pPr>
              <w:jc w:val="center"/>
            </w:pPr>
            <w:r>
              <w:rPr>
                <w:rFonts w:ascii="GHEA Grapalat" w:hAnsi="GHEA Grapalat"/>
                <w:sz w:val="20"/>
                <w:lang w:val="pt-BR"/>
              </w:rPr>
              <w:t>100 %</w:t>
            </w:r>
          </w:p>
        </w:tc>
      </w:tr>
      <w:tr w:rsidR="00056C5E" w:rsidRPr="00B138F3" w14:paraId="24F1DFB5" w14:textId="77777777" w:rsidTr="00CC43FF">
        <w:trPr>
          <w:trHeight w:val="404"/>
          <w:jc w:val="center"/>
        </w:trPr>
        <w:tc>
          <w:tcPr>
            <w:tcW w:w="1652" w:type="dxa"/>
          </w:tcPr>
          <w:p w14:paraId="5D78E4D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1F08266"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15331161</w:t>
            </w:r>
          </w:p>
        </w:tc>
        <w:tc>
          <w:tcPr>
            <w:tcW w:w="2133" w:type="dxa"/>
          </w:tcPr>
          <w:p w14:paraId="02C7388F" w14:textId="77777777" w:rsidR="00056C5E" w:rsidRPr="00296FAF" w:rsidRDefault="00056C5E" w:rsidP="00056C5E">
            <w:pPr>
              <w:rPr>
                <w:sz w:val="20"/>
                <w:szCs w:val="20"/>
              </w:rPr>
            </w:pPr>
            <w:r w:rsidRPr="00296FAF">
              <w:rPr>
                <w:sz w:val="20"/>
                <w:szCs w:val="20"/>
              </w:rPr>
              <w:t>лук, голова</w:t>
            </w:r>
          </w:p>
        </w:tc>
        <w:tc>
          <w:tcPr>
            <w:tcW w:w="888" w:type="dxa"/>
          </w:tcPr>
          <w:p w14:paraId="2FD16D97" w14:textId="77777777" w:rsidR="00056C5E" w:rsidRDefault="00056C5E" w:rsidP="00056C5E">
            <w:r>
              <w:t>10%</w:t>
            </w:r>
          </w:p>
        </w:tc>
        <w:tc>
          <w:tcPr>
            <w:tcW w:w="935" w:type="dxa"/>
          </w:tcPr>
          <w:p w14:paraId="106607B4" w14:textId="77777777" w:rsidR="00056C5E" w:rsidRDefault="00056C5E" w:rsidP="00056C5E">
            <w:r>
              <w:t>20%</w:t>
            </w:r>
          </w:p>
        </w:tc>
        <w:tc>
          <w:tcPr>
            <w:tcW w:w="693" w:type="dxa"/>
          </w:tcPr>
          <w:p w14:paraId="35424C06" w14:textId="77777777" w:rsidR="00056C5E" w:rsidRDefault="00056C5E" w:rsidP="00056C5E">
            <w:r>
              <w:t>30%</w:t>
            </w:r>
          </w:p>
        </w:tc>
        <w:tc>
          <w:tcPr>
            <w:tcW w:w="798" w:type="dxa"/>
          </w:tcPr>
          <w:p w14:paraId="4B6B4E88" w14:textId="77777777" w:rsidR="00056C5E" w:rsidRDefault="00056C5E" w:rsidP="00056C5E">
            <w:r>
              <w:t>40 %</w:t>
            </w:r>
          </w:p>
        </w:tc>
        <w:tc>
          <w:tcPr>
            <w:tcW w:w="576" w:type="dxa"/>
          </w:tcPr>
          <w:p w14:paraId="6EB094C4" w14:textId="77777777" w:rsidR="00056C5E" w:rsidRDefault="00056C5E" w:rsidP="00056C5E">
            <w:r>
              <w:t xml:space="preserve">50 </w:t>
            </w:r>
            <w:r>
              <w:lastRenderedPageBreak/>
              <w:t>%</w:t>
            </w:r>
          </w:p>
        </w:tc>
        <w:tc>
          <w:tcPr>
            <w:tcW w:w="602" w:type="dxa"/>
          </w:tcPr>
          <w:p w14:paraId="0748097C" w14:textId="77777777" w:rsidR="00056C5E" w:rsidRDefault="00056C5E" w:rsidP="00056C5E">
            <w:r>
              <w:lastRenderedPageBreak/>
              <w:t xml:space="preserve">55 </w:t>
            </w:r>
            <w:r>
              <w:lastRenderedPageBreak/>
              <w:t>%</w:t>
            </w:r>
          </w:p>
        </w:tc>
        <w:tc>
          <w:tcPr>
            <w:tcW w:w="665" w:type="dxa"/>
          </w:tcPr>
          <w:p w14:paraId="71A08B46" w14:textId="77777777" w:rsidR="00056C5E" w:rsidRDefault="00056C5E" w:rsidP="00056C5E">
            <w:r>
              <w:lastRenderedPageBreak/>
              <w:t xml:space="preserve">55 </w:t>
            </w:r>
            <w:r>
              <w:lastRenderedPageBreak/>
              <w:t>%</w:t>
            </w:r>
          </w:p>
        </w:tc>
        <w:tc>
          <w:tcPr>
            <w:tcW w:w="822" w:type="dxa"/>
          </w:tcPr>
          <w:p w14:paraId="370BE33B" w14:textId="77777777" w:rsidR="00056C5E" w:rsidRDefault="00056C5E" w:rsidP="00056C5E">
            <w:r>
              <w:lastRenderedPageBreak/>
              <w:t>60%</w:t>
            </w:r>
          </w:p>
        </w:tc>
        <w:tc>
          <w:tcPr>
            <w:tcW w:w="864" w:type="dxa"/>
          </w:tcPr>
          <w:p w14:paraId="5E19305D" w14:textId="77777777" w:rsidR="00056C5E" w:rsidRDefault="00056C5E" w:rsidP="00056C5E">
            <w:r>
              <w:t>70%</w:t>
            </w:r>
          </w:p>
        </w:tc>
        <w:tc>
          <w:tcPr>
            <w:tcW w:w="829" w:type="dxa"/>
          </w:tcPr>
          <w:p w14:paraId="07614923" w14:textId="77777777" w:rsidR="00056C5E" w:rsidRDefault="00056C5E" w:rsidP="00056C5E">
            <w:r>
              <w:t>80 %</w:t>
            </w:r>
          </w:p>
        </w:tc>
        <w:tc>
          <w:tcPr>
            <w:tcW w:w="914" w:type="dxa"/>
          </w:tcPr>
          <w:p w14:paraId="3A3F8607" w14:textId="77777777" w:rsidR="00056C5E" w:rsidRDefault="00056C5E" w:rsidP="00056C5E">
            <w:r>
              <w:t>90%</w:t>
            </w:r>
          </w:p>
        </w:tc>
        <w:tc>
          <w:tcPr>
            <w:tcW w:w="833" w:type="dxa"/>
          </w:tcPr>
          <w:p w14:paraId="32058ADE" w14:textId="77777777" w:rsidR="00056C5E" w:rsidRDefault="00056C5E" w:rsidP="00056C5E">
            <w:r>
              <w:t xml:space="preserve">100 </w:t>
            </w:r>
            <w:r>
              <w:lastRenderedPageBreak/>
              <w:t>%</w:t>
            </w:r>
          </w:p>
        </w:tc>
        <w:tc>
          <w:tcPr>
            <w:tcW w:w="803" w:type="dxa"/>
            <w:vAlign w:val="center"/>
          </w:tcPr>
          <w:p w14:paraId="19AD35B3" w14:textId="77777777" w:rsidR="00056C5E" w:rsidRDefault="00056C5E" w:rsidP="00056C5E">
            <w:pPr>
              <w:jc w:val="center"/>
            </w:pPr>
            <w:r>
              <w:rPr>
                <w:rFonts w:ascii="GHEA Grapalat" w:hAnsi="GHEA Grapalat"/>
                <w:sz w:val="20"/>
                <w:lang w:val="pt-BR"/>
              </w:rPr>
              <w:lastRenderedPageBreak/>
              <w:t>100 %</w:t>
            </w:r>
          </w:p>
        </w:tc>
      </w:tr>
      <w:tr w:rsidR="00056C5E" w:rsidRPr="00B138F3" w14:paraId="4CE45886" w14:textId="77777777" w:rsidTr="00CC43FF">
        <w:trPr>
          <w:trHeight w:val="404"/>
          <w:jc w:val="center"/>
        </w:trPr>
        <w:tc>
          <w:tcPr>
            <w:tcW w:w="1652" w:type="dxa"/>
          </w:tcPr>
          <w:p w14:paraId="6E1FE7C3"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90B08D8"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15331163</w:t>
            </w:r>
          </w:p>
        </w:tc>
        <w:tc>
          <w:tcPr>
            <w:tcW w:w="2133" w:type="dxa"/>
          </w:tcPr>
          <w:p w14:paraId="175F1A9E" w14:textId="77777777" w:rsidR="00056C5E" w:rsidRPr="00296FAF" w:rsidRDefault="00056C5E" w:rsidP="00056C5E">
            <w:pPr>
              <w:rPr>
                <w:sz w:val="20"/>
                <w:szCs w:val="20"/>
              </w:rPr>
            </w:pPr>
            <w:r w:rsidRPr="00296FAF">
              <w:rPr>
                <w:sz w:val="20"/>
                <w:szCs w:val="20"/>
              </w:rPr>
              <w:t>свекла</w:t>
            </w:r>
          </w:p>
        </w:tc>
        <w:tc>
          <w:tcPr>
            <w:tcW w:w="888" w:type="dxa"/>
          </w:tcPr>
          <w:p w14:paraId="368CD233" w14:textId="77777777" w:rsidR="00056C5E" w:rsidRDefault="00056C5E" w:rsidP="00056C5E">
            <w:r>
              <w:t>10%</w:t>
            </w:r>
          </w:p>
        </w:tc>
        <w:tc>
          <w:tcPr>
            <w:tcW w:w="935" w:type="dxa"/>
          </w:tcPr>
          <w:p w14:paraId="5368CE36" w14:textId="77777777" w:rsidR="00056C5E" w:rsidRDefault="00056C5E" w:rsidP="00056C5E">
            <w:r>
              <w:t>20%</w:t>
            </w:r>
          </w:p>
        </w:tc>
        <w:tc>
          <w:tcPr>
            <w:tcW w:w="693" w:type="dxa"/>
          </w:tcPr>
          <w:p w14:paraId="76BBC5BB" w14:textId="77777777" w:rsidR="00056C5E" w:rsidRDefault="00056C5E" w:rsidP="00056C5E">
            <w:r>
              <w:t>30%</w:t>
            </w:r>
          </w:p>
        </w:tc>
        <w:tc>
          <w:tcPr>
            <w:tcW w:w="798" w:type="dxa"/>
          </w:tcPr>
          <w:p w14:paraId="1C9D8827" w14:textId="77777777" w:rsidR="00056C5E" w:rsidRDefault="00056C5E" w:rsidP="00056C5E">
            <w:r>
              <w:t>40 %</w:t>
            </w:r>
          </w:p>
        </w:tc>
        <w:tc>
          <w:tcPr>
            <w:tcW w:w="576" w:type="dxa"/>
          </w:tcPr>
          <w:p w14:paraId="627D0553" w14:textId="77777777" w:rsidR="00056C5E" w:rsidRDefault="00056C5E" w:rsidP="00056C5E">
            <w:r>
              <w:t>50 %</w:t>
            </w:r>
          </w:p>
        </w:tc>
        <w:tc>
          <w:tcPr>
            <w:tcW w:w="602" w:type="dxa"/>
          </w:tcPr>
          <w:p w14:paraId="71423417" w14:textId="77777777" w:rsidR="00056C5E" w:rsidRDefault="00056C5E" w:rsidP="00056C5E">
            <w:r>
              <w:t>55 %</w:t>
            </w:r>
          </w:p>
        </w:tc>
        <w:tc>
          <w:tcPr>
            <w:tcW w:w="665" w:type="dxa"/>
          </w:tcPr>
          <w:p w14:paraId="13D548A0" w14:textId="77777777" w:rsidR="00056C5E" w:rsidRDefault="00056C5E" w:rsidP="00056C5E">
            <w:r>
              <w:t>55 %</w:t>
            </w:r>
          </w:p>
        </w:tc>
        <w:tc>
          <w:tcPr>
            <w:tcW w:w="822" w:type="dxa"/>
          </w:tcPr>
          <w:p w14:paraId="784FD5BF" w14:textId="77777777" w:rsidR="00056C5E" w:rsidRDefault="00056C5E" w:rsidP="00056C5E">
            <w:r>
              <w:t>60%</w:t>
            </w:r>
          </w:p>
        </w:tc>
        <w:tc>
          <w:tcPr>
            <w:tcW w:w="864" w:type="dxa"/>
          </w:tcPr>
          <w:p w14:paraId="29C8065C" w14:textId="77777777" w:rsidR="00056C5E" w:rsidRDefault="00056C5E" w:rsidP="00056C5E">
            <w:r>
              <w:t>70%</w:t>
            </w:r>
          </w:p>
        </w:tc>
        <w:tc>
          <w:tcPr>
            <w:tcW w:w="829" w:type="dxa"/>
          </w:tcPr>
          <w:p w14:paraId="79A8C891" w14:textId="77777777" w:rsidR="00056C5E" w:rsidRDefault="00056C5E" w:rsidP="00056C5E">
            <w:r>
              <w:t>80 %</w:t>
            </w:r>
          </w:p>
        </w:tc>
        <w:tc>
          <w:tcPr>
            <w:tcW w:w="914" w:type="dxa"/>
          </w:tcPr>
          <w:p w14:paraId="5B235803" w14:textId="77777777" w:rsidR="00056C5E" w:rsidRDefault="00056C5E" w:rsidP="00056C5E">
            <w:r>
              <w:t>90%</w:t>
            </w:r>
          </w:p>
        </w:tc>
        <w:tc>
          <w:tcPr>
            <w:tcW w:w="833" w:type="dxa"/>
          </w:tcPr>
          <w:p w14:paraId="75F4564F" w14:textId="77777777" w:rsidR="00056C5E" w:rsidRDefault="00056C5E" w:rsidP="00056C5E">
            <w:r>
              <w:t>100 %</w:t>
            </w:r>
          </w:p>
        </w:tc>
        <w:tc>
          <w:tcPr>
            <w:tcW w:w="803" w:type="dxa"/>
            <w:vAlign w:val="center"/>
          </w:tcPr>
          <w:p w14:paraId="39A01221" w14:textId="77777777" w:rsidR="00056C5E" w:rsidRDefault="00056C5E" w:rsidP="00056C5E">
            <w:pPr>
              <w:jc w:val="center"/>
            </w:pPr>
            <w:r>
              <w:rPr>
                <w:rFonts w:ascii="GHEA Grapalat" w:hAnsi="GHEA Grapalat"/>
                <w:sz w:val="20"/>
                <w:lang w:val="pt-BR"/>
              </w:rPr>
              <w:t>100 %</w:t>
            </w:r>
          </w:p>
        </w:tc>
      </w:tr>
      <w:tr w:rsidR="00056C5E" w:rsidRPr="00B138F3" w14:paraId="7E815881" w14:textId="77777777" w:rsidTr="00CC43FF">
        <w:trPr>
          <w:trHeight w:val="404"/>
          <w:jc w:val="center"/>
        </w:trPr>
        <w:tc>
          <w:tcPr>
            <w:tcW w:w="1652" w:type="dxa"/>
          </w:tcPr>
          <w:p w14:paraId="6F24F30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78C5863"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15331167</w:t>
            </w:r>
          </w:p>
        </w:tc>
        <w:tc>
          <w:tcPr>
            <w:tcW w:w="2133" w:type="dxa"/>
          </w:tcPr>
          <w:p w14:paraId="5E27D01D" w14:textId="77777777" w:rsidR="00056C5E" w:rsidRPr="00296FAF" w:rsidRDefault="00056C5E" w:rsidP="00056C5E">
            <w:pPr>
              <w:rPr>
                <w:sz w:val="20"/>
                <w:szCs w:val="20"/>
              </w:rPr>
            </w:pPr>
            <w:r w:rsidRPr="00296FAF">
              <w:rPr>
                <w:sz w:val="20"/>
                <w:szCs w:val="20"/>
              </w:rPr>
              <w:t>зелень, смешанный</w:t>
            </w:r>
          </w:p>
        </w:tc>
        <w:tc>
          <w:tcPr>
            <w:tcW w:w="888" w:type="dxa"/>
          </w:tcPr>
          <w:p w14:paraId="3867D602" w14:textId="77777777" w:rsidR="00056C5E" w:rsidRDefault="00056C5E" w:rsidP="00056C5E">
            <w:r>
              <w:t>10%</w:t>
            </w:r>
          </w:p>
        </w:tc>
        <w:tc>
          <w:tcPr>
            <w:tcW w:w="935" w:type="dxa"/>
          </w:tcPr>
          <w:p w14:paraId="0289CCAB" w14:textId="77777777" w:rsidR="00056C5E" w:rsidRDefault="00056C5E" w:rsidP="00056C5E">
            <w:r>
              <w:t>20%</w:t>
            </w:r>
          </w:p>
        </w:tc>
        <w:tc>
          <w:tcPr>
            <w:tcW w:w="693" w:type="dxa"/>
          </w:tcPr>
          <w:p w14:paraId="7B7D6999" w14:textId="77777777" w:rsidR="00056C5E" w:rsidRDefault="00056C5E" w:rsidP="00056C5E">
            <w:r>
              <w:t>30%</w:t>
            </w:r>
          </w:p>
        </w:tc>
        <w:tc>
          <w:tcPr>
            <w:tcW w:w="798" w:type="dxa"/>
          </w:tcPr>
          <w:p w14:paraId="15491C9B" w14:textId="77777777" w:rsidR="00056C5E" w:rsidRDefault="00056C5E" w:rsidP="00056C5E">
            <w:r>
              <w:t>40 %</w:t>
            </w:r>
          </w:p>
        </w:tc>
        <w:tc>
          <w:tcPr>
            <w:tcW w:w="576" w:type="dxa"/>
          </w:tcPr>
          <w:p w14:paraId="30DB20D4" w14:textId="77777777" w:rsidR="00056C5E" w:rsidRDefault="00056C5E" w:rsidP="00056C5E">
            <w:r>
              <w:t>50 %</w:t>
            </w:r>
          </w:p>
        </w:tc>
        <w:tc>
          <w:tcPr>
            <w:tcW w:w="602" w:type="dxa"/>
          </w:tcPr>
          <w:p w14:paraId="61873988" w14:textId="77777777" w:rsidR="00056C5E" w:rsidRDefault="00056C5E" w:rsidP="00056C5E">
            <w:r>
              <w:t>55 %</w:t>
            </w:r>
          </w:p>
        </w:tc>
        <w:tc>
          <w:tcPr>
            <w:tcW w:w="665" w:type="dxa"/>
          </w:tcPr>
          <w:p w14:paraId="1BB7126A" w14:textId="77777777" w:rsidR="00056C5E" w:rsidRDefault="00056C5E" w:rsidP="00056C5E">
            <w:r>
              <w:t>55 %</w:t>
            </w:r>
          </w:p>
        </w:tc>
        <w:tc>
          <w:tcPr>
            <w:tcW w:w="822" w:type="dxa"/>
          </w:tcPr>
          <w:p w14:paraId="594A3796" w14:textId="77777777" w:rsidR="00056C5E" w:rsidRDefault="00056C5E" w:rsidP="00056C5E">
            <w:r>
              <w:t>60%</w:t>
            </w:r>
          </w:p>
        </w:tc>
        <w:tc>
          <w:tcPr>
            <w:tcW w:w="864" w:type="dxa"/>
          </w:tcPr>
          <w:p w14:paraId="0F434F7C" w14:textId="77777777" w:rsidR="00056C5E" w:rsidRDefault="00056C5E" w:rsidP="00056C5E">
            <w:r>
              <w:t>70%</w:t>
            </w:r>
          </w:p>
        </w:tc>
        <w:tc>
          <w:tcPr>
            <w:tcW w:w="829" w:type="dxa"/>
          </w:tcPr>
          <w:p w14:paraId="244D014B" w14:textId="77777777" w:rsidR="00056C5E" w:rsidRDefault="00056C5E" w:rsidP="00056C5E">
            <w:r>
              <w:t>80 %</w:t>
            </w:r>
          </w:p>
        </w:tc>
        <w:tc>
          <w:tcPr>
            <w:tcW w:w="914" w:type="dxa"/>
          </w:tcPr>
          <w:p w14:paraId="39376B65" w14:textId="77777777" w:rsidR="00056C5E" w:rsidRDefault="00056C5E" w:rsidP="00056C5E">
            <w:r>
              <w:t>90%</w:t>
            </w:r>
          </w:p>
        </w:tc>
        <w:tc>
          <w:tcPr>
            <w:tcW w:w="833" w:type="dxa"/>
          </w:tcPr>
          <w:p w14:paraId="1E1FD0AB" w14:textId="77777777" w:rsidR="00056C5E" w:rsidRDefault="00056C5E" w:rsidP="00056C5E">
            <w:r>
              <w:t>100 %</w:t>
            </w:r>
          </w:p>
        </w:tc>
        <w:tc>
          <w:tcPr>
            <w:tcW w:w="803" w:type="dxa"/>
            <w:vAlign w:val="center"/>
          </w:tcPr>
          <w:p w14:paraId="4594F4D5" w14:textId="77777777" w:rsidR="00056C5E" w:rsidRDefault="00056C5E" w:rsidP="00056C5E">
            <w:pPr>
              <w:jc w:val="center"/>
            </w:pPr>
            <w:r>
              <w:rPr>
                <w:rFonts w:ascii="GHEA Grapalat" w:hAnsi="GHEA Grapalat"/>
                <w:sz w:val="20"/>
                <w:lang w:val="pt-BR"/>
              </w:rPr>
              <w:t>100 %</w:t>
            </w:r>
          </w:p>
        </w:tc>
      </w:tr>
      <w:tr w:rsidR="00056C5E" w:rsidRPr="00B138F3" w14:paraId="273ECD87" w14:textId="77777777" w:rsidTr="00CC43FF">
        <w:trPr>
          <w:trHeight w:val="404"/>
          <w:jc w:val="center"/>
        </w:trPr>
        <w:tc>
          <w:tcPr>
            <w:tcW w:w="1652" w:type="dxa"/>
          </w:tcPr>
          <w:p w14:paraId="432D57DB"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D90444D"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15331168</w:t>
            </w:r>
          </w:p>
        </w:tc>
        <w:tc>
          <w:tcPr>
            <w:tcW w:w="2133" w:type="dxa"/>
          </w:tcPr>
          <w:p w14:paraId="62990C59" w14:textId="77777777" w:rsidR="00056C5E" w:rsidRPr="00296FAF" w:rsidRDefault="00056C5E" w:rsidP="00056C5E">
            <w:pPr>
              <w:rPr>
                <w:sz w:val="20"/>
                <w:szCs w:val="20"/>
              </w:rPr>
            </w:pPr>
            <w:r w:rsidRPr="00296FAF">
              <w:rPr>
                <w:sz w:val="20"/>
                <w:szCs w:val="20"/>
              </w:rPr>
              <w:t>баклажан</w:t>
            </w:r>
          </w:p>
        </w:tc>
        <w:tc>
          <w:tcPr>
            <w:tcW w:w="888" w:type="dxa"/>
          </w:tcPr>
          <w:p w14:paraId="247B8C06" w14:textId="77777777" w:rsidR="00056C5E" w:rsidRDefault="00056C5E" w:rsidP="00056C5E">
            <w:r>
              <w:t>0%</w:t>
            </w:r>
          </w:p>
        </w:tc>
        <w:tc>
          <w:tcPr>
            <w:tcW w:w="935" w:type="dxa"/>
          </w:tcPr>
          <w:p w14:paraId="32B785EA" w14:textId="77777777" w:rsidR="00056C5E" w:rsidRDefault="00056C5E" w:rsidP="00056C5E">
            <w:r>
              <w:t>0%</w:t>
            </w:r>
          </w:p>
        </w:tc>
        <w:tc>
          <w:tcPr>
            <w:tcW w:w="693" w:type="dxa"/>
          </w:tcPr>
          <w:p w14:paraId="459943A4" w14:textId="77777777" w:rsidR="00056C5E" w:rsidRDefault="00056C5E" w:rsidP="00056C5E">
            <w:r>
              <w:t>0%</w:t>
            </w:r>
          </w:p>
        </w:tc>
        <w:tc>
          <w:tcPr>
            <w:tcW w:w="798" w:type="dxa"/>
          </w:tcPr>
          <w:p w14:paraId="23C4B80E" w14:textId="77777777" w:rsidR="00056C5E" w:rsidRDefault="00056C5E" w:rsidP="00056C5E">
            <w:r>
              <w:t>0%</w:t>
            </w:r>
          </w:p>
        </w:tc>
        <w:tc>
          <w:tcPr>
            <w:tcW w:w="576" w:type="dxa"/>
          </w:tcPr>
          <w:p w14:paraId="4CD5C3E2" w14:textId="77777777" w:rsidR="00056C5E" w:rsidRDefault="00056C5E" w:rsidP="00056C5E">
            <w:r>
              <w:t>0%</w:t>
            </w:r>
          </w:p>
        </w:tc>
        <w:tc>
          <w:tcPr>
            <w:tcW w:w="602" w:type="dxa"/>
          </w:tcPr>
          <w:p w14:paraId="3FC883ED" w14:textId="77777777" w:rsidR="00056C5E" w:rsidRDefault="00056C5E" w:rsidP="00056C5E">
            <w:r>
              <w:t>0%</w:t>
            </w:r>
          </w:p>
        </w:tc>
        <w:tc>
          <w:tcPr>
            <w:tcW w:w="665" w:type="dxa"/>
          </w:tcPr>
          <w:p w14:paraId="0A79F83D" w14:textId="77777777" w:rsidR="00056C5E" w:rsidRDefault="00056C5E" w:rsidP="00056C5E">
            <w:r>
              <w:t>0%</w:t>
            </w:r>
          </w:p>
        </w:tc>
        <w:tc>
          <w:tcPr>
            <w:tcW w:w="822" w:type="dxa"/>
          </w:tcPr>
          <w:p w14:paraId="0434E72C" w14:textId="77777777" w:rsidR="00056C5E" w:rsidRDefault="00056C5E" w:rsidP="00056C5E">
            <w:r>
              <w:t>10%</w:t>
            </w:r>
          </w:p>
        </w:tc>
        <w:tc>
          <w:tcPr>
            <w:tcW w:w="864" w:type="dxa"/>
          </w:tcPr>
          <w:p w14:paraId="7C95407F" w14:textId="77777777" w:rsidR="00056C5E" w:rsidRDefault="00056C5E" w:rsidP="00056C5E">
            <w:r>
              <w:t>45%</w:t>
            </w:r>
          </w:p>
        </w:tc>
        <w:tc>
          <w:tcPr>
            <w:tcW w:w="829" w:type="dxa"/>
          </w:tcPr>
          <w:p w14:paraId="04D84D37" w14:textId="77777777" w:rsidR="00056C5E" w:rsidRDefault="00056C5E" w:rsidP="00056C5E">
            <w:r>
              <w:t>80 %</w:t>
            </w:r>
          </w:p>
        </w:tc>
        <w:tc>
          <w:tcPr>
            <w:tcW w:w="914" w:type="dxa"/>
          </w:tcPr>
          <w:p w14:paraId="7916DADE" w14:textId="77777777" w:rsidR="00056C5E" w:rsidRDefault="00056C5E" w:rsidP="00056C5E">
            <w:r>
              <w:t>100%</w:t>
            </w:r>
          </w:p>
        </w:tc>
        <w:tc>
          <w:tcPr>
            <w:tcW w:w="833" w:type="dxa"/>
          </w:tcPr>
          <w:p w14:paraId="7CD77712" w14:textId="77777777" w:rsidR="00056C5E" w:rsidRDefault="00056C5E" w:rsidP="00056C5E">
            <w:r>
              <w:t>100 %</w:t>
            </w:r>
          </w:p>
        </w:tc>
        <w:tc>
          <w:tcPr>
            <w:tcW w:w="803" w:type="dxa"/>
            <w:vAlign w:val="center"/>
          </w:tcPr>
          <w:p w14:paraId="70FFFAA0" w14:textId="77777777" w:rsidR="00056C5E" w:rsidRDefault="00056C5E" w:rsidP="00056C5E">
            <w:pPr>
              <w:jc w:val="center"/>
            </w:pPr>
            <w:r>
              <w:rPr>
                <w:rFonts w:ascii="GHEA Grapalat" w:hAnsi="GHEA Grapalat"/>
                <w:sz w:val="20"/>
                <w:lang w:val="pt-BR"/>
              </w:rPr>
              <w:t>100 %</w:t>
            </w:r>
          </w:p>
        </w:tc>
      </w:tr>
      <w:tr w:rsidR="00056C5E" w:rsidRPr="00B138F3" w14:paraId="0CD89886" w14:textId="77777777" w:rsidTr="00CC43FF">
        <w:trPr>
          <w:trHeight w:val="404"/>
          <w:jc w:val="center"/>
        </w:trPr>
        <w:tc>
          <w:tcPr>
            <w:tcW w:w="1652" w:type="dxa"/>
          </w:tcPr>
          <w:p w14:paraId="2F5F8232"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E127CF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15331170</w:t>
            </w:r>
          </w:p>
        </w:tc>
        <w:tc>
          <w:tcPr>
            <w:tcW w:w="2133" w:type="dxa"/>
          </w:tcPr>
          <w:p w14:paraId="26504661" w14:textId="77777777" w:rsidR="00056C5E" w:rsidRPr="00296FAF" w:rsidRDefault="00056C5E" w:rsidP="00056C5E">
            <w:pPr>
              <w:rPr>
                <w:sz w:val="20"/>
                <w:szCs w:val="20"/>
              </w:rPr>
            </w:pPr>
            <w:r w:rsidRPr="00296FAF">
              <w:rPr>
                <w:sz w:val="20"/>
                <w:szCs w:val="20"/>
              </w:rPr>
              <w:t>перец</w:t>
            </w:r>
          </w:p>
        </w:tc>
        <w:tc>
          <w:tcPr>
            <w:tcW w:w="888" w:type="dxa"/>
          </w:tcPr>
          <w:p w14:paraId="70A8B174" w14:textId="77777777" w:rsidR="00056C5E" w:rsidRDefault="00056C5E" w:rsidP="00056C5E">
            <w:r>
              <w:t>0%</w:t>
            </w:r>
          </w:p>
        </w:tc>
        <w:tc>
          <w:tcPr>
            <w:tcW w:w="935" w:type="dxa"/>
          </w:tcPr>
          <w:p w14:paraId="12ACB484" w14:textId="77777777" w:rsidR="00056C5E" w:rsidRDefault="00056C5E" w:rsidP="00056C5E">
            <w:r>
              <w:t>0%</w:t>
            </w:r>
          </w:p>
        </w:tc>
        <w:tc>
          <w:tcPr>
            <w:tcW w:w="693" w:type="dxa"/>
          </w:tcPr>
          <w:p w14:paraId="0695EBB9" w14:textId="77777777" w:rsidR="00056C5E" w:rsidRDefault="00056C5E" w:rsidP="00056C5E">
            <w:r>
              <w:t>0%</w:t>
            </w:r>
          </w:p>
        </w:tc>
        <w:tc>
          <w:tcPr>
            <w:tcW w:w="798" w:type="dxa"/>
          </w:tcPr>
          <w:p w14:paraId="4080BB6C" w14:textId="77777777" w:rsidR="00056C5E" w:rsidRDefault="00056C5E" w:rsidP="00056C5E">
            <w:r>
              <w:t>0%</w:t>
            </w:r>
          </w:p>
        </w:tc>
        <w:tc>
          <w:tcPr>
            <w:tcW w:w="576" w:type="dxa"/>
          </w:tcPr>
          <w:p w14:paraId="25A30650" w14:textId="77777777" w:rsidR="00056C5E" w:rsidRDefault="00056C5E" w:rsidP="00056C5E">
            <w:r>
              <w:t>0%</w:t>
            </w:r>
          </w:p>
        </w:tc>
        <w:tc>
          <w:tcPr>
            <w:tcW w:w="602" w:type="dxa"/>
          </w:tcPr>
          <w:p w14:paraId="7A35EA00" w14:textId="77777777" w:rsidR="00056C5E" w:rsidRDefault="00056C5E" w:rsidP="00056C5E">
            <w:r>
              <w:t>0%</w:t>
            </w:r>
          </w:p>
        </w:tc>
        <w:tc>
          <w:tcPr>
            <w:tcW w:w="665" w:type="dxa"/>
          </w:tcPr>
          <w:p w14:paraId="015EF206" w14:textId="77777777" w:rsidR="00056C5E" w:rsidRDefault="00056C5E" w:rsidP="00056C5E">
            <w:r>
              <w:t>0%</w:t>
            </w:r>
          </w:p>
        </w:tc>
        <w:tc>
          <w:tcPr>
            <w:tcW w:w="822" w:type="dxa"/>
          </w:tcPr>
          <w:p w14:paraId="32777293" w14:textId="77777777" w:rsidR="00056C5E" w:rsidRDefault="00056C5E" w:rsidP="00056C5E">
            <w:r>
              <w:t>10%</w:t>
            </w:r>
          </w:p>
        </w:tc>
        <w:tc>
          <w:tcPr>
            <w:tcW w:w="864" w:type="dxa"/>
          </w:tcPr>
          <w:p w14:paraId="2B733331" w14:textId="77777777" w:rsidR="00056C5E" w:rsidRDefault="00056C5E" w:rsidP="00056C5E">
            <w:r>
              <w:t>45%</w:t>
            </w:r>
          </w:p>
        </w:tc>
        <w:tc>
          <w:tcPr>
            <w:tcW w:w="829" w:type="dxa"/>
          </w:tcPr>
          <w:p w14:paraId="7D7FB035" w14:textId="77777777" w:rsidR="00056C5E" w:rsidRDefault="00056C5E" w:rsidP="00056C5E">
            <w:r>
              <w:t>80 %</w:t>
            </w:r>
          </w:p>
        </w:tc>
        <w:tc>
          <w:tcPr>
            <w:tcW w:w="914" w:type="dxa"/>
          </w:tcPr>
          <w:p w14:paraId="2697DBCD" w14:textId="77777777" w:rsidR="00056C5E" w:rsidRDefault="00056C5E" w:rsidP="00056C5E">
            <w:r>
              <w:t>100%</w:t>
            </w:r>
          </w:p>
        </w:tc>
        <w:tc>
          <w:tcPr>
            <w:tcW w:w="833" w:type="dxa"/>
          </w:tcPr>
          <w:p w14:paraId="2AD810FB" w14:textId="77777777" w:rsidR="00056C5E" w:rsidRDefault="00056C5E" w:rsidP="00056C5E">
            <w:r>
              <w:t>100 %</w:t>
            </w:r>
          </w:p>
        </w:tc>
        <w:tc>
          <w:tcPr>
            <w:tcW w:w="803" w:type="dxa"/>
            <w:vAlign w:val="center"/>
          </w:tcPr>
          <w:p w14:paraId="3E1027EE" w14:textId="77777777" w:rsidR="00056C5E" w:rsidRDefault="00056C5E" w:rsidP="00056C5E">
            <w:pPr>
              <w:jc w:val="center"/>
            </w:pPr>
            <w:r>
              <w:rPr>
                <w:rFonts w:ascii="GHEA Grapalat" w:hAnsi="GHEA Grapalat"/>
                <w:sz w:val="20"/>
                <w:lang w:val="pt-BR"/>
              </w:rPr>
              <w:t>100 %</w:t>
            </w:r>
          </w:p>
        </w:tc>
      </w:tr>
      <w:tr w:rsidR="00056C5E" w:rsidRPr="00B138F3" w14:paraId="2BC73266" w14:textId="77777777" w:rsidTr="00CC43FF">
        <w:trPr>
          <w:trHeight w:val="404"/>
          <w:jc w:val="center"/>
        </w:trPr>
        <w:tc>
          <w:tcPr>
            <w:tcW w:w="1652" w:type="dxa"/>
          </w:tcPr>
          <w:p w14:paraId="6C6015F5"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D374A9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15331180</w:t>
            </w:r>
          </w:p>
        </w:tc>
        <w:tc>
          <w:tcPr>
            <w:tcW w:w="2133" w:type="dxa"/>
          </w:tcPr>
          <w:p w14:paraId="0D34928B" w14:textId="77777777" w:rsidR="00056C5E" w:rsidRPr="00296FAF" w:rsidRDefault="00056C5E" w:rsidP="00056C5E">
            <w:pPr>
              <w:rPr>
                <w:sz w:val="20"/>
                <w:szCs w:val="20"/>
              </w:rPr>
            </w:pPr>
            <w:r w:rsidRPr="00296FAF">
              <w:rPr>
                <w:sz w:val="20"/>
                <w:szCs w:val="20"/>
              </w:rPr>
              <w:t>горошек консервированный</w:t>
            </w:r>
          </w:p>
        </w:tc>
        <w:tc>
          <w:tcPr>
            <w:tcW w:w="888" w:type="dxa"/>
          </w:tcPr>
          <w:p w14:paraId="34E68742" w14:textId="77777777" w:rsidR="00056C5E" w:rsidRDefault="00056C5E" w:rsidP="00056C5E">
            <w:r>
              <w:t>10%</w:t>
            </w:r>
          </w:p>
        </w:tc>
        <w:tc>
          <w:tcPr>
            <w:tcW w:w="935" w:type="dxa"/>
          </w:tcPr>
          <w:p w14:paraId="0ADFC1A0" w14:textId="77777777" w:rsidR="00056C5E" w:rsidRDefault="00056C5E" w:rsidP="00056C5E">
            <w:r>
              <w:t>20%</w:t>
            </w:r>
          </w:p>
        </w:tc>
        <w:tc>
          <w:tcPr>
            <w:tcW w:w="693" w:type="dxa"/>
          </w:tcPr>
          <w:p w14:paraId="4513D803" w14:textId="77777777" w:rsidR="00056C5E" w:rsidRDefault="00056C5E" w:rsidP="00056C5E">
            <w:r>
              <w:t>30%</w:t>
            </w:r>
          </w:p>
        </w:tc>
        <w:tc>
          <w:tcPr>
            <w:tcW w:w="798" w:type="dxa"/>
          </w:tcPr>
          <w:p w14:paraId="2552D078" w14:textId="77777777" w:rsidR="00056C5E" w:rsidRDefault="00056C5E" w:rsidP="00056C5E">
            <w:r>
              <w:t>40 %</w:t>
            </w:r>
          </w:p>
        </w:tc>
        <w:tc>
          <w:tcPr>
            <w:tcW w:w="576" w:type="dxa"/>
          </w:tcPr>
          <w:p w14:paraId="75145C37" w14:textId="77777777" w:rsidR="00056C5E" w:rsidRDefault="00056C5E" w:rsidP="00056C5E">
            <w:r>
              <w:t>50 %</w:t>
            </w:r>
          </w:p>
        </w:tc>
        <w:tc>
          <w:tcPr>
            <w:tcW w:w="602" w:type="dxa"/>
          </w:tcPr>
          <w:p w14:paraId="292294E8" w14:textId="77777777" w:rsidR="00056C5E" w:rsidRDefault="00056C5E" w:rsidP="00056C5E">
            <w:r>
              <w:t>55 %</w:t>
            </w:r>
          </w:p>
        </w:tc>
        <w:tc>
          <w:tcPr>
            <w:tcW w:w="665" w:type="dxa"/>
          </w:tcPr>
          <w:p w14:paraId="2EB7438D" w14:textId="77777777" w:rsidR="00056C5E" w:rsidRDefault="00056C5E" w:rsidP="00056C5E">
            <w:r>
              <w:t>55 %</w:t>
            </w:r>
          </w:p>
        </w:tc>
        <w:tc>
          <w:tcPr>
            <w:tcW w:w="822" w:type="dxa"/>
          </w:tcPr>
          <w:p w14:paraId="47A745B3" w14:textId="77777777" w:rsidR="00056C5E" w:rsidRDefault="00056C5E" w:rsidP="00056C5E">
            <w:r>
              <w:t>60%</w:t>
            </w:r>
          </w:p>
        </w:tc>
        <w:tc>
          <w:tcPr>
            <w:tcW w:w="864" w:type="dxa"/>
          </w:tcPr>
          <w:p w14:paraId="7729B6D2" w14:textId="77777777" w:rsidR="00056C5E" w:rsidRDefault="00056C5E" w:rsidP="00056C5E">
            <w:r>
              <w:t>70%</w:t>
            </w:r>
          </w:p>
        </w:tc>
        <w:tc>
          <w:tcPr>
            <w:tcW w:w="829" w:type="dxa"/>
          </w:tcPr>
          <w:p w14:paraId="16578B7B" w14:textId="77777777" w:rsidR="00056C5E" w:rsidRDefault="00056C5E" w:rsidP="00056C5E">
            <w:r>
              <w:t>80 %</w:t>
            </w:r>
          </w:p>
        </w:tc>
        <w:tc>
          <w:tcPr>
            <w:tcW w:w="914" w:type="dxa"/>
          </w:tcPr>
          <w:p w14:paraId="378EA475" w14:textId="77777777" w:rsidR="00056C5E" w:rsidRDefault="00056C5E" w:rsidP="00056C5E">
            <w:r>
              <w:t>90%</w:t>
            </w:r>
          </w:p>
        </w:tc>
        <w:tc>
          <w:tcPr>
            <w:tcW w:w="833" w:type="dxa"/>
          </w:tcPr>
          <w:p w14:paraId="7647EDDF" w14:textId="77777777" w:rsidR="00056C5E" w:rsidRDefault="00056C5E" w:rsidP="00056C5E">
            <w:r>
              <w:t>100 %</w:t>
            </w:r>
          </w:p>
        </w:tc>
        <w:tc>
          <w:tcPr>
            <w:tcW w:w="803" w:type="dxa"/>
            <w:vAlign w:val="center"/>
          </w:tcPr>
          <w:p w14:paraId="407D8E41" w14:textId="77777777" w:rsidR="00056C5E" w:rsidRDefault="00056C5E" w:rsidP="00056C5E">
            <w:pPr>
              <w:jc w:val="center"/>
            </w:pPr>
            <w:r>
              <w:rPr>
                <w:rFonts w:ascii="GHEA Grapalat" w:hAnsi="GHEA Grapalat"/>
                <w:sz w:val="20"/>
                <w:lang w:val="pt-BR"/>
              </w:rPr>
              <w:t>100 %</w:t>
            </w:r>
          </w:p>
        </w:tc>
      </w:tr>
      <w:tr w:rsidR="00056C5E" w:rsidRPr="00B138F3" w14:paraId="0C804708" w14:textId="77777777" w:rsidTr="00CC43FF">
        <w:trPr>
          <w:trHeight w:val="404"/>
          <w:jc w:val="center"/>
        </w:trPr>
        <w:tc>
          <w:tcPr>
            <w:tcW w:w="1652" w:type="dxa"/>
          </w:tcPr>
          <w:p w14:paraId="13E54448"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D792DBC"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15332412</w:t>
            </w:r>
          </w:p>
        </w:tc>
        <w:tc>
          <w:tcPr>
            <w:tcW w:w="2133" w:type="dxa"/>
          </w:tcPr>
          <w:p w14:paraId="0CDC6C40" w14:textId="77777777" w:rsidR="00056C5E" w:rsidRPr="00296FAF" w:rsidRDefault="00056C5E" w:rsidP="00056C5E">
            <w:pPr>
              <w:rPr>
                <w:sz w:val="20"/>
                <w:szCs w:val="20"/>
              </w:rPr>
            </w:pPr>
            <w:r w:rsidRPr="00296FAF">
              <w:rPr>
                <w:sz w:val="20"/>
                <w:szCs w:val="20"/>
              </w:rPr>
              <w:t>изюм</w:t>
            </w:r>
          </w:p>
        </w:tc>
        <w:tc>
          <w:tcPr>
            <w:tcW w:w="888" w:type="dxa"/>
          </w:tcPr>
          <w:p w14:paraId="7F319CC0" w14:textId="77777777" w:rsidR="00056C5E" w:rsidRDefault="00056C5E" w:rsidP="00056C5E">
            <w:r>
              <w:t>10%</w:t>
            </w:r>
          </w:p>
        </w:tc>
        <w:tc>
          <w:tcPr>
            <w:tcW w:w="935" w:type="dxa"/>
          </w:tcPr>
          <w:p w14:paraId="2D577939" w14:textId="77777777" w:rsidR="00056C5E" w:rsidRDefault="00056C5E" w:rsidP="00056C5E">
            <w:r>
              <w:t>20%</w:t>
            </w:r>
          </w:p>
        </w:tc>
        <w:tc>
          <w:tcPr>
            <w:tcW w:w="693" w:type="dxa"/>
          </w:tcPr>
          <w:p w14:paraId="0FD242C5" w14:textId="77777777" w:rsidR="00056C5E" w:rsidRDefault="00056C5E" w:rsidP="00056C5E">
            <w:r>
              <w:t>30%</w:t>
            </w:r>
          </w:p>
        </w:tc>
        <w:tc>
          <w:tcPr>
            <w:tcW w:w="798" w:type="dxa"/>
          </w:tcPr>
          <w:p w14:paraId="105848D9" w14:textId="77777777" w:rsidR="00056C5E" w:rsidRDefault="00056C5E" w:rsidP="00056C5E">
            <w:r>
              <w:t>40 %</w:t>
            </w:r>
          </w:p>
        </w:tc>
        <w:tc>
          <w:tcPr>
            <w:tcW w:w="576" w:type="dxa"/>
          </w:tcPr>
          <w:p w14:paraId="25EF7909" w14:textId="77777777" w:rsidR="00056C5E" w:rsidRDefault="00056C5E" w:rsidP="00056C5E">
            <w:r>
              <w:t>50 %</w:t>
            </w:r>
          </w:p>
        </w:tc>
        <w:tc>
          <w:tcPr>
            <w:tcW w:w="602" w:type="dxa"/>
          </w:tcPr>
          <w:p w14:paraId="6F031DB1" w14:textId="77777777" w:rsidR="00056C5E" w:rsidRDefault="00056C5E" w:rsidP="00056C5E">
            <w:r>
              <w:t>55 %</w:t>
            </w:r>
          </w:p>
        </w:tc>
        <w:tc>
          <w:tcPr>
            <w:tcW w:w="665" w:type="dxa"/>
          </w:tcPr>
          <w:p w14:paraId="6596FDD1" w14:textId="77777777" w:rsidR="00056C5E" w:rsidRDefault="00056C5E" w:rsidP="00056C5E">
            <w:r>
              <w:t>55 %</w:t>
            </w:r>
          </w:p>
        </w:tc>
        <w:tc>
          <w:tcPr>
            <w:tcW w:w="822" w:type="dxa"/>
          </w:tcPr>
          <w:p w14:paraId="6C943821" w14:textId="77777777" w:rsidR="00056C5E" w:rsidRDefault="00056C5E" w:rsidP="00056C5E">
            <w:r>
              <w:t>60%</w:t>
            </w:r>
          </w:p>
        </w:tc>
        <w:tc>
          <w:tcPr>
            <w:tcW w:w="864" w:type="dxa"/>
          </w:tcPr>
          <w:p w14:paraId="0D3A37D6" w14:textId="77777777" w:rsidR="00056C5E" w:rsidRDefault="00056C5E" w:rsidP="00056C5E">
            <w:r>
              <w:t>70%</w:t>
            </w:r>
          </w:p>
        </w:tc>
        <w:tc>
          <w:tcPr>
            <w:tcW w:w="829" w:type="dxa"/>
          </w:tcPr>
          <w:p w14:paraId="0D7CCB50" w14:textId="77777777" w:rsidR="00056C5E" w:rsidRDefault="00056C5E" w:rsidP="00056C5E">
            <w:r>
              <w:t>80 %</w:t>
            </w:r>
          </w:p>
        </w:tc>
        <w:tc>
          <w:tcPr>
            <w:tcW w:w="914" w:type="dxa"/>
          </w:tcPr>
          <w:p w14:paraId="079062E1" w14:textId="77777777" w:rsidR="00056C5E" w:rsidRDefault="00056C5E" w:rsidP="00056C5E">
            <w:r>
              <w:t>90%</w:t>
            </w:r>
          </w:p>
        </w:tc>
        <w:tc>
          <w:tcPr>
            <w:tcW w:w="833" w:type="dxa"/>
          </w:tcPr>
          <w:p w14:paraId="492E08A9" w14:textId="77777777" w:rsidR="00056C5E" w:rsidRDefault="00056C5E" w:rsidP="00056C5E">
            <w:r>
              <w:t>100 %</w:t>
            </w:r>
          </w:p>
        </w:tc>
        <w:tc>
          <w:tcPr>
            <w:tcW w:w="803" w:type="dxa"/>
            <w:vAlign w:val="center"/>
          </w:tcPr>
          <w:p w14:paraId="060F1AB5" w14:textId="77777777" w:rsidR="00056C5E" w:rsidRDefault="00056C5E" w:rsidP="00056C5E">
            <w:pPr>
              <w:jc w:val="center"/>
            </w:pPr>
            <w:r>
              <w:rPr>
                <w:rFonts w:ascii="GHEA Grapalat" w:hAnsi="GHEA Grapalat"/>
                <w:sz w:val="20"/>
                <w:lang w:val="pt-BR"/>
              </w:rPr>
              <w:t>100 %</w:t>
            </w:r>
          </w:p>
        </w:tc>
      </w:tr>
      <w:tr w:rsidR="00056C5E" w:rsidRPr="00B138F3" w14:paraId="386193C4" w14:textId="77777777" w:rsidTr="00CC43FF">
        <w:trPr>
          <w:trHeight w:val="404"/>
          <w:jc w:val="center"/>
        </w:trPr>
        <w:tc>
          <w:tcPr>
            <w:tcW w:w="1652" w:type="dxa"/>
          </w:tcPr>
          <w:p w14:paraId="3031B701"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E46649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15333100</w:t>
            </w:r>
          </w:p>
        </w:tc>
        <w:tc>
          <w:tcPr>
            <w:tcW w:w="2133" w:type="dxa"/>
          </w:tcPr>
          <w:p w14:paraId="6D8D329E" w14:textId="77777777" w:rsidR="00056C5E" w:rsidRPr="00296FAF" w:rsidRDefault="00056C5E" w:rsidP="00056C5E">
            <w:pPr>
              <w:rPr>
                <w:sz w:val="20"/>
                <w:szCs w:val="20"/>
              </w:rPr>
            </w:pPr>
            <w:r w:rsidRPr="00296FAF">
              <w:rPr>
                <w:sz w:val="20"/>
                <w:szCs w:val="20"/>
              </w:rPr>
              <w:t>томатная паста</w:t>
            </w:r>
          </w:p>
        </w:tc>
        <w:tc>
          <w:tcPr>
            <w:tcW w:w="888" w:type="dxa"/>
          </w:tcPr>
          <w:p w14:paraId="5CDBC1B8" w14:textId="77777777" w:rsidR="00056C5E" w:rsidRDefault="00056C5E" w:rsidP="00056C5E">
            <w:r>
              <w:t>10%</w:t>
            </w:r>
          </w:p>
        </w:tc>
        <w:tc>
          <w:tcPr>
            <w:tcW w:w="935" w:type="dxa"/>
          </w:tcPr>
          <w:p w14:paraId="75A3A674" w14:textId="77777777" w:rsidR="00056C5E" w:rsidRDefault="00056C5E" w:rsidP="00056C5E">
            <w:r>
              <w:t>20%</w:t>
            </w:r>
          </w:p>
        </w:tc>
        <w:tc>
          <w:tcPr>
            <w:tcW w:w="693" w:type="dxa"/>
          </w:tcPr>
          <w:p w14:paraId="22359E96" w14:textId="77777777" w:rsidR="00056C5E" w:rsidRDefault="00056C5E" w:rsidP="00056C5E">
            <w:r>
              <w:t>30%</w:t>
            </w:r>
          </w:p>
        </w:tc>
        <w:tc>
          <w:tcPr>
            <w:tcW w:w="798" w:type="dxa"/>
          </w:tcPr>
          <w:p w14:paraId="7E11B070" w14:textId="77777777" w:rsidR="00056C5E" w:rsidRDefault="00056C5E" w:rsidP="00056C5E">
            <w:r>
              <w:t>40 %</w:t>
            </w:r>
          </w:p>
        </w:tc>
        <w:tc>
          <w:tcPr>
            <w:tcW w:w="576" w:type="dxa"/>
          </w:tcPr>
          <w:p w14:paraId="07AAB1A0" w14:textId="77777777" w:rsidR="00056C5E" w:rsidRDefault="00056C5E" w:rsidP="00056C5E">
            <w:r>
              <w:t>50 %</w:t>
            </w:r>
          </w:p>
        </w:tc>
        <w:tc>
          <w:tcPr>
            <w:tcW w:w="602" w:type="dxa"/>
          </w:tcPr>
          <w:p w14:paraId="3A6D0132" w14:textId="77777777" w:rsidR="00056C5E" w:rsidRDefault="00056C5E" w:rsidP="00056C5E">
            <w:r>
              <w:t>55 %</w:t>
            </w:r>
          </w:p>
        </w:tc>
        <w:tc>
          <w:tcPr>
            <w:tcW w:w="665" w:type="dxa"/>
          </w:tcPr>
          <w:p w14:paraId="02D3AC3E" w14:textId="77777777" w:rsidR="00056C5E" w:rsidRDefault="00056C5E" w:rsidP="00056C5E">
            <w:r>
              <w:t>55 %</w:t>
            </w:r>
          </w:p>
        </w:tc>
        <w:tc>
          <w:tcPr>
            <w:tcW w:w="822" w:type="dxa"/>
          </w:tcPr>
          <w:p w14:paraId="0D83682B" w14:textId="77777777" w:rsidR="00056C5E" w:rsidRDefault="00056C5E" w:rsidP="00056C5E">
            <w:r>
              <w:t>60%</w:t>
            </w:r>
          </w:p>
        </w:tc>
        <w:tc>
          <w:tcPr>
            <w:tcW w:w="864" w:type="dxa"/>
          </w:tcPr>
          <w:p w14:paraId="05400275" w14:textId="77777777" w:rsidR="00056C5E" w:rsidRDefault="00056C5E" w:rsidP="00056C5E">
            <w:r>
              <w:t>70%</w:t>
            </w:r>
          </w:p>
        </w:tc>
        <w:tc>
          <w:tcPr>
            <w:tcW w:w="829" w:type="dxa"/>
          </w:tcPr>
          <w:p w14:paraId="03AAFBE7" w14:textId="77777777" w:rsidR="00056C5E" w:rsidRDefault="00056C5E" w:rsidP="00056C5E">
            <w:r>
              <w:t>80 %</w:t>
            </w:r>
          </w:p>
        </w:tc>
        <w:tc>
          <w:tcPr>
            <w:tcW w:w="914" w:type="dxa"/>
          </w:tcPr>
          <w:p w14:paraId="518E85A3" w14:textId="77777777" w:rsidR="00056C5E" w:rsidRDefault="00056C5E" w:rsidP="00056C5E">
            <w:r>
              <w:t>90%</w:t>
            </w:r>
          </w:p>
        </w:tc>
        <w:tc>
          <w:tcPr>
            <w:tcW w:w="833" w:type="dxa"/>
          </w:tcPr>
          <w:p w14:paraId="63A9AB4F" w14:textId="77777777" w:rsidR="00056C5E" w:rsidRDefault="00056C5E" w:rsidP="00056C5E">
            <w:r>
              <w:t>100 %</w:t>
            </w:r>
          </w:p>
        </w:tc>
        <w:tc>
          <w:tcPr>
            <w:tcW w:w="803" w:type="dxa"/>
            <w:vAlign w:val="center"/>
          </w:tcPr>
          <w:p w14:paraId="7F1DE184" w14:textId="77777777" w:rsidR="00056C5E" w:rsidRDefault="00056C5E" w:rsidP="00056C5E">
            <w:pPr>
              <w:jc w:val="center"/>
            </w:pPr>
            <w:r>
              <w:rPr>
                <w:rFonts w:ascii="GHEA Grapalat" w:hAnsi="GHEA Grapalat"/>
                <w:sz w:val="20"/>
                <w:lang w:val="pt-BR"/>
              </w:rPr>
              <w:t>100 %</w:t>
            </w:r>
          </w:p>
        </w:tc>
      </w:tr>
      <w:tr w:rsidR="00056C5E" w:rsidRPr="00B138F3" w14:paraId="6831A8CF" w14:textId="77777777" w:rsidTr="00CC43FF">
        <w:trPr>
          <w:trHeight w:val="404"/>
          <w:jc w:val="center"/>
        </w:trPr>
        <w:tc>
          <w:tcPr>
            <w:tcW w:w="1652" w:type="dxa"/>
          </w:tcPr>
          <w:p w14:paraId="126EA823"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A3509B4"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15421100</w:t>
            </w:r>
          </w:p>
        </w:tc>
        <w:tc>
          <w:tcPr>
            <w:tcW w:w="2133" w:type="dxa"/>
          </w:tcPr>
          <w:p w14:paraId="1FC200B4" w14:textId="77777777" w:rsidR="00056C5E" w:rsidRPr="00296FAF" w:rsidRDefault="00056C5E" w:rsidP="00056C5E">
            <w:pPr>
              <w:rPr>
                <w:sz w:val="20"/>
                <w:szCs w:val="20"/>
              </w:rPr>
            </w:pPr>
            <w:r w:rsidRPr="00296FAF">
              <w:rPr>
                <w:sz w:val="20"/>
                <w:szCs w:val="20"/>
              </w:rPr>
              <w:t xml:space="preserve">масло подсолнечное рафинированное </w:t>
            </w:r>
          </w:p>
        </w:tc>
        <w:tc>
          <w:tcPr>
            <w:tcW w:w="888" w:type="dxa"/>
          </w:tcPr>
          <w:p w14:paraId="70A1C9B6" w14:textId="77777777" w:rsidR="00056C5E" w:rsidRDefault="00056C5E" w:rsidP="00056C5E">
            <w:r>
              <w:t>10%</w:t>
            </w:r>
          </w:p>
        </w:tc>
        <w:tc>
          <w:tcPr>
            <w:tcW w:w="935" w:type="dxa"/>
          </w:tcPr>
          <w:p w14:paraId="09C44089" w14:textId="77777777" w:rsidR="00056C5E" w:rsidRDefault="00056C5E" w:rsidP="00056C5E">
            <w:r>
              <w:t>20%</w:t>
            </w:r>
          </w:p>
        </w:tc>
        <w:tc>
          <w:tcPr>
            <w:tcW w:w="693" w:type="dxa"/>
          </w:tcPr>
          <w:p w14:paraId="48EC6D29" w14:textId="77777777" w:rsidR="00056C5E" w:rsidRDefault="00056C5E" w:rsidP="00056C5E">
            <w:r>
              <w:t>30%</w:t>
            </w:r>
          </w:p>
        </w:tc>
        <w:tc>
          <w:tcPr>
            <w:tcW w:w="798" w:type="dxa"/>
          </w:tcPr>
          <w:p w14:paraId="312489E0" w14:textId="77777777" w:rsidR="00056C5E" w:rsidRDefault="00056C5E" w:rsidP="00056C5E">
            <w:r>
              <w:t>40 %</w:t>
            </w:r>
          </w:p>
        </w:tc>
        <w:tc>
          <w:tcPr>
            <w:tcW w:w="576" w:type="dxa"/>
          </w:tcPr>
          <w:p w14:paraId="61CA10E4" w14:textId="77777777" w:rsidR="00056C5E" w:rsidRDefault="00056C5E" w:rsidP="00056C5E">
            <w:r>
              <w:t>50 %</w:t>
            </w:r>
          </w:p>
        </w:tc>
        <w:tc>
          <w:tcPr>
            <w:tcW w:w="602" w:type="dxa"/>
          </w:tcPr>
          <w:p w14:paraId="1FF6F5B6" w14:textId="77777777" w:rsidR="00056C5E" w:rsidRDefault="00056C5E" w:rsidP="00056C5E">
            <w:r>
              <w:t>55 %</w:t>
            </w:r>
          </w:p>
        </w:tc>
        <w:tc>
          <w:tcPr>
            <w:tcW w:w="665" w:type="dxa"/>
          </w:tcPr>
          <w:p w14:paraId="603D1CC2" w14:textId="77777777" w:rsidR="00056C5E" w:rsidRDefault="00056C5E" w:rsidP="00056C5E">
            <w:r>
              <w:t>55 %</w:t>
            </w:r>
          </w:p>
        </w:tc>
        <w:tc>
          <w:tcPr>
            <w:tcW w:w="822" w:type="dxa"/>
          </w:tcPr>
          <w:p w14:paraId="23852FEC" w14:textId="77777777" w:rsidR="00056C5E" w:rsidRDefault="00056C5E" w:rsidP="00056C5E">
            <w:r>
              <w:t>60%</w:t>
            </w:r>
          </w:p>
        </w:tc>
        <w:tc>
          <w:tcPr>
            <w:tcW w:w="864" w:type="dxa"/>
          </w:tcPr>
          <w:p w14:paraId="478C245C" w14:textId="77777777" w:rsidR="00056C5E" w:rsidRDefault="00056C5E" w:rsidP="00056C5E">
            <w:r>
              <w:t>70%</w:t>
            </w:r>
          </w:p>
        </w:tc>
        <w:tc>
          <w:tcPr>
            <w:tcW w:w="829" w:type="dxa"/>
          </w:tcPr>
          <w:p w14:paraId="665BBD07" w14:textId="77777777" w:rsidR="00056C5E" w:rsidRDefault="00056C5E" w:rsidP="00056C5E">
            <w:r>
              <w:t>80 %</w:t>
            </w:r>
          </w:p>
        </w:tc>
        <w:tc>
          <w:tcPr>
            <w:tcW w:w="914" w:type="dxa"/>
          </w:tcPr>
          <w:p w14:paraId="686FAD0D" w14:textId="77777777" w:rsidR="00056C5E" w:rsidRDefault="00056C5E" w:rsidP="00056C5E">
            <w:r>
              <w:t>90%</w:t>
            </w:r>
          </w:p>
        </w:tc>
        <w:tc>
          <w:tcPr>
            <w:tcW w:w="833" w:type="dxa"/>
          </w:tcPr>
          <w:p w14:paraId="1F4EC110" w14:textId="77777777" w:rsidR="00056C5E" w:rsidRDefault="00056C5E" w:rsidP="00056C5E">
            <w:r>
              <w:t>100 %</w:t>
            </w:r>
          </w:p>
        </w:tc>
        <w:tc>
          <w:tcPr>
            <w:tcW w:w="803" w:type="dxa"/>
            <w:vAlign w:val="center"/>
          </w:tcPr>
          <w:p w14:paraId="2B514786" w14:textId="77777777" w:rsidR="00056C5E" w:rsidRDefault="00056C5E" w:rsidP="00056C5E">
            <w:pPr>
              <w:jc w:val="center"/>
            </w:pPr>
            <w:r>
              <w:rPr>
                <w:rFonts w:ascii="GHEA Grapalat" w:hAnsi="GHEA Grapalat"/>
                <w:sz w:val="20"/>
                <w:lang w:val="pt-BR"/>
              </w:rPr>
              <w:t>100 %</w:t>
            </w:r>
          </w:p>
        </w:tc>
      </w:tr>
      <w:tr w:rsidR="00056C5E" w:rsidRPr="00B138F3" w14:paraId="67CD5918" w14:textId="77777777" w:rsidTr="00CC43FF">
        <w:trPr>
          <w:trHeight w:val="404"/>
          <w:jc w:val="center"/>
        </w:trPr>
        <w:tc>
          <w:tcPr>
            <w:tcW w:w="1652" w:type="dxa"/>
          </w:tcPr>
          <w:p w14:paraId="5425F1D4"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EBB29AE"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15511100</w:t>
            </w:r>
          </w:p>
        </w:tc>
        <w:tc>
          <w:tcPr>
            <w:tcW w:w="2133" w:type="dxa"/>
          </w:tcPr>
          <w:p w14:paraId="7D3AE5FA" w14:textId="77777777" w:rsidR="00056C5E" w:rsidRPr="00296FAF" w:rsidRDefault="00056C5E" w:rsidP="00056C5E">
            <w:pPr>
              <w:rPr>
                <w:sz w:val="20"/>
                <w:szCs w:val="20"/>
              </w:rPr>
            </w:pPr>
            <w:r w:rsidRPr="00296FAF">
              <w:rPr>
                <w:sz w:val="20"/>
                <w:szCs w:val="20"/>
              </w:rPr>
              <w:t>молоко пастеризованное</w:t>
            </w:r>
          </w:p>
        </w:tc>
        <w:tc>
          <w:tcPr>
            <w:tcW w:w="888" w:type="dxa"/>
          </w:tcPr>
          <w:p w14:paraId="5795ABFE" w14:textId="77777777" w:rsidR="00056C5E" w:rsidRDefault="00056C5E" w:rsidP="00056C5E">
            <w:r>
              <w:t>10%</w:t>
            </w:r>
          </w:p>
        </w:tc>
        <w:tc>
          <w:tcPr>
            <w:tcW w:w="935" w:type="dxa"/>
          </w:tcPr>
          <w:p w14:paraId="23F41900" w14:textId="77777777" w:rsidR="00056C5E" w:rsidRDefault="00056C5E" w:rsidP="00056C5E">
            <w:r>
              <w:t>20%</w:t>
            </w:r>
          </w:p>
        </w:tc>
        <w:tc>
          <w:tcPr>
            <w:tcW w:w="693" w:type="dxa"/>
          </w:tcPr>
          <w:p w14:paraId="666FD3CA" w14:textId="77777777" w:rsidR="00056C5E" w:rsidRDefault="00056C5E" w:rsidP="00056C5E">
            <w:r>
              <w:t>30%</w:t>
            </w:r>
          </w:p>
        </w:tc>
        <w:tc>
          <w:tcPr>
            <w:tcW w:w="798" w:type="dxa"/>
          </w:tcPr>
          <w:p w14:paraId="6B1CCE76" w14:textId="77777777" w:rsidR="00056C5E" w:rsidRDefault="00056C5E" w:rsidP="00056C5E">
            <w:r>
              <w:t>40 %</w:t>
            </w:r>
          </w:p>
        </w:tc>
        <w:tc>
          <w:tcPr>
            <w:tcW w:w="576" w:type="dxa"/>
          </w:tcPr>
          <w:p w14:paraId="4B297C27" w14:textId="77777777" w:rsidR="00056C5E" w:rsidRDefault="00056C5E" w:rsidP="00056C5E">
            <w:r>
              <w:t>50 %</w:t>
            </w:r>
          </w:p>
        </w:tc>
        <w:tc>
          <w:tcPr>
            <w:tcW w:w="602" w:type="dxa"/>
          </w:tcPr>
          <w:p w14:paraId="118CC49B" w14:textId="77777777" w:rsidR="00056C5E" w:rsidRDefault="00056C5E" w:rsidP="00056C5E">
            <w:r>
              <w:t>55 %</w:t>
            </w:r>
          </w:p>
        </w:tc>
        <w:tc>
          <w:tcPr>
            <w:tcW w:w="665" w:type="dxa"/>
          </w:tcPr>
          <w:p w14:paraId="605F1904" w14:textId="77777777" w:rsidR="00056C5E" w:rsidRDefault="00056C5E" w:rsidP="00056C5E">
            <w:r>
              <w:t>55 %</w:t>
            </w:r>
          </w:p>
        </w:tc>
        <w:tc>
          <w:tcPr>
            <w:tcW w:w="822" w:type="dxa"/>
          </w:tcPr>
          <w:p w14:paraId="3B4F9CD3" w14:textId="77777777" w:rsidR="00056C5E" w:rsidRDefault="00056C5E" w:rsidP="00056C5E">
            <w:r>
              <w:t>60%</w:t>
            </w:r>
          </w:p>
        </w:tc>
        <w:tc>
          <w:tcPr>
            <w:tcW w:w="864" w:type="dxa"/>
          </w:tcPr>
          <w:p w14:paraId="7840137B" w14:textId="77777777" w:rsidR="00056C5E" w:rsidRDefault="00056C5E" w:rsidP="00056C5E">
            <w:r>
              <w:t>70%</w:t>
            </w:r>
          </w:p>
        </w:tc>
        <w:tc>
          <w:tcPr>
            <w:tcW w:w="829" w:type="dxa"/>
          </w:tcPr>
          <w:p w14:paraId="4D3844CD" w14:textId="77777777" w:rsidR="00056C5E" w:rsidRDefault="00056C5E" w:rsidP="00056C5E">
            <w:r>
              <w:t>80 %</w:t>
            </w:r>
          </w:p>
        </w:tc>
        <w:tc>
          <w:tcPr>
            <w:tcW w:w="914" w:type="dxa"/>
          </w:tcPr>
          <w:p w14:paraId="02B454B4" w14:textId="77777777" w:rsidR="00056C5E" w:rsidRDefault="00056C5E" w:rsidP="00056C5E">
            <w:r>
              <w:t>90%</w:t>
            </w:r>
          </w:p>
        </w:tc>
        <w:tc>
          <w:tcPr>
            <w:tcW w:w="833" w:type="dxa"/>
          </w:tcPr>
          <w:p w14:paraId="5B2223E7" w14:textId="77777777" w:rsidR="00056C5E" w:rsidRDefault="00056C5E" w:rsidP="00056C5E">
            <w:r>
              <w:t>100 %</w:t>
            </w:r>
          </w:p>
        </w:tc>
        <w:tc>
          <w:tcPr>
            <w:tcW w:w="803" w:type="dxa"/>
            <w:vAlign w:val="center"/>
          </w:tcPr>
          <w:p w14:paraId="47C83CB2" w14:textId="77777777" w:rsidR="00056C5E" w:rsidRDefault="00056C5E" w:rsidP="00056C5E">
            <w:pPr>
              <w:jc w:val="center"/>
            </w:pPr>
            <w:r>
              <w:rPr>
                <w:rFonts w:ascii="GHEA Grapalat" w:hAnsi="GHEA Grapalat"/>
                <w:sz w:val="20"/>
                <w:lang w:val="pt-BR"/>
              </w:rPr>
              <w:t>100 %</w:t>
            </w:r>
          </w:p>
        </w:tc>
      </w:tr>
      <w:tr w:rsidR="00056C5E" w:rsidRPr="00B138F3" w14:paraId="5F28E7C2" w14:textId="77777777" w:rsidTr="00CC43FF">
        <w:trPr>
          <w:trHeight w:val="404"/>
          <w:jc w:val="center"/>
        </w:trPr>
        <w:tc>
          <w:tcPr>
            <w:tcW w:w="1652" w:type="dxa"/>
          </w:tcPr>
          <w:p w14:paraId="4BDFE52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766F789"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15512000</w:t>
            </w:r>
          </w:p>
        </w:tc>
        <w:tc>
          <w:tcPr>
            <w:tcW w:w="2133" w:type="dxa"/>
          </w:tcPr>
          <w:p w14:paraId="743331F6" w14:textId="77777777" w:rsidR="00056C5E" w:rsidRPr="00296FAF" w:rsidRDefault="00056C5E" w:rsidP="00056C5E">
            <w:pPr>
              <w:rPr>
                <w:sz w:val="20"/>
                <w:szCs w:val="20"/>
              </w:rPr>
            </w:pPr>
            <w:r w:rsidRPr="00296FAF">
              <w:rPr>
                <w:sz w:val="20"/>
                <w:szCs w:val="20"/>
              </w:rPr>
              <w:t>сметана</w:t>
            </w:r>
          </w:p>
        </w:tc>
        <w:tc>
          <w:tcPr>
            <w:tcW w:w="888" w:type="dxa"/>
          </w:tcPr>
          <w:p w14:paraId="6B10997C" w14:textId="77777777" w:rsidR="00056C5E" w:rsidRDefault="00056C5E" w:rsidP="00056C5E">
            <w:r>
              <w:t>10%</w:t>
            </w:r>
          </w:p>
        </w:tc>
        <w:tc>
          <w:tcPr>
            <w:tcW w:w="935" w:type="dxa"/>
          </w:tcPr>
          <w:p w14:paraId="76DD1245" w14:textId="77777777" w:rsidR="00056C5E" w:rsidRDefault="00056C5E" w:rsidP="00056C5E">
            <w:r>
              <w:t>20%</w:t>
            </w:r>
          </w:p>
        </w:tc>
        <w:tc>
          <w:tcPr>
            <w:tcW w:w="693" w:type="dxa"/>
          </w:tcPr>
          <w:p w14:paraId="1A12D462" w14:textId="77777777" w:rsidR="00056C5E" w:rsidRDefault="00056C5E" w:rsidP="00056C5E">
            <w:r>
              <w:t>30%</w:t>
            </w:r>
          </w:p>
        </w:tc>
        <w:tc>
          <w:tcPr>
            <w:tcW w:w="798" w:type="dxa"/>
          </w:tcPr>
          <w:p w14:paraId="5F6A7C0E" w14:textId="77777777" w:rsidR="00056C5E" w:rsidRDefault="00056C5E" w:rsidP="00056C5E">
            <w:r>
              <w:t>40 %</w:t>
            </w:r>
          </w:p>
        </w:tc>
        <w:tc>
          <w:tcPr>
            <w:tcW w:w="576" w:type="dxa"/>
          </w:tcPr>
          <w:p w14:paraId="132617BB" w14:textId="77777777" w:rsidR="00056C5E" w:rsidRDefault="00056C5E" w:rsidP="00056C5E">
            <w:r>
              <w:t>50 %</w:t>
            </w:r>
          </w:p>
        </w:tc>
        <w:tc>
          <w:tcPr>
            <w:tcW w:w="602" w:type="dxa"/>
          </w:tcPr>
          <w:p w14:paraId="376910F7" w14:textId="77777777" w:rsidR="00056C5E" w:rsidRDefault="00056C5E" w:rsidP="00056C5E">
            <w:r>
              <w:t>55 %</w:t>
            </w:r>
          </w:p>
        </w:tc>
        <w:tc>
          <w:tcPr>
            <w:tcW w:w="665" w:type="dxa"/>
          </w:tcPr>
          <w:p w14:paraId="54BC97C4" w14:textId="77777777" w:rsidR="00056C5E" w:rsidRDefault="00056C5E" w:rsidP="00056C5E">
            <w:r>
              <w:t>55 %</w:t>
            </w:r>
          </w:p>
        </w:tc>
        <w:tc>
          <w:tcPr>
            <w:tcW w:w="822" w:type="dxa"/>
          </w:tcPr>
          <w:p w14:paraId="62171158" w14:textId="77777777" w:rsidR="00056C5E" w:rsidRDefault="00056C5E" w:rsidP="00056C5E">
            <w:r>
              <w:t>60%</w:t>
            </w:r>
          </w:p>
        </w:tc>
        <w:tc>
          <w:tcPr>
            <w:tcW w:w="864" w:type="dxa"/>
          </w:tcPr>
          <w:p w14:paraId="2A014053" w14:textId="77777777" w:rsidR="00056C5E" w:rsidRDefault="00056C5E" w:rsidP="00056C5E">
            <w:r>
              <w:t>70%</w:t>
            </w:r>
          </w:p>
        </w:tc>
        <w:tc>
          <w:tcPr>
            <w:tcW w:w="829" w:type="dxa"/>
          </w:tcPr>
          <w:p w14:paraId="0D0D8473" w14:textId="77777777" w:rsidR="00056C5E" w:rsidRDefault="00056C5E" w:rsidP="00056C5E">
            <w:r>
              <w:t>80 %</w:t>
            </w:r>
          </w:p>
        </w:tc>
        <w:tc>
          <w:tcPr>
            <w:tcW w:w="914" w:type="dxa"/>
          </w:tcPr>
          <w:p w14:paraId="5A9EF084" w14:textId="77777777" w:rsidR="00056C5E" w:rsidRDefault="00056C5E" w:rsidP="00056C5E">
            <w:r>
              <w:t>90%</w:t>
            </w:r>
          </w:p>
        </w:tc>
        <w:tc>
          <w:tcPr>
            <w:tcW w:w="833" w:type="dxa"/>
          </w:tcPr>
          <w:p w14:paraId="1E7DCF66" w14:textId="77777777" w:rsidR="00056C5E" w:rsidRDefault="00056C5E" w:rsidP="00056C5E">
            <w:r>
              <w:t>100 %</w:t>
            </w:r>
          </w:p>
        </w:tc>
        <w:tc>
          <w:tcPr>
            <w:tcW w:w="803" w:type="dxa"/>
            <w:vAlign w:val="center"/>
          </w:tcPr>
          <w:p w14:paraId="5B8A2E8E" w14:textId="77777777" w:rsidR="00056C5E" w:rsidRDefault="00056C5E" w:rsidP="00056C5E">
            <w:pPr>
              <w:jc w:val="center"/>
            </w:pPr>
            <w:r>
              <w:rPr>
                <w:rFonts w:ascii="GHEA Grapalat" w:hAnsi="GHEA Grapalat"/>
                <w:sz w:val="20"/>
                <w:lang w:val="pt-BR"/>
              </w:rPr>
              <w:t>100 %</w:t>
            </w:r>
          </w:p>
        </w:tc>
      </w:tr>
      <w:tr w:rsidR="00056C5E" w:rsidRPr="00B138F3" w14:paraId="594A7D2E" w14:textId="77777777" w:rsidTr="00CC43FF">
        <w:trPr>
          <w:trHeight w:val="404"/>
          <w:jc w:val="center"/>
        </w:trPr>
        <w:tc>
          <w:tcPr>
            <w:tcW w:w="1652" w:type="dxa"/>
          </w:tcPr>
          <w:p w14:paraId="3F4FE614"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73A569E"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15531100</w:t>
            </w:r>
          </w:p>
        </w:tc>
        <w:tc>
          <w:tcPr>
            <w:tcW w:w="2133" w:type="dxa"/>
          </w:tcPr>
          <w:p w14:paraId="1419E4EF" w14:textId="77777777" w:rsidR="00056C5E" w:rsidRPr="00296FAF" w:rsidRDefault="00056C5E" w:rsidP="00056C5E">
            <w:pPr>
              <w:rPr>
                <w:sz w:val="20"/>
                <w:szCs w:val="20"/>
              </w:rPr>
            </w:pPr>
            <w:r w:rsidRPr="00296FAF">
              <w:rPr>
                <w:sz w:val="20"/>
                <w:szCs w:val="20"/>
              </w:rPr>
              <w:t>сливочное масло</w:t>
            </w:r>
          </w:p>
        </w:tc>
        <w:tc>
          <w:tcPr>
            <w:tcW w:w="888" w:type="dxa"/>
          </w:tcPr>
          <w:p w14:paraId="40707047" w14:textId="77777777" w:rsidR="00056C5E" w:rsidRDefault="00056C5E" w:rsidP="00056C5E">
            <w:r>
              <w:t>10%</w:t>
            </w:r>
          </w:p>
        </w:tc>
        <w:tc>
          <w:tcPr>
            <w:tcW w:w="935" w:type="dxa"/>
          </w:tcPr>
          <w:p w14:paraId="34902A43" w14:textId="77777777" w:rsidR="00056C5E" w:rsidRDefault="00056C5E" w:rsidP="00056C5E">
            <w:r>
              <w:t>20%</w:t>
            </w:r>
          </w:p>
        </w:tc>
        <w:tc>
          <w:tcPr>
            <w:tcW w:w="693" w:type="dxa"/>
          </w:tcPr>
          <w:p w14:paraId="19B21759" w14:textId="77777777" w:rsidR="00056C5E" w:rsidRDefault="00056C5E" w:rsidP="00056C5E">
            <w:r>
              <w:t>30%</w:t>
            </w:r>
          </w:p>
        </w:tc>
        <w:tc>
          <w:tcPr>
            <w:tcW w:w="798" w:type="dxa"/>
          </w:tcPr>
          <w:p w14:paraId="60365DFD" w14:textId="77777777" w:rsidR="00056C5E" w:rsidRDefault="00056C5E" w:rsidP="00056C5E">
            <w:r>
              <w:t>40 %</w:t>
            </w:r>
          </w:p>
        </w:tc>
        <w:tc>
          <w:tcPr>
            <w:tcW w:w="576" w:type="dxa"/>
          </w:tcPr>
          <w:p w14:paraId="20C096A4" w14:textId="77777777" w:rsidR="00056C5E" w:rsidRDefault="00056C5E" w:rsidP="00056C5E">
            <w:r>
              <w:t>50 %</w:t>
            </w:r>
          </w:p>
        </w:tc>
        <w:tc>
          <w:tcPr>
            <w:tcW w:w="602" w:type="dxa"/>
          </w:tcPr>
          <w:p w14:paraId="175FE25B" w14:textId="77777777" w:rsidR="00056C5E" w:rsidRDefault="00056C5E" w:rsidP="00056C5E">
            <w:r>
              <w:t>55 %</w:t>
            </w:r>
          </w:p>
        </w:tc>
        <w:tc>
          <w:tcPr>
            <w:tcW w:w="665" w:type="dxa"/>
          </w:tcPr>
          <w:p w14:paraId="547B6931" w14:textId="77777777" w:rsidR="00056C5E" w:rsidRDefault="00056C5E" w:rsidP="00056C5E">
            <w:r>
              <w:t>55 %</w:t>
            </w:r>
          </w:p>
        </w:tc>
        <w:tc>
          <w:tcPr>
            <w:tcW w:w="822" w:type="dxa"/>
          </w:tcPr>
          <w:p w14:paraId="1D7F561E" w14:textId="77777777" w:rsidR="00056C5E" w:rsidRDefault="00056C5E" w:rsidP="00056C5E">
            <w:r>
              <w:t>60%</w:t>
            </w:r>
          </w:p>
        </w:tc>
        <w:tc>
          <w:tcPr>
            <w:tcW w:w="864" w:type="dxa"/>
          </w:tcPr>
          <w:p w14:paraId="39178428" w14:textId="77777777" w:rsidR="00056C5E" w:rsidRDefault="00056C5E" w:rsidP="00056C5E">
            <w:r>
              <w:t>70%</w:t>
            </w:r>
          </w:p>
        </w:tc>
        <w:tc>
          <w:tcPr>
            <w:tcW w:w="829" w:type="dxa"/>
          </w:tcPr>
          <w:p w14:paraId="5635C267" w14:textId="77777777" w:rsidR="00056C5E" w:rsidRDefault="00056C5E" w:rsidP="00056C5E">
            <w:r>
              <w:t>80 %</w:t>
            </w:r>
          </w:p>
        </w:tc>
        <w:tc>
          <w:tcPr>
            <w:tcW w:w="914" w:type="dxa"/>
          </w:tcPr>
          <w:p w14:paraId="676FDB62" w14:textId="77777777" w:rsidR="00056C5E" w:rsidRDefault="00056C5E" w:rsidP="00056C5E">
            <w:r>
              <w:t>90%</w:t>
            </w:r>
          </w:p>
        </w:tc>
        <w:tc>
          <w:tcPr>
            <w:tcW w:w="833" w:type="dxa"/>
          </w:tcPr>
          <w:p w14:paraId="49402301" w14:textId="77777777" w:rsidR="00056C5E" w:rsidRDefault="00056C5E" w:rsidP="00056C5E">
            <w:r>
              <w:t>100 %</w:t>
            </w:r>
          </w:p>
        </w:tc>
        <w:tc>
          <w:tcPr>
            <w:tcW w:w="803" w:type="dxa"/>
            <w:vAlign w:val="center"/>
          </w:tcPr>
          <w:p w14:paraId="3C8BC67D" w14:textId="77777777" w:rsidR="00056C5E" w:rsidRDefault="00056C5E" w:rsidP="00056C5E">
            <w:pPr>
              <w:jc w:val="center"/>
            </w:pPr>
            <w:r>
              <w:rPr>
                <w:rFonts w:ascii="GHEA Grapalat" w:hAnsi="GHEA Grapalat"/>
                <w:sz w:val="20"/>
                <w:lang w:val="pt-BR"/>
              </w:rPr>
              <w:t>100 %</w:t>
            </w:r>
          </w:p>
        </w:tc>
      </w:tr>
      <w:tr w:rsidR="00056C5E" w:rsidRPr="00B138F3" w14:paraId="2479C4AB" w14:textId="77777777" w:rsidTr="00CC43FF">
        <w:trPr>
          <w:trHeight w:val="404"/>
          <w:jc w:val="center"/>
        </w:trPr>
        <w:tc>
          <w:tcPr>
            <w:tcW w:w="1652" w:type="dxa"/>
          </w:tcPr>
          <w:p w14:paraId="19B12A66"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3CB458F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15541100</w:t>
            </w:r>
          </w:p>
        </w:tc>
        <w:tc>
          <w:tcPr>
            <w:tcW w:w="2133" w:type="dxa"/>
          </w:tcPr>
          <w:p w14:paraId="6DC66B6C" w14:textId="77777777" w:rsidR="00056C5E" w:rsidRPr="00296FAF" w:rsidRDefault="00056C5E" w:rsidP="00056C5E">
            <w:pPr>
              <w:rPr>
                <w:sz w:val="20"/>
                <w:szCs w:val="20"/>
              </w:rPr>
            </w:pPr>
            <w:r w:rsidRPr="00296FAF">
              <w:rPr>
                <w:sz w:val="20"/>
                <w:szCs w:val="20"/>
              </w:rPr>
              <w:t>сыр, Лори</w:t>
            </w:r>
          </w:p>
        </w:tc>
        <w:tc>
          <w:tcPr>
            <w:tcW w:w="888" w:type="dxa"/>
          </w:tcPr>
          <w:p w14:paraId="7014110E" w14:textId="77777777" w:rsidR="00056C5E" w:rsidRDefault="00056C5E" w:rsidP="00056C5E">
            <w:r>
              <w:t>10%</w:t>
            </w:r>
          </w:p>
        </w:tc>
        <w:tc>
          <w:tcPr>
            <w:tcW w:w="935" w:type="dxa"/>
          </w:tcPr>
          <w:p w14:paraId="4CDF4BFB" w14:textId="77777777" w:rsidR="00056C5E" w:rsidRDefault="00056C5E" w:rsidP="00056C5E">
            <w:r>
              <w:t>20%</w:t>
            </w:r>
          </w:p>
        </w:tc>
        <w:tc>
          <w:tcPr>
            <w:tcW w:w="693" w:type="dxa"/>
          </w:tcPr>
          <w:p w14:paraId="2D72CCCD" w14:textId="77777777" w:rsidR="00056C5E" w:rsidRDefault="00056C5E" w:rsidP="00056C5E">
            <w:r>
              <w:t>30%</w:t>
            </w:r>
          </w:p>
        </w:tc>
        <w:tc>
          <w:tcPr>
            <w:tcW w:w="798" w:type="dxa"/>
          </w:tcPr>
          <w:p w14:paraId="2827AE8A" w14:textId="77777777" w:rsidR="00056C5E" w:rsidRDefault="00056C5E" w:rsidP="00056C5E">
            <w:r>
              <w:t>40 %</w:t>
            </w:r>
          </w:p>
        </w:tc>
        <w:tc>
          <w:tcPr>
            <w:tcW w:w="576" w:type="dxa"/>
          </w:tcPr>
          <w:p w14:paraId="155FA459" w14:textId="77777777" w:rsidR="00056C5E" w:rsidRDefault="00056C5E" w:rsidP="00056C5E">
            <w:r>
              <w:t>50 %</w:t>
            </w:r>
          </w:p>
        </w:tc>
        <w:tc>
          <w:tcPr>
            <w:tcW w:w="602" w:type="dxa"/>
          </w:tcPr>
          <w:p w14:paraId="1130B75D" w14:textId="77777777" w:rsidR="00056C5E" w:rsidRDefault="00056C5E" w:rsidP="00056C5E">
            <w:r>
              <w:t>55 %</w:t>
            </w:r>
          </w:p>
        </w:tc>
        <w:tc>
          <w:tcPr>
            <w:tcW w:w="665" w:type="dxa"/>
          </w:tcPr>
          <w:p w14:paraId="14F713C6" w14:textId="77777777" w:rsidR="00056C5E" w:rsidRDefault="00056C5E" w:rsidP="00056C5E">
            <w:r>
              <w:t>55 %</w:t>
            </w:r>
          </w:p>
        </w:tc>
        <w:tc>
          <w:tcPr>
            <w:tcW w:w="822" w:type="dxa"/>
          </w:tcPr>
          <w:p w14:paraId="65BE541E" w14:textId="77777777" w:rsidR="00056C5E" w:rsidRDefault="00056C5E" w:rsidP="00056C5E">
            <w:r>
              <w:t>60%</w:t>
            </w:r>
          </w:p>
        </w:tc>
        <w:tc>
          <w:tcPr>
            <w:tcW w:w="864" w:type="dxa"/>
          </w:tcPr>
          <w:p w14:paraId="51ADDDC9" w14:textId="77777777" w:rsidR="00056C5E" w:rsidRDefault="00056C5E" w:rsidP="00056C5E">
            <w:r>
              <w:t>70%</w:t>
            </w:r>
          </w:p>
        </w:tc>
        <w:tc>
          <w:tcPr>
            <w:tcW w:w="829" w:type="dxa"/>
          </w:tcPr>
          <w:p w14:paraId="16224E86" w14:textId="77777777" w:rsidR="00056C5E" w:rsidRDefault="00056C5E" w:rsidP="00056C5E">
            <w:r>
              <w:t>80 %</w:t>
            </w:r>
          </w:p>
        </w:tc>
        <w:tc>
          <w:tcPr>
            <w:tcW w:w="914" w:type="dxa"/>
          </w:tcPr>
          <w:p w14:paraId="3D2B30BD" w14:textId="77777777" w:rsidR="00056C5E" w:rsidRDefault="00056C5E" w:rsidP="00056C5E">
            <w:r>
              <w:t>90%</w:t>
            </w:r>
          </w:p>
        </w:tc>
        <w:tc>
          <w:tcPr>
            <w:tcW w:w="833" w:type="dxa"/>
          </w:tcPr>
          <w:p w14:paraId="3CF99621" w14:textId="77777777" w:rsidR="00056C5E" w:rsidRDefault="00056C5E" w:rsidP="00056C5E">
            <w:r>
              <w:t>100 %</w:t>
            </w:r>
          </w:p>
        </w:tc>
        <w:tc>
          <w:tcPr>
            <w:tcW w:w="803" w:type="dxa"/>
            <w:vAlign w:val="center"/>
          </w:tcPr>
          <w:p w14:paraId="4E01572A" w14:textId="77777777" w:rsidR="00056C5E" w:rsidRDefault="00056C5E" w:rsidP="00056C5E">
            <w:pPr>
              <w:jc w:val="center"/>
            </w:pPr>
            <w:r>
              <w:rPr>
                <w:rFonts w:ascii="GHEA Grapalat" w:hAnsi="GHEA Grapalat"/>
                <w:sz w:val="20"/>
                <w:lang w:val="pt-BR"/>
              </w:rPr>
              <w:t>100 %</w:t>
            </w:r>
          </w:p>
        </w:tc>
      </w:tr>
      <w:tr w:rsidR="00056C5E" w:rsidRPr="00B138F3" w14:paraId="62C4BD8E" w14:textId="77777777" w:rsidTr="00CC43FF">
        <w:trPr>
          <w:trHeight w:val="404"/>
          <w:jc w:val="center"/>
        </w:trPr>
        <w:tc>
          <w:tcPr>
            <w:tcW w:w="1652" w:type="dxa"/>
          </w:tcPr>
          <w:p w14:paraId="6E7AA8DD"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2AD10D5"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15542100</w:t>
            </w:r>
          </w:p>
        </w:tc>
        <w:tc>
          <w:tcPr>
            <w:tcW w:w="2133" w:type="dxa"/>
          </w:tcPr>
          <w:p w14:paraId="746BA09B" w14:textId="77777777" w:rsidR="00056C5E" w:rsidRPr="00296FAF" w:rsidRDefault="00056C5E" w:rsidP="00056C5E">
            <w:pPr>
              <w:rPr>
                <w:sz w:val="20"/>
                <w:szCs w:val="20"/>
              </w:rPr>
            </w:pPr>
            <w:r w:rsidRPr="00296FAF">
              <w:rPr>
                <w:sz w:val="20"/>
                <w:szCs w:val="20"/>
              </w:rPr>
              <w:t>классический творог</w:t>
            </w:r>
          </w:p>
        </w:tc>
        <w:tc>
          <w:tcPr>
            <w:tcW w:w="888" w:type="dxa"/>
          </w:tcPr>
          <w:p w14:paraId="5FFD436E" w14:textId="77777777" w:rsidR="00056C5E" w:rsidRDefault="00056C5E" w:rsidP="00056C5E">
            <w:r>
              <w:t>10%</w:t>
            </w:r>
          </w:p>
        </w:tc>
        <w:tc>
          <w:tcPr>
            <w:tcW w:w="935" w:type="dxa"/>
          </w:tcPr>
          <w:p w14:paraId="1210CD2C" w14:textId="77777777" w:rsidR="00056C5E" w:rsidRDefault="00056C5E" w:rsidP="00056C5E">
            <w:r>
              <w:t>20%</w:t>
            </w:r>
          </w:p>
        </w:tc>
        <w:tc>
          <w:tcPr>
            <w:tcW w:w="693" w:type="dxa"/>
          </w:tcPr>
          <w:p w14:paraId="299BCE47" w14:textId="77777777" w:rsidR="00056C5E" w:rsidRDefault="00056C5E" w:rsidP="00056C5E">
            <w:r>
              <w:t>30%</w:t>
            </w:r>
          </w:p>
        </w:tc>
        <w:tc>
          <w:tcPr>
            <w:tcW w:w="798" w:type="dxa"/>
          </w:tcPr>
          <w:p w14:paraId="59454399" w14:textId="77777777" w:rsidR="00056C5E" w:rsidRDefault="00056C5E" w:rsidP="00056C5E">
            <w:r>
              <w:t>40 %</w:t>
            </w:r>
          </w:p>
        </w:tc>
        <w:tc>
          <w:tcPr>
            <w:tcW w:w="576" w:type="dxa"/>
          </w:tcPr>
          <w:p w14:paraId="513F1B33" w14:textId="77777777" w:rsidR="00056C5E" w:rsidRDefault="00056C5E" w:rsidP="00056C5E">
            <w:r>
              <w:t>50 %</w:t>
            </w:r>
          </w:p>
        </w:tc>
        <w:tc>
          <w:tcPr>
            <w:tcW w:w="602" w:type="dxa"/>
          </w:tcPr>
          <w:p w14:paraId="7D034C77" w14:textId="77777777" w:rsidR="00056C5E" w:rsidRDefault="00056C5E" w:rsidP="00056C5E">
            <w:r>
              <w:t>55 %</w:t>
            </w:r>
          </w:p>
        </w:tc>
        <w:tc>
          <w:tcPr>
            <w:tcW w:w="665" w:type="dxa"/>
          </w:tcPr>
          <w:p w14:paraId="02996260" w14:textId="77777777" w:rsidR="00056C5E" w:rsidRDefault="00056C5E" w:rsidP="00056C5E">
            <w:r>
              <w:t>55 %</w:t>
            </w:r>
          </w:p>
        </w:tc>
        <w:tc>
          <w:tcPr>
            <w:tcW w:w="822" w:type="dxa"/>
          </w:tcPr>
          <w:p w14:paraId="515FBB24" w14:textId="77777777" w:rsidR="00056C5E" w:rsidRDefault="00056C5E" w:rsidP="00056C5E">
            <w:r>
              <w:t>60%</w:t>
            </w:r>
          </w:p>
        </w:tc>
        <w:tc>
          <w:tcPr>
            <w:tcW w:w="864" w:type="dxa"/>
          </w:tcPr>
          <w:p w14:paraId="609B2BBF" w14:textId="77777777" w:rsidR="00056C5E" w:rsidRDefault="00056C5E" w:rsidP="00056C5E">
            <w:r>
              <w:t>70%</w:t>
            </w:r>
          </w:p>
        </w:tc>
        <w:tc>
          <w:tcPr>
            <w:tcW w:w="829" w:type="dxa"/>
          </w:tcPr>
          <w:p w14:paraId="3BEA1CCC" w14:textId="77777777" w:rsidR="00056C5E" w:rsidRDefault="00056C5E" w:rsidP="00056C5E">
            <w:r>
              <w:t>80 %</w:t>
            </w:r>
          </w:p>
        </w:tc>
        <w:tc>
          <w:tcPr>
            <w:tcW w:w="914" w:type="dxa"/>
          </w:tcPr>
          <w:p w14:paraId="1F5F92DB" w14:textId="77777777" w:rsidR="00056C5E" w:rsidRDefault="00056C5E" w:rsidP="00056C5E">
            <w:r>
              <w:t>90%</w:t>
            </w:r>
          </w:p>
        </w:tc>
        <w:tc>
          <w:tcPr>
            <w:tcW w:w="833" w:type="dxa"/>
          </w:tcPr>
          <w:p w14:paraId="30919FBF" w14:textId="77777777" w:rsidR="00056C5E" w:rsidRDefault="00056C5E" w:rsidP="00056C5E">
            <w:r>
              <w:t>100 %</w:t>
            </w:r>
          </w:p>
        </w:tc>
        <w:tc>
          <w:tcPr>
            <w:tcW w:w="803" w:type="dxa"/>
            <w:vAlign w:val="center"/>
          </w:tcPr>
          <w:p w14:paraId="5DAA211A" w14:textId="77777777" w:rsidR="00056C5E" w:rsidRDefault="00056C5E" w:rsidP="00056C5E">
            <w:pPr>
              <w:jc w:val="center"/>
            </w:pPr>
            <w:r>
              <w:rPr>
                <w:rFonts w:ascii="GHEA Grapalat" w:hAnsi="GHEA Grapalat"/>
                <w:sz w:val="20"/>
                <w:lang w:val="pt-BR"/>
              </w:rPr>
              <w:t>100 %</w:t>
            </w:r>
          </w:p>
        </w:tc>
      </w:tr>
      <w:tr w:rsidR="00056C5E" w:rsidRPr="00B138F3" w14:paraId="56D20A20" w14:textId="77777777" w:rsidTr="00CC43FF">
        <w:trPr>
          <w:trHeight w:val="404"/>
          <w:jc w:val="center"/>
        </w:trPr>
        <w:tc>
          <w:tcPr>
            <w:tcW w:w="1652" w:type="dxa"/>
          </w:tcPr>
          <w:p w14:paraId="30A8EBF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B724F55"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15551600</w:t>
            </w:r>
          </w:p>
        </w:tc>
        <w:tc>
          <w:tcPr>
            <w:tcW w:w="2133" w:type="dxa"/>
          </w:tcPr>
          <w:p w14:paraId="4B5A4479" w14:textId="77777777" w:rsidR="00056C5E" w:rsidRPr="00296FAF" w:rsidRDefault="00056C5E" w:rsidP="00056C5E">
            <w:pPr>
              <w:rPr>
                <w:rFonts w:ascii="Sylfaen" w:hAnsi="Sylfaen"/>
                <w:sz w:val="20"/>
                <w:szCs w:val="20"/>
                <w:lang w:val="hy-AM"/>
              </w:rPr>
            </w:pPr>
            <w:r w:rsidRPr="00296FAF">
              <w:rPr>
                <w:rFonts w:ascii="Sylfaen" w:hAnsi="Sylfaen"/>
                <w:sz w:val="20"/>
                <w:szCs w:val="20"/>
                <w:lang w:val="hy-AM"/>
              </w:rPr>
              <w:t>мацун</w:t>
            </w:r>
          </w:p>
        </w:tc>
        <w:tc>
          <w:tcPr>
            <w:tcW w:w="888" w:type="dxa"/>
          </w:tcPr>
          <w:p w14:paraId="6101B291" w14:textId="77777777" w:rsidR="00056C5E" w:rsidRDefault="00056C5E" w:rsidP="00056C5E">
            <w:r>
              <w:t>10%</w:t>
            </w:r>
          </w:p>
        </w:tc>
        <w:tc>
          <w:tcPr>
            <w:tcW w:w="935" w:type="dxa"/>
          </w:tcPr>
          <w:p w14:paraId="192C5200" w14:textId="77777777" w:rsidR="00056C5E" w:rsidRDefault="00056C5E" w:rsidP="00056C5E">
            <w:r>
              <w:t>20%</w:t>
            </w:r>
          </w:p>
        </w:tc>
        <w:tc>
          <w:tcPr>
            <w:tcW w:w="693" w:type="dxa"/>
          </w:tcPr>
          <w:p w14:paraId="54527E00" w14:textId="77777777" w:rsidR="00056C5E" w:rsidRDefault="00056C5E" w:rsidP="00056C5E">
            <w:r>
              <w:t>30%</w:t>
            </w:r>
          </w:p>
        </w:tc>
        <w:tc>
          <w:tcPr>
            <w:tcW w:w="798" w:type="dxa"/>
          </w:tcPr>
          <w:p w14:paraId="7BB8A215" w14:textId="77777777" w:rsidR="00056C5E" w:rsidRDefault="00056C5E" w:rsidP="00056C5E">
            <w:r>
              <w:t>40 %</w:t>
            </w:r>
          </w:p>
        </w:tc>
        <w:tc>
          <w:tcPr>
            <w:tcW w:w="576" w:type="dxa"/>
          </w:tcPr>
          <w:p w14:paraId="752F08E5" w14:textId="77777777" w:rsidR="00056C5E" w:rsidRDefault="00056C5E" w:rsidP="00056C5E">
            <w:r>
              <w:t>50 %</w:t>
            </w:r>
          </w:p>
        </w:tc>
        <w:tc>
          <w:tcPr>
            <w:tcW w:w="602" w:type="dxa"/>
          </w:tcPr>
          <w:p w14:paraId="28753067" w14:textId="77777777" w:rsidR="00056C5E" w:rsidRDefault="00056C5E" w:rsidP="00056C5E">
            <w:r>
              <w:t>55 %</w:t>
            </w:r>
          </w:p>
        </w:tc>
        <w:tc>
          <w:tcPr>
            <w:tcW w:w="665" w:type="dxa"/>
          </w:tcPr>
          <w:p w14:paraId="32CEB8F5" w14:textId="77777777" w:rsidR="00056C5E" w:rsidRDefault="00056C5E" w:rsidP="00056C5E">
            <w:r>
              <w:t>55 %</w:t>
            </w:r>
          </w:p>
        </w:tc>
        <w:tc>
          <w:tcPr>
            <w:tcW w:w="822" w:type="dxa"/>
          </w:tcPr>
          <w:p w14:paraId="3F9A6B2B" w14:textId="77777777" w:rsidR="00056C5E" w:rsidRDefault="00056C5E" w:rsidP="00056C5E">
            <w:r>
              <w:t>60%</w:t>
            </w:r>
          </w:p>
        </w:tc>
        <w:tc>
          <w:tcPr>
            <w:tcW w:w="864" w:type="dxa"/>
          </w:tcPr>
          <w:p w14:paraId="220E1422" w14:textId="77777777" w:rsidR="00056C5E" w:rsidRDefault="00056C5E" w:rsidP="00056C5E">
            <w:r>
              <w:t>70%</w:t>
            </w:r>
          </w:p>
        </w:tc>
        <w:tc>
          <w:tcPr>
            <w:tcW w:w="829" w:type="dxa"/>
          </w:tcPr>
          <w:p w14:paraId="11272915" w14:textId="77777777" w:rsidR="00056C5E" w:rsidRDefault="00056C5E" w:rsidP="00056C5E">
            <w:r>
              <w:t>80 %</w:t>
            </w:r>
          </w:p>
        </w:tc>
        <w:tc>
          <w:tcPr>
            <w:tcW w:w="914" w:type="dxa"/>
          </w:tcPr>
          <w:p w14:paraId="265FBE1B" w14:textId="77777777" w:rsidR="00056C5E" w:rsidRDefault="00056C5E" w:rsidP="00056C5E">
            <w:r>
              <w:t>90%</w:t>
            </w:r>
          </w:p>
        </w:tc>
        <w:tc>
          <w:tcPr>
            <w:tcW w:w="833" w:type="dxa"/>
          </w:tcPr>
          <w:p w14:paraId="420CE37B" w14:textId="77777777" w:rsidR="00056C5E" w:rsidRDefault="00056C5E" w:rsidP="00056C5E">
            <w:r>
              <w:t>100 %</w:t>
            </w:r>
          </w:p>
        </w:tc>
        <w:tc>
          <w:tcPr>
            <w:tcW w:w="803" w:type="dxa"/>
            <w:vAlign w:val="center"/>
          </w:tcPr>
          <w:p w14:paraId="037FBF14" w14:textId="77777777" w:rsidR="00056C5E" w:rsidRDefault="00056C5E" w:rsidP="00056C5E">
            <w:pPr>
              <w:jc w:val="center"/>
            </w:pPr>
            <w:r>
              <w:rPr>
                <w:rFonts w:ascii="GHEA Grapalat" w:hAnsi="GHEA Grapalat"/>
                <w:sz w:val="20"/>
                <w:lang w:val="pt-BR"/>
              </w:rPr>
              <w:t>100 %</w:t>
            </w:r>
          </w:p>
        </w:tc>
      </w:tr>
      <w:tr w:rsidR="00056C5E" w:rsidRPr="00B138F3" w14:paraId="23CD7B26" w14:textId="77777777" w:rsidTr="00CC43FF">
        <w:trPr>
          <w:trHeight w:val="404"/>
          <w:jc w:val="center"/>
        </w:trPr>
        <w:tc>
          <w:tcPr>
            <w:tcW w:w="1652" w:type="dxa"/>
          </w:tcPr>
          <w:p w14:paraId="52DB5FBD"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4F4C800"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15612180</w:t>
            </w:r>
          </w:p>
        </w:tc>
        <w:tc>
          <w:tcPr>
            <w:tcW w:w="2133" w:type="dxa"/>
          </w:tcPr>
          <w:p w14:paraId="7DA988E1" w14:textId="77777777" w:rsidR="00056C5E" w:rsidRPr="00296FAF" w:rsidRDefault="00056C5E" w:rsidP="00056C5E">
            <w:pPr>
              <w:rPr>
                <w:sz w:val="20"/>
                <w:szCs w:val="20"/>
              </w:rPr>
            </w:pPr>
            <w:r w:rsidRPr="00296FAF">
              <w:rPr>
                <w:sz w:val="20"/>
                <w:szCs w:val="20"/>
              </w:rPr>
              <w:t>мука пшеничная высшего сорта</w:t>
            </w:r>
          </w:p>
        </w:tc>
        <w:tc>
          <w:tcPr>
            <w:tcW w:w="888" w:type="dxa"/>
          </w:tcPr>
          <w:p w14:paraId="6BF51A9E" w14:textId="77777777" w:rsidR="00056C5E" w:rsidRDefault="00056C5E" w:rsidP="00056C5E">
            <w:r>
              <w:t>10%</w:t>
            </w:r>
          </w:p>
        </w:tc>
        <w:tc>
          <w:tcPr>
            <w:tcW w:w="935" w:type="dxa"/>
          </w:tcPr>
          <w:p w14:paraId="350B1B68" w14:textId="77777777" w:rsidR="00056C5E" w:rsidRDefault="00056C5E" w:rsidP="00056C5E">
            <w:r>
              <w:t>20%</w:t>
            </w:r>
          </w:p>
        </w:tc>
        <w:tc>
          <w:tcPr>
            <w:tcW w:w="693" w:type="dxa"/>
          </w:tcPr>
          <w:p w14:paraId="06272FF0" w14:textId="77777777" w:rsidR="00056C5E" w:rsidRDefault="00056C5E" w:rsidP="00056C5E">
            <w:r>
              <w:t>30%</w:t>
            </w:r>
          </w:p>
        </w:tc>
        <w:tc>
          <w:tcPr>
            <w:tcW w:w="798" w:type="dxa"/>
          </w:tcPr>
          <w:p w14:paraId="2866C4C8" w14:textId="77777777" w:rsidR="00056C5E" w:rsidRDefault="00056C5E" w:rsidP="00056C5E">
            <w:r>
              <w:t>40 %</w:t>
            </w:r>
          </w:p>
        </w:tc>
        <w:tc>
          <w:tcPr>
            <w:tcW w:w="576" w:type="dxa"/>
          </w:tcPr>
          <w:p w14:paraId="09980826" w14:textId="77777777" w:rsidR="00056C5E" w:rsidRDefault="00056C5E" w:rsidP="00056C5E">
            <w:r>
              <w:t>50 %</w:t>
            </w:r>
          </w:p>
        </w:tc>
        <w:tc>
          <w:tcPr>
            <w:tcW w:w="602" w:type="dxa"/>
          </w:tcPr>
          <w:p w14:paraId="287D44F7" w14:textId="77777777" w:rsidR="00056C5E" w:rsidRDefault="00056C5E" w:rsidP="00056C5E">
            <w:r>
              <w:t>55 %</w:t>
            </w:r>
          </w:p>
        </w:tc>
        <w:tc>
          <w:tcPr>
            <w:tcW w:w="665" w:type="dxa"/>
          </w:tcPr>
          <w:p w14:paraId="68CB832E" w14:textId="77777777" w:rsidR="00056C5E" w:rsidRDefault="00056C5E" w:rsidP="00056C5E">
            <w:r>
              <w:t>55 %</w:t>
            </w:r>
          </w:p>
        </w:tc>
        <w:tc>
          <w:tcPr>
            <w:tcW w:w="822" w:type="dxa"/>
          </w:tcPr>
          <w:p w14:paraId="6274788A" w14:textId="77777777" w:rsidR="00056C5E" w:rsidRDefault="00056C5E" w:rsidP="00056C5E">
            <w:r>
              <w:t>60%</w:t>
            </w:r>
          </w:p>
        </w:tc>
        <w:tc>
          <w:tcPr>
            <w:tcW w:w="864" w:type="dxa"/>
          </w:tcPr>
          <w:p w14:paraId="29413780" w14:textId="77777777" w:rsidR="00056C5E" w:rsidRDefault="00056C5E" w:rsidP="00056C5E">
            <w:r>
              <w:t>70%</w:t>
            </w:r>
          </w:p>
        </w:tc>
        <w:tc>
          <w:tcPr>
            <w:tcW w:w="829" w:type="dxa"/>
          </w:tcPr>
          <w:p w14:paraId="45FAFC85" w14:textId="77777777" w:rsidR="00056C5E" w:rsidRDefault="00056C5E" w:rsidP="00056C5E">
            <w:r>
              <w:t>80 %</w:t>
            </w:r>
          </w:p>
        </w:tc>
        <w:tc>
          <w:tcPr>
            <w:tcW w:w="914" w:type="dxa"/>
          </w:tcPr>
          <w:p w14:paraId="48B65E0C" w14:textId="77777777" w:rsidR="00056C5E" w:rsidRDefault="00056C5E" w:rsidP="00056C5E">
            <w:r>
              <w:t>90%</w:t>
            </w:r>
          </w:p>
        </w:tc>
        <w:tc>
          <w:tcPr>
            <w:tcW w:w="833" w:type="dxa"/>
          </w:tcPr>
          <w:p w14:paraId="1742C323" w14:textId="77777777" w:rsidR="00056C5E" w:rsidRDefault="00056C5E" w:rsidP="00056C5E">
            <w:r>
              <w:t>100 %</w:t>
            </w:r>
          </w:p>
        </w:tc>
        <w:tc>
          <w:tcPr>
            <w:tcW w:w="803" w:type="dxa"/>
            <w:vAlign w:val="center"/>
          </w:tcPr>
          <w:p w14:paraId="7744C1D8" w14:textId="77777777" w:rsidR="00056C5E" w:rsidRDefault="00056C5E" w:rsidP="00056C5E">
            <w:pPr>
              <w:jc w:val="center"/>
            </w:pPr>
            <w:r>
              <w:rPr>
                <w:rFonts w:ascii="GHEA Grapalat" w:hAnsi="GHEA Grapalat"/>
                <w:sz w:val="20"/>
                <w:lang w:val="pt-BR"/>
              </w:rPr>
              <w:t>100 %</w:t>
            </w:r>
          </w:p>
        </w:tc>
      </w:tr>
      <w:tr w:rsidR="00056C5E" w:rsidRPr="00B138F3" w14:paraId="532C5EDD" w14:textId="77777777" w:rsidTr="00CC43FF">
        <w:trPr>
          <w:trHeight w:val="404"/>
          <w:jc w:val="center"/>
        </w:trPr>
        <w:tc>
          <w:tcPr>
            <w:tcW w:w="1652" w:type="dxa"/>
          </w:tcPr>
          <w:p w14:paraId="1CFA2810"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3DFBDB0"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15614200</w:t>
            </w:r>
          </w:p>
        </w:tc>
        <w:tc>
          <w:tcPr>
            <w:tcW w:w="2133" w:type="dxa"/>
          </w:tcPr>
          <w:p w14:paraId="797CD489" w14:textId="77777777" w:rsidR="00056C5E" w:rsidRPr="00072139" w:rsidRDefault="00056C5E" w:rsidP="00056C5E">
            <w:pPr>
              <w:pStyle w:val="HTMLPreformatted"/>
              <w:shd w:val="clear" w:color="auto" w:fill="F8F9FA"/>
              <w:spacing w:line="540" w:lineRule="atLeast"/>
              <w:rPr>
                <w:rFonts w:ascii="Sylfaen" w:hAnsi="Sylfaen"/>
                <w:color w:val="202124"/>
                <w:lang w:val="en-US"/>
              </w:rPr>
            </w:pPr>
            <w:r w:rsidRPr="00672AEE">
              <w:rPr>
                <w:rStyle w:val="y2iqfc"/>
                <w:rFonts w:ascii="Sylfaen" w:hAnsi="Sylfaen"/>
                <w:color w:val="202124"/>
              </w:rPr>
              <w:t xml:space="preserve">рис </w:t>
            </w:r>
          </w:p>
          <w:p w14:paraId="44F29689" w14:textId="77777777" w:rsidR="00056C5E" w:rsidRPr="00672AEE" w:rsidRDefault="00056C5E" w:rsidP="00056C5E">
            <w:pPr>
              <w:rPr>
                <w:rFonts w:ascii="Sylfaen" w:hAnsi="Sylfaen"/>
                <w:sz w:val="20"/>
                <w:szCs w:val="20"/>
              </w:rPr>
            </w:pPr>
          </w:p>
        </w:tc>
        <w:tc>
          <w:tcPr>
            <w:tcW w:w="888" w:type="dxa"/>
          </w:tcPr>
          <w:p w14:paraId="2985EEE5" w14:textId="77777777" w:rsidR="00056C5E" w:rsidRDefault="00056C5E" w:rsidP="00056C5E">
            <w:r>
              <w:t>10%</w:t>
            </w:r>
          </w:p>
        </w:tc>
        <w:tc>
          <w:tcPr>
            <w:tcW w:w="935" w:type="dxa"/>
          </w:tcPr>
          <w:p w14:paraId="122A9AF7" w14:textId="77777777" w:rsidR="00056C5E" w:rsidRDefault="00056C5E" w:rsidP="00056C5E">
            <w:r>
              <w:t>20%</w:t>
            </w:r>
          </w:p>
        </w:tc>
        <w:tc>
          <w:tcPr>
            <w:tcW w:w="693" w:type="dxa"/>
          </w:tcPr>
          <w:p w14:paraId="0787AC0F" w14:textId="77777777" w:rsidR="00056C5E" w:rsidRDefault="00056C5E" w:rsidP="00056C5E">
            <w:r>
              <w:t>30%</w:t>
            </w:r>
          </w:p>
        </w:tc>
        <w:tc>
          <w:tcPr>
            <w:tcW w:w="798" w:type="dxa"/>
          </w:tcPr>
          <w:p w14:paraId="7AE06302" w14:textId="77777777" w:rsidR="00056C5E" w:rsidRDefault="00056C5E" w:rsidP="00056C5E">
            <w:r>
              <w:t>40 %</w:t>
            </w:r>
          </w:p>
        </w:tc>
        <w:tc>
          <w:tcPr>
            <w:tcW w:w="576" w:type="dxa"/>
          </w:tcPr>
          <w:p w14:paraId="0D434056" w14:textId="77777777" w:rsidR="00056C5E" w:rsidRDefault="00056C5E" w:rsidP="00056C5E">
            <w:r>
              <w:t>50 %</w:t>
            </w:r>
          </w:p>
        </w:tc>
        <w:tc>
          <w:tcPr>
            <w:tcW w:w="602" w:type="dxa"/>
          </w:tcPr>
          <w:p w14:paraId="6807D96A" w14:textId="77777777" w:rsidR="00056C5E" w:rsidRDefault="00056C5E" w:rsidP="00056C5E">
            <w:r>
              <w:t>55 %</w:t>
            </w:r>
          </w:p>
        </w:tc>
        <w:tc>
          <w:tcPr>
            <w:tcW w:w="665" w:type="dxa"/>
          </w:tcPr>
          <w:p w14:paraId="102C9DDD" w14:textId="77777777" w:rsidR="00056C5E" w:rsidRDefault="00056C5E" w:rsidP="00056C5E">
            <w:r>
              <w:t>55 %</w:t>
            </w:r>
          </w:p>
        </w:tc>
        <w:tc>
          <w:tcPr>
            <w:tcW w:w="822" w:type="dxa"/>
          </w:tcPr>
          <w:p w14:paraId="1AB0DF69" w14:textId="77777777" w:rsidR="00056C5E" w:rsidRDefault="00056C5E" w:rsidP="00056C5E">
            <w:r>
              <w:t>60%</w:t>
            </w:r>
          </w:p>
        </w:tc>
        <w:tc>
          <w:tcPr>
            <w:tcW w:w="864" w:type="dxa"/>
          </w:tcPr>
          <w:p w14:paraId="0E77747F" w14:textId="77777777" w:rsidR="00056C5E" w:rsidRDefault="00056C5E" w:rsidP="00056C5E">
            <w:r>
              <w:t>70%</w:t>
            </w:r>
          </w:p>
        </w:tc>
        <w:tc>
          <w:tcPr>
            <w:tcW w:w="829" w:type="dxa"/>
          </w:tcPr>
          <w:p w14:paraId="17BCEC34" w14:textId="77777777" w:rsidR="00056C5E" w:rsidRDefault="00056C5E" w:rsidP="00056C5E">
            <w:r>
              <w:t>80 %</w:t>
            </w:r>
          </w:p>
        </w:tc>
        <w:tc>
          <w:tcPr>
            <w:tcW w:w="914" w:type="dxa"/>
          </w:tcPr>
          <w:p w14:paraId="45BE45FB" w14:textId="77777777" w:rsidR="00056C5E" w:rsidRDefault="00056C5E" w:rsidP="00056C5E">
            <w:r>
              <w:t>90%</w:t>
            </w:r>
          </w:p>
        </w:tc>
        <w:tc>
          <w:tcPr>
            <w:tcW w:w="833" w:type="dxa"/>
          </w:tcPr>
          <w:p w14:paraId="2F8F85C7" w14:textId="77777777" w:rsidR="00056C5E" w:rsidRDefault="00056C5E" w:rsidP="00056C5E">
            <w:r>
              <w:t>100 %</w:t>
            </w:r>
          </w:p>
        </w:tc>
        <w:tc>
          <w:tcPr>
            <w:tcW w:w="803" w:type="dxa"/>
            <w:vAlign w:val="center"/>
          </w:tcPr>
          <w:p w14:paraId="300BE3BC" w14:textId="77777777" w:rsidR="00056C5E" w:rsidRDefault="00056C5E" w:rsidP="00056C5E">
            <w:pPr>
              <w:jc w:val="center"/>
            </w:pPr>
            <w:r>
              <w:rPr>
                <w:rFonts w:ascii="GHEA Grapalat" w:hAnsi="GHEA Grapalat"/>
                <w:sz w:val="20"/>
                <w:lang w:val="pt-BR"/>
              </w:rPr>
              <w:t>100 %</w:t>
            </w:r>
          </w:p>
        </w:tc>
      </w:tr>
      <w:tr w:rsidR="00056C5E" w:rsidRPr="00B138F3" w14:paraId="0B362BBD" w14:textId="77777777" w:rsidTr="00CC43FF">
        <w:trPr>
          <w:trHeight w:val="404"/>
          <w:jc w:val="center"/>
        </w:trPr>
        <w:tc>
          <w:tcPr>
            <w:tcW w:w="1652" w:type="dxa"/>
          </w:tcPr>
          <w:p w14:paraId="68402DA2"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1238888"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15616000</w:t>
            </w:r>
          </w:p>
        </w:tc>
        <w:tc>
          <w:tcPr>
            <w:tcW w:w="2133" w:type="dxa"/>
          </w:tcPr>
          <w:p w14:paraId="4B39735E" w14:textId="77777777" w:rsidR="00056C5E" w:rsidRPr="00296FAF" w:rsidRDefault="00056C5E" w:rsidP="00056C5E">
            <w:pPr>
              <w:rPr>
                <w:sz w:val="20"/>
                <w:szCs w:val="20"/>
              </w:rPr>
            </w:pPr>
            <w:r w:rsidRPr="00296FAF">
              <w:rPr>
                <w:sz w:val="20"/>
                <w:szCs w:val="20"/>
              </w:rPr>
              <w:t>гречиха</w:t>
            </w:r>
          </w:p>
        </w:tc>
        <w:tc>
          <w:tcPr>
            <w:tcW w:w="888" w:type="dxa"/>
          </w:tcPr>
          <w:p w14:paraId="760BAC32" w14:textId="77777777" w:rsidR="00056C5E" w:rsidRDefault="00056C5E" w:rsidP="00056C5E">
            <w:r>
              <w:t>10%</w:t>
            </w:r>
          </w:p>
        </w:tc>
        <w:tc>
          <w:tcPr>
            <w:tcW w:w="935" w:type="dxa"/>
          </w:tcPr>
          <w:p w14:paraId="38D9F7AB" w14:textId="77777777" w:rsidR="00056C5E" w:rsidRDefault="00056C5E" w:rsidP="00056C5E">
            <w:r>
              <w:t>20%</w:t>
            </w:r>
          </w:p>
        </w:tc>
        <w:tc>
          <w:tcPr>
            <w:tcW w:w="693" w:type="dxa"/>
          </w:tcPr>
          <w:p w14:paraId="1CFF3E8E" w14:textId="77777777" w:rsidR="00056C5E" w:rsidRDefault="00056C5E" w:rsidP="00056C5E">
            <w:r>
              <w:t>30%</w:t>
            </w:r>
          </w:p>
        </w:tc>
        <w:tc>
          <w:tcPr>
            <w:tcW w:w="798" w:type="dxa"/>
          </w:tcPr>
          <w:p w14:paraId="070F827D" w14:textId="77777777" w:rsidR="00056C5E" w:rsidRDefault="00056C5E" w:rsidP="00056C5E">
            <w:r>
              <w:t>40 %</w:t>
            </w:r>
          </w:p>
        </w:tc>
        <w:tc>
          <w:tcPr>
            <w:tcW w:w="576" w:type="dxa"/>
          </w:tcPr>
          <w:p w14:paraId="790DB206" w14:textId="77777777" w:rsidR="00056C5E" w:rsidRDefault="00056C5E" w:rsidP="00056C5E">
            <w:r>
              <w:t>50 %</w:t>
            </w:r>
          </w:p>
        </w:tc>
        <w:tc>
          <w:tcPr>
            <w:tcW w:w="602" w:type="dxa"/>
          </w:tcPr>
          <w:p w14:paraId="1D738E5D" w14:textId="77777777" w:rsidR="00056C5E" w:rsidRDefault="00056C5E" w:rsidP="00056C5E">
            <w:r>
              <w:t>55 %</w:t>
            </w:r>
          </w:p>
        </w:tc>
        <w:tc>
          <w:tcPr>
            <w:tcW w:w="665" w:type="dxa"/>
          </w:tcPr>
          <w:p w14:paraId="752934C3" w14:textId="77777777" w:rsidR="00056C5E" w:rsidRDefault="00056C5E" w:rsidP="00056C5E">
            <w:r>
              <w:t>55 %</w:t>
            </w:r>
          </w:p>
        </w:tc>
        <w:tc>
          <w:tcPr>
            <w:tcW w:w="822" w:type="dxa"/>
          </w:tcPr>
          <w:p w14:paraId="48DA18C5" w14:textId="77777777" w:rsidR="00056C5E" w:rsidRDefault="00056C5E" w:rsidP="00056C5E">
            <w:r>
              <w:t>60%</w:t>
            </w:r>
          </w:p>
        </w:tc>
        <w:tc>
          <w:tcPr>
            <w:tcW w:w="864" w:type="dxa"/>
          </w:tcPr>
          <w:p w14:paraId="71F52830" w14:textId="77777777" w:rsidR="00056C5E" w:rsidRDefault="00056C5E" w:rsidP="00056C5E">
            <w:r>
              <w:t>70%</w:t>
            </w:r>
          </w:p>
        </w:tc>
        <w:tc>
          <w:tcPr>
            <w:tcW w:w="829" w:type="dxa"/>
          </w:tcPr>
          <w:p w14:paraId="6513A57B" w14:textId="77777777" w:rsidR="00056C5E" w:rsidRDefault="00056C5E" w:rsidP="00056C5E">
            <w:r>
              <w:t>80 %</w:t>
            </w:r>
          </w:p>
        </w:tc>
        <w:tc>
          <w:tcPr>
            <w:tcW w:w="914" w:type="dxa"/>
          </w:tcPr>
          <w:p w14:paraId="3DC05D30" w14:textId="77777777" w:rsidR="00056C5E" w:rsidRDefault="00056C5E" w:rsidP="00056C5E">
            <w:r>
              <w:t>90%</w:t>
            </w:r>
          </w:p>
        </w:tc>
        <w:tc>
          <w:tcPr>
            <w:tcW w:w="833" w:type="dxa"/>
          </w:tcPr>
          <w:p w14:paraId="17C3DDCC" w14:textId="77777777" w:rsidR="00056C5E" w:rsidRDefault="00056C5E" w:rsidP="00056C5E">
            <w:r>
              <w:t>100 %</w:t>
            </w:r>
          </w:p>
        </w:tc>
        <w:tc>
          <w:tcPr>
            <w:tcW w:w="803" w:type="dxa"/>
            <w:vAlign w:val="center"/>
          </w:tcPr>
          <w:p w14:paraId="5020890A" w14:textId="77777777" w:rsidR="00056C5E" w:rsidRDefault="00056C5E" w:rsidP="00056C5E">
            <w:pPr>
              <w:jc w:val="center"/>
            </w:pPr>
            <w:r>
              <w:rPr>
                <w:rFonts w:ascii="GHEA Grapalat" w:hAnsi="GHEA Grapalat"/>
                <w:sz w:val="20"/>
                <w:lang w:val="pt-BR"/>
              </w:rPr>
              <w:t>100 %</w:t>
            </w:r>
          </w:p>
        </w:tc>
      </w:tr>
      <w:tr w:rsidR="00056C5E" w:rsidRPr="00B138F3" w14:paraId="5DECBA15" w14:textId="77777777" w:rsidTr="00CC43FF">
        <w:trPr>
          <w:trHeight w:val="404"/>
          <w:jc w:val="center"/>
        </w:trPr>
        <w:tc>
          <w:tcPr>
            <w:tcW w:w="1652" w:type="dxa"/>
          </w:tcPr>
          <w:p w14:paraId="3838A2BD"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FC80586"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15617000</w:t>
            </w:r>
          </w:p>
        </w:tc>
        <w:tc>
          <w:tcPr>
            <w:tcW w:w="2133" w:type="dxa"/>
          </w:tcPr>
          <w:p w14:paraId="6788CFDA" w14:textId="77777777" w:rsidR="00056C5E" w:rsidRPr="00296FAF" w:rsidRDefault="00056C5E" w:rsidP="00056C5E">
            <w:pPr>
              <w:rPr>
                <w:sz w:val="20"/>
                <w:szCs w:val="20"/>
              </w:rPr>
            </w:pPr>
            <w:r w:rsidRPr="00296FAF">
              <w:rPr>
                <w:sz w:val="20"/>
                <w:szCs w:val="20"/>
              </w:rPr>
              <w:t>зерна пшеницы</w:t>
            </w:r>
          </w:p>
        </w:tc>
        <w:tc>
          <w:tcPr>
            <w:tcW w:w="888" w:type="dxa"/>
          </w:tcPr>
          <w:p w14:paraId="069AC6E0" w14:textId="77777777" w:rsidR="00056C5E" w:rsidRDefault="00056C5E" w:rsidP="00056C5E">
            <w:r>
              <w:t>10%</w:t>
            </w:r>
          </w:p>
        </w:tc>
        <w:tc>
          <w:tcPr>
            <w:tcW w:w="935" w:type="dxa"/>
          </w:tcPr>
          <w:p w14:paraId="7ACC2955" w14:textId="77777777" w:rsidR="00056C5E" w:rsidRDefault="00056C5E" w:rsidP="00056C5E">
            <w:r>
              <w:t>20%</w:t>
            </w:r>
          </w:p>
        </w:tc>
        <w:tc>
          <w:tcPr>
            <w:tcW w:w="693" w:type="dxa"/>
          </w:tcPr>
          <w:p w14:paraId="055A974C" w14:textId="77777777" w:rsidR="00056C5E" w:rsidRDefault="00056C5E" w:rsidP="00056C5E">
            <w:r>
              <w:t>30%</w:t>
            </w:r>
          </w:p>
        </w:tc>
        <w:tc>
          <w:tcPr>
            <w:tcW w:w="798" w:type="dxa"/>
          </w:tcPr>
          <w:p w14:paraId="7F6AE3FF" w14:textId="77777777" w:rsidR="00056C5E" w:rsidRDefault="00056C5E" w:rsidP="00056C5E">
            <w:r>
              <w:t>40 %</w:t>
            </w:r>
          </w:p>
        </w:tc>
        <w:tc>
          <w:tcPr>
            <w:tcW w:w="576" w:type="dxa"/>
          </w:tcPr>
          <w:p w14:paraId="42B99FFA" w14:textId="77777777" w:rsidR="00056C5E" w:rsidRDefault="00056C5E" w:rsidP="00056C5E">
            <w:r>
              <w:t>50 %</w:t>
            </w:r>
          </w:p>
        </w:tc>
        <w:tc>
          <w:tcPr>
            <w:tcW w:w="602" w:type="dxa"/>
          </w:tcPr>
          <w:p w14:paraId="663B1ADA" w14:textId="77777777" w:rsidR="00056C5E" w:rsidRDefault="00056C5E" w:rsidP="00056C5E">
            <w:r>
              <w:t>55 %</w:t>
            </w:r>
          </w:p>
        </w:tc>
        <w:tc>
          <w:tcPr>
            <w:tcW w:w="665" w:type="dxa"/>
          </w:tcPr>
          <w:p w14:paraId="0481FFA8" w14:textId="77777777" w:rsidR="00056C5E" w:rsidRDefault="00056C5E" w:rsidP="00056C5E">
            <w:r>
              <w:t>55 %</w:t>
            </w:r>
          </w:p>
        </w:tc>
        <w:tc>
          <w:tcPr>
            <w:tcW w:w="822" w:type="dxa"/>
          </w:tcPr>
          <w:p w14:paraId="0A397713" w14:textId="77777777" w:rsidR="00056C5E" w:rsidRDefault="00056C5E" w:rsidP="00056C5E">
            <w:r>
              <w:t>60%</w:t>
            </w:r>
          </w:p>
        </w:tc>
        <w:tc>
          <w:tcPr>
            <w:tcW w:w="864" w:type="dxa"/>
          </w:tcPr>
          <w:p w14:paraId="5999B95E" w14:textId="77777777" w:rsidR="00056C5E" w:rsidRDefault="00056C5E" w:rsidP="00056C5E">
            <w:r>
              <w:t>70%</w:t>
            </w:r>
          </w:p>
        </w:tc>
        <w:tc>
          <w:tcPr>
            <w:tcW w:w="829" w:type="dxa"/>
          </w:tcPr>
          <w:p w14:paraId="79691E17" w14:textId="77777777" w:rsidR="00056C5E" w:rsidRDefault="00056C5E" w:rsidP="00056C5E">
            <w:r>
              <w:t>80 %</w:t>
            </w:r>
          </w:p>
        </w:tc>
        <w:tc>
          <w:tcPr>
            <w:tcW w:w="914" w:type="dxa"/>
          </w:tcPr>
          <w:p w14:paraId="50B45B7B" w14:textId="77777777" w:rsidR="00056C5E" w:rsidRDefault="00056C5E" w:rsidP="00056C5E">
            <w:r>
              <w:t>90%</w:t>
            </w:r>
          </w:p>
        </w:tc>
        <w:tc>
          <w:tcPr>
            <w:tcW w:w="833" w:type="dxa"/>
          </w:tcPr>
          <w:p w14:paraId="322652BA" w14:textId="77777777" w:rsidR="00056C5E" w:rsidRDefault="00056C5E" w:rsidP="00056C5E">
            <w:r>
              <w:t>100 %</w:t>
            </w:r>
          </w:p>
        </w:tc>
        <w:tc>
          <w:tcPr>
            <w:tcW w:w="803" w:type="dxa"/>
            <w:vAlign w:val="center"/>
          </w:tcPr>
          <w:p w14:paraId="034089A2" w14:textId="77777777" w:rsidR="00056C5E" w:rsidRDefault="00056C5E" w:rsidP="00056C5E">
            <w:pPr>
              <w:jc w:val="center"/>
            </w:pPr>
            <w:r>
              <w:rPr>
                <w:rFonts w:ascii="GHEA Grapalat" w:hAnsi="GHEA Grapalat"/>
                <w:sz w:val="20"/>
                <w:lang w:val="pt-BR"/>
              </w:rPr>
              <w:t>100 %</w:t>
            </w:r>
          </w:p>
        </w:tc>
      </w:tr>
      <w:tr w:rsidR="00056C5E" w:rsidRPr="00B138F3" w14:paraId="4FF0499C" w14:textId="77777777" w:rsidTr="00CC43FF">
        <w:trPr>
          <w:trHeight w:val="404"/>
          <w:jc w:val="center"/>
        </w:trPr>
        <w:tc>
          <w:tcPr>
            <w:tcW w:w="1652" w:type="dxa"/>
          </w:tcPr>
          <w:p w14:paraId="5DAB943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1A62EC7C"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15618000</w:t>
            </w:r>
          </w:p>
        </w:tc>
        <w:tc>
          <w:tcPr>
            <w:tcW w:w="2133" w:type="dxa"/>
          </w:tcPr>
          <w:p w14:paraId="60172258" w14:textId="77777777" w:rsidR="00056C5E" w:rsidRPr="00296FAF" w:rsidRDefault="00056C5E" w:rsidP="00056C5E">
            <w:pPr>
              <w:rPr>
                <w:sz w:val="20"/>
                <w:szCs w:val="20"/>
              </w:rPr>
            </w:pPr>
            <w:r w:rsidRPr="00296FAF">
              <w:rPr>
                <w:sz w:val="20"/>
                <w:szCs w:val="20"/>
              </w:rPr>
              <w:t>булгур</w:t>
            </w:r>
          </w:p>
        </w:tc>
        <w:tc>
          <w:tcPr>
            <w:tcW w:w="888" w:type="dxa"/>
          </w:tcPr>
          <w:p w14:paraId="728D66E1" w14:textId="77777777" w:rsidR="00056C5E" w:rsidRDefault="00056C5E" w:rsidP="00056C5E">
            <w:r>
              <w:t>10%</w:t>
            </w:r>
          </w:p>
        </w:tc>
        <w:tc>
          <w:tcPr>
            <w:tcW w:w="935" w:type="dxa"/>
          </w:tcPr>
          <w:p w14:paraId="35B0A892" w14:textId="77777777" w:rsidR="00056C5E" w:rsidRDefault="00056C5E" w:rsidP="00056C5E">
            <w:r>
              <w:t>20%</w:t>
            </w:r>
          </w:p>
        </w:tc>
        <w:tc>
          <w:tcPr>
            <w:tcW w:w="693" w:type="dxa"/>
          </w:tcPr>
          <w:p w14:paraId="553FB2FE" w14:textId="77777777" w:rsidR="00056C5E" w:rsidRDefault="00056C5E" w:rsidP="00056C5E">
            <w:r>
              <w:t>30%</w:t>
            </w:r>
          </w:p>
        </w:tc>
        <w:tc>
          <w:tcPr>
            <w:tcW w:w="798" w:type="dxa"/>
          </w:tcPr>
          <w:p w14:paraId="07C29ED5" w14:textId="77777777" w:rsidR="00056C5E" w:rsidRDefault="00056C5E" w:rsidP="00056C5E">
            <w:r>
              <w:t>40 %</w:t>
            </w:r>
          </w:p>
        </w:tc>
        <w:tc>
          <w:tcPr>
            <w:tcW w:w="576" w:type="dxa"/>
          </w:tcPr>
          <w:p w14:paraId="5053FBB6" w14:textId="77777777" w:rsidR="00056C5E" w:rsidRDefault="00056C5E" w:rsidP="00056C5E">
            <w:r>
              <w:t>50 %</w:t>
            </w:r>
          </w:p>
        </w:tc>
        <w:tc>
          <w:tcPr>
            <w:tcW w:w="602" w:type="dxa"/>
          </w:tcPr>
          <w:p w14:paraId="40EC6702" w14:textId="77777777" w:rsidR="00056C5E" w:rsidRDefault="00056C5E" w:rsidP="00056C5E">
            <w:r>
              <w:t>55 %</w:t>
            </w:r>
          </w:p>
        </w:tc>
        <w:tc>
          <w:tcPr>
            <w:tcW w:w="665" w:type="dxa"/>
          </w:tcPr>
          <w:p w14:paraId="48389529" w14:textId="77777777" w:rsidR="00056C5E" w:rsidRDefault="00056C5E" w:rsidP="00056C5E">
            <w:r>
              <w:t>55 %</w:t>
            </w:r>
          </w:p>
        </w:tc>
        <w:tc>
          <w:tcPr>
            <w:tcW w:w="822" w:type="dxa"/>
          </w:tcPr>
          <w:p w14:paraId="3DBF3324" w14:textId="77777777" w:rsidR="00056C5E" w:rsidRDefault="00056C5E" w:rsidP="00056C5E">
            <w:r>
              <w:t>60%</w:t>
            </w:r>
          </w:p>
        </w:tc>
        <w:tc>
          <w:tcPr>
            <w:tcW w:w="864" w:type="dxa"/>
          </w:tcPr>
          <w:p w14:paraId="6B19BF79" w14:textId="77777777" w:rsidR="00056C5E" w:rsidRDefault="00056C5E" w:rsidP="00056C5E">
            <w:r>
              <w:t>70%</w:t>
            </w:r>
          </w:p>
        </w:tc>
        <w:tc>
          <w:tcPr>
            <w:tcW w:w="829" w:type="dxa"/>
          </w:tcPr>
          <w:p w14:paraId="55D3652A" w14:textId="77777777" w:rsidR="00056C5E" w:rsidRDefault="00056C5E" w:rsidP="00056C5E">
            <w:r>
              <w:t>80 %</w:t>
            </w:r>
          </w:p>
        </w:tc>
        <w:tc>
          <w:tcPr>
            <w:tcW w:w="914" w:type="dxa"/>
          </w:tcPr>
          <w:p w14:paraId="29DCDECA" w14:textId="77777777" w:rsidR="00056C5E" w:rsidRDefault="00056C5E" w:rsidP="00056C5E">
            <w:r>
              <w:t>90%</w:t>
            </w:r>
          </w:p>
        </w:tc>
        <w:tc>
          <w:tcPr>
            <w:tcW w:w="833" w:type="dxa"/>
          </w:tcPr>
          <w:p w14:paraId="195BBFC1" w14:textId="77777777" w:rsidR="00056C5E" w:rsidRDefault="00056C5E" w:rsidP="00056C5E">
            <w:r>
              <w:t>100 %</w:t>
            </w:r>
          </w:p>
        </w:tc>
        <w:tc>
          <w:tcPr>
            <w:tcW w:w="803" w:type="dxa"/>
            <w:vAlign w:val="center"/>
          </w:tcPr>
          <w:p w14:paraId="6FD816D1" w14:textId="77777777" w:rsidR="00056C5E" w:rsidRDefault="00056C5E" w:rsidP="00056C5E">
            <w:pPr>
              <w:jc w:val="center"/>
            </w:pPr>
            <w:r>
              <w:rPr>
                <w:rFonts w:ascii="GHEA Grapalat" w:hAnsi="GHEA Grapalat"/>
                <w:sz w:val="20"/>
                <w:lang w:val="pt-BR"/>
              </w:rPr>
              <w:t>100 %</w:t>
            </w:r>
          </w:p>
        </w:tc>
      </w:tr>
      <w:tr w:rsidR="00056C5E" w:rsidRPr="00B138F3" w14:paraId="507A7A82" w14:textId="77777777" w:rsidTr="00CC43FF">
        <w:trPr>
          <w:trHeight w:val="404"/>
          <w:jc w:val="center"/>
        </w:trPr>
        <w:tc>
          <w:tcPr>
            <w:tcW w:w="1652" w:type="dxa"/>
          </w:tcPr>
          <w:p w14:paraId="5044BEE9"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85CD74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15619000</w:t>
            </w:r>
          </w:p>
        </w:tc>
        <w:tc>
          <w:tcPr>
            <w:tcW w:w="2133" w:type="dxa"/>
          </w:tcPr>
          <w:p w14:paraId="1CBC529B" w14:textId="77777777" w:rsidR="00056C5E" w:rsidRPr="00296FAF" w:rsidRDefault="00056C5E" w:rsidP="00056C5E">
            <w:pPr>
              <w:rPr>
                <w:sz w:val="20"/>
                <w:szCs w:val="20"/>
              </w:rPr>
            </w:pPr>
            <w:r w:rsidRPr="00296FAF">
              <w:rPr>
                <w:sz w:val="20"/>
                <w:szCs w:val="20"/>
              </w:rPr>
              <w:t>зерна бука</w:t>
            </w:r>
          </w:p>
        </w:tc>
        <w:tc>
          <w:tcPr>
            <w:tcW w:w="888" w:type="dxa"/>
          </w:tcPr>
          <w:p w14:paraId="7FB9CF9C" w14:textId="77777777" w:rsidR="00056C5E" w:rsidRDefault="00056C5E" w:rsidP="00056C5E">
            <w:r>
              <w:t>10%</w:t>
            </w:r>
          </w:p>
        </w:tc>
        <w:tc>
          <w:tcPr>
            <w:tcW w:w="935" w:type="dxa"/>
          </w:tcPr>
          <w:p w14:paraId="165E8292" w14:textId="77777777" w:rsidR="00056C5E" w:rsidRDefault="00056C5E" w:rsidP="00056C5E">
            <w:r>
              <w:t>20%</w:t>
            </w:r>
          </w:p>
        </w:tc>
        <w:tc>
          <w:tcPr>
            <w:tcW w:w="693" w:type="dxa"/>
          </w:tcPr>
          <w:p w14:paraId="42C3C7EC" w14:textId="77777777" w:rsidR="00056C5E" w:rsidRDefault="00056C5E" w:rsidP="00056C5E">
            <w:r>
              <w:t>30%</w:t>
            </w:r>
          </w:p>
        </w:tc>
        <w:tc>
          <w:tcPr>
            <w:tcW w:w="798" w:type="dxa"/>
          </w:tcPr>
          <w:p w14:paraId="6BD97B01" w14:textId="77777777" w:rsidR="00056C5E" w:rsidRDefault="00056C5E" w:rsidP="00056C5E">
            <w:r>
              <w:t>40 %</w:t>
            </w:r>
          </w:p>
        </w:tc>
        <w:tc>
          <w:tcPr>
            <w:tcW w:w="576" w:type="dxa"/>
          </w:tcPr>
          <w:p w14:paraId="1150C024" w14:textId="77777777" w:rsidR="00056C5E" w:rsidRDefault="00056C5E" w:rsidP="00056C5E">
            <w:r>
              <w:t>50 %</w:t>
            </w:r>
          </w:p>
        </w:tc>
        <w:tc>
          <w:tcPr>
            <w:tcW w:w="602" w:type="dxa"/>
          </w:tcPr>
          <w:p w14:paraId="61E7D268" w14:textId="77777777" w:rsidR="00056C5E" w:rsidRDefault="00056C5E" w:rsidP="00056C5E">
            <w:r>
              <w:t>55 %</w:t>
            </w:r>
          </w:p>
        </w:tc>
        <w:tc>
          <w:tcPr>
            <w:tcW w:w="665" w:type="dxa"/>
          </w:tcPr>
          <w:p w14:paraId="157FDBDE" w14:textId="77777777" w:rsidR="00056C5E" w:rsidRDefault="00056C5E" w:rsidP="00056C5E">
            <w:r>
              <w:t>55 %</w:t>
            </w:r>
          </w:p>
        </w:tc>
        <w:tc>
          <w:tcPr>
            <w:tcW w:w="822" w:type="dxa"/>
          </w:tcPr>
          <w:p w14:paraId="65227F54" w14:textId="77777777" w:rsidR="00056C5E" w:rsidRDefault="00056C5E" w:rsidP="00056C5E">
            <w:r>
              <w:t>60%</w:t>
            </w:r>
          </w:p>
        </w:tc>
        <w:tc>
          <w:tcPr>
            <w:tcW w:w="864" w:type="dxa"/>
          </w:tcPr>
          <w:p w14:paraId="777BB5BE" w14:textId="77777777" w:rsidR="00056C5E" w:rsidRDefault="00056C5E" w:rsidP="00056C5E">
            <w:r>
              <w:t>70%</w:t>
            </w:r>
          </w:p>
        </w:tc>
        <w:tc>
          <w:tcPr>
            <w:tcW w:w="829" w:type="dxa"/>
          </w:tcPr>
          <w:p w14:paraId="5FF8405E" w14:textId="77777777" w:rsidR="00056C5E" w:rsidRDefault="00056C5E" w:rsidP="00056C5E">
            <w:r>
              <w:t>80 %</w:t>
            </w:r>
          </w:p>
        </w:tc>
        <w:tc>
          <w:tcPr>
            <w:tcW w:w="914" w:type="dxa"/>
          </w:tcPr>
          <w:p w14:paraId="51CA4A36" w14:textId="77777777" w:rsidR="00056C5E" w:rsidRDefault="00056C5E" w:rsidP="00056C5E">
            <w:r>
              <w:t>90%</w:t>
            </w:r>
          </w:p>
        </w:tc>
        <w:tc>
          <w:tcPr>
            <w:tcW w:w="833" w:type="dxa"/>
          </w:tcPr>
          <w:p w14:paraId="588DE151" w14:textId="77777777" w:rsidR="00056C5E" w:rsidRDefault="00056C5E" w:rsidP="00056C5E">
            <w:r>
              <w:t>100 %</w:t>
            </w:r>
          </w:p>
        </w:tc>
        <w:tc>
          <w:tcPr>
            <w:tcW w:w="803" w:type="dxa"/>
            <w:vAlign w:val="center"/>
          </w:tcPr>
          <w:p w14:paraId="5609C940" w14:textId="77777777" w:rsidR="00056C5E" w:rsidRDefault="00056C5E" w:rsidP="00056C5E">
            <w:pPr>
              <w:jc w:val="center"/>
            </w:pPr>
            <w:r>
              <w:rPr>
                <w:rFonts w:ascii="GHEA Grapalat" w:hAnsi="GHEA Grapalat"/>
                <w:sz w:val="20"/>
                <w:lang w:val="pt-BR"/>
              </w:rPr>
              <w:t>100 %</w:t>
            </w:r>
          </w:p>
        </w:tc>
      </w:tr>
      <w:tr w:rsidR="00056C5E" w:rsidRPr="00B138F3" w14:paraId="2D657CBC" w14:textId="77777777" w:rsidTr="00CC43FF">
        <w:trPr>
          <w:trHeight w:val="404"/>
          <w:jc w:val="center"/>
        </w:trPr>
        <w:tc>
          <w:tcPr>
            <w:tcW w:w="1652" w:type="dxa"/>
          </w:tcPr>
          <w:p w14:paraId="05BABA6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78DA77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15623200</w:t>
            </w:r>
          </w:p>
        </w:tc>
        <w:tc>
          <w:tcPr>
            <w:tcW w:w="2133" w:type="dxa"/>
          </w:tcPr>
          <w:p w14:paraId="405EFE03" w14:textId="77777777" w:rsidR="00056C5E" w:rsidRPr="00296FAF" w:rsidRDefault="00056C5E" w:rsidP="00056C5E">
            <w:pPr>
              <w:rPr>
                <w:sz w:val="20"/>
                <w:szCs w:val="20"/>
              </w:rPr>
            </w:pPr>
            <w:r w:rsidRPr="00296FAF">
              <w:rPr>
                <w:sz w:val="20"/>
                <w:szCs w:val="20"/>
              </w:rPr>
              <w:t>манная крупа</w:t>
            </w:r>
          </w:p>
        </w:tc>
        <w:tc>
          <w:tcPr>
            <w:tcW w:w="888" w:type="dxa"/>
          </w:tcPr>
          <w:p w14:paraId="17439B40" w14:textId="77777777" w:rsidR="00056C5E" w:rsidRDefault="00056C5E" w:rsidP="00056C5E">
            <w:r>
              <w:t>10%</w:t>
            </w:r>
          </w:p>
        </w:tc>
        <w:tc>
          <w:tcPr>
            <w:tcW w:w="935" w:type="dxa"/>
          </w:tcPr>
          <w:p w14:paraId="17A797C8" w14:textId="77777777" w:rsidR="00056C5E" w:rsidRDefault="00056C5E" w:rsidP="00056C5E">
            <w:r>
              <w:t>20%</w:t>
            </w:r>
          </w:p>
        </w:tc>
        <w:tc>
          <w:tcPr>
            <w:tcW w:w="693" w:type="dxa"/>
          </w:tcPr>
          <w:p w14:paraId="1376899C" w14:textId="77777777" w:rsidR="00056C5E" w:rsidRDefault="00056C5E" w:rsidP="00056C5E">
            <w:r>
              <w:t>30%</w:t>
            </w:r>
          </w:p>
        </w:tc>
        <w:tc>
          <w:tcPr>
            <w:tcW w:w="798" w:type="dxa"/>
          </w:tcPr>
          <w:p w14:paraId="4589D0C1" w14:textId="77777777" w:rsidR="00056C5E" w:rsidRDefault="00056C5E" w:rsidP="00056C5E">
            <w:r>
              <w:t>40 %</w:t>
            </w:r>
          </w:p>
        </w:tc>
        <w:tc>
          <w:tcPr>
            <w:tcW w:w="576" w:type="dxa"/>
          </w:tcPr>
          <w:p w14:paraId="531A66F6" w14:textId="77777777" w:rsidR="00056C5E" w:rsidRDefault="00056C5E" w:rsidP="00056C5E">
            <w:r>
              <w:t>50 %</w:t>
            </w:r>
          </w:p>
        </w:tc>
        <w:tc>
          <w:tcPr>
            <w:tcW w:w="602" w:type="dxa"/>
          </w:tcPr>
          <w:p w14:paraId="36ECC5F5" w14:textId="77777777" w:rsidR="00056C5E" w:rsidRDefault="00056C5E" w:rsidP="00056C5E">
            <w:r>
              <w:t>55 %</w:t>
            </w:r>
          </w:p>
        </w:tc>
        <w:tc>
          <w:tcPr>
            <w:tcW w:w="665" w:type="dxa"/>
          </w:tcPr>
          <w:p w14:paraId="347312A2" w14:textId="77777777" w:rsidR="00056C5E" w:rsidRDefault="00056C5E" w:rsidP="00056C5E">
            <w:r>
              <w:t>55 %</w:t>
            </w:r>
          </w:p>
        </w:tc>
        <w:tc>
          <w:tcPr>
            <w:tcW w:w="822" w:type="dxa"/>
          </w:tcPr>
          <w:p w14:paraId="3D9EA765" w14:textId="77777777" w:rsidR="00056C5E" w:rsidRDefault="00056C5E" w:rsidP="00056C5E">
            <w:r>
              <w:t>60%</w:t>
            </w:r>
          </w:p>
        </w:tc>
        <w:tc>
          <w:tcPr>
            <w:tcW w:w="864" w:type="dxa"/>
          </w:tcPr>
          <w:p w14:paraId="0A889FAB" w14:textId="77777777" w:rsidR="00056C5E" w:rsidRDefault="00056C5E" w:rsidP="00056C5E">
            <w:r>
              <w:t>70%</w:t>
            </w:r>
          </w:p>
        </w:tc>
        <w:tc>
          <w:tcPr>
            <w:tcW w:w="829" w:type="dxa"/>
          </w:tcPr>
          <w:p w14:paraId="36620BA9" w14:textId="77777777" w:rsidR="00056C5E" w:rsidRDefault="00056C5E" w:rsidP="00056C5E">
            <w:r>
              <w:t>80 %</w:t>
            </w:r>
          </w:p>
        </w:tc>
        <w:tc>
          <w:tcPr>
            <w:tcW w:w="914" w:type="dxa"/>
          </w:tcPr>
          <w:p w14:paraId="6A661022" w14:textId="77777777" w:rsidR="00056C5E" w:rsidRDefault="00056C5E" w:rsidP="00056C5E">
            <w:r>
              <w:t>90%</w:t>
            </w:r>
          </w:p>
        </w:tc>
        <w:tc>
          <w:tcPr>
            <w:tcW w:w="833" w:type="dxa"/>
          </w:tcPr>
          <w:p w14:paraId="6885DBF7" w14:textId="77777777" w:rsidR="00056C5E" w:rsidRDefault="00056C5E" w:rsidP="00056C5E">
            <w:r>
              <w:t>100 %</w:t>
            </w:r>
          </w:p>
        </w:tc>
        <w:tc>
          <w:tcPr>
            <w:tcW w:w="803" w:type="dxa"/>
            <w:vAlign w:val="center"/>
          </w:tcPr>
          <w:p w14:paraId="725476FB" w14:textId="77777777" w:rsidR="00056C5E" w:rsidRDefault="00056C5E" w:rsidP="00056C5E">
            <w:pPr>
              <w:jc w:val="center"/>
            </w:pPr>
            <w:r>
              <w:rPr>
                <w:rFonts w:ascii="GHEA Grapalat" w:hAnsi="GHEA Grapalat"/>
                <w:sz w:val="20"/>
                <w:lang w:val="pt-BR"/>
              </w:rPr>
              <w:t>100 %</w:t>
            </w:r>
          </w:p>
        </w:tc>
      </w:tr>
      <w:tr w:rsidR="00056C5E" w:rsidRPr="00B138F3" w14:paraId="71EB9799" w14:textId="77777777" w:rsidTr="00CC43FF">
        <w:trPr>
          <w:trHeight w:val="404"/>
          <w:jc w:val="center"/>
        </w:trPr>
        <w:tc>
          <w:tcPr>
            <w:tcW w:w="1652" w:type="dxa"/>
          </w:tcPr>
          <w:p w14:paraId="296F1463"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56DD682" w14:textId="07734678" w:rsidR="00056C5E" w:rsidRPr="00FB1C61" w:rsidRDefault="00056C5E" w:rsidP="00056C5E">
            <w:pPr>
              <w:rPr>
                <w:rFonts w:ascii="Sylfaen" w:hAnsi="Sylfaen"/>
                <w:color w:val="000000"/>
                <w:sz w:val="18"/>
                <w:szCs w:val="18"/>
                <w:lang w:val="en-US"/>
              </w:rPr>
            </w:pPr>
            <w:r w:rsidRPr="004C72F0">
              <w:rPr>
                <w:rFonts w:ascii="Sylfaen" w:hAnsi="Sylfaen"/>
                <w:color w:val="000000"/>
                <w:sz w:val="18"/>
                <w:szCs w:val="18"/>
              </w:rPr>
              <w:t>15811100</w:t>
            </w:r>
            <w:r w:rsidR="00FB1C61">
              <w:rPr>
                <w:rFonts w:ascii="Sylfaen" w:hAnsi="Sylfaen"/>
                <w:color w:val="000000"/>
                <w:sz w:val="18"/>
                <w:szCs w:val="18"/>
                <w:lang w:val="en-US"/>
              </w:rPr>
              <w:t>/1</w:t>
            </w:r>
          </w:p>
        </w:tc>
        <w:tc>
          <w:tcPr>
            <w:tcW w:w="2133" w:type="dxa"/>
          </w:tcPr>
          <w:p w14:paraId="01CB0A14" w14:textId="77777777" w:rsidR="00056C5E" w:rsidRPr="00296FAF" w:rsidRDefault="00056C5E" w:rsidP="00056C5E">
            <w:pPr>
              <w:rPr>
                <w:sz w:val="20"/>
                <w:szCs w:val="20"/>
              </w:rPr>
            </w:pPr>
            <w:r w:rsidRPr="00296FAF">
              <w:rPr>
                <w:sz w:val="20"/>
                <w:szCs w:val="20"/>
              </w:rPr>
              <w:t>хлеб</w:t>
            </w:r>
          </w:p>
        </w:tc>
        <w:tc>
          <w:tcPr>
            <w:tcW w:w="888" w:type="dxa"/>
          </w:tcPr>
          <w:p w14:paraId="654E545D" w14:textId="77777777" w:rsidR="00056C5E" w:rsidRDefault="00056C5E" w:rsidP="00056C5E">
            <w:r>
              <w:t>10%</w:t>
            </w:r>
          </w:p>
        </w:tc>
        <w:tc>
          <w:tcPr>
            <w:tcW w:w="935" w:type="dxa"/>
          </w:tcPr>
          <w:p w14:paraId="09076F59" w14:textId="77777777" w:rsidR="00056C5E" w:rsidRDefault="00056C5E" w:rsidP="00056C5E">
            <w:r>
              <w:t>20%</w:t>
            </w:r>
          </w:p>
        </w:tc>
        <w:tc>
          <w:tcPr>
            <w:tcW w:w="693" w:type="dxa"/>
          </w:tcPr>
          <w:p w14:paraId="7D47619A" w14:textId="77777777" w:rsidR="00056C5E" w:rsidRDefault="00056C5E" w:rsidP="00056C5E">
            <w:r>
              <w:t>30%</w:t>
            </w:r>
          </w:p>
        </w:tc>
        <w:tc>
          <w:tcPr>
            <w:tcW w:w="798" w:type="dxa"/>
          </w:tcPr>
          <w:p w14:paraId="36783A98" w14:textId="77777777" w:rsidR="00056C5E" w:rsidRDefault="00056C5E" w:rsidP="00056C5E">
            <w:r>
              <w:t>40 %</w:t>
            </w:r>
          </w:p>
        </w:tc>
        <w:tc>
          <w:tcPr>
            <w:tcW w:w="576" w:type="dxa"/>
          </w:tcPr>
          <w:p w14:paraId="3D6CB78E" w14:textId="77777777" w:rsidR="00056C5E" w:rsidRDefault="00056C5E" w:rsidP="00056C5E">
            <w:r>
              <w:t>50 %</w:t>
            </w:r>
          </w:p>
        </w:tc>
        <w:tc>
          <w:tcPr>
            <w:tcW w:w="602" w:type="dxa"/>
          </w:tcPr>
          <w:p w14:paraId="0ECA905D" w14:textId="77777777" w:rsidR="00056C5E" w:rsidRDefault="00056C5E" w:rsidP="00056C5E">
            <w:r>
              <w:t>55 %</w:t>
            </w:r>
          </w:p>
        </w:tc>
        <w:tc>
          <w:tcPr>
            <w:tcW w:w="665" w:type="dxa"/>
          </w:tcPr>
          <w:p w14:paraId="0C110818" w14:textId="77777777" w:rsidR="00056C5E" w:rsidRDefault="00056C5E" w:rsidP="00056C5E">
            <w:r>
              <w:t>55 %</w:t>
            </w:r>
          </w:p>
        </w:tc>
        <w:tc>
          <w:tcPr>
            <w:tcW w:w="822" w:type="dxa"/>
          </w:tcPr>
          <w:p w14:paraId="04703F10" w14:textId="77777777" w:rsidR="00056C5E" w:rsidRDefault="00056C5E" w:rsidP="00056C5E">
            <w:r>
              <w:t>60%</w:t>
            </w:r>
          </w:p>
        </w:tc>
        <w:tc>
          <w:tcPr>
            <w:tcW w:w="864" w:type="dxa"/>
          </w:tcPr>
          <w:p w14:paraId="61300115" w14:textId="77777777" w:rsidR="00056C5E" w:rsidRDefault="00056C5E" w:rsidP="00056C5E">
            <w:r>
              <w:t>70%</w:t>
            </w:r>
          </w:p>
        </w:tc>
        <w:tc>
          <w:tcPr>
            <w:tcW w:w="829" w:type="dxa"/>
          </w:tcPr>
          <w:p w14:paraId="09A66C48" w14:textId="77777777" w:rsidR="00056C5E" w:rsidRDefault="00056C5E" w:rsidP="00056C5E">
            <w:r>
              <w:t>80 %</w:t>
            </w:r>
          </w:p>
        </w:tc>
        <w:tc>
          <w:tcPr>
            <w:tcW w:w="914" w:type="dxa"/>
          </w:tcPr>
          <w:p w14:paraId="5094BDFA" w14:textId="77777777" w:rsidR="00056C5E" w:rsidRDefault="00056C5E" w:rsidP="00056C5E">
            <w:r>
              <w:t>90%</w:t>
            </w:r>
          </w:p>
        </w:tc>
        <w:tc>
          <w:tcPr>
            <w:tcW w:w="833" w:type="dxa"/>
          </w:tcPr>
          <w:p w14:paraId="75490605" w14:textId="77777777" w:rsidR="00056C5E" w:rsidRDefault="00056C5E" w:rsidP="00056C5E">
            <w:r>
              <w:t>100 %</w:t>
            </w:r>
          </w:p>
        </w:tc>
        <w:tc>
          <w:tcPr>
            <w:tcW w:w="803" w:type="dxa"/>
            <w:vAlign w:val="center"/>
          </w:tcPr>
          <w:p w14:paraId="0D78E4BB" w14:textId="77777777" w:rsidR="00056C5E" w:rsidRDefault="00056C5E" w:rsidP="00056C5E">
            <w:pPr>
              <w:jc w:val="center"/>
            </w:pPr>
            <w:r>
              <w:rPr>
                <w:rFonts w:ascii="GHEA Grapalat" w:hAnsi="GHEA Grapalat"/>
                <w:sz w:val="20"/>
                <w:lang w:val="pt-BR"/>
              </w:rPr>
              <w:t>100 %</w:t>
            </w:r>
          </w:p>
        </w:tc>
      </w:tr>
      <w:tr w:rsidR="00056C5E" w:rsidRPr="00B138F3" w14:paraId="255D2387" w14:textId="77777777" w:rsidTr="00CC43FF">
        <w:trPr>
          <w:trHeight w:val="404"/>
          <w:jc w:val="center"/>
        </w:trPr>
        <w:tc>
          <w:tcPr>
            <w:tcW w:w="1652" w:type="dxa"/>
          </w:tcPr>
          <w:p w14:paraId="7623B53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2EC5A98" w14:textId="2F203E12" w:rsidR="00056C5E" w:rsidRPr="00FB1C61" w:rsidRDefault="00056C5E" w:rsidP="00056C5E">
            <w:pPr>
              <w:rPr>
                <w:rFonts w:ascii="Sylfaen" w:hAnsi="Sylfaen"/>
                <w:color w:val="000000"/>
                <w:sz w:val="18"/>
                <w:szCs w:val="18"/>
                <w:lang w:val="en-US"/>
              </w:rPr>
            </w:pPr>
            <w:r w:rsidRPr="004C72F0">
              <w:rPr>
                <w:rFonts w:ascii="Sylfaen" w:hAnsi="Sylfaen"/>
                <w:color w:val="000000"/>
                <w:sz w:val="18"/>
                <w:szCs w:val="18"/>
              </w:rPr>
              <w:t>15811100</w:t>
            </w:r>
            <w:r w:rsidR="00FB1C61">
              <w:rPr>
                <w:rFonts w:ascii="Sylfaen" w:hAnsi="Sylfaen"/>
                <w:color w:val="000000"/>
                <w:sz w:val="18"/>
                <w:szCs w:val="18"/>
                <w:lang w:val="en-US"/>
              </w:rPr>
              <w:t>/2</w:t>
            </w:r>
          </w:p>
        </w:tc>
        <w:tc>
          <w:tcPr>
            <w:tcW w:w="2133" w:type="dxa"/>
          </w:tcPr>
          <w:p w14:paraId="505C620B" w14:textId="77777777" w:rsidR="00056C5E" w:rsidRPr="00296FAF" w:rsidRDefault="00056C5E" w:rsidP="00056C5E">
            <w:pPr>
              <w:rPr>
                <w:rFonts w:ascii="Sylfaen" w:hAnsi="Sylfaen"/>
                <w:sz w:val="20"/>
                <w:szCs w:val="20"/>
                <w:lang w:val="hy-AM"/>
              </w:rPr>
            </w:pPr>
            <w:r w:rsidRPr="00296FAF">
              <w:rPr>
                <w:sz w:val="20"/>
                <w:szCs w:val="20"/>
              </w:rPr>
              <w:t>Хлеб</w:t>
            </w:r>
            <w:r w:rsidRPr="00296FAF">
              <w:rPr>
                <w:rFonts w:ascii="Sylfaen" w:hAnsi="Sylfaen"/>
                <w:sz w:val="20"/>
                <w:szCs w:val="20"/>
                <w:lang w:val="hy-AM"/>
              </w:rPr>
              <w:t xml:space="preserve"> 2-ой сорт</w:t>
            </w:r>
          </w:p>
        </w:tc>
        <w:tc>
          <w:tcPr>
            <w:tcW w:w="888" w:type="dxa"/>
          </w:tcPr>
          <w:p w14:paraId="032A1E43" w14:textId="77777777" w:rsidR="00056C5E" w:rsidRDefault="00056C5E" w:rsidP="00056C5E">
            <w:r>
              <w:t>10%</w:t>
            </w:r>
          </w:p>
        </w:tc>
        <w:tc>
          <w:tcPr>
            <w:tcW w:w="935" w:type="dxa"/>
          </w:tcPr>
          <w:p w14:paraId="01D790CA" w14:textId="77777777" w:rsidR="00056C5E" w:rsidRDefault="00056C5E" w:rsidP="00056C5E">
            <w:r>
              <w:t>20%</w:t>
            </w:r>
          </w:p>
        </w:tc>
        <w:tc>
          <w:tcPr>
            <w:tcW w:w="693" w:type="dxa"/>
          </w:tcPr>
          <w:p w14:paraId="45DA3B73" w14:textId="77777777" w:rsidR="00056C5E" w:rsidRDefault="00056C5E" w:rsidP="00056C5E">
            <w:r>
              <w:t>30%</w:t>
            </w:r>
          </w:p>
        </w:tc>
        <w:tc>
          <w:tcPr>
            <w:tcW w:w="798" w:type="dxa"/>
          </w:tcPr>
          <w:p w14:paraId="60277FBD" w14:textId="77777777" w:rsidR="00056C5E" w:rsidRDefault="00056C5E" w:rsidP="00056C5E">
            <w:r>
              <w:t>40 %</w:t>
            </w:r>
          </w:p>
        </w:tc>
        <w:tc>
          <w:tcPr>
            <w:tcW w:w="576" w:type="dxa"/>
          </w:tcPr>
          <w:p w14:paraId="665C6D78" w14:textId="77777777" w:rsidR="00056C5E" w:rsidRDefault="00056C5E" w:rsidP="00056C5E">
            <w:r>
              <w:t>50 %</w:t>
            </w:r>
          </w:p>
        </w:tc>
        <w:tc>
          <w:tcPr>
            <w:tcW w:w="602" w:type="dxa"/>
          </w:tcPr>
          <w:p w14:paraId="02E07F72" w14:textId="77777777" w:rsidR="00056C5E" w:rsidRDefault="00056C5E" w:rsidP="00056C5E">
            <w:r>
              <w:t>55 %</w:t>
            </w:r>
          </w:p>
        </w:tc>
        <w:tc>
          <w:tcPr>
            <w:tcW w:w="665" w:type="dxa"/>
          </w:tcPr>
          <w:p w14:paraId="7985ECA3" w14:textId="77777777" w:rsidR="00056C5E" w:rsidRDefault="00056C5E" w:rsidP="00056C5E">
            <w:r>
              <w:t>55 %</w:t>
            </w:r>
          </w:p>
        </w:tc>
        <w:tc>
          <w:tcPr>
            <w:tcW w:w="822" w:type="dxa"/>
          </w:tcPr>
          <w:p w14:paraId="21D41A36" w14:textId="77777777" w:rsidR="00056C5E" w:rsidRDefault="00056C5E" w:rsidP="00056C5E">
            <w:r>
              <w:t>60%</w:t>
            </w:r>
          </w:p>
        </w:tc>
        <w:tc>
          <w:tcPr>
            <w:tcW w:w="864" w:type="dxa"/>
          </w:tcPr>
          <w:p w14:paraId="60FE50DF" w14:textId="77777777" w:rsidR="00056C5E" w:rsidRDefault="00056C5E" w:rsidP="00056C5E">
            <w:r>
              <w:t>70%</w:t>
            </w:r>
          </w:p>
        </w:tc>
        <w:tc>
          <w:tcPr>
            <w:tcW w:w="829" w:type="dxa"/>
          </w:tcPr>
          <w:p w14:paraId="17717140" w14:textId="77777777" w:rsidR="00056C5E" w:rsidRDefault="00056C5E" w:rsidP="00056C5E">
            <w:r>
              <w:t>80 %</w:t>
            </w:r>
          </w:p>
        </w:tc>
        <w:tc>
          <w:tcPr>
            <w:tcW w:w="914" w:type="dxa"/>
          </w:tcPr>
          <w:p w14:paraId="76126FDA" w14:textId="77777777" w:rsidR="00056C5E" w:rsidRDefault="00056C5E" w:rsidP="00056C5E">
            <w:r>
              <w:t>90%</w:t>
            </w:r>
          </w:p>
        </w:tc>
        <w:tc>
          <w:tcPr>
            <w:tcW w:w="833" w:type="dxa"/>
          </w:tcPr>
          <w:p w14:paraId="3C59E29A" w14:textId="77777777" w:rsidR="00056C5E" w:rsidRDefault="00056C5E" w:rsidP="00056C5E">
            <w:r>
              <w:t>100 %</w:t>
            </w:r>
          </w:p>
        </w:tc>
        <w:tc>
          <w:tcPr>
            <w:tcW w:w="803" w:type="dxa"/>
            <w:vAlign w:val="center"/>
          </w:tcPr>
          <w:p w14:paraId="5F56F0B4" w14:textId="77777777" w:rsidR="00056C5E" w:rsidRDefault="00056C5E" w:rsidP="00056C5E">
            <w:pPr>
              <w:jc w:val="center"/>
            </w:pPr>
            <w:r>
              <w:rPr>
                <w:rFonts w:ascii="GHEA Grapalat" w:hAnsi="GHEA Grapalat"/>
                <w:sz w:val="20"/>
                <w:lang w:val="pt-BR"/>
              </w:rPr>
              <w:t>100 %</w:t>
            </w:r>
          </w:p>
        </w:tc>
      </w:tr>
      <w:tr w:rsidR="00056C5E" w:rsidRPr="00B138F3" w14:paraId="1C6ABA0F" w14:textId="77777777" w:rsidTr="00CC43FF">
        <w:trPr>
          <w:trHeight w:val="404"/>
          <w:jc w:val="center"/>
        </w:trPr>
        <w:tc>
          <w:tcPr>
            <w:tcW w:w="1652" w:type="dxa"/>
          </w:tcPr>
          <w:p w14:paraId="0128A85F"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FCFEC14"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15811130</w:t>
            </w:r>
          </w:p>
        </w:tc>
        <w:tc>
          <w:tcPr>
            <w:tcW w:w="2133" w:type="dxa"/>
          </w:tcPr>
          <w:p w14:paraId="36A06B26" w14:textId="77777777" w:rsidR="00056C5E" w:rsidRPr="00B80926" w:rsidRDefault="00056C5E" w:rsidP="00056C5E">
            <w:pPr>
              <w:rPr>
                <w:sz w:val="20"/>
                <w:szCs w:val="20"/>
              </w:rPr>
            </w:pPr>
            <w:r w:rsidRPr="00B80926">
              <w:rPr>
                <w:sz w:val="20"/>
                <w:szCs w:val="20"/>
              </w:rPr>
              <w:t>роллы</w:t>
            </w:r>
          </w:p>
        </w:tc>
        <w:tc>
          <w:tcPr>
            <w:tcW w:w="888" w:type="dxa"/>
          </w:tcPr>
          <w:p w14:paraId="433B5268" w14:textId="77777777" w:rsidR="00056C5E" w:rsidRDefault="00056C5E" w:rsidP="00056C5E">
            <w:r>
              <w:t>10%</w:t>
            </w:r>
          </w:p>
        </w:tc>
        <w:tc>
          <w:tcPr>
            <w:tcW w:w="935" w:type="dxa"/>
          </w:tcPr>
          <w:p w14:paraId="55D52769" w14:textId="77777777" w:rsidR="00056C5E" w:rsidRDefault="00056C5E" w:rsidP="00056C5E">
            <w:r>
              <w:t>20%</w:t>
            </w:r>
          </w:p>
        </w:tc>
        <w:tc>
          <w:tcPr>
            <w:tcW w:w="693" w:type="dxa"/>
          </w:tcPr>
          <w:p w14:paraId="6D55D9DB" w14:textId="77777777" w:rsidR="00056C5E" w:rsidRDefault="00056C5E" w:rsidP="00056C5E">
            <w:r>
              <w:t>30%</w:t>
            </w:r>
          </w:p>
        </w:tc>
        <w:tc>
          <w:tcPr>
            <w:tcW w:w="798" w:type="dxa"/>
          </w:tcPr>
          <w:p w14:paraId="1193AA49" w14:textId="77777777" w:rsidR="00056C5E" w:rsidRDefault="00056C5E" w:rsidP="00056C5E">
            <w:r>
              <w:t>40 %</w:t>
            </w:r>
          </w:p>
        </w:tc>
        <w:tc>
          <w:tcPr>
            <w:tcW w:w="576" w:type="dxa"/>
          </w:tcPr>
          <w:p w14:paraId="68F87295" w14:textId="77777777" w:rsidR="00056C5E" w:rsidRDefault="00056C5E" w:rsidP="00056C5E">
            <w:r>
              <w:t>50 %</w:t>
            </w:r>
          </w:p>
        </w:tc>
        <w:tc>
          <w:tcPr>
            <w:tcW w:w="602" w:type="dxa"/>
          </w:tcPr>
          <w:p w14:paraId="1E50A396" w14:textId="77777777" w:rsidR="00056C5E" w:rsidRDefault="00056C5E" w:rsidP="00056C5E">
            <w:r>
              <w:t>55 %</w:t>
            </w:r>
          </w:p>
        </w:tc>
        <w:tc>
          <w:tcPr>
            <w:tcW w:w="665" w:type="dxa"/>
          </w:tcPr>
          <w:p w14:paraId="16A062B9" w14:textId="77777777" w:rsidR="00056C5E" w:rsidRDefault="00056C5E" w:rsidP="00056C5E">
            <w:r>
              <w:t>55 %</w:t>
            </w:r>
          </w:p>
        </w:tc>
        <w:tc>
          <w:tcPr>
            <w:tcW w:w="822" w:type="dxa"/>
          </w:tcPr>
          <w:p w14:paraId="21F813A6" w14:textId="77777777" w:rsidR="00056C5E" w:rsidRDefault="00056C5E" w:rsidP="00056C5E">
            <w:r>
              <w:t>60%</w:t>
            </w:r>
          </w:p>
        </w:tc>
        <w:tc>
          <w:tcPr>
            <w:tcW w:w="864" w:type="dxa"/>
          </w:tcPr>
          <w:p w14:paraId="451682DF" w14:textId="77777777" w:rsidR="00056C5E" w:rsidRDefault="00056C5E" w:rsidP="00056C5E">
            <w:r>
              <w:t>70%</w:t>
            </w:r>
          </w:p>
        </w:tc>
        <w:tc>
          <w:tcPr>
            <w:tcW w:w="829" w:type="dxa"/>
          </w:tcPr>
          <w:p w14:paraId="0BA78E5D" w14:textId="77777777" w:rsidR="00056C5E" w:rsidRDefault="00056C5E" w:rsidP="00056C5E">
            <w:r>
              <w:t>80 %</w:t>
            </w:r>
          </w:p>
        </w:tc>
        <w:tc>
          <w:tcPr>
            <w:tcW w:w="914" w:type="dxa"/>
          </w:tcPr>
          <w:p w14:paraId="360D4819" w14:textId="77777777" w:rsidR="00056C5E" w:rsidRDefault="00056C5E" w:rsidP="00056C5E">
            <w:r>
              <w:t>90%</w:t>
            </w:r>
          </w:p>
        </w:tc>
        <w:tc>
          <w:tcPr>
            <w:tcW w:w="833" w:type="dxa"/>
          </w:tcPr>
          <w:p w14:paraId="3693B768" w14:textId="77777777" w:rsidR="00056C5E" w:rsidRDefault="00056C5E" w:rsidP="00056C5E">
            <w:r>
              <w:t>100 %</w:t>
            </w:r>
          </w:p>
        </w:tc>
        <w:tc>
          <w:tcPr>
            <w:tcW w:w="803" w:type="dxa"/>
            <w:vAlign w:val="center"/>
          </w:tcPr>
          <w:p w14:paraId="5BEFDFD4" w14:textId="77777777" w:rsidR="00056C5E" w:rsidRDefault="00056C5E" w:rsidP="00056C5E">
            <w:pPr>
              <w:jc w:val="center"/>
            </w:pPr>
            <w:r>
              <w:rPr>
                <w:rFonts w:ascii="GHEA Grapalat" w:hAnsi="GHEA Grapalat"/>
                <w:sz w:val="20"/>
                <w:lang w:val="pt-BR"/>
              </w:rPr>
              <w:t>100 %</w:t>
            </w:r>
          </w:p>
        </w:tc>
      </w:tr>
      <w:tr w:rsidR="00056C5E" w:rsidRPr="00B138F3" w14:paraId="62F7B9A2" w14:textId="77777777" w:rsidTr="00CC43FF">
        <w:trPr>
          <w:trHeight w:val="404"/>
          <w:jc w:val="center"/>
        </w:trPr>
        <w:tc>
          <w:tcPr>
            <w:tcW w:w="1652" w:type="dxa"/>
          </w:tcPr>
          <w:p w14:paraId="45709675"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B48EB83" w14:textId="77777777" w:rsidR="00056C5E" w:rsidRPr="009D0805" w:rsidRDefault="00056C5E" w:rsidP="00056C5E">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/1</w:t>
            </w:r>
          </w:p>
        </w:tc>
        <w:tc>
          <w:tcPr>
            <w:tcW w:w="2133" w:type="dxa"/>
          </w:tcPr>
          <w:p w14:paraId="077FAE60" w14:textId="77777777" w:rsidR="00056C5E" w:rsidRPr="00B80926" w:rsidRDefault="00056C5E" w:rsidP="00056C5E">
            <w:pPr>
              <w:rPr>
                <w:sz w:val="20"/>
                <w:szCs w:val="20"/>
                <w:lang w:val="en-US"/>
              </w:rPr>
            </w:pPr>
            <w:r w:rsidRPr="00B80926">
              <w:rPr>
                <w:sz w:val="20"/>
                <w:szCs w:val="20"/>
              </w:rPr>
              <w:t>Печенье</w:t>
            </w:r>
          </w:p>
        </w:tc>
        <w:tc>
          <w:tcPr>
            <w:tcW w:w="888" w:type="dxa"/>
          </w:tcPr>
          <w:p w14:paraId="48514BAD" w14:textId="77777777" w:rsidR="00056C5E" w:rsidRDefault="00056C5E" w:rsidP="00056C5E">
            <w:r>
              <w:t>10%</w:t>
            </w:r>
          </w:p>
        </w:tc>
        <w:tc>
          <w:tcPr>
            <w:tcW w:w="935" w:type="dxa"/>
          </w:tcPr>
          <w:p w14:paraId="71D10B87" w14:textId="77777777" w:rsidR="00056C5E" w:rsidRDefault="00056C5E" w:rsidP="00056C5E">
            <w:r>
              <w:t>20%</w:t>
            </w:r>
          </w:p>
        </w:tc>
        <w:tc>
          <w:tcPr>
            <w:tcW w:w="693" w:type="dxa"/>
          </w:tcPr>
          <w:p w14:paraId="7BB43885" w14:textId="77777777" w:rsidR="00056C5E" w:rsidRDefault="00056C5E" w:rsidP="00056C5E">
            <w:r>
              <w:t>30%</w:t>
            </w:r>
          </w:p>
        </w:tc>
        <w:tc>
          <w:tcPr>
            <w:tcW w:w="798" w:type="dxa"/>
          </w:tcPr>
          <w:p w14:paraId="4BE93788" w14:textId="77777777" w:rsidR="00056C5E" w:rsidRDefault="00056C5E" w:rsidP="00056C5E">
            <w:r>
              <w:t>40 %</w:t>
            </w:r>
          </w:p>
        </w:tc>
        <w:tc>
          <w:tcPr>
            <w:tcW w:w="576" w:type="dxa"/>
          </w:tcPr>
          <w:p w14:paraId="4D0447EE" w14:textId="77777777" w:rsidR="00056C5E" w:rsidRDefault="00056C5E" w:rsidP="00056C5E">
            <w:r>
              <w:t>50 %</w:t>
            </w:r>
          </w:p>
        </w:tc>
        <w:tc>
          <w:tcPr>
            <w:tcW w:w="602" w:type="dxa"/>
          </w:tcPr>
          <w:p w14:paraId="3848420A" w14:textId="77777777" w:rsidR="00056C5E" w:rsidRDefault="00056C5E" w:rsidP="00056C5E">
            <w:r>
              <w:t>55 %</w:t>
            </w:r>
          </w:p>
        </w:tc>
        <w:tc>
          <w:tcPr>
            <w:tcW w:w="665" w:type="dxa"/>
          </w:tcPr>
          <w:p w14:paraId="471A4589" w14:textId="77777777" w:rsidR="00056C5E" w:rsidRDefault="00056C5E" w:rsidP="00056C5E">
            <w:r>
              <w:t>55 %</w:t>
            </w:r>
          </w:p>
        </w:tc>
        <w:tc>
          <w:tcPr>
            <w:tcW w:w="822" w:type="dxa"/>
          </w:tcPr>
          <w:p w14:paraId="55EA72AF" w14:textId="77777777" w:rsidR="00056C5E" w:rsidRDefault="00056C5E" w:rsidP="00056C5E">
            <w:r>
              <w:t>60%</w:t>
            </w:r>
          </w:p>
        </w:tc>
        <w:tc>
          <w:tcPr>
            <w:tcW w:w="864" w:type="dxa"/>
          </w:tcPr>
          <w:p w14:paraId="1E3E7C37" w14:textId="77777777" w:rsidR="00056C5E" w:rsidRDefault="00056C5E" w:rsidP="00056C5E">
            <w:r>
              <w:t>70%</w:t>
            </w:r>
          </w:p>
        </w:tc>
        <w:tc>
          <w:tcPr>
            <w:tcW w:w="829" w:type="dxa"/>
          </w:tcPr>
          <w:p w14:paraId="5E301F3F" w14:textId="77777777" w:rsidR="00056C5E" w:rsidRDefault="00056C5E" w:rsidP="00056C5E">
            <w:r>
              <w:t>80 %</w:t>
            </w:r>
          </w:p>
        </w:tc>
        <w:tc>
          <w:tcPr>
            <w:tcW w:w="914" w:type="dxa"/>
          </w:tcPr>
          <w:p w14:paraId="772BA8D9" w14:textId="77777777" w:rsidR="00056C5E" w:rsidRDefault="00056C5E" w:rsidP="00056C5E">
            <w:r>
              <w:t>90%</w:t>
            </w:r>
          </w:p>
        </w:tc>
        <w:tc>
          <w:tcPr>
            <w:tcW w:w="833" w:type="dxa"/>
          </w:tcPr>
          <w:p w14:paraId="60F97B6D" w14:textId="77777777" w:rsidR="00056C5E" w:rsidRDefault="00056C5E" w:rsidP="00056C5E">
            <w:r>
              <w:t>100 %</w:t>
            </w:r>
          </w:p>
        </w:tc>
        <w:tc>
          <w:tcPr>
            <w:tcW w:w="803" w:type="dxa"/>
            <w:vAlign w:val="center"/>
          </w:tcPr>
          <w:p w14:paraId="5E00E255" w14:textId="77777777" w:rsidR="00056C5E" w:rsidRDefault="00056C5E" w:rsidP="00056C5E">
            <w:pPr>
              <w:jc w:val="center"/>
            </w:pPr>
            <w:r>
              <w:rPr>
                <w:rFonts w:ascii="GHEA Grapalat" w:hAnsi="GHEA Grapalat"/>
                <w:sz w:val="20"/>
                <w:lang w:val="pt-BR"/>
              </w:rPr>
              <w:t>100 %</w:t>
            </w:r>
          </w:p>
        </w:tc>
      </w:tr>
      <w:tr w:rsidR="00056C5E" w:rsidRPr="00B138F3" w14:paraId="472EBFC0" w14:textId="77777777" w:rsidTr="00CC43FF">
        <w:trPr>
          <w:trHeight w:val="404"/>
          <w:jc w:val="center"/>
        </w:trPr>
        <w:tc>
          <w:tcPr>
            <w:tcW w:w="1652" w:type="dxa"/>
          </w:tcPr>
          <w:p w14:paraId="54996520"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1BC95E56" w14:textId="77777777" w:rsidR="00056C5E" w:rsidRPr="009D0805" w:rsidRDefault="00056C5E" w:rsidP="00056C5E">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/2</w:t>
            </w:r>
          </w:p>
        </w:tc>
        <w:tc>
          <w:tcPr>
            <w:tcW w:w="2133" w:type="dxa"/>
          </w:tcPr>
          <w:p w14:paraId="1734B753" w14:textId="77777777" w:rsidR="00056C5E" w:rsidRPr="00B80926" w:rsidRDefault="00056C5E" w:rsidP="00056C5E">
            <w:pPr>
              <w:rPr>
                <w:rFonts w:ascii="Sylfaen" w:hAnsi="Sylfaen"/>
                <w:sz w:val="20"/>
                <w:szCs w:val="20"/>
                <w:lang w:val="hy-AM"/>
              </w:rPr>
            </w:pPr>
            <w:r w:rsidRPr="00B80926">
              <w:rPr>
                <w:rFonts w:ascii="Sylfaen" w:hAnsi="Sylfaen"/>
                <w:sz w:val="20"/>
                <w:szCs w:val="20"/>
                <w:lang w:val="hy-AM"/>
              </w:rPr>
              <w:t>хачапури</w:t>
            </w:r>
          </w:p>
        </w:tc>
        <w:tc>
          <w:tcPr>
            <w:tcW w:w="888" w:type="dxa"/>
          </w:tcPr>
          <w:p w14:paraId="5C69B9D3" w14:textId="77777777" w:rsidR="00056C5E" w:rsidRDefault="00056C5E" w:rsidP="00056C5E">
            <w:r>
              <w:t>10%</w:t>
            </w:r>
          </w:p>
        </w:tc>
        <w:tc>
          <w:tcPr>
            <w:tcW w:w="935" w:type="dxa"/>
          </w:tcPr>
          <w:p w14:paraId="5F0AC937" w14:textId="77777777" w:rsidR="00056C5E" w:rsidRDefault="00056C5E" w:rsidP="00056C5E">
            <w:r>
              <w:t>20%</w:t>
            </w:r>
          </w:p>
        </w:tc>
        <w:tc>
          <w:tcPr>
            <w:tcW w:w="693" w:type="dxa"/>
          </w:tcPr>
          <w:p w14:paraId="3BD61C98" w14:textId="77777777" w:rsidR="00056C5E" w:rsidRDefault="00056C5E" w:rsidP="00056C5E">
            <w:r>
              <w:t>30%</w:t>
            </w:r>
          </w:p>
        </w:tc>
        <w:tc>
          <w:tcPr>
            <w:tcW w:w="798" w:type="dxa"/>
          </w:tcPr>
          <w:p w14:paraId="2013D65A" w14:textId="77777777" w:rsidR="00056C5E" w:rsidRDefault="00056C5E" w:rsidP="00056C5E">
            <w:r>
              <w:t>40 %</w:t>
            </w:r>
          </w:p>
        </w:tc>
        <w:tc>
          <w:tcPr>
            <w:tcW w:w="576" w:type="dxa"/>
          </w:tcPr>
          <w:p w14:paraId="3412FA16" w14:textId="77777777" w:rsidR="00056C5E" w:rsidRDefault="00056C5E" w:rsidP="00056C5E">
            <w:r>
              <w:t>50 %</w:t>
            </w:r>
          </w:p>
        </w:tc>
        <w:tc>
          <w:tcPr>
            <w:tcW w:w="602" w:type="dxa"/>
          </w:tcPr>
          <w:p w14:paraId="5710EB18" w14:textId="77777777" w:rsidR="00056C5E" w:rsidRDefault="00056C5E" w:rsidP="00056C5E">
            <w:r>
              <w:t>55 %</w:t>
            </w:r>
          </w:p>
        </w:tc>
        <w:tc>
          <w:tcPr>
            <w:tcW w:w="665" w:type="dxa"/>
          </w:tcPr>
          <w:p w14:paraId="3F17CE09" w14:textId="77777777" w:rsidR="00056C5E" w:rsidRDefault="00056C5E" w:rsidP="00056C5E">
            <w:r>
              <w:t>55 %</w:t>
            </w:r>
          </w:p>
        </w:tc>
        <w:tc>
          <w:tcPr>
            <w:tcW w:w="822" w:type="dxa"/>
          </w:tcPr>
          <w:p w14:paraId="0F4812B4" w14:textId="77777777" w:rsidR="00056C5E" w:rsidRDefault="00056C5E" w:rsidP="00056C5E">
            <w:r>
              <w:t>60%</w:t>
            </w:r>
          </w:p>
        </w:tc>
        <w:tc>
          <w:tcPr>
            <w:tcW w:w="864" w:type="dxa"/>
          </w:tcPr>
          <w:p w14:paraId="5B02384A" w14:textId="77777777" w:rsidR="00056C5E" w:rsidRDefault="00056C5E" w:rsidP="00056C5E">
            <w:r>
              <w:t>70%</w:t>
            </w:r>
          </w:p>
        </w:tc>
        <w:tc>
          <w:tcPr>
            <w:tcW w:w="829" w:type="dxa"/>
          </w:tcPr>
          <w:p w14:paraId="7F3651DC" w14:textId="77777777" w:rsidR="00056C5E" w:rsidRDefault="00056C5E" w:rsidP="00056C5E">
            <w:r>
              <w:t>80 %</w:t>
            </w:r>
          </w:p>
        </w:tc>
        <w:tc>
          <w:tcPr>
            <w:tcW w:w="914" w:type="dxa"/>
          </w:tcPr>
          <w:p w14:paraId="61EF6319" w14:textId="77777777" w:rsidR="00056C5E" w:rsidRDefault="00056C5E" w:rsidP="00056C5E">
            <w:r>
              <w:t>90%</w:t>
            </w:r>
          </w:p>
        </w:tc>
        <w:tc>
          <w:tcPr>
            <w:tcW w:w="833" w:type="dxa"/>
          </w:tcPr>
          <w:p w14:paraId="37B9B1CA" w14:textId="77777777" w:rsidR="00056C5E" w:rsidRDefault="00056C5E" w:rsidP="00056C5E">
            <w:r>
              <w:t>100 %</w:t>
            </w:r>
          </w:p>
        </w:tc>
        <w:tc>
          <w:tcPr>
            <w:tcW w:w="803" w:type="dxa"/>
            <w:vAlign w:val="center"/>
          </w:tcPr>
          <w:p w14:paraId="69E667F3" w14:textId="77777777" w:rsidR="00056C5E" w:rsidRDefault="00056C5E" w:rsidP="00056C5E">
            <w:pPr>
              <w:jc w:val="center"/>
            </w:pPr>
            <w:r>
              <w:rPr>
                <w:rFonts w:ascii="GHEA Grapalat" w:hAnsi="GHEA Grapalat"/>
                <w:sz w:val="20"/>
                <w:lang w:val="pt-BR"/>
              </w:rPr>
              <w:t>100 %</w:t>
            </w:r>
          </w:p>
        </w:tc>
      </w:tr>
      <w:tr w:rsidR="00056C5E" w:rsidRPr="00B138F3" w14:paraId="246DD320" w14:textId="77777777" w:rsidTr="00CC43FF">
        <w:trPr>
          <w:trHeight w:val="404"/>
          <w:jc w:val="center"/>
        </w:trPr>
        <w:tc>
          <w:tcPr>
            <w:tcW w:w="1652" w:type="dxa"/>
          </w:tcPr>
          <w:p w14:paraId="677F06D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F370529" w14:textId="77777777" w:rsidR="00056C5E" w:rsidRPr="009D0805" w:rsidRDefault="00056C5E" w:rsidP="00056C5E">
            <w:pPr>
              <w:rPr>
                <w:rFonts w:ascii="Sylfaen" w:hAnsi="Sylfaen"/>
                <w:color w:val="000000"/>
                <w:sz w:val="18"/>
                <w:szCs w:val="18"/>
                <w:lang w:val="hy-AM"/>
              </w:rPr>
            </w:pPr>
            <w:r w:rsidRPr="004C72F0">
              <w:rPr>
                <w:rFonts w:ascii="Sylfaen" w:hAnsi="Sylfaen"/>
                <w:color w:val="000000"/>
                <w:sz w:val="18"/>
                <w:szCs w:val="18"/>
              </w:rPr>
              <w:t>15821500/</w:t>
            </w:r>
            <w:r>
              <w:rPr>
                <w:rFonts w:ascii="Sylfaen" w:hAnsi="Sylfaen"/>
                <w:color w:val="000000"/>
                <w:sz w:val="18"/>
                <w:szCs w:val="18"/>
                <w:lang w:val="hy-AM"/>
              </w:rPr>
              <w:t>3</w:t>
            </w:r>
          </w:p>
        </w:tc>
        <w:tc>
          <w:tcPr>
            <w:tcW w:w="2133" w:type="dxa"/>
          </w:tcPr>
          <w:p w14:paraId="4CCDA433" w14:textId="77777777" w:rsidR="00056C5E" w:rsidRPr="00B80926" w:rsidRDefault="00056C5E" w:rsidP="00056C5E">
            <w:pPr>
              <w:rPr>
                <w:rFonts w:ascii="Sylfaen" w:hAnsi="Sylfaen"/>
                <w:sz w:val="20"/>
                <w:szCs w:val="20"/>
                <w:lang w:val="hy-AM"/>
              </w:rPr>
            </w:pPr>
            <w:r w:rsidRPr="00B80926">
              <w:rPr>
                <w:rFonts w:ascii="Sylfaen" w:hAnsi="Sylfaen"/>
                <w:sz w:val="20"/>
                <w:szCs w:val="20"/>
                <w:lang w:val="hy-AM"/>
              </w:rPr>
              <w:t>кекс</w:t>
            </w:r>
          </w:p>
        </w:tc>
        <w:tc>
          <w:tcPr>
            <w:tcW w:w="888" w:type="dxa"/>
          </w:tcPr>
          <w:p w14:paraId="08211C1C" w14:textId="77777777" w:rsidR="00056C5E" w:rsidRDefault="00056C5E" w:rsidP="00056C5E">
            <w:r>
              <w:t>10%</w:t>
            </w:r>
          </w:p>
        </w:tc>
        <w:tc>
          <w:tcPr>
            <w:tcW w:w="935" w:type="dxa"/>
          </w:tcPr>
          <w:p w14:paraId="79402101" w14:textId="77777777" w:rsidR="00056C5E" w:rsidRDefault="00056C5E" w:rsidP="00056C5E">
            <w:r>
              <w:t>20%</w:t>
            </w:r>
          </w:p>
        </w:tc>
        <w:tc>
          <w:tcPr>
            <w:tcW w:w="693" w:type="dxa"/>
          </w:tcPr>
          <w:p w14:paraId="2C3F2477" w14:textId="77777777" w:rsidR="00056C5E" w:rsidRDefault="00056C5E" w:rsidP="00056C5E">
            <w:r>
              <w:t>30%</w:t>
            </w:r>
          </w:p>
        </w:tc>
        <w:tc>
          <w:tcPr>
            <w:tcW w:w="798" w:type="dxa"/>
          </w:tcPr>
          <w:p w14:paraId="0D66C1E0" w14:textId="77777777" w:rsidR="00056C5E" w:rsidRDefault="00056C5E" w:rsidP="00056C5E">
            <w:r>
              <w:t>40 %</w:t>
            </w:r>
          </w:p>
        </w:tc>
        <w:tc>
          <w:tcPr>
            <w:tcW w:w="576" w:type="dxa"/>
          </w:tcPr>
          <w:p w14:paraId="3A285D48" w14:textId="77777777" w:rsidR="00056C5E" w:rsidRDefault="00056C5E" w:rsidP="00056C5E">
            <w:r>
              <w:t>50 %</w:t>
            </w:r>
          </w:p>
        </w:tc>
        <w:tc>
          <w:tcPr>
            <w:tcW w:w="602" w:type="dxa"/>
          </w:tcPr>
          <w:p w14:paraId="398F61C2" w14:textId="77777777" w:rsidR="00056C5E" w:rsidRDefault="00056C5E" w:rsidP="00056C5E">
            <w:r>
              <w:t>55 %</w:t>
            </w:r>
          </w:p>
        </w:tc>
        <w:tc>
          <w:tcPr>
            <w:tcW w:w="665" w:type="dxa"/>
          </w:tcPr>
          <w:p w14:paraId="4CA617B5" w14:textId="77777777" w:rsidR="00056C5E" w:rsidRDefault="00056C5E" w:rsidP="00056C5E">
            <w:r>
              <w:t>55 %</w:t>
            </w:r>
          </w:p>
        </w:tc>
        <w:tc>
          <w:tcPr>
            <w:tcW w:w="822" w:type="dxa"/>
          </w:tcPr>
          <w:p w14:paraId="1AE8587E" w14:textId="77777777" w:rsidR="00056C5E" w:rsidRDefault="00056C5E" w:rsidP="00056C5E">
            <w:r>
              <w:t>60%</w:t>
            </w:r>
          </w:p>
        </w:tc>
        <w:tc>
          <w:tcPr>
            <w:tcW w:w="864" w:type="dxa"/>
          </w:tcPr>
          <w:p w14:paraId="5E97962A" w14:textId="77777777" w:rsidR="00056C5E" w:rsidRDefault="00056C5E" w:rsidP="00056C5E">
            <w:r>
              <w:t>70%</w:t>
            </w:r>
          </w:p>
        </w:tc>
        <w:tc>
          <w:tcPr>
            <w:tcW w:w="829" w:type="dxa"/>
          </w:tcPr>
          <w:p w14:paraId="7868B287" w14:textId="77777777" w:rsidR="00056C5E" w:rsidRDefault="00056C5E" w:rsidP="00056C5E">
            <w:r>
              <w:t>80 %</w:t>
            </w:r>
          </w:p>
        </w:tc>
        <w:tc>
          <w:tcPr>
            <w:tcW w:w="914" w:type="dxa"/>
          </w:tcPr>
          <w:p w14:paraId="6395ED1C" w14:textId="77777777" w:rsidR="00056C5E" w:rsidRDefault="00056C5E" w:rsidP="00056C5E">
            <w:r>
              <w:t>90%</w:t>
            </w:r>
          </w:p>
        </w:tc>
        <w:tc>
          <w:tcPr>
            <w:tcW w:w="833" w:type="dxa"/>
          </w:tcPr>
          <w:p w14:paraId="09B645FC" w14:textId="77777777" w:rsidR="00056C5E" w:rsidRDefault="00056C5E" w:rsidP="00056C5E">
            <w:r>
              <w:t>100 %</w:t>
            </w:r>
          </w:p>
        </w:tc>
        <w:tc>
          <w:tcPr>
            <w:tcW w:w="803" w:type="dxa"/>
            <w:vAlign w:val="center"/>
          </w:tcPr>
          <w:p w14:paraId="30A77CDC" w14:textId="77777777" w:rsidR="00056C5E" w:rsidRDefault="00056C5E" w:rsidP="00056C5E">
            <w:pPr>
              <w:jc w:val="center"/>
            </w:pPr>
            <w:r>
              <w:rPr>
                <w:rFonts w:ascii="GHEA Grapalat" w:hAnsi="GHEA Grapalat"/>
                <w:sz w:val="20"/>
                <w:lang w:val="pt-BR"/>
              </w:rPr>
              <w:t>100 %</w:t>
            </w:r>
          </w:p>
        </w:tc>
      </w:tr>
      <w:tr w:rsidR="00056C5E" w:rsidRPr="00B138F3" w14:paraId="5ADB1D0D" w14:textId="77777777" w:rsidTr="00CC43FF">
        <w:trPr>
          <w:trHeight w:val="404"/>
          <w:jc w:val="center"/>
        </w:trPr>
        <w:tc>
          <w:tcPr>
            <w:tcW w:w="1652" w:type="dxa"/>
          </w:tcPr>
          <w:p w14:paraId="244925E1"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53EE58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15831000</w:t>
            </w:r>
          </w:p>
        </w:tc>
        <w:tc>
          <w:tcPr>
            <w:tcW w:w="2133" w:type="dxa"/>
          </w:tcPr>
          <w:p w14:paraId="78F76B9D" w14:textId="77777777" w:rsidR="00056C5E" w:rsidRPr="00296FAF" w:rsidRDefault="00056C5E" w:rsidP="00056C5E">
            <w:pPr>
              <w:rPr>
                <w:sz w:val="20"/>
                <w:szCs w:val="20"/>
              </w:rPr>
            </w:pPr>
            <w:r w:rsidRPr="00296FAF">
              <w:rPr>
                <w:sz w:val="20"/>
                <w:szCs w:val="20"/>
              </w:rPr>
              <w:t>белый сахар</w:t>
            </w:r>
          </w:p>
        </w:tc>
        <w:tc>
          <w:tcPr>
            <w:tcW w:w="888" w:type="dxa"/>
          </w:tcPr>
          <w:p w14:paraId="46E85980" w14:textId="77777777" w:rsidR="00056C5E" w:rsidRDefault="00056C5E" w:rsidP="00056C5E">
            <w:r>
              <w:t>10%</w:t>
            </w:r>
          </w:p>
        </w:tc>
        <w:tc>
          <w:tcPr>
            <w:tcW w:w="935" w:type="dxa"/>
          </w:tcPr>
          <w:p w14:paraId="5ABE59E4" w14:textId="77777777" w:rsidR="00056C5E" w:rsidRDefault="00056C5E" w:rsidP="00056C5E">
            <w:r>
              <w:t>20%</w:t>
            </w:r>
          </w:p>
        </w:tc>
        <w:tc>
          <w:tcPr>
            <w:tcW w:w="693" w:type="dxa"/>
          </w:tcPr>
          <w:p w14:paraId="538B6A3A" w14:textId="77777777" w:rsidR="00056C5E" w:rsidRDefault="00056C5E" w:rsidP="00056C5E">
            <w:r>
              <w:t>30%</w:t>
            </w:r>
          </w:p>
        </w:tc>
        <w:tc>
          <w:tcPr>
            <w:tcW w:w="798" w:type="dxa"/>
          </w:tcPr>
          <w:p w14:paraId="26770A37" w14:textId="77777777" w:rsidR="00056C5E" w:rsidRDefault="00056C5E" w:rsidP="00056C5E">
            <w:r>
              <w:t>40 %</w:t>
            </w:r>
          </w:p>
        </w:tc>
        <w:tc>
          <w:tcPr>
            <w:tcW w:w="576" w:type="dxa"/>
          </w:tcPr>
          <w:p w14:paraId="3FCF9CF9" w14:textId="77777777" w:rsidR="00056C5E" w:rsidRDefault="00056C5E" w:rsidP="00056C5E">
            <w:r>
              <w:t>50 %</w:t>
            </w:r>
          </w:p>
        </w:tc>
        <w:tc>
          <w:tcPr>
            <w:tcW w:w="602" w:type="dxa"/>
          </w:tcPr>
          <w:p w14:paraId="1AC5D0C1" w14:textId="77777777" w:rsidR="00056C5E" w:rsidRDefault="00056C5E" w:rsidP="00056C5E">
            <w:r>
              <w:t>55 %</w:t>
            </w:r>
          </w:p>
        </w:tc>
        <w:tc>
          <w:tcPr>
            <w:tcW w:w="665" w:type="dxa"/>
          </w:tcPr>
          <w:p w14:paraId="31E63CDA" w14:textId="77777777" w:rsidR="00056C5E" w:rsidRDefault="00056C5E" w:rsidP="00056C5E">
            <w:r>
              <w:t>55 %</w:t>
            </w:r>
          </w:p>
        </w:tc>
        <w:tc>
          <w:tcPr>
            <w:tcW w:w="822" w:type="dxa"/>
          </w:tcPr>
          <w:p w14:paraId="68B94EA2" w14:textId="77777777" w:rsidR="00056C5E" w:rsidRDefault="00056C5E" w:rsidP="00056C5E">
            <w:r>
              <w:t>60%</w:t>
            </w:r>
          </w:p>
        </w:tc>
        <w:tc>
          <w:tcPr>
            <w:tcW w:w="864" w:type="dxa"/>
          </w:tcPr>
          <w:p w14:paraId="280A9C15" w14:textId="77777777" w:rsidR="00056C5E" w:rsidRDefault="00056C5E" w:rsidP="00056C5E">
            <w:r>
              <w:t>70%</w:t>
            </w:r>
          </w:p>
        </w:tc>
        <w:tc>
          <w:tcPr>
            <w:tcW w:w="829" w:type="dxa"/>
          </w:tcPr>
          <w:p w14:paraId="3A129571" w14:textId="77777777" w:rsidR="00056C5E" w:rsidRDefault="00056C5E" w:rsidP="00056C5E">
            <w:r>
              <w:t>80 %</w:t>
            </w:r>
          </w:p>
        </w:tc>
        <w:tc>
          <w:tcPr>
            <w:tcW w:w="914" w:type="dxa"/>
          </w:tcPr>
          <w:p w14:paraId="75FBD249" w14:textId="77777777" w:rsidR="00056C5E" w:rsidRDefault="00056C5E" w:rsidP="00056C5E">
            <w:r>
              <w:t>90%</w:t>
            </w:r>
          </w:p>
        </w:tc>
        <w:tc>
          <w:tcPr>
            <w:tcW w:w="833" w:type="dxa"/>
          </w:tcPr>
          <w:p w14:paraId="58BF2A3D" w14:textId="77777777" w:rsidR="00056C5E" w:rsidRDefault="00056C5E" w:rsidP="00056C5E">
            <w:r>
              <w:t>100 %</w:t>
            </w:r>
          </w:p>
        </w:tc>
        <w:tc>
          <w:tcPr>
            <w:tcW w:w="803" w:type="dxa"/>
            <w:vAlign w:val="center"/>
          </w:tcPr>
          <w:p w14:paraId="38C43968" w14:textId="77777777" w:rsidR="00056C5E" w:rsidRDefault="00056C5E" w:rsidP="00056C5E">
            <w:pPr>
              <w:jc w:val="center"/>
            </w:pPr>
            <w:r>
              <w:rPr>
                <w:rFonts w:ascii="GHEA Grapalat" w:hAnsi="GHEA Grapalat"/>
                <w:sz w:val="20"/>
                <w:lang w:val="pt-BR"/>
              </w:rPr>
              <w:t>100 %</w:t>
            </w:r>
          </w:p>
        </w:tc>
      </w:tr>
      <w:tr w:rsidR="00056C5E" w:rsidRPr="00B138F3" w14:paraId="4A18A038" w14:textId="77777777" w:rsidTr="00CC43FF">
        <w:trPr>
          <w:trHeight w:val="404"/>
          <w:jc w:val="center"/>
        </w:trPr>
        <w:tc>
          <w:tcPr>
            <w:tcW w:w="1652" w:type="dxa"/>
          </w:tcPr>
          <w:p w14:paraId="22F6667F"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1C6E9C1"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15841400</w:t>
            </w:r>
          </w:p>
        </w:tc>
        <w:tc>
          <w:tcPr>
            <w:tcW w:w="2133" w:type="dxa"/>
          </w:tcPr>
          <w:p w14:paraId="2702863A" w14:textId="77777777" w:rsidR="00056C5E" w:rsidRPr="00296FAF" w:rsidRDefault="00056C5E" w:rsidP="00056C5E">
            <w:pPr>
              <w:rPr>
                <w:sz w:val="20"/>
                <w:szCs w:val="20"/>
              </w:rPr>
            </w:pPr>
            <w:r w:rsidRPr="00296FAF">
              <w:rPr>
                <w:sz w:val="20"/>
                <w:szCs w:val="20"/>
              </w:rPr>
              <w:t>какао-порошок</w:t>
            </w:r>
          </w:p>
        </w:tc>
        <w:tc>
          <w:tcPr>
            <w:tcW w:w="888" w:type="dxa"/>
          </w:tcPr>
          <w:p w14:paraId="26E4353D" w14:textId="77777777" w:rsidR="00056C5E" w:rsidRDefault="00056C5E" w:rsidP="00056C5E">
            <w:r>
              <w:t>10%</w:t>
            </w:r>
          </w:p>
        </w:tc>
        <w:tc>
          <w:tcPr>
            <w:tcW w:w="935" w:type="dxa"/>
          </w:tcPr>
          <w:p w14:paraId="1BDB3AA8" w14:textId="77777777" w:rsidR="00056C5E" w:rsidRDefault="00056C5E" w:rsidP="00056C5E">
            <w:r>
              <w:t>20%</w:t>
            </w:r>
          </w:p>
        </w:tc>
        <w:tc>
          <w:tcPr>
            <w:tcW w:w="693" w:type="dxa"/>
          </w:tcPr>
          <w:p w14:paraId="4465FC2C" w14:textId="77777777" w:rsidR="00056C5E" w:rsidRDefault="00056C5E" w:rsidP="00056C5E">
            <w:r>
              <w:t>30%</w:t>
            </w:r>
          </w:p>
        </w:tc>
        <w:tc>
          <w:tcPr>
            <w:tcW w:w="798" w:type="dxa"/>
          </w:tcPr>
          <w:p w14:paraId="17880638" w14:textId="77777777" w:rsidR="00056C5E" w:rsidRDefault="00056C5E" w:rsidP="00056C5E">
            <w:r>
              <w:t>40 %</w:t>
            </w:r>
          </w:p>
        </w:tc>
        <w:tc>
          <w:tcPr>
            <w:tcW w:w="576" w:type="dxa"/>
          </w:tcPr>
          <w:p w14:paraId="58634AD7" w14:textId="77777777" w:rsidR="00056C5E" w:rsidRDefault="00056C5E" w:rsidP="00056C5E">
            <w:r>
              <w:t>50 %</w:t>
            </w:r>
          </w:p>
        </w:tc>
        <w:tc>
          <w:tcPr>
            <w:tcW w:w="602" w:type="dxa"/>
          </w:tcPr>
          <w:p w14:paraId="743AF24B" w14:textId="77777777" w:rsidR="00056C5E" w:rsidRDefault="00056C5E" w:rsidP="00056C5E">
            <w:r>
              <w:t>55 %</w:t>
            </w:r>
          </w:p>
        </w:tc>
        <w:tc>
          <w:tcPr>
            <w:tcW w:w="665" w:type="dxa"/>
          </w:tcPr>
          <w:p w14:paraId="146E1F6F" w14:textId="77777777" w:rsidR="00056C5E" w:rsidRDefault="00056C5E" w:rsidP="00056C5E">
            <w:r>
              <w:t>55 %</w:t>
            </w:r>
          </w:p>
        </w:tc>
        <w:tc>
          <w:tcPr>
            <w:tcW w:w="822" w:type="dxa"/>
          </w:tcPr>
          <w:p w14:paraId="5FB8A649" w14:textId="77777777" w:rsidR="00056C5E" w:rsidRDefault="00056C5E" w:rsidP="00056C5E">
            <w:r>
              <w:t>60%</w:t>
            </w:r>
          </w:p>
        </w:tc>
        <w:tc>
          <w:tcPr>
            <w:tcW w:w="864" w:type="dxa"/>
          </w:tcPr>
          <w:p w14:paraId="49D02ADE" w14:textId="77777777" w:rsidR="00056C5E" w:rsidRDefault="00056C5E" w:rsidP="00056C5E">
            <w:r>
              <w:t>70%</w:t>
            </w:r>
          </w:p>
        </w:tc>
        <w:tc>
          <w:tcPr>
            <w:tcW w:w="829" w:type="dxa"/>
          </w:tcPr>
          <w:p w14:paraId="52095326" w14:textId="77777777" w:rsidR="00056C5E" w:rsidRDefault="00056C5E" w:rsidP="00056C5E">
            <w:r>
              <w:t>80 %</w:t>
            </w:r>
          </w:p>
        </w:tc>
        <w:tc>
          <w:tcPr>
            <w:tcW w:w="914" w:type="dxa"/>
          </w:tcPr>
          <w:p w14:paraId="4AC7C41A" w14:textId="77777777" w:rsidR="00056C5E" w:rsidRDefault="00056C5E" w:rsidP="00056C5E">
            <w:r>
              <w:t>90%</w:t>
            </w:r>
          </w:p>
        </w:tc>
        <w:tc>
          <w:tcPr>
            <w:tcW w:w="833" w:type="dxa"/>
          </w:tcPr>
          <w:p w14:paraId="6CBAF77A" w14:textId="77777777" w:rsidR="00056C5E" w:rsidRDefault="00056C5E" w:rsidP="00056C5E">
            <w:r>
              <w:t>100 %</w:t>
            </w:r>
          </w:p>
        </w:tc>
        <w:tc>
          <w:tcPr>
            <w:tcW w:w="803" w:type="dxa"/>
            <w:vAlign w:val="center"/>
          </w:tcPr>
          <w:p w14:paraId="5BB501F3" w14:textId="77777777" w:rsidR="00056C5E" w:rsidRDefault="00056C5E" w:rsidP="00056C5E">
            <w:pPr>
              <w:jc w:val="center"/>
            </w:pPr>
            <w:r>
              <w:rPr>
                <w:rFonts w:ascii="GHEA Grapalat" w:hAnsi="GHEA Grapalat"/>
                <w:sz w:val="20"/>
                <w:lang w:val="pt-BR"/>
              </w:rPr>
              <w:t>100 %</w:t>
            </w:r>
          </w:p>
        </w:tc>
      </w:tr>
      <w:tr w:rsidR="00056C5E" w:rsidRPr="00B138F3" w14:paraId="10705B09" w14:textId="77777777" w:rsidTr="00CC43FF">
        <w:trPr>
          <w:trHeight w:val="404"/>
          <w:jc w:val="center"/>
        </w:trPr>
        <w:tc>
          <w:tcPr>
            <w:tcW w:w="1652" w:type="dxa"/>
          </w:tcPr>
          <w:p w14:paraId="2DC74F20"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2333CBD" w14:textId="77777777" w:rsidR="00056C5E" w:rsidRPr="004C72F0" w:rsidRDefault="00056C5E" w:rsidP="00056C5E">
            <w:pPr>
              <w:rPr>
                <w:rFonts w:ascii="Sylfaen" w:hAnsi="Sylfaen"/>
                <w:sz w:val="18"/>
                <w:szCs w:val="18"/>
              </w:rPr>
            </w:pPr>
            <w:r w:rsidRPr="004C72F0">
              <w:rPr>
                <w:rFonts w:ascii="Sylfaen" w:hAnsi="Sylfaen"/>
                <w:color w:val="000000"/>
                <w:sz w:val="18"/>
                <w:szCs w:val="18"/>
              </w:rPr>
              <w:t>15851100</w:t>
            </w:r>
          </w:p>
        </w:tc>
        <w:tc>
          <w:tcPr>
            <w:tcW w:w="2133" w:type="dxa"/>
          </w:tcPr>
          <w:p w14:paraId="12AE0EC2" w14:textId="77777777" w:rsidR="00056C5E" w:rsidRPr="00296FAF" w:rsidRDefault="00056C5E" w:rsidP="00056C5E">
            <w:pPr>
              <w:rPr>
                <w:sz w:val="20"/>
                <w:szCs w:val="20"/>
              </w:rPr>
            </w:pPr>
            <w:r w:rsidRPr="00296FAF">
              <w:rPr>
                <w:sz w:val="20"/>
                <w:szCs w:val="20"/>
              </w:rPr>
              <w:t>макароны</w:t>
            </w:r>
          </w:p>
        </w:tc>
        <w:tc>
          <w:tcPr>
            <w:tcW w:w="888" w:type="dxa"/>
          </w:tcPr>
          <w:p w14:paraId="3A78D1C3" w14:textId="77777777" w:rsidR="00056C5E" w:rsidRDefault="00056C5E" w:rsidP="00056C5E">
            <w:r>
              <w:t>10%</w:t>
            </w:r>
          </w:p>
        </w:tc>
        <w:tc>
          <w:tcPr>
            <w:tcW w:w="935" w:type="dxa"/>
          </w:tcPr>
          <w:p w14:paraId="481402E7" w14:textId="77777777" w:rsidR="00056C5E" w:rsidRDefault="00056C5E" w:rsidP="00056C5E">
            <w:r>
              <w:t>20%</w:t>
            </w:r>
          </w:p>
        </w:tc>
        <w:tc>
          <w:tcPr>
            <w:tcW w:w="693" w:type="dxa"/>
          </w:tcPr>
          <w:p w14:paraId="42C02252" w14:textId="77777777" w:rsidR="00056C5E" w:rsidRDefault="00056C5E" w:rsidP="00056C5E">
            <w:r>
              <w:t>30%</w:t>
            </w:r>
          </w:p>
        </w:tc>
        <w:tc>
          <w:tcPr>
            <w:tcW w:w="798" w:type="dxa"/>
          </w:tcPr>
          <w:p w14:paraId="5FF18BCA" w14:textId="77777777" w:rsidR="00056C5E" w:rsidRDefault="00056C5E" w:rsidP="00056C5E">
            <w:r>
              <w:t>40 %</w:t>
            </w:r>
          </w:p>
        </w:tc>
        <w:tc>
          <w:tcPr>
            <w:tcW w:w="576" w:type="dxa"/>
          </w:tcPr>
          <w:p w14:paraId="508CA2B8" w14:textId="77777777" w:rsidR="00056C5E" w:rsidRDefault="00056C5E" w:rsidP="00056C5E">
            <w:r>
              <w:t>50 %</w:t>
            </w:r>
          </w:p>
        </w:tc>
        <w:tc>
          <w:tcPr>
            <w:tcW w:w="602" w:type="dxa"/>
          </w:tcPr>
          <w:p w14:paraId="3E4B3A9F" w14:textId="77777777" w:rsidR="00056C5E" w:rsidRDefault="00056C5E" w:rsidP="00056C5E">
            <w:r>
              <w:t>55 %</w:t>
            </w:r>
          </w:p>
        </w:tc>
        <w:tc>
          <w:tcPr>
            <w:tcW w:w="665" w:type="dxa"/>
          </w:tcPr>
          <w:p w14:paraId="6714AE11" w14:textId="77777777" w:rsidR="00056C5E" w:rsidRDefault="00056C5E" w:rsidP="00056C5E">
            <w:r>
              <w:t>55 %</w:t>
            </w:r>
          </w:p>
        </w:tc>
        <w:tc>
          <w:tcPr>
            <w:tcW w:w="822" w:type="dxa"/>
          </w:tcPr>
          <w:p w14:paraId="1F66A6E2" w14:textId="77777777" w:rsidR="00056C5E" w:rsidRDefault="00056C5E" w:rsidP="00056C5E">
            <w:r>
              <w:t>60%</w:t>
            </w:r>
          </w:p>
        </w:tc>
        <w:tc>
          <w:tcPr>
            <w:tcW w:w="864" w:type="dxa"/>
          </w:tcPr>
          <w:p w14:paraId="401CE45F" w14:textId="77777777" w:rsidR="00056C5E" w:rsidRDefault="00056C5E" w:rsidP="00056C5E">
            <w:r>
              <w:t>70%</w:t>
            </w:r>
          </w:p>
        </w:tc>
        <w:tc>
          <w:tcPr>
            <w:tcW w:w="829" w:type="dxa"/>
          </w:tcPr>
          <w:p w14:paraId="2F71FA29" w14:textId="77777777" w:rsidR="00056C5E" w:rsidRDefault="00056C5E" w:rsidP="00056C5E">
            <w:r>
              <w:t>80 %</w:t>
            </w:r>
          </w:p>
        </w:tc>
        <w:tc>
          <w:tcPr>
            <w:tcW w:w="914" w:type="dxa"/>
          </w:tcPr>
          <w:p w14:paraId="4296D514" w14:textId="77777777" w:rsidR="00056C5E" w:rsidRDefault="00056C5E" w:rsidP="00056C5E">
            <w:r>
              <w:t>90%</w:t>
            </w:r>
          </w:p>
        </w:tc>
        <w:tc>
          <w:tcPr>
            <w:tcW w:w="833" w:type="dxa"/>
          </w:tcPr>
          <w:p w14:paraId="2F794678" w14:textId="77777777" w:rsidR="00056C5E" w:rsidRDefault="00056C5E" w:rsidP="00056C5E">
            <w:r>
              <w:t>100 %</w:t>
            </w:r>
          </w:p>
        </w:tc>
        <w:tc>
          <w:tcPr>
            <w:tcW w:w="803" w:type="dxa"/>
            <w:vAlign w:val="center"/>
          </w:tcPr>
          <w:p w14:paraId="5A913A24" w14:textId="77777777" w:rsidR="00056C5E" w:rsidRDefault="00056C5E" w:rsidP="00056C5E">
            <w:pPr>
              <w:jc w:val="center"/>
            </w:pPr>
            <w:r>
              <w:rPr>
                <w:rFonts w:ascii="GHEA Grapalat" w:hAnsi="GHEA Grapalat"/>
                <w:sz w:val="20"/>
                <w:lang w:val="pt-BR"/>
              </w:rPr>
              <w:t>100 %</w:t>
            </w:r>
          </w:p>
        </w:tc>
      </w:tr>
      <w:tr w:rsidR="00056C5E" w:rsidRPr="00B138F3" w14:paraId="2D58451F" w14:textId="77777777" w:rsidTr="00CC43FF">
        <w:trPr>
          <w:trHeight w:val="404"/>
          <w:jc w:val="center"/>
        </w:trPr>
        <w:tc>
          <w:tcPr>
            <w:tcW w:w="1652" w:type="dxa"/>
          </w:tcPr>
          <w:p w14:paraId="41612796"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7386BA0"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15863200</w:t>
            </w:r>
          </w:p>
        </w:tc>
        <w:tc>
          <w:tcPr>
            <w:tcW w:w="2133" w:type="dxa"/>
          </w:tcPr>
          <w:p w14:paraId="5A85B390" w14:textId="77777777" w:rsidR="00056C5E" w:rsidRPr="00296FAF" w:rsidRDefault="00056C5E" w:rsidP="00056C5E">
            <w:pPr>
              <w:rPr>
                <w:sz w:val="20"/>
                <w:szCs w:val="20"/>
              </w:rPr>
            </w:pPr>
            <w:r w:rsidRPr="00296FAF">
              <w:rPr>
                <w:sz w:val="20"/>
                <w:szCs w:val="20"/>
              </w:rPr>
              <w:t>чай черный</w:t>
            </w:r>
          </w:p>
        </w:tc>
        <w:tc>
          <w:tcPr>
            <w:tcW w:w="888" w:type="dxa"/>
          </w:tcPr>
          <w:p w14:paraId="56467E5E" w14:textId="77777777" w:rsidR="00056C5E" w:rsidRDefault="00056C5E" w:rsidP="00056C5E">
            <w:r>
              <w:t>10%</w:t>
            </w:r>
          </w:p>
        </w:tc>
        <w:tc>
          <w:tcPr>
            <w:tcW w:w="935" w:type="dxa"/>
          </w:tcPr>
          <w:p w14:paraId="696ABAEE" w14:textId="77777777" w:rsidR="00056C5E" w:rsidRDefault="00056C5E" w:rsidP="00056C5E">
            <w:r>
              <w:t>20%</w:t>
            </w:r>
          </w:p>
        </w:tc>
        <w:tc>
          <w:tcPr>
            <w:tcW w:w="693" w:type="dxa"/>
          </w:tcPr>
          <w:p w14:paraId="3E92340C" w14:textId="77777777" w:rsidR="00056C5E" w:rsidRDefault="00056C5E" w:rsidP="00056C5E">
            <w:r>
              <w:t>30%</w:t>
            </w:r>
          </w:p>
        </w:tc>
        <w:tc>
          <w:tcPr>
            <w:tcW w:w="798" w:type="dxa"/>
          </w:tcPr>
          <w:p w14:paraId="09E3864E" w14:textId="77777777" w:rsidR="00056C5E" w:rsidRDefault="00056C5E" w:rsidP="00056C5E">
            <w:r>
              <w:t>40 %</w:t>
            </w:r>
          </w:p>
        </w:tc>
        <w:tc>
          <w:tcPr>
            <w:tcW w:w="576" w:type="dxa"/>
          </w:tcPr>
          <w:p w14:paraId="78A41EEC" w14:textId="77777777" w:rsidR="00056C5E" w:rsidRDefault="00056C5E" w:rsidP="00056C5E">
            <w:r>
              <w:t>50 %</w:t>
            </w:r>
          </w:p>
        </w:tc>
        <w:tc>
          <w:tcPr>
            <w:tcW w:w="602" w:type="dxa"/>
          </w:tcPr>
          <w:p w14:paraId="4B43339A" w14:textId="77777777" w:rsidR="00056C5E" w:rsidRDefault="00056C5E" w:rsidP="00056C5E">
            <w:r>
              <w:t>55 %</w:t>
            </w:r>
          </w:p>
        </w:tc>
        <w:tc>
          <w:tcPr>
            <w:tcW w:w="665" w:type="dxa"/>
          </w:tcPr>
          <w:p w14:paraId="6C1F7C20" w14:textId="77777777" w:rsidR="00056C5E" w:rsidRDefault="00056C5E" w:rsidP="00056C5E">
            <w:r>
              <w:t>55 %</w:t>
            </w:r>
          </w:p>
        </w:tc>
        <w:tc>
          <w:tcPr>
            <w:tcW w:w="822" w:type="dxa"/>
          </w:tcPr>
          <w:p w14:paraId="0EE9C805" w14:textId="77777777" w:rsidR="00056C5E" w:rsidRDefault="00056C5E" w:rsidP="00056C5E">
            <w:r>
              <w:t>60%</w:t>
            </w:r>
          </w:p>
        </w:tc>
        <w:tc>
          <w:tcPr>
            <w:tcW w:w="864" w:type="dxa"/>
          </w:tcPr>
          <w:p w14:paraId="39AB2CFA" w14:textId="77777777" w:rsidR="00056C5E" w:rsidRDefault="00056C5E" w:rsidP="00056C5E">
            <w:r>
              <w:t>70%</w:t>
            </w:r>
          </w:p>
        </w:tc>
        <w:tc>
          <w:tcPr>
            <w:tcW w:w="829" w:type="dxa"/>
          </w:tcPr>
          <w:p w14:paraId="76E93F65" w14:textId="77777777" w:rsidR="00056C5E" w:rsidRDefault="00056C5E" w:rsidP="00056C5E">
            <w:r>
              <w:t>80 %</w:t>
            </w:r>
          </w:p>
        </w:tc>
        <w:tc>
          <w:tcPr>
            <w:tcW w:w="914" w:type="dxa"/>
          </w:tcPr>
          <w:p w14:paraId="6D31F7F4" w14:textId="77777777" w:rsidR="00056C5E" w:rsidRDefault="00056C5E" w:rsidP="00056C5E">
            <w:r>
              <w:t>90%</w:t>
            </w:r>
          </w:p>
        </w:tc>
        <w:tc>
          <w:tcPr>
            <w:tcW w:w="833" w:type="dxa"/>
          </w:tcPr>
          <w:p w14:paraId="31024BFE" w14:textId="77777777" w:rsidR="00056C5E" w:rsidRDefault="00056C5E" w:rsidP="00056C5E">
            <w:r>
              <w:t>100 %</w:t>
            </w:r>
          </w:p>
        </w:tc>
        <w:tc>
          <w:tcPr>
            <w:tcW w:w="803" w:type="dxa"/>
            <w:vAlign w:val="center"/>
          </w:tcPr>
          <w:p w14:paraId="402A2EF5" w14:textId="77777777" w:rsidR="00056C5E" w:rsidRDefault="00056C5E" w:rsidP="00056C5E">
            <w:pPr>
              <w:jc w:val="center"/>
            </w:pPr>
            <w:r>
              <w:rPr>
                <w:rFonts w:ascii="GHEA Grapalat" w:hAnsi="GHEA Grapalat"/>
                <w:sz w:val="20"/>
                <w:lang w:val="pt-BR"/>
              </w:rPr>
              <w:t>100 %</w:t>
            </w:r>
          </w:p>
        </w:tc>
      </w:tr>
      <w:tr w:rsidR="00056C5E" w:rsidRPr="00B138F3" w14:paraId="20E86363" w14:textId="77777777" w:rsidTr="00CC43FF">
        <w:trPr>
          <w:trHeight w:val="404"/>
          <w:jc w:val="center"/>
        </w:trPr>
        <w:tc>
          <w:tcPr>
            <w:tcW w:w="1652" w:type="dxa"/>
          </w:tcPr>
          <w:p w14:paraId="2E60811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74620FB"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15871256</w:t>
            </w:r>
          </w:p>
        </w:tc>
        <w:tc>
          <w:tcPr>
            <w:tcW w:w="2133" w:type="dxa"/>
          </w:tcPr>
          <w:p w14:paraId="686C2927" w14:textId="77777777" w:rsidR="00056C5E" w:rsidRPr="00296FAF" w:rsidRDefault="00056C5E" w:rsidP="00056C5E">
            <w:pPr>
              <w:rPr>
                <w:rFonts w:ascii="Sylfaen" w:hAnsi="Sylfaen"/>
                <w:sz w:val="20"/>
                <w:szCs w:val="20"/>
                <w:lang w:val="hy-AM"/>
              </w:rPr>
            </w:pPr>
            <w:r w:rsidRPr="00296FAF">
              <w:rPr>
                <w:sz w:val="20"/>
                <w:szCs w:val="20"/>
              </w:rPr>
              <w:t>Перец</w:t>
            </w:r>
            <w:r w:rsidRPr="00296FAF">
              <w:rPr>
                <w:rFonts w:ascii="Sylfaen" w:hAnsi="Sylfaen"/>
                <w:sz w:val="20"/>
                <w:szCs w:val="20"/>
                <w:lang w:val="hy-AM"/>
              </w:rPr>
              <w:t xml:space="preserve"> красный</w:t>
            </w:r>
          </w:p>
        </w:tc>
        <w:tc>
          <w:tcPr>
            <w:tcW w:w="888" w:type="dxa"/>
          </w:tcPr>
          <w:p w14:paraId="1873B38F" w14:textId="77777777" w:rsidR="00056C5E" w:rsidRDefault="00056C5E" w:rsidP="00056C5E">
            <w:r>
              <w:t>10%</w:t>
            </w:r>
          </w:p>
        </w:tc>
        <w:tc>
          <w:tcPr>
            <w:tcW w:w="935" w:type="dxa"/>
          </w:tcPr>
          <w:p w14:paraId="29BC2820" w14:textId="77777777" w:rsidR="00056C5E" w:rsidRDefault="00056C5E" w:rsidP="00056C5E">
            <w:r>
              <w:t>20%</w:t>
            </w:r>
          </w:p>
        </w:tc>
        <w:tc>
          <w:tcPr>
            <w:tcW w:w="693" w:type="dxa"/>
          </w:tcPr>
          <w:p w14:paraId="325C2FCA" w14:textId="77777777" w:rsidR="00056C5E" w:rsidRDefault="00056C5E" w:rsidP="00056C5E">
            <w:r>
              <w:t>30%</w:t>
            </w:r>
          </w:p>
        </w:tc>
        <w:tc>
          <w:tcPr>
            <w:tcW w:w="798" w:type="dxa"/>
          </w:tcPr>
          <w:p w14:paraId="15A21BE5" w14:textId="77777777" w:rsidR="00056C5E" w:rsidRDefault="00056C5E" w:rsidP="00056C5E">
            <w:r>
              <w:t>40 %</w:t>
            </w:r>
          </w:p>
        </w:tc>
        <w:tc>
          <w:tcPr>
            <w:tcW w:w="576" w:type="dxa"/>
          </w:tcPr>
          <w:p w14:paraId="0714ECEC" w14:textId="77777777" w:rsidR="00056C5E" w:rsidRDefault="00056C5E" w:rsidP="00056C5E">
            <w:r>
              <w:t>50 %</w:t>
            </w:r>
          </w:p>
        </w:tc>
        <w:tc>
          <w:tcPr>
            <w:tcW w:w="602" w:type="dxa"/>
          </w:tcPr>
          <w:p w14:paraId="48D1CD36" w14:textId="77777777" w:rsidR="00056C5E" w:rsidRDefault="00056C5E" w:rsidP="00056C5E">
            <w:r>
              <w:t>55 %</w:t>
            </w:r>
          </w:p>
        </w:tc>
        <w:tc>
          <w:tcPr>
            <w:tcW w:w="665" w:type="dxa"/>
          </w:tcPr>
          <w:p w14:paraId="33BA624A" w14:textId="77777777" w:rsidR="00056C5E" w:rsidRDefault="00056C5E" w:rsidP="00056C5E">
            <w:r>
              <w:t>55 %</w:t>
            </w:r>
          </w:p>
        </w:tc>
        <w:tc>
          <w:tcPr>
            <w:tcW w:w="822" w:type="dxa"/>
          </w:tcPr>
          <w:p w14:paraId="10598A47" w14:textId="77777777" w:rsidR="00056C5E" w:rsidRDefault="00056C5E" w:rsidP="00056C5E">
            <w:r>
              <w:t>60%</w:t>
            </w:r>
          </w:p>
        </w:tc>
        <w:tc>
          <w:tcPr>
            <w:tcW w:w="864" w:type="dxa"/>
          </w:tcPr>
          <w:p w14:paraId="561A6DA7" w14:textId="77777777" w:rsidR="00056C5E" w:rsidRDefault="00056C5E" w:rsidP="00056C5E">
            <w:r>
              <w:t>70%</w:t>
            </w:r>
          </w:p>
        </w:tc>
        <w:tc>
          <w:tcPr>
            <w:tcW w:w="829" w:type="dxa"/>
          </w:tcPr>
          <w:p w14:paraId="4EED91C8" w14:textId="77777777" w:rsidR="00056C5E" w:rsidRDefault="00056C5E" w:rsidP="00056C5E">
            <w:r>
              <w:t>80 %</w:t>
            </w:r>
          </w:p>
        </w:tc>
        <w:tc>
          <w:tcPr>
            <w:tcW w:w="914" w:type="dxa"/>
          </w:tcPr>
          <w:p w14:paraId="0AFE9800" w14:textId="77777777" w:rsidR="00056C5E" w:rsidRDefault="00056C5E" w:rsidP="00056C5E">
            <w:r>
              <w:t>90%</w:t>
            </w:r>
          </w:p>
        </w:tc>
        <w:tc>
          <w:tcPr>
            <w:tcW w:w="833" w:type="dxa"/>
          </w:tcPr>
          <w:p w14:paraId="6419F284" w14:textId="77777777" w:rsidR="00056C5E" w:rsidRDefault="00056C5E" w:rsidP="00056C5E">
            <w:r>
              <w:t>100 %</w:t>
            </w:r>
          </w:p>
        </w:tc>
        <w:tc>
          <w:tcPr>
            <w:tcW w:w="803" w:type="dxa"/>
            <w:vAlign w:val="center"/>
          </w:tcPr>
          <w:p w14:paraId="5279ACD6" w14:textId="77777777" w:rsidR="00056C5E" w:rsidRDefault="00056C5E" w:rsidP="00056C5E">
            <w:pPr>
              <w:jc w:val="center"/>
            </w:pPr>
            <w:r>
              <w:rPr>
                <w:rFonts w:ascii="GHEA Grapalat" w:hAnsi="GHEA Grapalat"/>
                <w:sz w:val="20"/>
                <w:lang w:val="pt-BR"/>
              </w:rPr>
              <w:t>100 %</w:t>
            </w:r>
          </w:p>
        </w:tc>
      </w:tr>
      <w:tr w:rsidR="00056C5E" w:rsidRPr="00B138F3" w14:paraId="64662F4C" w14:textId="77777777" w:rsidTr="00CC43FF">
        <w:trPr>
          <w:trHeight w:val="404"/>
          <w:jc w:val="center"/>
        </w:trPr>
        <w:tc>
          <w:tcPr>
            <w:tcW w:w="1652" w:type="dxa"/>
          </w:tcPr>
          <w:p w14:paraId="0E39980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528AB7FC"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15871257</w:t>
            </w:r>
          </w:p>
        </w:tc>
        <w:tc>
          <w:tcPr>
            <w:tcW w:w="2133" w:type="dxa"/>
          </w:tcPr>
          <w:p w14:paraId="2EC11E28" w14:textId="77777777" w:rsidR="00056C5E" w:rsidRPr="00296FAF" w:rsidRDefault="00056C5E" w:rsidP="00056C5E">
            <w:pPr>
              <w:rPr>
                <w:rFonts w:ascii="Sylfaen" w:hAnsi="Sylfaen"/>
                <w:sz w:val="20"/>
                <w:szCs w:val="20"/>
                <w:lang w:val="hy-AM"/>
              </w:rPr>
            </w:pPr>
            <w:r w:rsidRPr="00296FAF">
              <w:rPr>
                <w:rFonts w:ascii="Sylfaen" w:hAnsi="Sylfaen"/>
                <w:sz w:val="20"/>
                <w:szCs w:val="20"/>
                <w:lang w:val="hy-AM"/>
              </w:rPr>
              <w:t>перец черный</w:t>
            </w:r>
          </w:p>
        </w:tc>
        <w:tc>
          <w:tcPr>
            <w:tcW w:w="888" w:type="dxa"/>
          </w:tcPr>
          <w:p w14:paraId="41AEB5AE" w14:textId="77777777" w:rsidR="00056C5E" w:rsidRDefault="00056C5E" w:rsidP="00056C5E">
            <w:r>
              <w:t>10%</w:t>
            </w:r>
          </w:p>
        </w:tc>
        <w:tc>
          <w:tcPr>
            <w:tcW w:w="935" w:type="dxa"/>
          </w:tcPr>
          <w:p w14:paraId="667CA32F" w14:textId="77777777" w:rsidR="00056C5E" w:rsidRDefault="00056C5E" w:rsidP="00056C5E">
            <w:r>
              <w:t>20%</w:t>
            </w:r>
          </w:p>
        </w:tc>
        <w:tc>
          <w:tcPr>
            <w:tcW w:w="693" w:type="dxa"/>
          </w:tcPr>
          <w:p w14:paraId="568D2D25" w14:textId="77777777" w:rsidR="00056C5E" w:rsidRDefault="00056C5E" w:rsidP="00056C5E">
            <w:r>
              <w:t>30%</w:t>
            </w:r>
          </w:p>
        </w:tc>
        <w:tc>
          <w:tcPr>
            <w:tcW w:w="798" w:type="dxa"/>
          </w:tcPr>
          <w:p w14:paraId="0109D3F0" w14:textId="77777777" w:rsidR="00056C5E" w:rsidRDefault="00056C5E" w:rsidP="00056C5E">
            <w:r>
              <w:t>40 %</w:t>
            </w:r>
          </w:p>
        </w:tc>
        <w:tc>
          <w:tcPr>
            <w:tcW w:w="576" w:type="dxa"/>
          </w:tcPr>
          <w:p w14:paraId="71145C73" w14:textId="77777777" w:rsidR="00056C5E" w:rsidRDefault="00056C5E" w:rsidP="00056C5E">
            <w:r>
              <w:t>50 %</w:t>
            </w:r>
          </w:p>
        </w:tc>
        <w:tc>
          <w:tcPr>
            <w:tcW w:w="602" w:type="dxa"/>
          </w:tcPr>
          <w:p w14:paraId="352BA5CF" w14:textId="77777777" w:rsidR="00056C5E" w:rsidRDefault="00056C5E" w:rsidP="00056C5E">
            <w:r>
              <w:t>55 %</w:t>
            </w:r>
          </w:p>
        </w:tc>
        <w:tc>
          <w:tcPr>
            <w:tcW w:w="665" w:type="dxa"/>
          </w:tcPr>
          <w:p w14:paraId="6684C925" w14:textId="77777777" w:rsidR="00056C5E" w:rsidRDefault="00056C5E" w:rsidP="00056C5E">
            <w:r>
              <w:t>55 %</w:t>
            </w:r>
          </w:p>
        </w:tc>
        <w:tc>
          <w:tcPr>
            <w:tcW w:w="822" w:type="dxa"/>
          </w:tcPr>
          <w:p w14:paraId="0F256D35" w14:textId="77777777" w:rsidR="00056C5E" w:rsidRDefault="00056C5E" w:rsidP="00056C5E">
            <w:r>
              <w:t>60%</w:t>
            </w:r>
          </w:p>
        </w:tc>
        <w:tc>
          <w:tcPr>
            <w:tcW w:w="864" w:type="dxa"/>
          </w:tcPr>
          <w:p w14:paraId="29DB38C9" w14:textId="77777777" w:rsidR="00056C5E" w:rsidRDefault="00056C5E" w:rsidP="00056C5E">
            <w:r>
              <w:t>70%</w:t>
            </w:r>
          </w:p>
        </w:tc>
        <w:tc>
          <w:tcPr>
            <w:tcW w:w="829" w:type="dxa"/>
          </w:tcPr>
          <w:p w14:paraId="5A1E4924" w14:textId="77777777" w:rsidR="00056C5E" w:rsidRDefault="00056C5E" w:rsidP="00056C5E">
            <w:r>
              <w:t>80 %</w:t>
            </w:r>
          </w:p>
        </w:tc>
        <w:tc>
          <w:tcPr>
            <w:tcW w:w="914" w:type="dxa"/>
          </w:tcPr>
          <w:p w14:paraId="56E8C6EA" w14:textId="77777777" w:rsidR="00056C5E" w:rsidRDefault="00056C5E" w:rsidP="00056C5E">
            <w:r>
              <w:t>90%</w:t>
            </w:r>
          </w:p>
        </w:tc>
        <w:tc>
          <w:tcPr>
            <w:tcW w:w="833" w:type="dxa"/>
          </w:tcPr>
          <w:p w14:paraId="3B23DADF" w14:textId="77777777" w:rsidR="00056C5E" w:rsidRDefault="00056C5E" w:rsidP="00056C5E">
            <w:r>
              <w:t>100 %</w:t>
            </w:r>
          </w:p>
        </w:tc>
        <w:tc>
          <w:tcPr>
            <w:tcW w:w="803" w:type="dxa"/>
            <w:vAlign w:val="center"/>
          </w:tcPr>
          <w:p w14:paraId="69906B03" w14:textId="77777777" w:rsidR="00056C5E" w:rsidRDefault="00056C5E" w:rsidP="00056C5E">
            <w:pPr>
              <w:jc w:val="center"/>
            </w:pPr>
            <w:r>
              <w:rPr>
                <w:rFonts w:ascii="GHEA Grapalat" w:hAnsi="GHEA Grapalat"/>
                <w:sz w:val="20"/>
                <w:lang w:val="pt-BR"/>
              </w:rPr>
              <w:t>100 %</w:t>
            </w:r>
          </w:p>
        </w:tc>
      </w:tr>
      <w:tr w:rsidR="00056C5E" w:rsidRPr="00B138F3" w14:paraId="21E98B22" w14:textId="77777777" w:rsidTr="00CC43FF">
        <w:trPr>
          <w:trHeight w:val="404"/>
          <w:jc w:val="center"/>
        </w:trPr>
        <w:tc>
          <w:tcPr>
            <w:tcW w:w="1652" w:type="dxa"/>
          </w:tcPr>
          <w:p w14:paraId="3F317550"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76E5DD2" w14:textId="77777777" w:rsidR="00056C5E" w:rsidRPr="004C72F0" w:rsidRDefault="00056C5E" w:rsidP="00056C5E">
            <w:pPr>
              <w:rPr>
                <w:rFonts w:ascii="Sylfaen" w:hAnsi="Sylfaen"/>
                <w:color w:val="000000"/>
                <w:sz w:val="18"/>
                <w:szCs w:val="18"/>
              </w:rPr>
            </w:pPr>
            <w:r w:rsidRPr="004C72F0">
              <w:rPr>
                <w:rFonts w:ascii="Sylfaen" w:hAnsi="Sylfaen"/>
                <w:color w:val="000000"/>
                <w:sz w:val="18"/>
                <w:szCs w:val="18"/>
              </w:rPr>
              <w:t>15872400</w:t>
            </w:r>
          </w:p>
        </w:tc>
        <w:tc>
          <w:tcPr>
            <w:tcW w:w="2133" w:type="dxa"/>
          </w:tcPr>
          <w:p w14:paraId="10122060" w14:textId="77777777" w:rsidR="00056C5E" w:rsidRPr="00296FAF" w:rsidRDefault="00056C5E" w:rsidP="00056C5E">
            <w:pPr>
              <w:rPr>
                <w:sz w:val="20"/>
                <w:szCs w:val="20"/>
              </w:rPr>
            </w:pPr>
            <w:r w:rsidRPr="00296FAF">
              <w:rPr>
                <w:sz w:val="20"/>
                <w:szCs w:val="20"/>
              </w:rPr>
              <w:t>соль, еда, маленькая</w:t>
            </w:r>
          </w:p>
        </w:tc>
        <w:tc>
          <w:tcPr>
            <w:tcW w:w="888" w:type="dxa"/>
          </w:tcPr>
          <w:p w14:paraId="2270C99C" w14:textId="77777777" w:rsidR="00056C5E" w:rsidRDefault="00056C5E" w:rsidP="00056C5E">
            <w:r>
              <w:t>10%</w:t>
            </w:r>
          </w:p>
        </w:tc>
        <w:tc>
          <w:tcPr>
            <w:tcW w:w="935" w:type="dxa"/>
          </w:tcPr>
          <w:p w14:paraId="5BF32B21" w14:textId="77777777" w:rsidR="00056C5E" w:rsidRDefault="00056C5E" w:rsidP="00056C5E">
            <w:r>
              <w:t>20%</w:t>
            </w:r>
          </w:p>
        </w:tc>
        <w:tc>
          <w:tcPr>
            <w:tcW w:w="693" w:type="dxa"/>
          </w:tcPr>
          <w:p w14:paraId="1ACA7971" w14:textId="77777777" w:rsidR="00056C5E" w:rsidRDefault="00056C5E" w:rsidP="00056C5E">
            <w:r>
              <w:t>30%</w:t>
            </w:r>
          </w:p>
        </w:tc>
        <w:tc>
          <w:tcPr>
            <w:tcW w:w="798" w:type="dxa"/>
          </w:tcPr>
          <w:p w14:paraId="64A19F78" w14:textId="77777777" w:rsidR="00056C5E" w:rsidRDefault="00056C5E" w:rsidP="00056C5E">
            <w:r>
              <w:t>40 %</w:t>
            </w:r>
          </w:p>
        </w:tc>
        <w:tc>
          <w:tcPr>
            <w:tcW w:w="576" w:type="dxa"/>
          </w:tcPr>
          <w:p w14:paraId="276F9A02" w14:textId="77777777" w:rsidR="00056C5E" w:rsidRDefault="00056C5E" w:rsidP="00056C5E">
            <w:r>
              <w:t>50 %</w:t>
            </w:r>
          </w:p>
        </w:tc>
        <w:tc>
          <w:tcPr>
            <w:tcW w:w="602" w:type="dxa"/>
          </w:tcPr>
          <w:p w14:paraId="7F740947" w14:textId="77777777" w:rsidR="00056C5E" w:rsidRDefault="00056C5E" w:rsidP="00056C5E">
            <w:r>
              <w:t>55 %</w:t>
            </w:r>
          </w:p>
        </w:tc>
        <w:tc>
          <w:tcPr>
            <w:tcW w:w="665" w:type="dxa"/>
          </w:tcPr>
          <w:p w14:paraId="2194DEBB" w14:textId="77777777" w:rsidR="00056C5E" w:rsidRDefault="00056C5E" w:rsidP="00056C5E">
            <w:r>
              <w:t>55 %</w:t>
            </w:r>
          </w:p>
        </w:tc>
        <w:tc>
          <w:tcPr>
            <w:tcW w:w="822" w:type="dxa"/>
          </w:tcPr>
          <w:p w14:paraId="6731822D" w14:textId="77777777" w:rsidR="00056C5E" w:rsidRDefault="00056C5E" w:rsidP="00056C5E">
            <w:r>
              <w:t>60%</w:t>
            </w:r>
          </w:p>
        </w:tc>
        <w:tc>
          <w:tcPr>
            <w:tcW w:w="864" w:type="dxa"/>
          </w:tcPr>
          <w:p w14:paraId="715BD4CE" w14:textId="77777777" w:rsidR="00056C5E" w:rsidRDefault="00056C5E" w:rsidP="00056C5E">
            <w:r>
              <w:t>70%</w:t>
            </w:r>
          </w:p>
        </w:tc>
        <w:tc>
          <w:tcPr>
            <w:tcW w:w="829" w:type="dxa"/>
          </w:tcPr>
          <w:p w14:paraId="6AFFE895" w14:textId="77777777" w:rsidR="00056C5E" w:rsidRDefault="00056C5E" w:rsidP="00056C5E">
            <w:r>
              <w:t>80 %</w:t>
            </w:r>
          </w:p>
        </w:tc>
        <w:tc>
          <w:tcPr>
            <w:tcW w:w="914" w:type="dxa"/>
          </w:tcPr>
          <w:p w14:paraId="768A7ECE" w14:textId="77777777" w:rsidR="00056C5E" w:rsidRDefault="00056C5E" w:rsidP="00056C5E">
            <w:r>
              <w:t>90%</w:t>
            </w:r>
          </w:p>
        </w:tc>
        <w:tc>
          <w:tcPr>
            <w:tcW w:w="833" w:type="dxa"/>
          </w:tcPr>
          <w:p w14:paraId="3A2FAD95" w14:textId="77777777" w:rsidR="00056C5E" w:rsidRDefault="00056C5E" w:rsidP="00056C5E">
            <w:r>
              <w:t>100 %</w:t>
            </w:r>
          </w:p>
        </w:tc>
        <w:tc>
          <w:tcPr>
            <w:tcW w:w="803" w:type="dxa"/>
            <w:vAlign w:val="center"/>
          </w:tcPr>
          <w:p w14:paraId="5222F3A3" w14:textId="77777777" w:rsidR="00056C5E" w:rsidRDefault="00056C5E" w:rsidP="00056C5E">
            <w:pPr>
              <w:jc w:val="center"/>
            </w:pPr>
            <w:r>
              <w:rPr>
                <w:rFonts w:ascii="GHEA Grapalat" w:hAnsi="GHEA Grapalat"/>
                <w:sz w:val="20"/>
                <w:lang w:val="pt-BR"/>
              </w:rPr>
              <w:t>100 %</w:t>
            </w:r>
          </w:p>
        </w:tc>
      </w:tr>
      <w:tr w:rsidR="00056C5E" w:rsidRPr="00B138F3" w14:paraId="32D5DA50" w14:textId="77777777" w:rsidTr="00FA569B">
        <w:trPr>
          <w:trHeight w:val="441"/>
          <w:jc w:val="center"/>
        </w:trPr>
        <w:tc>
          <w:tcPr>
            <w:tcW w:w="1652" w:type="dxa"/>
          </w:tcPr>
          <w:p w14:paraId="178B65C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59CD4A21" w14:textId="77777777" w:rsidR="00056C5E" w:rsidRPr="007346C9" w:rsidRDefault="00056C5E" w:rsidP="00056C5E">
            <w:pPr>
              <w:rPr>
                <w:rFonts w:ascii="Sylfaen" w:hAnsi="Sylfaen"/>
                <w:sz w:val="18"/>
                <w:szCs w:val="18"/>
              </w:rPr>
            </w:pPr>
            <w:r>
              <w:rPr>
                <w:rFonts w:ascii="Sylfaen" w:hAnsi="Sylfaen"/>
                <w:sz w:val="18"/>
                <w:szCs w:val="18"/>
                <w:lang w:val="hy-AM"/>
              </w:rPr>
              <w:t>0</w:t>
            </w:r>
            <w:r>
              <w:rPr>
                <w:rFonts w:ascii="Sylfaen" w:hAnsi="Sylfaen"/>
                <w:sz w:val="18"/>
                <w:szCs w:val="18"/>
              </w:rPr>
              <w:t>3222134</w:t>
            </w:r>
          </w:p>
        </w:tc>
        <w:tc>
          <w:tcPr>
            <w:tcW w:w="2133" w:type="dxa"/>
          </w:tcPr>
          <w:p w14:paraId="33A1B9F7" w14:textId="77777777" w:rsidR="00056C5E" w:rsidRPr="00FA569B" w:rsidRDefault="00056C5E" w:rsidP="00FA56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rFonts w:ascii="Sylfaen" w:hAnsi="Sylfaen" w:cs="Courier New"/>
                <w:color w:val="202124"/>
                <w:sz w:val="20"/>
                <w:szCs w:val="20"/>
                <w:lang w:bidi="ar-SA"/>
              </w:rPr>
            </w:pPr>
            <w:r w:rsidRPr="00A74586">
              <w:rPr>
                <w:rFonts w:ascii="Sylfaen" w:hAnsi="Sylfaen" w:cs="Courier New"/>
                <w:color w:val="202124"/>
                <w:sz w:val="20"/>
                <w:szCs w:val="20"/>
                <w:lang w:bidi="ar-SA"/>
              </w:rPr>
              <w:t>слива</w:t>
            </w:r>
          </w:p>
        </w:tc>
        <w:tc>
          <w:tcPr>
            <w:tcW w:w="888" w:type="dxa"/>
          </w:tcPr>
          <w:p w14:paraId="5E681ABC" w14:textId="77777777" w:rsidR="00056C5E" w:rsidRDefault="00056C5E" w:rsidP="00056C5E">
            <w:r>
              <w:t>10%</w:t>
            </w:r>
          </w:p>
        </w:tc>
        <w:tc>
          <w:tcPr>
            <w:tcW w:w="935" w:type="dxa"/>
          </w:tcPr>
          <w:p w14:paraId="5AD68E9D" w14:textId="77777777" w:rsidR="00056C5E" w:rsidRDefault="00056C5E" w:rsidP="00056C5E">
            <w:r>
              <w:t>20%</w:t>
            </w:r>
          </w:p>
        </w:tc>
        <w:tc>
          <w:tcPr>
            <w:tcW w:w="693" w:type="dxa"/>
          </w:tcPr>
          <w:p w14:paraId="742A0196" w14:textId="77777777" w:rsidR="00056C5E" w:rsidRDefault="00056C5E" w:rsidP="00056C5E">
            <w:r>
              <w:t>30%</w:t>
            </w:r>
          </w:p>
        </w:tc>
        <w:tc>
          <w:tcPr>
            <w:tcW w:w="798" w:type="dxa"/>
          </w:tcPr>
          <w:p w14:paraId="0A8BCE8F" w14:textId="77777777" w:rsidR="00056C5E" w:rsidRDefault="00056C5E" w:rsidP="00056C5E">
            <w:r>
              <w:t>40 %</w:t>
            </w:r>
          </w:p>
        </w:tc>
        <w:tc>
          <w:tcPr>
            <w:tcW w:w="576" w:type="dxa"/>
          </w:tcPr>
          <w:p w14:paraId="307FE931" w14:textId="77777777" w:rsidR="00056C5E" w:rsidRDefault="00056C5E" w:rsidP="00056C5E">
            <w:r>
              <w:t>50 %</w:t>
            </w:r>
          </w:p>
        </w:tc>
        <w:tc>
          <w:tcPr>
            <w:tcW w:w="602" w:type="dxa"/>
          </w:tcPr>
          <w:p w14:paraId="3621BAD8" w14:textId="77777777" w:rsidR="00056C5E" w:rsidRDefault="00056C5E" w:rsidP="00056C5E">
            <w:r>
              <w:t>55 %</w:t>
            </w:r>
          </w:p>
        </w:tc>
        <w:tc>
          <w:tcPr>
            <w:tcW w:w="665" w:type="dxa"/>
          </w:tcPr>
          <w:p w14:paraId="4709B33B" w14:textId="77777777" w:rsidR="00056C5E" w:rsidRDefault="00056C5E" w:rsidP="00056C5E">
            <w:r>
              <w:t>55 %</w:t>
            </w:r>
          </w:p>
        </w:tc>
        <w:tc>
          <w:tcPr>
            <w:tcW w:w="822" w:type="dxa"/>
          </w:tcPr>
          <w:p w14:paraId="5A2DB234" w14:textId="77777777" w:rsidR="00056C5E" w:rsidRDefault="00056C5E" w:rsidP="00056C5E">
            <w:r>
              <w:t>60%</w:t>
            </w:r>
          </w:p>
        </w:tc>
        <w:tc>
          <w:tcPr>
            <w:tcW w:w="864" w:type="dxa"/>
          </w:tcPr>
          <w:p w14:paraId="261A5194" w14:textId="77777777" w:rsidR="00056C5E" w:rsidRDefault="00056C5E" w:rsidP="00056C5E">
            <w:r>
              <w:t>70%</w:t>
            </w:r>
          </w:p>
        </w:tc>
        <w:tc>
          <w:tcPr>
            <w:tcW w:w="829" w:type="dxa"/>
          </w:tcPr>
          <w:p w14:paraId="5AB868B1" w14:textId="77777777" w:rsidR="00056C5E" w:rsidRDefault="00056C5E" w:rsidP="00056C5E">
            <w:r>
              <w:t>80 %</w:t>
            </w:r>
          </w:p>
        </w:tc>
        <w:tc>
          <w:tcPr>
            <w:tcW w:w="914" w:type="dxa"/>
          </w:tcPr>
          <w:p w14:paraId="6F95248A" w14:textId="77777777" w:rsidR="00056C5E" w:rsidRDefault="00056C5E" w:rsidP="00056C5E">
            <w:r>
              <w:t>90%</w:t>
            </w:r>
          </w:p>
        </w:tc>
        <w:tc>
          <w:tcPr>
            <w:tcW w:w="833" w:type="dxa"/>
          </w:tcPr>
          <w:p w14:paraId="47A7C4F5" w14:textId="77777777" w:rsidR="00056C5E" w:rsidRDefault="00056C5E" w:rsidP="00056C5E">
            <w:r>
              <w:t>100 %</w:t>
            </w:r>
          </w:p>
        </w:tc>
        <w:tc>
          <w:tcPr>
            <w:tcW w:w="803" w:type="dxa"/>
          </w:tcPr>
          <w:p w14:paraId="0A3BCA8B" w14:textId="77777777" w:rsidR="00056C5E" w:rsidRDefault="00056C5E" w:rsidP="00056C5E">
            <w:r>
              <w:t>10%</w:t>
            </w:r>
          </w:p>
        </w:tc>
      </w:tr>
      <w:tr w:rsidR="00056C5E" w:rsidRPr="00B138F3" w14:paraId="672DA153" w14:textId="77777777" w:rsidTr="00ED38C5">
        <w:trPr>
          <w:trHeight w:val="404"/>
          <w:jc w:val="center"/>
        </w:trPr>
        <w:tc>
          <w:tcPr>
            <w:tcW w:w="1652" w:type="dxa"/>
          </w:tcPr>
          <w:p w14:paraId="51250228"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13D0A33B" w14:textId="77777777" w:rsidR="00056C5E" w:rsidRDefault="00056C5E" w:rsidP="00056C5E">
            <w:pPr>
              <w:jc w:val="center"/>
              <w:rPr>
                <w:rFonts w:ascii="Sylfaen" w:hAnsi="Sylfaen"/>
                <w:sz w:val="18"/>
                <w:szCs w:val="18"/>
              </w:rPr>
            </w:pPr>
            <w:r>
              <w:rPr>
                <w:rFonts w:ascii="Sylfaen" w:hAnsi="Sylfaen"/>
                <w:sz w:val="18"/>
                <w:szCs w:val="18"/>
              </w:rPr>
              <w:t>03211210</w:t>
            </w:r>
          </w:p>
        </w:tc>
        <w:tc>
          <w:tcPr>
            <w:tcW w:w="2133" w:type="dxa"/>
          </w:tcPr>
          <w:p w14:paraId="4612DB16" w14:textId="77777777" w:rsidR="00056C5E" w:rsidRPr="00CA323F" w:rsidRDefault="00056C5E" w:rsidP="00056C5E">
            <w:r w:rsidRPr="00CA323F">
              <w:t>Консервированная кукуруза</w:t>
            </w:r>
          </w:p>
        </w:tc>
        <w:tc>
          <w:tcPr>
            <w:tcW w:w="888" w:type="dxa"/>
          </w:tcPr>
          <w:p w14:paraId="5C6BADDD" w14:textId="77777777" w:rsidR="00056C5E" w:rsidRPr="007C1A82" w:rsidRDefault="00056C5E" w:rsidP="00056C5E">
            <w:r w:rsidRPr="007C1A82">
              <w:t>10%</w:t>
            </w:r>
          </w:p>
        </w:tc>
        <w:tc>
          <w:tcPr>
            <w:tcW w:w="935" w:type="dxa"/>
          </w:tcPr>
          <w:p w14:paraId="29F9CD14" w14:textId="77777777" w:rsidR="00056C5E" w:rsidRPr="007C1A82" w:rsidRDefault="00056C5E" w:rsidP="00056C5E">
            <w:r w:rsidRPr="007C1A82">
              <w:t>20%</w:t>
            </w:r>
          </w:p>
        </w:tc>
        <w:tc>
          <w:tcPr>
            <w:tcW w:w="693" w:type="dxa"/>
          </w:tcPr>
          <w:p w14:paraId="6F3D5147" w14:textId="77777777" w:rsidR="00056C5E" w:rsidRPr="007C1A82" w:rsidRDefault="00056C5E" w:rsidP="00056C5E">
            <w:r w:rsidRPr="007C1A82">
              <w:t>30%</w:t>
            </w:r>
          </w:p>
        </w:tc>
        <w:tc>
          <w:tcPr>
            <w:tcW w:w="798" w:type="dxa"/>
          </w:tcPr>
          <w:p w14:paraId="1E6408E8" w14:textId="77777777" w:rsidR="00056C5E" w:rsidRPr="007C1A82" w:rsidRDefault="00056C5E" w:rsidP="00056C5E">
            <w:r w:rsidRPr="007C1A82">
              <w:t>40 %</w:t>
            </w:r>
          </w:p>
        </w:tc>
        <w:tc>
          <w:tcPr>
            <w:tcW w:w="576" w:type="dxa"/>
          </w:tcPr>
          <w:p w14:paraId="7EB66659" w14:textId="77777777" w:rsidR="00056C5E" w:rsidRPr="007C1A82" w:rsidRDefault="00056C5E" w:rsidP="00056C5E">
            <w:r w:rsidRPr="007C1A82">
              <w:t>50 %</w:t>
            </w:r>
          </w:p>
        </w:tc>
        <w:tc>
          <w:tcPr>
            <w:tcW w:w="602" w:type="dxa"/>
          </w:tcPr>
          <w:p w14:paraId="36815BC5" w14:textId="77777777" w:rsidR="00056C5E" w:rsidRPr="007C1A82" w:rsidRDefault="00056C5E" w:rsidP="00056C5E">
            <w:r w:rsidRPr="007C1A82">
              <w:t>55 %</w:t>
            </w:r>
          </w:p>
        </w:tc>
        <w:tc>
          <w:tcPr>
            <w:tcW w:w="665" w:type="dxa"/>
          </w:tcPr>
          <w:p w14:paraId="1BAA5CBA" w14:textId="77777777" w:rsidR="00056C5E" w:rsidRPr="007C1A82" w:rsidRDefault="00056C5E" w:rsidP="00056C5E">
            <w:r w:rsidRPr="007C1A82">
              <w:t>55 %</w:t>
            </w:r>
          </w:p>
        </w:tc>
        <w:tc>
          <w:tcPr>
            <w:tcW w:w="822" w:type="dxa"/>
          </w:tcPr>
          <w:p w14:paraId="71B3FBF9" w14:textId="77777777" w:rsidR="00056C5E" w:rsidRPr="007C1A82" w:rsidRDefault="00056C5E" w:rsidP="00056C5E">
            <w:r w:rsidRPr="007C1A82">
              <w:t>60%</w:t>
            </w:r>
          </w:p>
        </w:tc>
        <w:tc>
          <w:tcPr>
            <w:tcW w:w="864" w:type="dxa"/>
          </w:tcPr>
          <w:p w14:paraId="20D66656" w14:textId="77777777" w:rsidR="00056C5E" w:rsidRPr="007C1A82" w:rsidRDefault="00056C5E" w:rsidP="00056C5E">
            <w:r w:rsidRPr="007C1A82">
              <w:t>70%</w:t>
            </w:r>
          </w:p>
        </w:tc>
        <w:tc>
          <w:tcPr>
            <w:tcW w:w="829" w:type="dxa"/>
          </w:tcPr>
          <w:p w14:paraId="5C20B3DA" w14:textId="77777777" w:rsidR="00056C5E" w:rsidRPr="007C1A82" w:rsidRDefault="00056C5E" w:rsidP="00056C5E">
            <w:r w:rsidRPr="007C1A82">
              <w:t>80 %</w:t>
            </w:r>
          </w:p>
        </w:tc>
        <w:tc>
          <w:tcPr>
            <w:tcW w:w="914" w:type="dxa"/>
          </w:tcPr>
          <w:p w14:paraId="6DA09E64" w14:textId="77777777" w:rsidR="00056C5E" w:rsidRPr="007C1A82" w:rsidRDefault="00056C5E" w:rsidP="00056C5E">
            <w:r w:rsidRPr="007C1A82">
              <w:t>90%</w:t>
            </w:r>
          </w:p>
        </w:tc>
        <w:tc>
          <w:tcPr>
            <w:tcW w:w="833" w:type="dxa"/>
          </w:tcPr>
          <w:p w14:paraId="45E94742" w14:textId="77777777" w:rsidR="00056C5E" w:rsidRPr="007C1A82" w:rsidRDefault="00056C5E" w:rsidP="00056C5E">
            <w:r w:rsidRPr="007C1A82">
              <w:t>100 %</w:t>
            </w:r>
          </w:p>
        </w:tc>
        <w:tc>
          <w:tcPr>
            <w:tcW w:w="803" w:type="dxa"/>
            <w:vAlign w:val="center"/>
          </w:tcPr>
          <w:p w14:paraId="215F7C3B"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080835E2" w14:textId="77777777" w:rsidTr="00ED38C5">
        <w:trPr>
          <w:trHeight w:val="404"/>
          <w:jc w:val="center"/>
        </w:trPr>
        <w:tc>
          <w:tcPr>
            <w:tcW w:w="1652" w:type="dxa"/>
          </w:tcPr>
          <w:p w14:paraId="5C92C85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061C8D9F" w14:textId="0C6DC126" w:rsidR="00056C5E" w:rsidRPr="00FB1C61" w:rsidRDefault="00056C5E" w:rsidP="00056C5E">
            <w:pPr>
              <w:jc w:val="center"/>
              <w:rPr>
                <w:rFonts w:ascii="Sylfaen" w:hAnsi="Sylfaen"/>
                <w:sz w:val="18"/>
                <w:szCs w:val="18"/>
                <w:lang w:val="en-US"/>
              </w:rPr>
            </w:pPr>
            <w:r>
              <w:rPr>
                <w:rFonts w:ascii="Sylfaen" w:hAnsi="Sylfaen"/>
                <w:sz w:val="18"/>
                <w:szCs w:val="18"/>
              </w:rPr>
              <w:t>15811100</w:t>
            </w:r>
            <w:r w:rsidR="00FB1C61">
              <w:rPr>
                <w:rFonts w:ascii="Sylfaen" w:hAnsi="Sylfaen"/>
                <w:sz w:val="18"/>
                <w:szCs w:val="18"/>
                <w:lang w:val="en-US"/>
              </w:rPr>
              <w:t>/3</w:t>
            </w:r>
          </w:p>
        </w:tc>
        <w:tc>
          <w:tcPr>
            <w:tcW w:w="2133" w:type="dxa"/>
          </w:tcPr>
          <w:p w14:paraId="1071C257" w14:textId="77777777" w:rsidR="00056C5E" w:rsidRPr="00CA323F" w:rsidRDefault="00056C5E" w:rsidP="00056C5E">
            <w:r w:rsidRPr="00CA323F">
              <w:t>Хлеб/батон хлеба 100г/</w:t>
            </w:r>
          </w:p>
        </w:tc>
        <w:tc>
          <w:tcPr>
            <w:tcW w:w="888" w:type="dxa"/>
          </w:tcPr>
          <w:p w14:paraId="77393235" w14:textId="77777777" w:rsidR="00056C5E" w:rsidRPr="007C1A82" w:rsidRDefault="00056C5E" w:rsidP="00056C5E">
            <w:r w:rsidRPr="007C1A82">
              <w:t>10%</w:t>
            </w:r>
          </w:p>
        </w:tc>
        <w:tc>
          <w:tcPr>
            <w:tcW w:w="935" w:type="dxa"/>
          </w:tcPr>
          <w:p w14:paraId="68481AB4" w14:textId="77777777" w:rsidR="00056C5E" w:rsidRPr="007C1A82" w:rsidRDefault="00056C5E" w:rsidP="00056C5E">
            <w:r w:rsidRPr="007C1A82">
              <w:t>20%</w:t>
            </w:r>
          </w:p>
        </w:tc>
        <w:tc>
          <w:tcPr>
            <w:tcW w:w="693" w:type="dxa"/>
          </w:tcPr>
          <w:p w14:paraId="31356A8C" w14:textId="77777777" w:rsidR="00056C5E" w:rsidRPr="007C1A82" w:rsidRDefault="00056C5E" w:rsidP="00056C5E">
            <w:r w:rsidRPr="007C1A82">
              <w:t>30%</w:t>
            </w:r>
          </w:p>
        </w:tc>
        <w:tc>
          <w:tcPr>
            <w:tcW w:w="798" w:type="dxa"/>
          </w:tcPr>
          <w:p w14:paraId="694539B3" w14:textId="77777777" w:rsidR="00056C5E" w:rsidRPr="007C1A82" w:rsidRDefault="00056C5E" w:rsidP="00056C5E">
            <w:r w:rsidRPr="007C1A82">
              <w:t>40 %</w:t>
            </w:r>
          </w:p>
        </w:tc>
        <w:tc>
          <w:tcPr>
            <w:tcW w:w="576" w:type="dxa"/>
          </w:tcPr>
          <w:p w14:paraId="1FC374C0" w14:textId="77777777" w:rsidR="00056C5E" w:rsidRPr="007C1A82" w:rsidRDefault="00056C5E" w:rsidP="00056C5E">
            <w:r w:rsidRPr="007C1A82">
              <w:t>50 %</w:t>
            </w:r>
          </w:p>
        </w:tc>
        <w:tc>
          <w:tcPr>
            <w:tcW w:w="602" w:type="dxa"/>
          </w:tcPr>
          <w:p w14:paraId="2862B2BB" w14:textId="77777777" w:rsidR="00056C5E" w:rsidRPr="007C1A82" w:rsidRDefault="00056C5E" w:rsidP="00056C5E">
            <w:r w:rsidRPr="007C1A82">
              <w:t>55 %</w:t>
            </w:r>
          </w:p>
        </w:tc>
        <w:tc>
          <w:tcPr>
            <w:tcW w:w="665" w:type="dxa"/>
          </w:tcPr>
          <w:p w14:paraId="6D6F86A0" w14:textId="77777777" w:rsidR="00056C5E" w:rsidRPr="007C1A82" w:rsidRDefault="00056C5E" w:rsidP="00056C5E">
            <w:r w:rsidRPr="007C1A82">
              <w:t>55 %</w:t>
            </w:r>
          </w:p>
        </w:tc>
        <w:tc>
          <w:tcPr>
            <w:tcW w:w="822" w:type="dxa"/>
          </w:tcPr>
          <w:p w14:paraId="6A8C8808" w14:textId="77777777" w:rsidR="00056C5E" w:rsidRPr="007C1A82" w:rsidRDefault="00056C5E" w:rsidP="00056C5E">
            <w:r w:rsidRPr="007C1A82">
              <w:t>60%</w:t>
            </w:r>
          </w:p>
        </w:tc>
        <w:tc>
          <w:tcPr>
            <w:tcW w:w="864" w:type="dxa"/>
          </w:tcPr>
          <w:p w14:paraId="2C4B87EE" w14:textId="77777777" w:rsidR="00056C5E" w:rsidRPr="007C1A82" w:rsidRDefault="00056C5E" w:rsidP="00056C5E">
            <w:r w:rsidRPr="007C1A82">
              <w:t>70%</w:t>
            </w:r>
          </w:p>
        </w:tc>
        <w:tc>
          <w:tcPr>
            <w:tcW w:w="829" w:type="dxa"/>
          </w:tcPr>
          <w:p w14:paraId="68AA73F3" w14:textId="77777777" w:rsidR="00056C5E" w:rsidRPr="007C1A82" w:rsidRDefault="00056C5E" w:rsidP="00056C5E">
            <w:r w:rsidRPr="007C1A82">
              <w:t>80 %</w:t>
            </w:r>
          </w:p>
        </w:tc>
        <w:tc>
          <w:tcPr>
            <w:tcW w:w="914" w:type="dxa"/>
          </w:tcPr>
          <w:p w14:paraId="6E2F1DD9" w14:textId="77777777" w:rsidR="00056C5E" w:rsidRPr="007C1A82" w:rsidRDefault="00056C5E" w:rsidP="00056C5E">
            <w:r w:rsidRPr="007C1A82">
              <w:t>90%</w:t>
            </w:r>
          </w:p>
        </w:tc>
        <w:tc>
          <w:tcPr>
            <w:tcW w:w="833" w:type="dxa"/>
          </w:tcPr>
          <w:p w14:paraId="2098EF3E" w14:textId="77777777" w:rsidR="00056C5E" w:rsidRPr="007C1A82" w:rsidRDefault="00056C5E" w:rsidP="00056C5E">
            <w:r w:rsidRPr="007C1A82">
              <w:t>100 %</w:t>
            </w:r>
          </w:p>
        </w:tc>
        <w:tc>
          <w:tcPr>
            <w:tcW w:w="803" w:type="dxa"/>
            <w:vAlign w:val="center"/>
          </w:tcPr>
          <w:p w14:paraId="261ED619"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2019CB" w:rsidRPr="00B138F3" w14:paraId="29FF24DC" w14:textId="77777777" w:rsidTr="00ED38C5">
        <w:trPr>
          <w:trHeight w:val="404"/>
          <w:jc w:val="center"/>
        </w:trPr>
        <w:tc>
          <w:tcPr>
            <w:tcW w:w="1652" w:type="dxa"/>
          </w:tcPr>
          <w:p w14:paraId="3E07C670" w14:textId="77777777" w:rsidR="002019CB" w:rsidRPr="003432C7" w:rsidRDefault="002019CB" w:rsidP="002019CB">
            <w:pPr>
              <w:pStyle w:val="ListParagraph"/>
              <w:widowControl w:val="0"/>
              <w:numPr>
                <w:ilvl w:val="0"/>
                <w:numId w:val="38"/>
              </w:numPr>
              <w:jc w:val="center"/>
              <w:rPr>
                <w:rFonts w:ascii="GHEA Grapalat" w:hAnsi="GHEA Grapalat"/>
                <w:sz w:val="16"/>
                <w:szCs w:val="16"/>
              </w:rPr>
            </w:pPr>
          </w:p>
        </w:tc>
        <w:tc>
          <w:tcPr>
            <w:tcW w:w="1898" w:type="dxa"/>
          </w:tcPr>
          <w:p w14:paraId="4B549E63" w14:textId="77777777" w:rsidR="002019CB" w:rsidRDefault="002019CB" w:rsidP="002019CB">
            <w:pPr>
              <w:jc w:val="center"/>
              <w:rPr>
                <w:rFonts w:ascii="Sylfaen" w:hAnsi="Sylfaen"/>
                <w:sz w:val="18"/>
                <w:szCs w:val="18"/>
              </w:rPr>
            </w:pPr>
            <w:r>
              <w:rPr>
                <w:rFonts w:ascii="Sylfaen" w:hAnsi="Sylfaen"/>
                <w:sz w:val="18"/>
                <w:szCs w:val="18"/>
              </w:rPr>
              <w:t>03221420</w:t>
            </w:r>
          </w:p>
        </w:tc>
        <w:tc>
          <w:tcPr>
            <w:tcW w:w="2133" w:type="dxa"/>
          </w:tcPr>
          <w:p w14:paraId="084D24CB" w14:textId="77777777" w:rsidR="002019CB" w:rsidRPr="00CA323F" w:rsidRDefault="002019CB" w:rsidP="002019CB">
            <w:r w:rsidRPr="00CA323F">
              <w:t>Цветная капуста</w:t>
            </w:r>
          </w:p>
        </w:tc>
        <w:tc>
          <w:tcPr>
            <w:tcW w:w="888" w:type="dxa"/>
          </w:tcPr>
          <w:p w14:paraId="128937A5" w14:textId="77777777" w:rsidR="002019CB" w:rsidRPr="007C1A82" w:rsidRDefault="002019CB" w:rsidP="002019CB">
            <w:r>
              <w:t>0</w:t>
            </w:r>
            <w:r w:rsidRPr="007C1A82">
              <w:t>%</w:t>
            </w:r>
          </w:p>
        </w:tc>
        <w:tc>
          <w:tcPr>
            <w:tcW w:w="935" w:type="dxa"/>
          </w:tcPr>
          <w:p w14:paraId="35287BC0" w14:textId="77777777" w:rsidR="002019CB" w:rsidRPr="007C1A82" w:rsidRDefault="002019CB" w:rsidP="002019CB">
            <w:r w:rsidRPr="007C1A82">
              <w:t>0%</w:t>
            </w:r>
          </w:p>
        </w:tc>
        <w:tc>
          <w:tcPr>
            <w:tcW w:w="693" w:type="dxa"/>
          </w:tcPr>
          <w:p w14:paraId="6D20412D" w14:textId="77777777" w:rsidR="002019CB" w:rsidRPr="007C1A82" w:rsidRDefault="002019CB" w:rsidP="002019CB">
            <w:r w:rsidRPr="007C1A82">
              <w:t>30%</w:t>
            </w:r>
          </w:p>
        </w:tc>
        <w:tc>
          <w:tcPr>
            <w:tcW w:w="798" w:type="dxa"/>
          </w:tcPr>
          <w:p w14:paraId="09713FAE" w14:textId="77777777" w:rsidR="002019CB" w:rsidRPr="007C1A82" w:rsidRDefault="002019CB" w:rsidP="002019CB">
            <w:r>
              <w:t>4</w:t>
            </w:r>
            <w:r w:rsidRPr="007C1A82">
              <w:t>0 %</w:t>
            </w:r>
          </w:p>
        </w:tc>
        <w:tc>
          <w:tcPr>
            <w:tcW w:w="576" w:type="dxa"/>
          </w:tcPr>
          <w:p w14:paraId="58A4B214" w14:textId="77777777" w:rsidR="002019CB" w:rsidRPr="007C1A82" w:rsidRDefault="002019CB" w:rsidP="002019CB">
            <w:r>
              <w:t>5</w:t>
            </w:r>
            <w:r w:rsidRPr="007C1A82">
              <w:t>0 %</w:t>
            </w:r>
          </w:p>
        </w:tc>
        <w:tc>
          <w:tcPr>
            <w:tcW w:w="602" w:type="dxa"/>
          </w:tcPr>
          <w:p w14:paraId="41508820" w14:textId="77777777" w:rsidR="002019CB" w:rsidRPr="007C1A82" w:rsidRDefault="002019CB" w:rsidP="002019CB">
            <w:r>
              <w:t>55</w:t>
            </w:r>
            <w:r w:rsidRPr="007C1A82">
              <w:t xml:space="preserve"> %</w:t>
            </w:r>
          </w:p>
        </w:tc>
        <w:tc>
          <w:tcPr>
            <w:tcW w:w="665" w:type="dxa"/>
          </w:tcPr>
          <w:p w14:paraId="49830BD1" w14:textId="77777777" w:rsidR="002019CB" w:rsidRPr="007C1A82" w:rsidRDefault="002019CB" w:rsidP="002019CB">
            <w:r>
              <w:t>5</w:t>
            </w:r>
            <w:r w:rsidRPr="007C1A82">
              <w:t>5 %</w:t>
            </w:r>
          </w:p>
        </w:tc>
        <w:tc>
          <w:tcPr>
            <w:tcW w:w="822" w:type="dxa"/>
          </w:tcPr>
          <w:p w14:paraId="436922BF" w14:textId="77777777" w:rsidR="002019CB" w:rsidRPr="007C1A82" w:rsidRDefault="002019CB" w:rsidP="002019CB">
            <w:r>
              <w:t>7</w:t>
            </w:r>
            <w:r w:rsidRPr="007C1A82">
              <w:t>0%</w:t>
            </w:r>
          </w:p>
        </w:tc>
        <w:tc>
          <w:tcPr>
            <w:tcW w:w="864" w:type="dxa"/>
          </w:tcPr>
          <w:p w14:paraId="3366E0B7" w14:textId="77777777" w:rsidR="002019CB" w:rsidRPr="007C1A82" w:rsidRDefault="002019CB" w:rsidP="002019CB">
            <w:r>
              <w:t>8</w:t>
            </w:r>
            <w:r w:rsidRPr="007C1A82">
              <w:t>0%</w:t>
            </w:r>
          </w:p>
        </w:tc>
        <w:tc>
          <w:tcPr>
            <w:tcW w:w="829" w:type="dxa"/>
          </w:tcPr>
          <w:p w14:paraId="0CC79278" w14:textId="77777777" w:rsidR="002019CB" w:rsidRPr="007C1A82" w:rsidRDefault="002019CB" w:rsidP="002019CB">
            <w:r>
              <w:t>9</w:t>
            </w:r>
            <w:r w:rsidRPr="007C1A82">
              <w:t>0 %</w:t>
            </w:r>
          </w:p>
        </w:tc>
        <w:tc>
          <w:tcPr>
            <w:tcW w:w="914" w:type="dxa"/>
          </w:tcPr>
          <w:p w14:paraId="5F4AABBB" w14:textId="77777777" w:rsidR="002019CB" w:rsidRPr="007C1A82" w:rsidRDefault="002019CB" w:rsidP="002019CB">
            <w:r>
              <w:t>100</w:t>
            </w:r>
            <w:r w:rsidRPr="007C1A82">
              <w:t>%</w:t>
            </w:r>
          </w:p>
        </w:tc>
        <w:tc>
          <w:tcPr>
            <w:tcW w:w="833" w:type="dxa"/>
          </w:tcPr>
          <w:p w14:paraId="4EAB103B" w14:textId="77777777" w:rsidR="002019CB" w:rsidRPr="007C1A82" w:rsidRDefault="002019CB" w:rsidP="002019CB">
            <w:r>
              <w:t>0</w:t>
            </w:r>
            <w:r w:rsidRPr="007C1A82">
              <w:t>%</w:t>
            </w:r>
          </w:p>
        </w:tc>
        <w:tc>
          <w:tcPr>
            <w:tcW w:w="803" w:type="dxa"/>
            <w:vAlign w:val="center"/>
          </w:tcPr>
          <w:p w14:paraId="139A8579" w14:textId="77777777" w:rsidR="002019CB" w:rsidRPr="00932090" w:rsidRDefault="002019CB" w:rsidP="002019CB">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31453A71" w14:textId="77777777" w:rsidTr="00ED38C5">
        <w:trPr>
          <w:trHeight w:val="404"/>
          <w:jc w:val="center"/>
        </w:trPr>
        <w:tc>
          <w:tcPr>
            <w:tcW w:w="1652" w:type="dxa"/>
          </w:tcPr>
          <w:p w14:paraId="3C35E4B6"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7A93FD52" w14:textId="77777777" w:rsidR="00056C5E" w:rsidRDefault="00056C5E" w:rsidP="00056C5E">
            <w:pPr>
              <w:jc w:val="center"/>
              <w:rPr>
                <w:rFonts w:ascii="Sylfaen" w:hAnsi="Sylfaen"/>
                <w:sz w:val="18"/>
                <w:szCs w:val="18"/>
              </w:rPr>
            </w:pPr>
            <w:r>
              <w:rPr>
                <w:rFonts w:ascii="Sylfaen" w:hAnsi="Sylfaen"/>
                <w:sz w:val="18"/>
                <w:szCs w:val="18"/>
              </w:rPr>
              <w:t>03221127</w:t>
            </w:r>
          </w:p>
        </w:tc>
        <w:tc>
          <w:tcPr>
            <w:tcW w:w="2133" w:type="dxa"/>
          </w:tcPr>
          <w:p w14:paraId="1A6A1F83" w14:textId="77777777" w:rsidR="00056C5E" w:rsidRPr="00CA323F" w:rsidRDefault="00056C5E" w:rsidP="00056C5E">
            <w:r w:rsidRPr="00A53B06">
              <w:t>Марол</w:t>
            </w:r>
          </w:p>
        </w:tc>
        <w:tc>
          <w:tcPr>
            <w:tcW w:w="888" w:type="dxa"/>
          </w:tcPr>
          <w:p w14:paraId="7447ADA4" w14:textId="77777777" w:rsidR="00056C5E" w:rsidRPr="007C1A82" w:rsidRDefault="00056C5E" w:rsidP="00056C5E">
            <w:r w:rsidRPr="007C1A82">
              <w:t>10%</w:t>
            </w:r>
          </w:p>
        </w:tc>
        <w:tc>
          <w:tcPr>
            <w:tcW w:w="935" w:type="dxa"/>
          </w:tcPr>
          <w:p w14:paraId="7CDD7099" w14:textId="77777777" w:rsidR="00056C5E" w:rsidRPr="007C1A82" w:rsidRDefault="00056C5E" w:rsidP="00056C5E">
            <w:r w:rsidRPr="007C1A82">
              <w:t>20%</w:t>
            </w:r>
          </w:p>
        </w:tc>
        <w:tc>
          <w:tcPr>
            <w:tcW w:w="693" w:type="dxa"/>
          </w:tcPr>
          <w:p w14:paraId="56359FE2" w14:textId="77777777" w:rsidR="00056C5E" w:rsidRPr="007C1A82" w:rsidRDefault="00056C5E" w:rsidP="00056C5E">
            <w:r w:rsidRPr="007C1A82">
              <w:t>30%</w:t>
            </w:r>
          </w:p>
        </w:tc>
        <w:tc>
          <w:tcPr>
            <w:tcW w:w="798" w:type="dxa"/>
          </w:tcPr>
          <w:p w14:paraId="62437625" w14:textId="77777777" w:rsidR="00056C5E" w:rsidRPr="007C1A82" w:rsidRDefault="00056C5E" w:rsidP="00056C5E">
            <w:r w:rsidRPr="007C1A82">
              <w:t>40 %</w:t>
            </w:r>
          </w:p>
        </w:tc>
        <w:tc>
          <w:tcPr>
            <w:tcW w:w="576" w:type="dxa"/>
          </w:tcPr>
          <w:p w14:paraId="51184980" w14:textId="77777777" w:rsidR="00056C5E" w:rsidRPr="007C1A82" w:rsidRDefault="00056C5E" w:rsidP="00056C5E">
            <w:r w:rsidRPr="007C1A82">
              <w:t>50 %</w:t>
            </w:r>
          </w:p>
        </w:tc>
        <w:tc>
          <w:tcPr>
            <w:tcW w:w="602" w:type="dxa"/>
          </w:tcPr>
          <w:p w14:paraId="2BC88818" w14:textId="77777777" w:rsidR="00056C5E" w:rsidRPr="007C1A82" w:rsidRDefault="00056C5E" w:rsidP="00056C5E">
            <w:r w:rsidRPr="007C1A82">
              <w:t>55 %</w:t>
            </w:r>
          </w:p>
        </w:tc>
        <w:tc>
          <w:tcPr>
            <w:tcW w:w="665" w:type="dxa"/>
          </w:tcPr>
          <w:p w14:paraId="4719DD54" w14:textId="77777777" w:rsidR="00056C5E" w:rsidRPr="007C1A82" w:rsidRDefault="00056C5E" w:rsidP="00056C5E">
            <w:r w:rsidRPr="007C1A82">
              <w:t>55 %</w:t>
            </w:r>
          </w:p>
        </w:tc>
        <w:tc>
          <w:tcPr>
            <w:tcW w:w="822" w:type="dxa"/>
          </w:tcPr>
          <w:p w14:paraId="464CCCD6" w14:textId="77777777" w:rsidR="00056C5E" w:rsidRPr="007C1A82" w:rsidRDefault="00056C5E" w:rsidP="00056C5E">
            <w:r w:rsidRPr="007C1A82">
              <w:t>60%</w:t>
            </w:r>
          </w:p>
        </w:tc>
        <w:tc>
          <w:tcPr>
            <w:tcW w:w="864" w:type="dxa"/>
          </w:tcPr>
          <w:p w14:paraId="0B5B081C" w14:textId="77777777" w:rsidR="00056C5E" w:rsidRPr="007C1A82" w:rsidRDefault="00056C5E" w:rsidP="00056C5E">
            <w:r w:rsidRPr="007C1A82">
              <w:t>70%</w:t>
            </w:r>
          </w:p>
        </w:tc>
        <w:tc>
          <w:tcPr>
            <w:tcW w:w="829" w:type="dxa"/>
          </w:tcPr>
          <w:p w14:paraId="3E52CFE5" w14:textId="77777777" w:rsidR="00056C5E" w:rsidRPr="007C1A82" w:rsidRDefault="00056C5E" w:rsidP="00056C5E">
            <w:r w:rsidRPr="007C1A82">
              <w:t>80 %</w:t>
            </w:r>
          </w:p>
        </w:tc>
        <w:tc>
          <w:tcPr>
            <w:tcW w:w="914" w:type="dxa"/>
          </w:tcPr>
          <w:p w14:paraId="09FE671A" w14:textId="77777777" w:rsidR="00056C5E" w:rsidRPr="007C1A82" w:rsidRDefault="00056C5E" w:rsidP="00056C5E">
            <w:r w:rsidRPr="007C1A82">
              <w:t>90%</w:t>
            </w:r>
          </w:p>
        </w:tc>
        <w:tc>
          <w:tcPr>
            <w:tcW w:w="833" w:type="dxa"/>
          </w:tcPr>
          <w:p w14:paraId="7FC5FAED" w14:textId="77777777" w:rsidR="00056C5E" w:rsidRPr="007C1A82" w:rsidRDefault="00056C5E" w:rsidP="00056C5E">
            <w:r w:rsidRPr="007C1A82">
              <w:t>100 %</w:t>
            </w:r>
          </w:p>
        </w:tc>
        <w:tc>
          <w:tcPr>
            <w:tcW w:w="803" w:type="dxa"/>
            <w:vAlign w:val="center"/>
          </w:tcPr>
          <w:p w14:paraId="693855EC"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2019CB" w:rsidRPr="00B138F3" w14:paraId="4C93A33C" w14:textId="77777777" w:rsidTr="00ED38C5">
        <w:trPr>
          <w:trHeight w:val="404"/>
          <w:jc w:val="center"/>
        </w:trPr>
        <w:tc>
          <w:tcPr>
            <w:tcW w:w="1652" w:type="dxa"/>
          </w:tcPr>
          <w:p w14:paraId="47DFD69E" w14:textId="77777777" w:rsidR="002019CB" w:rsidRPr="003432C7" w:rsidRDefault="002019CB" w:rsidP="002019CB">
            <w:pPr>
              <w:pStyle w:val="ListParagraph"/>
              <w:widowControl w:val="0"/>
              <w:numPr>
                <w:ilvl w:val="0"/>
                <w:numId w:val="38"/>
              </w:numPr>
              <w:jc w:val="center"/>
              <w:rPr>
                <w:rFonts w:ascii="GHEA Grapalat" w:hAnsi="GHEA Grapalat"/>
                <w:sz w:val="16"/>
                <w:szCs w:val="16"/>
              </w:rPr>
            </w:pPr>
          </w:p>
        </w:tc>
        <w:tc>
          <w:tcPr>
            <w:tcW w:w="1898" w:type="dxa"/>
          </w:tcPr>
          <w:p w14:paraId="713955DE" w14:textId="77777777" w:rsidR="002019CB" w:rsidRDefault="002019CB" w:rsidP="002019CB">
            <w:pPr>
              <w:jc w:val="center"/>
              <w:rPr>
                <w:rFonts w:ascii="Sylfaen" w:hAnsi="Sylfaen"/>
                <w:sz w:val="18"/>
                <w:szCs w:val="18"/>
              </w:rPr>
            </w:pPr>
            <w:r>
              <w:rPr>
                <w:rFonts w:ascii="Sylfaen" w:hAnsi="Sylfaen"/>
                <w:sz w:val="18"/>
                <w:szCs w:val="18"/>
              </w:rPr>
              <w:t>03221430</w:t>
            </w:r>
          </w:p>
        </w:tc>
        <w:tc>
          <w:tcPr>
            <w:tcW w:w="2133" w:type="dxa"/>
          </w:tcPr>
          <w:p w14:paraId="3FA02A1F" w14:textId="77777777" w:rsidR="002019CB" w:rsidRPr="00CA323F" w:rsidRDefault="002019CB" w:rsidP="002019CB">
            <w:r w:rsidRPr="00CA323F">
              <w:t>Брокколи</w:t>
            </w:r>
          </w:p>
        </w:tc>
        <w:tc>
          <w:tcPr>
            <w:tcW w:w="888" w:type="dxa"/>
          </w:tcPr>
          <w:p w14:paraId="7E7CC67E" w14:textId="77777777" w:rsidR="002019CB" w:rsidRPr="007C1A82" w:rsidRDefault="002019CB" w:rsidP="002019CB">
            <w:r>
              <w:t>0</w:t>
            </w:r>
            <w:r w:rsidRPr="007C1A82">
              <w:t>%</w:t>
            </w:r>
          </w:p>
        </w:tc>
        <w:tc>
          <w:tcPr>
            <w:tcW w:w="935" w:type="dxa"/>
          </w:tcPr>
          <w:p w14:paraId="13D7CACF" w14:textId="77777777" w:rsidR="002019CB" w:rsidRPr="007C1A82" w:rsidRDefault="002019CB" w:rsidP="002019CB">
            <w:r w:rsidRPr="007C1A82">
              <w:t>0%</w:t>
            </w:r>
          </w:p>
        </w:tc>
        <w:tc>
          <w:tcPr>
            <w:tcW w:w="693" w:type="dxa"/>
          </w:tcPr>
          <w:p w14:paraId="588C2490" w14:textId="77777777" w:rsidR="002019CB" w:rsidRPr="007C1A82" w:rsidRDefault="002019CB" w:rsidP="002019CB">
            <w:r w:rsidRPr="007C1A82">
              <w:t>30%</w:t>
            </w:r>
          </w:p>
        </w:tc>
        <w:tc>
          <w:tcPr>
            <w:tcW w:w="798" w:type="dxa"/>
          </w:tcPr>
          <w:p w14:paraId="13639F74" w14:textId="77777777" w:rsidR="002019CB" w:rsidRPr="007C1A82" w:rsidRDefault="002019CB" w:rsidP="002019CB">
            <w:r>
              <w:t>4</w:t>
            </w:r>
            <w:r w:rsidRPr="007C1A82">
              <w:t>0 %</w:t>
            </w:r>
          </w:p>
        </w:tc>
        <w:tc>
          <w:tcPr>
            <w:tcW w:w="576" w:type="dxa"/>
          </w:tcPr>
          <w:p w14:paraId="6FE8D145" w14:textId="77777777" w:rsidR="002019CB" w:rsidRPr="007C1A82" w:rsidRDefault="002019CB" w:rsidP="002019CB">
            <w:r>
              <w:t>5</w:t>
            </w:r>
            <w:r w:rsidRPr="007C1A82">
              <w:t>0 %</w:t>
            </w:r>
          </w:p>
        </w:tc>
        <w:tc>
          <w:tcPr>
            <w:tcW w:w="602" w:type="dxa"/>
          </w:tcPr>
          <w:p w14:paraId="51B143BE" w14:textId="77777777" w:rsidR="002019CB" w:rsidRPr="007C1A82" w:rsidRDefault="002019CB" w:rsidP="002019CB">
            <w:r>
              <w:t>55</w:t>
            </w:r>
            <w:r w:rsidRPr="007C1A82">
              <w:t xml:space="preserve"> %</w:t>
            </w:r>
          </w:p>
        </w:tc>
        <w:tc>
          <w:tcPr>
            <w:tcW w:w="665" w:type="dxa"/>
          </w:tcPr>
          <w:p w14:paraId="1880BDA5" w14:textId="77777777" w:rsidR="002019CB" w:rsidRPr="007C1A82" w:rsidRDefault="002019CB" w:rsidP="002019CB">
            <w:r>
              <w:t>5</w:t>
            </w:r>
            <w:r w:rsidRPr="007C1A82">
              <w:t>5 %</w:t>
            </w:r>
          </w:p>
        </w:tc>
        <w:tc>
          <w:tcPr>
            <w:tcW w:w="822" w:type="dxa"/>
          </w:tcPr>
          <w:p w14:paraId="1DF832D1" w14:textId="77777777" w:rsidR="002019CB" w:rsidRPr="007C1A82" w:rsidRDefault="002019CB" w:rsidP="002019CB">
            <w:r>
              <w:t>7</w:t>
            </w:r>
            <w:r w:rsidRPr="007C1A82">
              <w:t>0%</w:t>
            </w:r>
          </w:p>
        </w:tc>
        <w:tc>
          <w:tcPr>
            <w:tcW w:w="864" w:type="dxa"/>
          </w:tcPr>
          <w:p w14:paraId="55C24787" w14:textId="77777777" w:rsidR="002019CB" w:rsidRPr="007C1A82" w:rsidRDefault="002019CB" w:rsidP="002019CB">
            <w:r>
              <w:t>8</w:t>
            </w:r>
            <w:r w:rsidRPr="007C1A82">
              <w:t>0%</w:t>
            </w:r>
          </w:p>
        </w:tc>
        <w:tc>
          <w:tcPr>
            <w:tcW w:w="829" w:type="dxa"/>
          </w:tcPr>
          <w:p w14:paraId="193EEA73" w14:textId="77777777" w:rsidR="002019CB" w:rsidRPr="007C1A82" w:rsidRDefault="002019CB" w:rsidP="002019CB">
            <w:r>
              <w:t>9</w:t>
            </w:r>
            <w:r w:rsidRPr="007C1A82">
              <w:t>0 %</w:t>
            </w:r>
          </w:p>
        </w:tc>
        <w:tc>
          <w:tcPr>
            <w:tcW w:w="914" w:type="dxa"/>
          </w:tcPr>
          <w:p w14:paraId="1DB5008A" w14:textId="77777777" w:rsidR="002019CB" w:rsidRPr="007C1A82" w:rsidRDefault="002019CB" w:rsidP="002019CB">
            <w:r>
              <w:t>100</w:t>
            </w:r>
            <w:r w:rsidRPr="007C1A82">
              <w:t>%</w:t>
            </w:r>
          </w:p>
        </w:tc>
        <w:tc>
          <w:tcPr>
            <w:tcW w:w="833" w:type="dxa"/>
          </w:tcPr>
          <w:p w14:paraId="43E281E7" w14:textId="77777777" w:rsidR="002019CB" w:rsidRPr="007C1A82" w:rsidRDefault="002019CB" w:rsidP="002019CB">
            <w:r>
              <w:t>0</w:t>
            </w:r>
            <w:r w:rsidRPr="007C1A82">
              <w:t>%</w:t>
            </w:r>
          </w:p>
        </w:tc>
        <w:tc>
          <w:tcPr>
            <w:tcW w:w="803" w:type="dxa"/>
            <w:vAlign w:val="center"/>
          </w:tcPr>
          <w:p w14:paraId="639E579A" w14:textId="77777777" w:rsidR="002019CB" w:rsidRPr="00932090" w:rsidRDefault="002019CB" w:rsidP="002019CB">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2E181966" w14:textId="77777777" w:rsidTr="00ED38C5">
        <w:trPr>
          <w:trHeight w:val="404"/>
          <w:jc w:val="center"/>
        </w:trPr>
        <w:tc>
          <w:tcPr>
            <w:tcW w:w="1652" w:type="dxa"/>
          </w:tcPr>
          <w:p w14:paraId="56EA0B0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6BB65B18" w14:textId="77777777" w:rsidR="00056C5E" w:rsidRDefault="00056C5E" w:rsidP="00056C5E">
            <w:pPr>
              <w:jc w:val="center"/>
              <w:rPr>
                <w:rFonts w:ascii="Sylfaen" w:hAnsi="Sylfaen"/>
                <w:sz w:val="18"/>
                <w:szCs w:val="18"/>
              </w:rPr>
            </w:pPr>
            <w:r>
              <w:rPr>
                <w:rFonts w:ascii="Sylfaen" w:hAnsi="Sylfaen"/>
                <w:sz w:val="18"/>
                <w:szCs w:val="18"/>
              </w:rPr>
              <w:t>03222100</w:t>
            </w:r>
          </w:p>
        </w:tc>
        <w:tc>
          <w:tcPr>
            <w:tcW w:w="2133" w:type="dxa"/>
          </w:tcPr>
          <w:p w14:paraId="4DD1871A" w14:textId="77777777" w:rsidR="00056C5E" w:rsidRPr="00CA323F" w:rsidRDefault="00056C5E" w:rsidP="00056C5E">
            <w:r w:rsidRPr="00CA323F">
              <w:t>Банан</w:t>
            </w:r>
          </w:p>
        </w:tc>
        <w:tc>
          <w:tcPr>
            <w:tcW w:w="888" w:type="dxa"/>
          </w:tcPr>
          <w:p w14:paraId="7A38D31F" w14:textId="77777777" w:rsidR="00056C5E" w:rsidRPr="007C1A82" w:rsidRDefault="00056C5E" w:rsidP="00056C5E">
            <w:r w:rsidRPr="007C1A82">
              <w:t>10%</w:t>
            </w:r>
          </w:p>
        </w:tc>
        <w:tc>
          <w:tcPr>
            <w:tcW w:w="935" w:type="dxa"/>
          </w:tcPr>
          <w:p w14:paraId="710854EE" w14:textId="77777777" w:rsidR="00056C5E" w:rsidRPr="007C1A82" w:rsidRDefault="00056C5E" w:rsidP="00056C5E">
            <w:r w:rsidRPr="007C1A82">
              <w:t>20%</w:t>
            </w:r>
          </w:p>
        </w:tc>
        <w:tc>
          <w:tcPr>
            <w:tcW w:w="693" w:type="dxa"/>
          </w:tcPr>
          <w:p w14:paraId="67AF1449" w14:textId="77777777" w:rsidR="00056C5E" w:rsidRPr="007C1A82" w:rsidRDefault="00056C5E" w:rsidP="00056C5E">
            <w:r w:rsidRPr="007C1A82">
              <w:t>30%</w:t>
            </w:r>
          </w:p>
        </w:tc>
        <w:tc>
          <w:tcPr>
            <w:tcW w:w="798" w:type="dxa"/>
          </w:tcPr>
          <w:p w14:paraId="42AA2F07" w14:textId="77777777" w:rsidR="00056C5E" w:rsidRPr="007C1A82" w:rsidRDefault="00056C5E" w:rsidP="00056C5E">
            <w:r w:rsidRPr="007C1A82">
              <w:t>40 %</w:t>
            </w:r>
          </w:p>
        </w:tc>
        <w:tc>
          <w:tcPr>
            <w:tcW w:w="576" w:type="dxa"/>
          </w:tcPr>
          <w:p w14:paraId="15DAF8B6" w14:textId="77777777" w:rsidR="00056C5E" w:rsidRPr="007C1A82" w:rsidRDefault="00056C5E" w:rsidP="00056C5E">
            <w:r w:rsidRPr="007C1A82">
              <w:t>50 %</w:t>
            </w:r>
          </w:p>
        </w:tc>
        <w:tc>
          <w:tcPr>
            <w:tcW w:w="602" w:type="dxa"/>
          </w:tcPr>
          <w:p w14:paraId="0C841771" w14:textId="77777777" w:rsidR="00056C5E" w:rsidRPr="007C1A82" w:rsidRDefault="00056C5E" w:rsidP="00056C5E">
            <w:r w:rsidRPr="007C1A82">
              <w:t>55 %</w:t>
            </w:r>
          </w:p>
        </w:tc>
        <w:tc>
          <w:tcPr>
            <w:tcW w:w="665" w:type="dxa"/>
          </w:tcPr>
          <w:p w14:paraId="4283FBCE" w14:textId="77777777" w:rsidR="00056C5E" w:rsidRPr="007C1A82" w:rsidRDefault="00056C5E" w:rsidP="00056C5E">
            <w:r w:rsidRPr="007C1A82">
              <w:t>55 %</w:t>
            </w:r>
          </w:p>
        </w:tc>
        <w:tc>
          <w:tcPr>
            <w:tcW w:w="822" w:type="dxa"/>
          </w:tcPr>
          <w:p w14:paraId="5C5FD8B0" w14:textId="77777777" w:rsidR="00056C5E" w:rsidRPr="007C1A82" w:rsidRDefault="00056C5E" w:rsidP="00056C5E">
            <w:r w:rsidRPr="007C1A82">
              <w:t>60%</w:t>
            </w:r>
          </w:p>
        </w:tc>
        <w:tc>
          <w:tcPr>
            <w:tcW w:w="864" w:type="dxa"/>
          </w:tcPr>
          <w:p w14:paraId="6408C362" w14:textId="77777777" w:rsidR="00056C5E" w:rsidRPr="007C1A82" w:rsidRDefault="00056C5E" w:rsidP="00056C5E">
            <w:r w:rsidRPr="007C1A82">
              <w:t>70%</w:t>
            </w:r>
          </w:p>
        </w:tc>
        <w:tc>
          <w:tcPr>
            <w:tcW w:w="829" w:type="dxa"/>
          </w:tcPr>
          <w:p w14:paraId="3F3C7293" w14:textId="77777777" w:rsidR="00056C5E" w:rsidRPr="007C1A82" w:rsidRDefault="00056C5E" w:rsidP="00056C5E">
            <w:r w:rsidRPr="007C1A82">
              <w:t>80 %</w:t>
            </w:r>
          </w:p>
        </w:tc>
        <w:tc>
          <w:tcPr>
            <w:tcW w:w="914" w:type="dxa"/>
          </w:tcPr>
          <w:p w14:paraId="0D04416E" w14:textId="77777777" w:rsidR="00056C5E" w:rsidRPr="007C1A82" w:rsidRDefault="00056C5E" w:rsidP="00056C5E">
            <w:r w:rsidRPr="007C1A82">
              <w:t>90%</w:t>
            </w:r>
          </w:p>
        </w:tc>
        <w:tc>
          <w:tcPr>
            <w:tcW w:w="833" w:type="dxa"/>
          </w:tcPr>
          <w:p w14:paraId="774ECC22" w14:textId="77777777" w:rsidR="00056C5E" w:rsidRPr="007C1A82" w:rsidRDefault="00056C5E" w:rsidP="00056C5E">
            <w:r w:rsidRPr="007C1A82">
              <w:t>100 %</w:t>
            </w:r>
          </w:p>
        </w:tc>
        <w:tc>
          <w:tcPr>
            <w:tcW w:w="803" w:type="dxa"/>
            <w:vAlign w:val="center"/>
          </w:tcPr>
          <w:p w14:paraId="24FA36E1"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5C9F781E" w14:textId="77777777" w:rsidTr="00ED38C5">
        <w:trPr>
          <w:trHeight w:val="404"/>
          <w:jc w:val="center"/>
        </w:trPr>
        <w:tc>
          <w:tcPr>
            <w:tcW w:w="1652" w:type="dxa"/>
          </w:tcPr>
          <w:p w14:paraId="6D9338B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43F3BC71" w14:textId="77777777" w:rsidR="00056C5E" w:rsidRDefault="00056C5E" w:rsidP="00056C5E">
            <w:pPr>
              <w:jc w:val="center"/>
              <w:rPr>
                <w:rFonts w:ascii="Sylfaen" w:hAnsi="Sylfaen"/>
                <w:sz w:val="18"/>
                <w:szCs w:val="18"/>
              </w:rPr>
            </w:pPr>
            <w:r>
              <w:rPr>
                <w:rFonts w:ascii="Sylfaen" w:hAnsi="Sylfaen"/>
                <w:sz w:val="18"/>
                <w:szCs w:val="18"/>
              </w:rPr>
              <w:t>03222119</w:t>
            </w:r>
          </w:p>
        </w:tc>
        <w:tc>
          <w:tcPr>
            <w:tcW w:w="2133" w:type="dxa"/>
          </w:tcPr>
          <w:p w14:paraId="78910D8B" w14:textId="77777777" w:rsidR="00056C5E" w:rsidRPr="00CA323F" w:rsidRDefault="00056C5E" w:rsidP="00056C5E">
            <w:r w:rsidRPr="00CA323F">
              <w:t>Апельсин</w:t>
            </w:r>
          </w:p>
        </w:tc>
        <w:tc>
          <w:tcPr>
            <w:tcW w:w="888" w:type="dxa"/>
          </w:tcPr>
          <w:p w14:paraId="6FC18D2C" w14:textId="77777777" w:rsidR="00056C5E" w:rsidRPr="007C1A82" w:rsidRDefault="00056C5E" w:rsidP="00056C5E">
            <w:r>
              <w:t>10</w:t>
            </w:r>
            <w:r w:rsidRPr="002577B1">
              <w:t>%</w:t>
            </w:r>
          </w:p>
        </w:tc>
        <w:tc>
          <w:tcPr>
            <w:tcW w:w="935" w:type="dxa"/>
          </w:tcPr>
          <w:p w14:paraId="6F51BE9A" w14:textId="77777777" w:rsidR="00056C5E" w:rsidRPr="007C1A82" w:rsidRDefault="00056C5E" w:rsidP="00056C5E">
            <w:r>
              <w:t>30</w:t>
            </w:r>
            <w:r w:rsidRPr="002577B1">
              <w:t>%</w:t>
            </w:r>
          </w:p>
        </w:tc>
        <w:tc>
          <w:tcPr>
            <w:tcW w:w="693" w:type="dxa"/>
          </w:tcPr>
          <w:p w14:paraId="2E0A1042" w14:textId="77777777" w:rsidR="00056C5E" w:rsidRPr="007C1A82" w:rsidRDefault="00056C5E" w:rsidP="00056C5E">
            <w:r w:rsidRPr="002577B1">
              <w:t>0%</w:t>
            </w:r>
          </w:p>
        </w:tc>
        <w:tc>
          <w:tcPr>
            <w:tcW w:w="798" w:type="dxa"/>
          </w:tcPr>
          <w:p w14:paraId="531E869F" w14:textId="77777777" w:rsidR="00056C5E" w:rsidRPr="007C1A82" w:rsidRDefault="00056C5E" w:rsidP="00056C5E">
            <w:r w:rsidRPr="002577B1">
              <w:t>0%</w:t>
            </w:r>
          </w:p>
        </w:tc>
        <w:tc>
          <w:tcPr>
            <w:tcW w:w="576" w:type="dxa"/>
          </w:tcPr>
          <w:p w14:paraId="551F6903" w14:textId="77777777" w:rsidR="00056C5E" w:rsidRPr="007C1A82" w:rsidRDefault="00056C5E" w:rsidP="00056C5E">
            <w:r w:rsidRPr="002577B1">
              <w:t>0%</w:t>
            </w:r>
          </w:p>
        </w:tc>
        <w:tc>
          <w:tcPr>
            <w:tcW w:w="602" w:type="dxa"/>
          </w:tcPr>
          <w:p w14:paraId="310C7D78" w14:textId="77777777" w:rsidR="00056C5E" w:rsidRPr="007C1A82" w:rsidRDefault="00056C5E" w:rsidP="00056C5E">
            <w:r>
              <w:t>0</w:t>
            </w:r>
            <w:r w:rsidRPr="002577B1">
              <w:t>%</w:t>
            </w:r>
          </w:p>
        </w:tc>
        <w:tc>
          <w:tcPr>
            <w:tcW w:w="665" w:type="dxa"/>
          </w:tcPr>
          <w:p w14:paraId="47363537" w14:textId="77777777" w:rsidR="00056C5E" w:rsidRPr="007C1A82" w:rsidRDefault="00056C5E" w:rsidP="00056C5E">
            <w:r>
              <w:t>0</w:t>
            </w:r>
            <w:r w:rsidRPr="002577B1">
              <w:t>%</w:t>
            </w:r>
          </w:p>
        </w:tc>
        <w:tc>
          <w:tcPr>
            <w:tcW w:w="822" w:type="dxa"/>
          </w:tcPr>
          <w:p w14:paraId="05A469E8" w14:textId="77777777" w:rsidR="00056C5E" w:rsidRPr="007C1A82" w:rsidRDefault="00056C5E" w:rsidP="00056C5E">
            <w:r w:rsidRPr="002577B1">
              <w:t>0%</w:t>
            </w:r>
          </w:p>
        </w:tc>
        <w:tc>
          <w:tcPr>
            <w:tcW w:w="864" w:type="dxa"/>
          </w:tcPr>
          <w:p w14:paraId="0F7FA47A" w14:textId="77777777" w:rsidR="00056C5E" w:rsidRPr="007C1A82" w:rsidRDefault="00056C5E" w:rsidP="00056C5E">
            <w:r>
              <w:t>0</w:t>
            </w:r>
            <w:r w:rsidRPr="002577B1">
              <w:t>%</w:t>
            </w:r>
          </w:p>
        </w:tc>
        <w:tc>
          <w:tcPr>
            <w:tcW w:w="829" w:type="dxa"/>
          </w:tcPr>
          <w:p w14:paraId="2ED5A2D4" w14:textId="77777777" w:rsidR="00056C5E" w:rsidRPr="007C1A82" w:rsidRDefault="00056C5E" w:rsidP="00056C5E">
            <w:r>
              <w:t>80</w:t>
            </w:r>
            <w:r w:rsidRPr="002577B1">
              <w:t xml:space="preserve"> %</w:t>
            </w:r>
          </w:p>
        </w:tc>
        <w:tc>
          <w:tcPr>
            <w:tcW w:w="914" w:type="dxa"/>
          </w:tcPr>
          <w:p w14:paraId="54D475EE" w14:textId="77777777" w:rsidR="00056C5E" w:rsidRPr="007C1A82" w:rsidRDefault="00056C5E" w:rsidP="00056C5E">
            <w:r w:rsidRPr="002577B1">
              <w:t>100%</w:t>
            </w:r>
          </w:p>
        </w:tc>
        <w:tc>
          <w:tcPr>
            <w:tcW w:w="833" w:type="dxa"/>
          </w:tcPr>
          <w:p w14:paraId="75BD2045" w14:textId="77777777" w:rsidR="00056C5E" w:rsidRPr="007C1A82" w:rsidRDefault="00056C5E" w:rsidP="00056C5E">
            <w:r w:rsidRPr="002577B1">
              <w:t>100 %</w:t>
            </w:r>
          </w:p>
        </w:tc>
        <w:tc>
          <w:tcPr>
            <w:tcW w:w="803" w:type="dxa"/>
            <w:vAlign w:val="center"/>
          </w:tcPr>
          <w:p w14:paraId="738BFE16"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1504D4C5" w14:textId="77777777" w:rsidTr="00ED38C5">
        <w:trPr>
          <w:trHeight w:val="404"/>
          <w:jc w:val="center"/>
        </w:trPr>
        <w:tc>
          <w:tcPr>
            <w:tcW w:w="1652" w:type="dxa"/>
          </w:tcPr>
          <w:p w14:paraId="6CD006EA"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tcPr>
          <w:p w14:paraId="03A62E0E" w14:textId="77777777" w:rsidR="00056C5E" w:rsidRDefault="00056C5E" w:rsidP="00056C5E">
            <w:pPr>
              <w:jc w:val="center"/>
              <w:rPr>
                <w:rFonts w:ascii="Sylfaen" w:hAnsi="Sylfaen"/>
                <w:sz w:val="18"/>
                <w:szCs w:val="18"/>
              </w:rPr>
            </w:pPr>
            <w:r>
              <w:rPr>
                <w:rFonts w:ascii="Sylfaen" w:hAnsi="Sylfaen"/>
                <w:sz w:val="18"/>
                <w:szCs w:val="18"/>
              </w:rPr>
              <w:t>03221129</w:t>
            </w:r>
          </w:p>
        </w:tc>
        <w:tc>
          <w:tcPr>
            <w:tcW w:w="2133" w:type="dxa"/>
          </w:tcPr>
          <w:p w14:paraId="19418A0F" w14:textId="77777777" w:rsidR="00056C5E" w:rsidRDefault="00056C5E" w:rsidP="00056C5E">
            <w:r w:rsidRPr="00CA323F">
              <w:t>Шпинат</w:t>
            </w:r>
          </w:p>
        </w:tc>
        <w:tc>
          <w:tcPr>
            <w:tcW w:w="888" w:type="dxa"/>
          </w:tcPr>
          <w:p w14:paraId="025A130E" w14:textId="77777777" w:rsidR="00056C5E" w:rsidRPr="007C1A82" w:rsidRDefault="00056C5E" w:rsidP="00056C5E">
            <w:r w:rsidRPr="007C1A82">
              <w:t>10%</w:t>
            </w:r>
          </w:p>
        </w:tc>
        <w:tc>
          <w:tcPr>
            <w:tcW w:w="935" w:type="dxa"/>
          </w:tcPr>
          <w:p w14:paraId="5499BD00" w14:textId="77777777" w:rsidR="00056C5E" w:rsidRPr="007C1A82" w:rsidRDefault="00056C5E" w:rsidP="00056C5E">
            <w:r w:rsidRPr="007C1A82">
              <w:t>20%</w:t>
            </w:r>
          </w:p>
        </w:tc>
        <w:tc>
          <w:tcPr>
            <w:tcW w:w="693" w:type="dxa"/>
          </w:tcPr>
          <w:p w14:paraId="28F49CB1" w14:textId="77777777" w:rsidR="00056C5E" w:rsidRPr="007C1A82" w:rsidRDefault="00056C5E" w:rsidP="00056C5E">
            <w:r w:rsidRPr="007C1A82">
              <w:t>30%</w:t>
            </w:r>
          </w:p>
        </w:tc>
        <w:tc>
          <w:tcPr>
            <w:tcW w:w="798" w:type="dxa"/>
          </w:tcPr>
          <w:p w14:paraId="4B2C0E2A" w14:textId="77777777" w:rsidR="00056C5E" w:rsidRPr="007C1A82" w:rsidRDefault="00056C5E" w:rsidP="00056C5E">
            <w:r w:rsidRPr="007C1A82">
              <w:t>40 %</w:t>
            </w:r>
          </w:p>
        </w:tc>
        <w:tc>
          <w:tcPr>
            <w:tcW w:w="576" w:type="dxa"/>
          </w:tcPr>
          <w:p w14:paraId="74282F41" w14:textId="77777777" w:rsidR="00056C5E" w:rsidRPr="007C1A82" w:rsidRDefault="00056C5E" w:rsidP="00056C5E">
            <w:r w:rsidRPr="007C1A82">
              <w:t>50 %</w:t>
            </w:r>
          </w:p>
        </w:tc>
        <w:tc>
          <w:tcPr>
            <w:tcW w:w="602" w:type="dxa"/>
          </w:tcPr>
          <w:p w14:paraId="44A9D430" w14:textId="77777777" w:rsidR="00056C5E" w:rsidRPr="007C1A82" w:rsidRDefault="00056C5E" w:rsidP="00056C5E">
            <w:r w:rsidRPr="007C1A82">
              <w:t>55 %</w:t>
            </w:r>
          </w:p>
        </w:tc>
        <w:tc>
          <w:tcPr>
            <w:tcW w:w="665" w:type="dxa"/>
          </w:tcPr>
          <w:p w14:paraId="423E0DC7" w14:textId="77777777" w:rsidR="00056C5E" w:rsidRPr="007C1A82" w:rsidRDefault="00056C5E" w:rsidP="00056C5E">
            <w:r w:rsidRPr="007C1A82">
              <w:t>55 %</w:t>
            </w:r>
          </w:p>
        </w:tc>
        <w:tc>
          <w:tcPr>
            <w:tcW w:w="822" w:type="dxa"/>
          </w:tcPr>
          <w:p w14:paraId="61A36B0D" w14:textId="77777777" w:rsidR="00056C5E" w:rsidRPr="007C1A82" w:rsidRDefault="00056C5E" w:rsidP="00056C5E">
            <w:r w:rsidRPr="007C1A82">
              <w:t>60%</w:t>
            </w:r>
          </w:p>
        </w:tc>
        <w:tc>
          <w:tcPr>
            <w:tcW w:w="864" w:type="dxa"/>
          </w:tcPr>
          <w:p w14:paraId="554EB0CE" w14:textId="77777777" w:rsidR="00056C5E" w:rsidRPr="007C1A82" w:rsidRDefault="00056C5E" w:rsidP="00056C5E">
            <w:r w:rsidRPr="007C1A82">
              <w:t>70%</w:t>
            </w:r>
          </w:p>
        </w:tc>
        <w:tc>
          <w:tcPr>
            <w:tcW w:w="829" w:type="dxa"/>
          </w:tcPr>
          <w:p w14:paraId="46E1BBEE" w14:textId="77777777" w:rsidR="00056C5E" w:rsidRPr="007C1A82" w:rsidRDefault="00056C5E" w:rsidP="00056C5E">
            <w:r w:rsidRPr="007C1A82">
              <w:t>80 %</w:t>
            </w:r>
          </w:p>
        </w:tc>
        <w:tc>
          <w:tcPr>
            <w:tcW w:w="914" w:type="dxa"/>
          </w:tcPr>
          <w:p w14:paraId="5CF38548" w14:textId="77777777" w:rsidR="00056C5E" w:rsidRPr="007C1A82" w:rsidRDefault="00056C5E" w:rsidP="00056C5E">
            <w:r w:rsidRPr="007C1A82">
              <w:t>90%</w:t>
            </w:r>
          </w:p>
        </w:tc>
        <w:tc>
          <w:tcPr>
            <w:tcW w:w="833" w:type="dxa"/>
          </w:tcPr>
          <w:p w14:paraId="054D039C" w14:textId="77777777" w:rsidR="00056C5E" w:rsidRPr="007C1A82" w:rsidRDefault="00056C5E" w:rsidP="00056C5E">
            <w:r w:rsidRPr="007C1A82">
              <w:t>100 %</w:t>
            </w:r>
          </w:p>
        </w:tc>
        <w:tc>
          <w:tcPr>
            <w:tcW w:w="803" w:type="dxa"/>
            <w:vAlign w:val="center"/>
          </w:tcPr>
          <w:p w14:paraId="76903316"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039B6F45" w14:textId="77777777" w:rsidTr="00CC43FF">
        <w:trPr>
          <w:trHeight w:val="404"/>
          <w:jc w:val="center"/>
        </w:trPr>
        <w:tc>
          <w:tcPr>
            <w:tcW w:w="1652" w:type="dxa"/>
          </w:tcPr>
          <w:p w14:paraId="7563541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7E9EF8D5" w14:textId="77777777" w:rsidR="00056C5E" w:rsidRPr="0086075C" w:rsidRDefault="00056C5E" w:rsidP="00056C5E">
            <w:pPr>
              <w:jc w:val="center"/>
              <w:rPr>
                <w:rFonts w:ascii="Sylfaen" w:hAnsi="Sylfaen"/>
                <w:sz w:val="18"/>
                <w:szCs w:val="18"/>
                <w:lang w:val="hy-AM"/>
              </w:rPr>
            </w:pPr>
            <w:r>
              <w:rPr>
                <w:rFonts w:ascii="Sylfaen" w:hAnsi="Sylfaen"/>
                <w:sz w:val="18"/>
                <w:szCs w:val="18"/>
                <w:lang w:val="hy-AM"/>
              </w:rPr>
              <w:t>15821500/4</w:t>
            </w:r>
          </w:p>
        </w:tc>
        <w:tc>
          <w:tcPr>
            <w:tcW w:w="2133" w:type="dxa"/>
          </w:tcPr>
          <w:p w14:paraId="33BCFFFC" w14:textId="77777777" w:rsidR="00056C5E" w:rsidRPr="00E00F97" w:rsidRDefault="00056C5E" w:rsidP="00056C5E">
            <w:r w:rsidRPr="00E00F97">
              <w:t>Тварожник</w:t>
            </w:r>
          </w:p>
        </w:tc>
        <w:tc>
          <w:tcPr>
            <w:tcW w:w="888" w:type="dxa"/>
          </w:tcPr>
          <w:p w14:paraId="74B54315" w14:textId="77777777" w:rsidR="00056C5E" w:rsidRPr="007C1A82" w:rsidRDefault="00056C5E" w:rsidP="00056C5E">
            <w:r w:rsidRPr="007C1A82">
              <w:t>10%</w:t>
            </w:r>
          </w:p>
        </w:tc>
        <w:tc>
          <w:tcPr>
            <w:tcW w:w="935" w:type="dxa"/>
          </w:tcPr>
          <w:p w14:paraId="68DB62FB" w14:textId="77777777" w:rsidR="00056C5E" w:rsidRPr="007C1A82" w:rsidRDefault="00056C5E" w:rsidP="00056C5E">
            <w:r w:rsidRPr="007C1A82">
              <w:t>20%</w:t>
            </w:r>
          </w:p>
        </w:tc>
        <w:tc>
          <w:tcPr>
            <w:tcW w:w="693" w:type="dxa"/>
          </w:tcPr>
          <w:p w14:paraId="437115D1" w14:textId="77777777" w:rsidR="00056C5E" w:rsidRPr="007C1A82" w:rsidRDefault="00056C5E" w:rsidP="00056C5E">
            <w:r w:rsidRPr="007C1A82">
              <w:t>30%</w:t>
            </w:r>
          </w:p>
        </w:tc>
        <w:tc>
          <w:tcPr>
            <w:tcW w:w="798" w:type="dxa"/>
          </w:tcPr>
          <w:p w14:paraId="645EDC93" w14:textId="77777777" w:rsidR="00056C5E" w:rsidRPr="007C1A82" w:rsidRDefault="00056C5E" w:rsidP="00056C5E">
            <w:r w:rsidRPr="007C1A82">
              <w:t>40 %</w:t>
            </w:r>
          </w:p>
        </w:tc>
        <w:tc>
          <w:tcPr>
            <w:tcW w:w="576" w:type="dxa"/>
          </w:tcPr>
          <w:p w14:paraId="2640D197" w14:textId="77777777" w:rsidR="00056C5E" w:rsidRPr="007C1A82" w:rsidRDefault="00056C5E" w:rsidP="00056C5E">
            <w:r w:rsidRPr="007C1A82">
              <w:t>50 %</w:t>
            </w:r>
          </w:p>
        </w:tc>
        <w:tc>
          <w:tcPr>
            <w:tcW w:w="602" w:type="dxa"/>
          </w:tcPr>
          <w:p w14:paraId="1FB54DB2" w14:textId="77777777" w:rsidR="00056C5E" w:rsidRPr="007C1A82" w:rsidRDefault="00056C5E" w:rsidP="00056C5E">
            <w:r w:rsidRPr="007C1A82">
              <w:t>55 %</w:t>
            </w:r>
          </w:p>
        </w:tc>
        <w:tc>
          <w:tcPr>
            <w:tcW w:w="665" w:type="dxa"/>
          </w:tcPr>
          <w:p w14:paraId="09727637" w14:textId="77777777" w:rsidR="00056C5E" w:rsidRPr="007C1A82" w:rsidRDefault="00056C5E" w:rsidP="00056C5E">
            <w:r w:rsidRPr="007C1A82">
              <w:t>55 %</w:t>
            </w:r>
          </w:p>
        </w:tc>
        <w:tc>
          <w:tcPr>
            <w:tcW w:w="822" w:type="dxa"/>
          </w:tcPr>
          <w:p w14:paraId="072DD993" w14:textId="77777777" w:rsidR="00056C5E" w:rsidRPr="007C1A82" w:rsidRDefault="00056C5E" w:rsidP="00056C5E">
            <w:r w:rsidRPr="007C1A82">
              <w:t>60%</w:t>
            </w:r>
          </w:p>
        </w:tc>
        <w:tc>
          <w:tcPr>
            <w:tcW w:w="864" w:type="dxa"/>
          </w:tcPr>
          <w:p w14:paraId="05009BB8" w14:textId="77777777" w:rsidR="00056C5E" w:rsidRPr="007C1A82" w:rsidRDefault="00056C5E" w:rsidP="00056C5E">
            <w:r w:rsidRPr="007C1A82">
              <w:t>70%</w:t>
            </w:r>
          </w:p>
        </w:tc>
        <w:tc>
          <w:tcPr>
            <w:tcW w:w="829" w:type="dxa"/>
          </w:tcPr>
          <w:p w14:paraId="0362A7FB" w14:textId="77777777" w:rsidR="00056C5E" w:rsidRPr="007C1A82" w:rsidRDefault="00056C5E" w:rsidP="00056C5E">
            <w:r w:rsidRPr="007C1A82">
              <w:t>80 %</w:t>
            </w:r>
          </w:p>
        </w:tc>
        <w:tc>
          <w:tcPr>
            <w:tcW w:w="914" w:type="dxa"/>
          </w:tcPr>
          <w:p w14:paraId="7AD2FC41" w14:textId="77777777" w:rsidR="00056C5E" w:rsidRPr="007C1A82" w:rsidRDefault="00056C5E" w:rsidP="00056C5E">
            <w:r w:rsidRPr="007C1A82">
              <w:t>90%</w:t>
            </w:r>
          </w:p>
        </w:tc>
        <w:tc>
          <w:tcPr>
            <w:tcW w:w="833" w:type="dxa"/>
          </w:tcPr>
          <w:p w14:paraId="0B245309" w14:textId="77777777" w:rsidR="00056C5E" w:rsidRPr="007C1A82" w:rsidRDefault="00056C5E" w:rsidP="00056C5E">
            <w:r w:rsidRPr="007C1A82">
              <w:t>100 %</w:t>
            </w:r>
          </w:p>
        </w:tc>
        <w:tc>
          <w:tcPr>
            <w:tcW w:w="803" w:type="dxa"/>
            <w:vAlign w:val="center"/>
          </w:tcPr>
          <w:p w14:paraId="0B9238D8"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675AFB1A" w14:textId="77777777" w:rsidTr="00CC43FF">
        <w:trPr>
          <w:trHeight w:val="404"/>
          <w:jc w:val="center"/>
        </w:trPr>
        <w:tc>
          <w:tcPr>
            <w:tcW w:w="1652" w:type="dxa"/>
          </w:tcPr>
          <w:p w14:paraId="7D085166"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327C41E" w14:textId="77777777" w:rsidR="00056C5E" w:rsidRPr="0086075C" w:rsidRDefault="00056C5E" w:rsidP="00056C5E">
            <w:pPr>
              <w:jc w:val="center"/>
              <w:rPr>
                <w:rFonts w:ascii="Sylfaen" w:hAnsi="Sylfaen"/>
                <w:color w:val="000000"/>
                <w:sz w:val="18"/>
                <w:szCs w:val="18"/>
                <w:lang w:val="hy-AM"/>
              </w:rPr>
            </w:pPr>
            <w:r>
              <w:rPr>
                <w:rFonts w:ascii="Sylfaen" w:hAnsi="Sylfaen"/>
                <w:color w:val="000000"/>
                <w:sz w:val="18"/>
                <w:szCs w:val="18"/>
                <w:lang w:val="hy-AM"/>
              </w:rPr>
              <w:t>15613350</w:t>
            </w:r>
          </w:p>
        </w:tc>
        <w:tc>
          <w:tcPr>
            <w:tcW w:w="2133" w:type="dxa"/>
          </w:tcPr>
          <w:p w14:paraId="679B9BB9" w14:textId="77777777" w:rsidR="00056C5E" w:rsidRPr="00E00F97" w:rsidRDefault="00056C5E" w:rsidP="00056C5E">
            <w:r w:rsidRPr="00E00F97">
              <w:t>Овсяные хлопья</w:t>
            </w:r>
          </w:p>
        </w:tc>
        <w:tc>
          <w:tcPr>
            <w:tcW w:w="888" w:type="dxa"/>
          </w:tcPr>
          <w:p w14:paraId="57B1E677" w14:textId="77777777" w:rsidR="00056C5E" w:rsidRPr="007C1A82" w:rsidRDefault="00056C5E" w:rsidP="00056C5E">
            <w:r w:rsidRPr="007C1A82">
              <w:t>10%</w:t>
            </w:r>
          </w:p>
        </w:tc>
        <w:tc>
          <w:tcPr>
            <w:tcW w:w="935" w:type="dxa"/>
          </w:tcPr>
          <w:p w14:paraId="5EE35066" w14:textId="77777777" w:rsidR="00056C5E" w:rsidRPr="007C1A82" w:rsidRDefault="00056C5E" w:rsidP="00056C5E">
            <w:r w:rsidRPr="007C1A82">
              <w:t>20%</w:t>
            </w:r>
          </w:p>
        </w:tc>
        <w:tc>
          <w:tcPr>
            <w:tcW w:w="693" w:type="dxa"/>
          </w:tcPr>
          <w:p w14:paraId="51904BD8" w14:textId="77777777" w:rsidR="00056C5E" w:rsidRPr="007C1A82" w:rsidRDefault="00056C5E" w:rsidP="00056C5E">
            <w:r w:rsidRPr="007C1A82">
              <w:t>30%</w:t>
            </w:r>
          </w:p>
        </w:tc>
        <w:tc>
          <w:tcPr>
            <w:tcW w:w="798" w:type="dxa"/>
          </w:tcPr>
          <w:p w14:paraId="27BA81CD" w14:textId="77777777" w:rsidR="00056C5E" w:rsidRPr="007C1A82" w:rsidRDefault="00056C5E" w:rsidP="00056C5E">
            <w:r w:rsidRPr="007C1A82">
              <w:t>40 %</w:t>
            </w:r>
          </w:p>
        </w:tc>
        <w:tc>
          <w:tcPr>
            <w:tcW w:w="576" w:type="dxa"/>
          </w:tcPr>
          <w:p w14:paraId="39125144" w14:textId="77777777" w:rsidR="00056C5E" w:rsidRPr="007C1A82" w:rsidRDefault="00056C5E" w:rsidP="00056C5E">
            <w:r w:rsidRPr="007C1A82">
              <w:t>50 %</w:t>
            </w:r>
          </w:p>
        </w:tc>
        <w:tc>
          <w:tcPr>
            <w:tcW w:w="602" w:type="dxa"/>
          </w:tcPr>
          <w:p w14:paraId="0EC47599" w14:textId="77777777" w:rsidR="00056C5E" w:rsidRPr="007C1A82" w:rsidRDefault="00056C5E" w:rsidP="00056C5E">
            <w:r w:rsidRPr="007C1A82">
              <w:t>55 %</w:t>
            </w:r>
          </w:p>
        </w:tc>
        <w:tc>
          <w:tcPr>
            <w:tcW w:w="665" w:type="dxa"/>
          </w:tcPr>
          <w:p w14:paraId="21E02488" w14:textId="77777777" w:rsidR="00056C5E" w:rsidRPr="007C1A82" w:rsidRDefault="00056C5E" w:rsidP="00056C5E">
            <w:r w:rsidRPr="007C1A82">
              <w:t>55 %</w:t>
            </w:r>
          </w:p>
        </w:tc>
        <w:tc>
          <w:tcPr>
            <w:tcW w:w="822" w:type="dxa"/>
          </w:tcPr>
          <w:p w14:paraId="2EE646DB" w14:textId="77777777" w:rsidR="00056C5E" w:rsidRPr="007C1A82" w:rsidRDefault="00056C5E" w:rsidP="00056C5E">
            <w:r w:rsidRPr="007C1A82">
              <w:t>60%</w:t>
            </w:r>
          </w:p>
        </w:tc>
        <w:tc>
          <w:tcPr>
            <w:tcW w:w="864" w:type="dxa"/>
          </w:tcPr>
          <w:p w14:paraId="5339040B" w14:textId="77777777" w:rsidR="00056C5E" w:rsidRPr="007C1A82" w:rsidRDefault="00056C5E" w:rsidP="00056C5E">
            <w:r w:rsidRPr="007C1A82">
              <w:t>70%</w:t>
            </w:r>
          </w:p>
        </w:tc>
        <w:tc>
          <w:tcPr>
            <w:tcW w:w="829" w:type="dxa"/>
          </w:tcPr>
          <w:p w14:paraId="4D5CF495" w14:textId="77777777" w:rsidR="00056C5E" w:rsidRPr="007C1A82" w:rsidRDefault="00056C5E" w:rsidP="00056C5E">
            <w:r w:rsidRPr="007C1A82">
              <w:t>80 %</w:t>
            </w:r>
          </w:p>
        </w:tc>
        <w:tc>
          <w:tcPr>
            <w:tcW w:w="914" w:type="dxa"/>
          </w:tcPr>
          <w:p w14:paraId="021FE920" w14:textId="77777777" w:rsidR="00056C5E" w:rsidRPr="007C1A82" w:rsidRDefault="00056C5E" w:rsidP="00056C5E">
            <w:r w:rsidRPr="007C1A82">
              <w:t>90%</w:t>
            </w:r>
          </w:p>
        </w:tc>
        <w:tc>
          <w:tcPr>
            <w:tcW w:w="833" w:type="dxa"/>
          </w:tcPr>
          <w:p w14:paraId="1D3F20CE" w14:textId="77777777" w:rsidR="00056C5E" w:rsidRPr="007C1A82" w:rsidRDefault="00056C5E" w:rsidP="00056C5E">
            <w:r w:rsidRPr="007C1A82">
              <w:t>100 %</w:t>
            </w:r>
          </w:p>
        </w:tc>
        <w:tc>
          <w:tcPr>
            <w:tcW w:w="803" w:type="dxa"/>
            <w:vAlign w:val="center"/>
          </w:tcPr>
          <w:p w14:paraId="19DA50D0"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57321C8B" w14:textId="77777777" w:rsidTr="00CC43FF">
        <w:trPr>
          <w:trHeight w:val="404"/>
          <w:jc w:val="center"/>
        </w:trPr>
        <w:tc>
          <w:tcPr>
            <w:tcW w:w="1652" w:type="dxa"/>
          </w:tcPr>
          <w:p w14:paraId="285FEF7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03733620" w14:textId="77777777" w:rsidR="00056C5E" w:rsidRPr="00FD4C77" w:rsidRDefault="00056C5E" w:rsidP="00056C5E">
            <w:pPr>
              <w:jc w:val="center"/>
              <w:rPr>
                <w:rFonts w:ascii="Sylfaen" w:hAnsi="Sylfaen"/>
                <w:color w:val="000000"/>
                <w:sz w:val="18"/>
                <w:szCs w:val="18"/>
                <w:lang w:val="hy-AM"/>
              </w:rPr>
            </w:pPr>
            <w:r>
              <w:rPr>
                <w:rFonts w:ascii="Sylfaen" w:hAnsi="Sylfaen"/>
                <w:color w:val="000000"/>
                <w:sz w:val="18"/>
                <w:szCs w:val="18"/>
                <w:lang w:val="hy-AM"/>
              </w:rPr>
              <w:t>15551300</w:t>
            </w:r>
          </w:p>
        </w:tc>
        <w:tc>
          <w:tcPr>
            <w:tcW w:w="2133" w:type="dxa"/>
          </w:tcPr>
          <w:p w14:paraId="75F02770" w14:textId="77777777" w:rsidR="00056C5E" w:rsidRPr="00E00F97" w:rsidRDefault="00056C5E" w:rsidP="00056C5E">
            <w:r w:rsidRPr="00E00F97">
              <w:t>Йогурт</w:t>
            </w:r>
          </w:p>
        </w:tc>
        <w:tc>
          <w:tcPr>
            <w:tcW w:w="888" w:type="dxa"/>
          </w:tcPr>
          <w:p w14:paraId="1925EE46" w14:textId="77777777" w:rsidR="00056C5E" w:rsidRPr="007C1A82" w:rsidRDefault="00056C5E" w:rsidP="00056C5E">
            <w:r w:rsidRPr="007C1A82">
              <w:t>10%</w:t>
            </w:r>
          </w:p>
        </w:tc>
        <w:tc>
          <w:tcPr>
            <w:tcW w:w="935" w:type="dxa"/>
          </w:tcPr>
          <w:p w14:paraId="5F32AD33" w14:textId="77777777" w:rsidR="00056C5E" w:rsidRPr="007C1A82" w:rsidRDefault="00056C5E" w:rsidP="00056C5E">
            <w:r w:rsidRPr="007C1A82">
              <w:t>20%</w:t>
            </w:r>
          </w:p>
        </w:tc>
        <w:tc>
          <w:tcPr>
            <w:tcW w:w="693" w:type="dxa"/>
          </w:tcPr>
          <w:p w14:paraId="362B5917" w14:textId="77777777" w:rsidR="00056C5E" w:rsidRPr="007C1A82" w:rsidRDefault="00056C5E" w:rsidP="00056C5E">
            <w:r w:rsidRPr="007C1A82">
              <w:t>30%</w:t>
            </w:r>
          </w:p>
        </w:tc>
        <w:tc>
          <w:tcPr>
            <w:tcW w:w="798" w:type="dxa"/>
          </w:tcPr>
          <w:p w14:paraId="38059FD9" w14:textId="77777777" w:rsidR="00056C5E" w:rsidRPr="007C1A82" w:rsidRDefault="00056C5E" w:rsidP="00056C5E">
            <w:r w:rsidRPr="007C1A82">
              <w:t>40 %</w:t>
            </w:r>
          </w:p>
        </w:tc>
        <w:tc>
          <w:tcPr>
            <w:tcW w:w="576" w:type="dxa"/>
          </w:tcPr>
          <w:p w14:paraId="4AD20F2A" w14:textId="77777777" w:rsidR="00056C5E" w:rsidRPr="007C1A82" w:rsidRDefault="00056C5E" w:rsidP="00056C5E">
            <w:r w:rsidRPr="007C1A82">
              <w:t xml:space="preserve">50 </w:t>
            </w:r>
            <w:r w:rsidRPr="007C1A82">
              <w:lastRenderedPageBreak/>
              <w:t>%</w:t>
            </w:r>
          </w:p>
        </w:tc>
        <w:tc>
          <w:tcPr>
            <w:tcW w:w="602" w:type="dxa"/>
          </w:tcPr>
          <w:p w14:paraId="779C9519" w14:textId="77777777" w:rsidR="00056C5E" w:rsidRPr="007C1A82" w:rsidRDefault="00056C5E" w:rsidP="00056C5E">
            <w:r w:rsidRPr="007C1A82">
              <w:lastRenderedPageBreak/>
              <w:t xml:space="preserve">55 </w:t>
            </w:r>
            <w:r w:rsidRPr="007C1A82">
              <w:lastRenderedPageBreak/>
              <w:t>%</w:t>
            </w:r>
          </w:p>
        </w:tc>
        <w:tc>
          <w:tcPr>
            <w:tcW w:w="665" w:type="dxa"/>
          </w:tcPr>
          <w:p w14:paraId="4D10CDED" w14:textId="77777777" w:rsidR="00056C5E" w:rsidRPr="007C1A82" w:rsidRDefault="00056C5E" w:rsidP="00056C5E">
            <w:r w:rsidRPr="007C1A82">
              <w:lastRenderedPageBreak/>
              <w:t xml:space="preserve">55 </w:t>
            </w:r>
            <w:r w:rsidRPr="007C1A82">
              <w:lastRenderedPageBreak/>
              <w:t>%</w:t>
            </w:r>
          </w:p>
        </w:tc>
        <w:tc>
          <w:tcPr>
            <w:tcW w:w="822" w:type="dxa"/>
          </w:tcPr>
          <w:p w14:paraId="18B8E207" w14:textId="77777777" w:rsidR="00056C5E" w:rsidRPr="007C1A82" w:rsidRDefault="00056C5E" w:rsidP="00056C5E">
            <w:r w:rsidRPr="007C1A82">
              <w:lastRenderedPageBreak/>
              <w:t>60%</w:t>
            </w:r>
          </w:p>
        </w:tc>
        <w:tc>
          <w:tcPr>
            <w:tcW w:w="864" w:type="dxa"/>
          </w:tcPr>
          <w:p w14:paraId="07C3F3B9" w14:textId="77777777" w:rsidR="00056C5E" w:rsidRPr="007C1A82" w:rsidRDefault="00056C5E" w:rsidP="00056C5E">
            <w:r w:rsidRPr="007C1A82">
              <w:t>70%</w:t>
            </w:r>
          </w:p>
        </w:tc>
        <w:tc>
          <w:tcPr>
            <w:tcW w:w="829" w:type="dxa"/>
          </w:tcPr>
          <w:p w14:paraId="0369B722" w14:textId="77777777" w:rsidR="00056C5E" w:rsidRPr="007C1A82" w:rsidRDefault="00056C5E" w:rsidP="00056C5E">
            <w:r w:rsidRPr="007C1A82">
              <w:t>80 %</w:t>
            </w:r>
          </w:p>
        </w:tc>
        <w:tc>
          <w:tcPr>
            <w:tcW w:w="914" w:type="dxa"/>
          </w:tcPr>
          <w:p w14:paraId="09A34C4D" w14:textId="77777777" w:rsidR="00056C5E" w:rsidRPr="007C1A82" w:rsidRDefault="00056C5E" w:rsidP="00056C5E">
            <w:r w:rsidRPr="007C1A82">
              <w:t>90%</w:t>
            </w:r>
          </w:p>
        </w:tc>
        <w:tc>
          <w:tcPr>
            <w:tcW w:w="833" w:type="dxa"/>
          </w:tcPr>
          <w:p w14:paraId="58B2DB3F" w14:textId="77777777" w:rsidR="00056C5E" w:rsidRPr="007C1A82" w:rsidRDefault="00056C5E" w:rsidP="00056C5E">
            <w:r w:rsidRPr="007C1A82">
              <w:t xml:space="preserve">100 </w:t>
            </w:r>
            <w:r w:rsidRPr="007C1A82">
              <w:lastRenderedPageBreak/>
              <w:t>%</w:t>
            </w:r>
          </w:p>
        </w:tc>
        <w:tc>
          <w:tcPr>
            <w:tcW w:w="803" w:type="dxa"/>
            <w:vAlign w:val="center"/>
          </w:tcPr>
          <w:p w14:paraId="6091DF58"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lastRenderedPageBreak/>
              <w:t>100 %</w:t>
            </w:r>
          </w:p>
        </w:tc>
      </w:tr>
      <w:tr w:rsidR="00056C5E" w:rsidRPr="00B138F3" w14:paraId="29B5B959" w14:textId="77777777" w:rsidTr="00CC43FF">
        <w:trPr>
          <w:trHeight w:val="404"/>
          <w:jc w:val="center"/>
        </w:trPr>
        <w:tc>
          <w:tcPr>
            <w:tcW w:w="1652" w:type="dxa"/>
          </w:tcPr>
          <w:p w14:paraId="387DD7B7"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EC94B71" w14:textId="77777777" w:rsidR="00056C5E" w:rsidRPr="00FD4C77" w:rsidRDefault="00056C5E" w:rsidP="00056C5E">
            <w:pPr>
              <w:jc w:val="center"/>
              <w:rPr>
                <w:rFonts w:ascii="Sylfaen" w:hAnsi="Sylfaen"/>
                <w:color w:val="000000"/>
                <w:sz w:val="18"/>
                <w:szCs w:val="18"/>
                <w:lang w:val="hy-AM"/>
              </w:rPr>
            </w:pPr>
            <w:r>
              <w:rPr>
                <w:rFonts w:ascii="Sylfaen" w:hAnsi="Sylfaen"/>
                <w:color w:val="000000"/>
                <w:sz w:val="18"/>
                <w:szCs w:val="18"/>
                <w:lang w:val="hy-AM"/>
              </w:rPr>
              <w:t>15511800</w:t>
            </w:r>
          </w:p>
        </w:tc>
        <w:tc>
          <w:tcPr>
            <w:tcW w:w="2133" w:type="dxa"/>
          </w:tcPr>
          <w:p w14:paraId="1B5FFE3A" w14:textId="77777777" w:rsidR="00056C5E" w:rsidRPr="00E00F97" w:rsidRDefault="00056C5E" w:rsidP="00056C5E">
            <w:r w:rsidRPr="00E00F97">
              <w:t>Кефир</w:t>
            </w:r>
          </w:p>
        </w:tc>
        <w:tc>
          <w:tcPr>
            <w:tcW w:w="888" w:type="dxa"/>
          </w:tcPr>
          <w:p w14:paraId="4CA8B82F" w14:textId="77777777" w:rsidR="00056C5E" w:rsidRPr="007C1A82" w:rsidRDefault="00056C5E" w:rsidP="00056C5E">
            <w:r w:rsidRPr="007C1A82">
              <w:t>10%</w:t>
            </w:r>
          </w:p>
        </w:tc>
        <w:tc>
          <w:tcPr>
            <w:tcW w:w="935" w:type="dxa"/>
          </w:tcPr>
          <w:p w14:paraId="7FAEB6FE" w14:textId="77777777" w:rsidR="00056C5E" w:rsidRPr="007C1A82" w:rsidRDefault="00056C5E" w:rsidP="00056C5E">
            <w:r w:rsidRPr="007C1A82">
              <w:t>20%</w:t>
            </w:r>
          </w:p>
        </w:tc>
        <w:tc>
          <w:tcPr>
            <w:tcW w:w="693" w:type="dxa"/>
          </w:tcPr>
          <w:p w14:paraId="6CAF18E5" w14:textId="77777777" w:rsidR="00056C5E" w:rsidRPr="007C1A82" w:rsidRDefault="00056C5E" w:rsidP="00056C5E">
            <w:r w:rsidRPr="007C1A82">
              <w:t>30%</w:t>
            </w:r>
          </w:p>
        </w:tc>
        <w:tc>
          <w:tcPr>
            <w:tcW w:w="798" w:type="dxa"/>
          </w:tcPr>
          <w:p w14:paraId="145AF551" w14:textId="77777777" w:rsidR="00056C5E" w:rsidRPr="007C1A82" w:rsidRDefault="00056C5E" w:rsidP="00056C5E">
            <w:r w:rsidRPr="007C1A82">
              <w:t>40 %</w:t>
            </w:r>
          </w:p>
        </w:tc>
        <w:tc>
          <w:tcPr>
            <w:tcW w:w="576" w:type="dxa"/>
          </w:tcPr>
          <w:p w14:paraId="0081DC1A" w14:textId="77777777" w:rsidR="00056C5E" w:rsidRPr="007C1A82" w:rsidRDefault="00056C5E" w:rsidP="00056C5E">
            <w:r w:rsidRPr="007C1A82">
              <w:t>50 %</w:t>
            </w:r>
          </w:p>
        </w:tc>
        <w:tc>
          <w:tcPr>
            <w:tcW w:w="602" w:type="dxa"/>
          </w:tcPr>
          <w:p w14:paraId="10E5835A" w14:textId="77777777" w:rsidR="00056C5E" w:rsidRPr="007C1A82" w:rsidRDefault="00056C5E" w:rsidP="00056C5E">
            <w:r w:rsidRPr="007C1A82">
              <w:t>55 %</w:t>
            </w:r>
          </w:p>
        </w:tc>
        <w:tc>
          <w:tcPr>
            <w:tcW w:w="665" w:type="dxa"/>
          </w:tcPr>
          <w:p w14:paraId="4FECC61F" w14:textId="77777777" w:rsidR="00056C5E" w:rsidRPr="007C1A82" w:rsidRDefault="00056C5E" w:rsidP="00056C5E">
            <w:r w:rsidRPr="007C1A82">
              <w:t>55 %</w:t>
            </w:r>
          </w:p>
        </w:tc>
        <w:tc>
          <w:tcPr>
            <w:tcW w:w="822" w:type="dxa"/>
          </w:tcPr>
          <w:p w14:paraId="497981F8" w14:textId="77777777" w:rsidR="00056C5E" w:rsidRPr="007C1A82" w:rsidRDefault="00056C5E" w:rsidP="00056C5E">
            <w:r w:rsidRPr="007C1A82">
              <w:t>60%</w:t>
            </w:r>
          </w:p>
        </w:tc>
        <w:tc>
          <w:tcPr>
            <w:tcW w:w="864" w:type="dxa"/>
          </w:tcPr>
          <w:p w14:paraId="557BDC10" w14:textId="77777777" w:rsidR="00056C5E" w:rsidRPr="007C1A82" w:rsidRDefault="00056C5E" w:rsidP="00056C5E">
            <w:r w:rsidRPr="007C1A82">
              <w:t>70%</w:t>
            </w:r>
          </w:p>
        </w:tc>
        <w:tc>
          <w:tcPr>
            <w:tcW w:w="829" w:type="dxa"/>
          </w:tcPr>
          <w:p w14:paraId="0BB62AE8" w14:textId="77777777" w:rsidR="00056C5E" w:rsidRPr="007C1A82" w:rsidRDefault="00056C5E" w:rsidP="00056C5E">
            <w:r w:rsidRPr="007C1A82">
              <w:t>80 %</w:t>
            </w:r>
          </w:p>
        </w:tc>
        <w:tc>
          <w:tcPr>
            <w:tcW w:w="914" w:type="dxa"/>
          </w:tcPr>
          <w:p w14:paraId="6698B8A2" w14:textId="77777777" w:rsidR="00056C5E" w:rsidRPr="007C1A82" w:rsidRDefault="00056C5E" w:rsidP="00056C5E">
            <w:r w:rsidRPr="007C1A82">
              <w:t>90%</w:t>
            </w:r>
          </w:p>
        </w:tc>
        <w:tc>
          <w:tcPr>
            <w:tcW w:w="833" w:type="dxa"/>
          </w:tcPr>
          <w:p w14:paraId="0BEFFB17" w14:textId="77777777" w:rsidR="00056C5E" w:rsidRPr="007C1A82" w:rsidRDefault="00056C5E" w:rsidP="00056C5E">
            <w:r w:rsidRPr="007C1A82">
              <w:t>100 %</w:t>
            </w:r>
          </w:p>
        </w:tc>
        <w:tc>
          <w:tcPr>
            <w:tcW w:w="803" w:type="dxa"/>
            <w:vAlign w:val="center"/>
          </w:tcPr>
          <w:p w14:paraId="10806BD6"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59498F15" w14:textId="77777777" w:rsidTr="00CC43FF">
        <w:trPr>
          <w:trHeight w:val="404"/>
          <w:jc w:val="center"/>
        </w:trPr>
        <w:tc>
          <w:tcPr>
            <w:tcW w:w="1652" w:type="dxa"/>
          </w:tcPr>
          <w:p w14:paraId="3B94658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47087A02" w14:textId="77777777" w:rsidR="00056C5E" w:rsidRPr="00FD4C77" w:rsidRDefault="00056C5E" w:rsidP="00056C5E">
            <w:pPr>
              <w:jc w:val="center"/>
              <w:rPr>
                <w:rFonts w:ascii="Sylfaen" w:hAnsi="Sylfaen"/>
                <w:color w:val="000000"/>
                <w:sz w:val="18"/>
                <w:szCs w:val="18"/>
                <w:lang w:val="hy-AM"/>
              </w:rPr>
            </w:pPr>
            <w:r>
              <w:rPr>
                <w:rFonts w:ascii="Sylfaen" w:hAnsi="Sylfaen"/>
                <w:color w:val="000000"/>
                <w:sz w:val="18"/>
                <w:szCs w:val="18"/>
                <w:lang w:val="hy-AM"/>
              </w:rPr>
              <w:t>15811180/1</w:t>
            </w:r>
          </w:p>
        </w:tc>
        <w:tc>
          <w:tcPr>
            <w:tcW w:w="2133" w:type="dxa"/>
          </w:tcPr>
          <w:p w14:paraId="2B3D89E0" w14:textId="77777777" w:rsidR="00056C5E" w:rsidRPr="00E00F97" w:rsidRDefault="00056C5E" w:rsidP="00056C5E">
            <w:r w:rsidRPr="00E00F97">
              <w:t>Чечевичный пирог в духовке</w:t>
            </w:r>
          </w:p>
        </w:tc>
        <w:tc>
          <w:tcPr>
            <w:tcW w:w="888" w:type="dxa"/>
          </w:tcPr>
          <w:p w14:paraId="72DF2678" w14:textId="77777777" w:rsidR="00056C5E" w:rsidRPr="007C1A82" w:rsidRDefault="00056C5E" w:rsidP="00056C5E">
            <w:r w:rsidRPr="007C1A82">
              <w:t>10%</w:t>
            </w:r>
          </w:p>
        </w:tc>
        <w:tc>
          <w:tcPr>
            <w:tcW w:w="935" w:type="dxa"/>
          </w:tcPr>
          <w:p w14:paraId="75D3D076" w14:textId="77777777" w:rsidR="00056C5E" w:rsidRPr="007C1A82" w:rsidRDefault="00056C5E" w:rsidP="00056C5E">
            <w:r w:rsidRPr="007C1A82">
              <w:t>20%</w:t>
            </w:r>
          </w:p>
        </w:tc>
        <w:tc>
          <w:tcPr>
            <w:tcW w:w="693" w:type="dxa"/>
          </w:tcPr>
          <w:p w14:paraId="59F13D45" w14:textId="77777777" w:rsidR="00056C5E" w:rsidRPr="007C1A82" w:rsidRDefault="00056C5E" w:rsidP="00056C5E">
            <w:r w:rsidRPr="007C1A82">
              <w:t>30%</w:t>
            </w:r>
          </w:p>
        </w:tc>
        <w:tc>
          <w:tcPr>
            <w:tcW w:w="798" w:type="dxa"/>
          </w:tcPr>
          <w:p w14:paraId="16C86A64" w14:textId="77777777" w:rsidR="00056C5E" w:rsidRPr="007C1A82" w:rsidRDefault="00056C5E" w:rsidP="00056C5E">
            <w:r w:rsidRPr="007C1A82">
              <w:t>40 %</w:t>
            </w:r>
          </w:p>
        </w:tc>
        <w:tc>
          <w:tcPr>
            <w:tcW w:w="576" w:type="dxa"/>
          </w:tcPr>
          <w:p w14:paraId="21A64E81" w14:textId="77777777" w:rsidR="00056C5E" w:rsidRPr="007C1A82" w:rsidRDefault="00056C5E" w:rsidP="00056C5E">
            <w:r w:rsidRPr="007C1A82">
              <w:t>50 %</w:t>
            </w:r>
          </w:p>
        </w:tc>
        <w:tc>
          <w:tcPr>
            <w:tcW w:w="602" w:type="dxa"/>
          </w:tcPr>
          <w:p w14:paraId="041E6BFB" w14:textId="77777777" w:rsidR="00056C5E" w:rsidRPr="007C1A82" w:rsidRDefault="00056C5E" w:rsidP="00056C5E">
            <w:r w:rsidRPr="007C1A82">
              <w:t>55 %</w:t>
            </w:r>
          </w:p>
        </w:tc>
        <w:tc>
          <w:tcPr>
            <w:tcW w:w="665" w:type="dxa"/>
          </w:tcPr>
          <w:p w14:paraId="1E2129BE" w14:textId="77777777" w:rsidR="00056C5E" w:rsidRPr="007C1A82" w:rsidRDefault="00056C5E" w:rsidP="00056C5E">
            <w:r w:rsidRPr="007C1A82">
              <w:t>55 %</w:t>
            </w:r>
          </w:p>
        </w:tc>
        <w:tc>
          <w:tcPr>
            <w:tcW w:w="822" w:type="dxa"/>
          </w:tcPr>
          <w:p w14:paraId="794B2248" w14:textId="77777777" w:rsidR="00056C5E" w:rsidRPr="007C1A82" w:rsidRDefault="00056C5E" w:rsidP="00056C5E">
            <w:r w:rsidRPr="007C1A82">
              <w:t>60%</w:t>
            </w:r>
          </w:p>
        </w:tc>
        <w:tc>
          <w:tcPr>
            <w:tcW w:w="864" w:type="dxa"/>
          </w:tcPr>
          <w:p w14:paraId="526F1034" w14:textId="77777777" w:rsidR="00056C5E" w:rsidRPr="007C1A82" w:rsidRDefault="00056C5E" w:rsidP="00056C5E">
            <w:r w:rsidRPr="007C1A82">
              <w:t>70%</w:t>
            </w:r>
          </w:p>
        </w:tc>
        <w:tc>
          <w:tcPr>
            <w:tcW w:w="829" w:type="dxa"/>
          </w:tcPr>
          <w:p w14:paraId="09CD7209" w14:textId="77777777" w:rsidR="00056C5E" w:rsidRPr="007C1A82" w:rsidRDefault="00056C5E" w:rsidP="00056C5E">
            <w:r w:rsidRPr="007C1A82">
              <w:t>80 %</w:t>
            </w:r>
          </w:p>
        </w:tc>
        <w:tc>
          <w:tcPr>
            <w:tcW w:w="914" w:type="dxa"/>
          </w:tcPr>
          <w:p w14:paraId="299C8043" w14:textId="77777777" w:rsidR="00056C5E" w:rsidRPr="007C1A82" w:rsidRDefault="00056C5E" w:rsidP="00056C5E">
            <w:r w:rsidRPr="007C1A82">
              <w:t>90%</w:t>
            </w:r>
          </w:p>
        </w:tc>
        <w:tc>
          <w:tcPr>
            <w:tcW w:w="833" w:type="dxa"/>
          </w:tcPr>
          <w:p w14:paraId="73F15EA2" w14:textId="77777777" w:rsidR="00056C5E" w:rsidRPr="007C1A82" w:rsidRDefault="00056C5E" w:rsidP="00056C5E">
            <w:r w:rsidRPr="007C1A82">
              <w:t>100 %</w:t>
            </w:r>
          </w:p>
        </w:tc>
        <w:tc>
          <w:tcPr>
            <w:tcW w:w="803" w:type="dxa"/>
            <w:vAlign w:val="center"/>
          </w:tcPr>
          <w:p w14:paraId="0DC853F5"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3C51C5A1" w14:textId="77777777" w:rsidTr="00CC43FF">
        <w:trPr>
          <w:trHeight w:val="404"/>
          <w:jc w:val="center"/>
        </w:trPr>
        <w:tc>
          <w:tcPr>
            <w:tcW w:w="1652" w:type="dxa"/>
          </w:tcPr>
          <w:p w14:paraId="7602F17E"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69F758F2" w14:textId="77777777" w:rsidR="00056C5E" w:rsidRPr="004C72F0" w:rsidRDefault="00056C5E" w:rsidP="00056C5E">
            <w:pPr>
              <w:jc w:val="center"/>
              <w:rPr>
                <w:rFonts w:ascii="Sylfaen" w:hAnsi="Sylfaen"/>
                <w:color w:val="000000"/>
                <w:sz w:val="18"/>
                <w:szCs w:val="18"/>
              </w:rPr>
            </w:pPr>
            <w:r>
              <w:rPr>
                <w:rFonts w:ascii="Sylfaen" w:hAnsi="Sylfaen"/>
                <w:color w:val="000000"/>
                <w:sz w:val="18"/>
                <w:szCs w:val="18"/>
                <w:lang w:val="hy-AM"/>
              </w:rPr>
              <w:t>15811180/2</w:t>
            </w:r>
          </w:p>
        </w:tc>
        <w:tc>
          <w:tcPr>
            <w:tcW w:w="2133" w:type="dxa"/>
          </w:tcPr>
          <w:p w14:paraId="511C2497" w14:textId="77777777" w:rsidR="00056C5E" w:rsidRPr="00E00F97" w:rsidRDefault="00056C5E" w:rsidP="00056C5E">
            <w:r w:rsidRPr="00E00F97">
              <w:t>Картофельный пирог в духовке</w:t>
            </w:r>
          </w:p>
        </w:tc>
        <w:tc>
          <w:tcPr>
            <w:tcW w:w="888" w:type="dxa"/>
          </w:tcPr>
          <w:p w14:paraId="3FB4852E" w14:textId="77777777" w:rsidR="00056C5E" w:rsidRPr="007C1A82" w:rsidRDefault="00056C5E" w:rsidP="00056C5E">
            <w:r w:rsidRPr="007C1A82">
              <w:t>10%</w:t>
            </w:r>
          </w:p>
        </w:tc>
        <w:tc>
          <w:tcPr>
            <w:tcW w:w="935" w:type="dxa"/>
          </w:tcPr>
          <w:p w14:paraId="0B6604C4" w14:textId="77777777" w:rsidR="00056C5E" w:rsidRPr="007C1A82" w:rsidRDefault="00056C5E" w:rsidP="00056C5E">
            <w:r w:rsidRPr="007C1A82">
              <w:t>20%</w:t>
            </w:r>
          </w:p>
        </w:tc>
        <w:tc>
          <w:tcPr>
            <w:tcW w:w="693" w:type="dxa"/>
          </w:tcPr>
          <w:p w14:paraId="63D17884" w14:textId="77777777" w:rsidR="00056C5E" w:rsidRPr="007C1A82" w:rsidRDefault="00056C5E" w:rsidP="00056C5E">
            <w:r w:rsidRPr="007C1A82">
              <w:t>30%</w:t>
            </w:r>
          </w:p>
        </w:tc>
        <w:tc>
          <w:tcPr>
            <w:tcW w:w="798" w:type="dxa"/>
          </w:tcPr>
          <w:p w14:paraId="76094B53" w14:textId="77777777" w:rsidR="00056C5E" w:rsidRPr="007C1A82" w:rsidRDefault="00056C5E" w:rsidP="00056C5E">
            <w:r w:rsidRPr="007C1A82">
              <w:t>40 %</w:t>
            </w:r>
          </w:p>
        </w:tc>
        <w:tc>
          <w:tcPr>
            <w:tcW w:w="576" w:type="dxa"/>
          </w:tcPr>
          <w:p w14:paraId="5D9B9427" w14:textId="77777777" w:rsidR="00056C5E" w:rsidRPr="007C1A82" w:rsidRDefault="00056C5E" w:rsidP="00056C5E">
            <w:r w:rsidRPr="007C1A82">
              <w:t>50 %</w:t>
            </w:r>
          </w:p>
        </w:tc>
        <w:tc>
          <w:tcPr>
            <w:tcW w:w="602" w:type="dxa"/>
          </w:tcPr>
          <w:p w14:paraId="348F96AD" w14:textId="77777777" w:rsidR="00056C5E" w:rsidRPr="007C1A82" w:rsidRDefault="00056C5E" w:rsidP="00056C5E">
            <w:r w:rsidRPr="007C1A82">
              <w:t>55 %</w:t>
            </w:r>
          </w:p>
        </w:tc>
        <w:tc>
          <w:tcPr>
            <w:tcW w:w="665" w:type="dxa"/>
          </w:tcPr>
          <w:p w14:paraId="03944404" w14:textId="77777777" w:rsidR="00056C5E" w:rsidRPr="007C1A82" w:rsidRDefault="00056C5E" w:rsidP="00056C5E">
            <w:r w:rsidRPr="007C1A82">
              <w:t>55 %</w:t>
            </w:r>
          </w:p>
        </w:tc>
        <w:tc>
          <w:tcPr>
            <w:tcW w:w="822" w:type="dxa"/>
          </w:tcPr>
          <w:p w14:paraId="6A0206C5" w14:textId="77777777" w:rsidR="00056C5E" w:rsidRPr="007C1A82" w:rsidRDefault="00056C5E" w:rsidP="00056C5E">
            <w:r w:rsidRPr="007C1A82">
              <w:t>60%</w:t>
            </w:r>
          </w:p>
        </w:tc>
        <w:tc>
          <w:tcPr>
            <w:tcW w:w="864" w:type="dxa"/>
          </w:tcPr>
          <w:p w14:paraId="6ACAB20B" w14:textId="77777777" w:rsidR="00056C5E" w:rsidRPr="007C1A82" w:rsidRDefault="00056C5E" w:rsidP="00056C5E">
            <w:r w:rsidRPr="007C1A82">
              <w:t>70%</w:t>
            </w:r>
          </w:p>
        </w:tc>
        <w:tc>
          <w:tcPr>
            <w:tcW w:w="829" w:type="dxa"/>
          </w:tcPr>
          <w:p w14:paraId="7D1D4136" w14:textId="77777777" w:rsidR="00056C5E" w:rsidRPr="007C1A82" w:rsidRDefault="00056C5E" w:rsidP="00056C5E">
            <w:r w:rsidRPr="007C1A82">
              <w:t>80 %</w:t>
            </w:r>
          </w:p>
        </w:tc>
        <w:tc>
          <w:tcPr>
            <w:tcW w:w="914" w:type="dxa"/>
          </w:tcPr>
          <w:p w14:paraId="665BA023" w14:textId="77777777" w:rsidR="00056C5E" w:rsidRPr="007C1A82" w:rsidRDefault="00056C5E" w:rsidP="00056C5E">
            <w:r w:rsidRPr="007C1A82">
              <w:t>90%</w:t>
            </w:r>
          </w:p>
        </w:tc>
        <w:tc>
          <w:tcPr>
            <w:tcW w:w="833" w:type="dxa"/>
          </w:tcPr>
          <w:p w14:paraId="641B51BA" w14:textId="77777777" w:rsidR="00056C5E" w:rsidRPr="007C1A82" w:rsidRDefault="00056C5E" w:rsidP="00056C5E">
            <w:r w:rsidRPr="007C1A82">
              <w:t>100 %</w:t>
            </w:r>
          </w:p>
        </w:tc>
        <w:tc>
          <w:tcPr>
            <w:tcW w:w="803" w:type="dxa"/>
            <w:vAlign w:val="center"/>
          </w:tcPr>
          <w:p w14:paraId="071B45CF"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492A8FD1" w14:textId="77777777" w:rsidTr="00CC43FF">
        <w:trPr>
          <w:trHeight w:val="404"/>
          <w:jc w:val="center"/>
        </w:trPr>
        <w:tc>
          <w:tcPr>
            <w:tcW w:w="1652" w:type="dxa"/>
          </w:tcPr>
          <w:p w14:paraId="28178A81"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2A29489D" w14:textId="77777777" w:rsidR="00056C5E" w:rsidRPr="004C72F0" w:rsidRDefault="00056C5E" w:rsidP="00056C5E">
            <w:pPr>
              <w:jc w:val="center"/>
              <w:rPr>
                <w:rFonts w:ascii="Sylfaen" w:hAnsi="Sylfaen"/>
                <w:color w:val="000000"/>
                <w:sz w:val="18"/>
                <w:szCs w:val="18"/>
              </w:rPr>
            </w:pPr>
            <w:r>
              <w:rPr>
                <w:rFonts w:ascii="Sylfaen" w:hAnsi="Sylfaen"/>
                <w:color w:val="000000"/>
                <w:sz w:val="18"/>
                <w:szCs w:val="18"/>
                <w:lang w:val="hy-AM"/>
              </w:rPr>
              <w:t>15811180/3</w:t>
            </w:r>
          </w:p>
        </w:tc>
        <w:tc>
          <w:tcPr>
            <w:tcW w:w="2133" w:type="dxa"/>
          </w:tcPr>
          <w:p w14:paraId="0CD36908" w14:textId="77777777" w:rsidR="00056C5E" w:rsidRPr="00E00F97" w:rsidRDefault="00056C5E" w:rsidP="00056C5E">
            <w:r w:rsidRPr="00E00F97">
              <w:t>Капустный пирог в духовке</w:t>
            </w:r>
          </w:p>
        </w:tc>
        <w:tc>
          <w:tcPr>
            <w:tcW w:w="888" w:type="dxa"/>
          </w:tcPr>
          <w:p w14:paraId="25712203" w14:textId="77777777" w:rsidR="00056C5E" w:rsidRPr="007C1A82" w:rsidRDefault="00056C5E" w:rsidP="00056C5E">
            <w:r w:rsidRPr="007C1A82">
              <w:t>10%</w:t>
            </w:r>
          </w:p>
        </w:tc>
        <w:tc>
          <w:tcPr>
            <w:tcW w:w="935" w:type="dxa"/>
          </w:tcPr>
          <w:p w14:paraId="00329939" w14:textId="77777777" w:rsidR="00056C5E" w:rsidRPr="007C1A82" w:rsidRDefault="00056C5E" w:rsidP="00056C5E">
            <w:r w:rsidRPr="007C1A82">
              <w:t>20%</w:t>
            </w:r>
          </w:p>
        </w:tc>
        <w:tc>
          <w:tcPr>
            <w:tcW w:w="693" w:type="dxa"/>
          </w:tcPr>
          <w:p w14:paraId="302CC1CD" w14:textId="77777777" w:rsidR="00056C5E" w:rsidRPr="007C1A82" w:rsidRDefault="00056C5E" w:rsidP="00056C5E">
            <w:r w:rsidRPr="007C1A82">
              <w:t>30%</w:t>
            </w:r>
          </w:p>
        </w:tc>
        <w:tc>
          <w:tcPr>
            <w:tcW w:w="798" w:type="dxa"/>
          </w:tcPr>
          <w:p w14:paraId="4013A1C0" w14:textId="77777777" w:rsidR="00056C5E" w:rsidRPr="007C1A82" w:rsidRDefault="00056C5E" w:rsidP="00056C5E">
            <w:r w:rsidRPr="007C1A82">
              <w:t>40 %</w:t>
            </w:r>
          </w:p>
        </w:tc>
        <w:tc>
          <w:tcPr>
            <w:tcW w:w="576" w:type="dxa"/>
          </w:tcPr>
          <w:p w14:paraId="4C312787" w14:textId="77777777" w:rsidR="00056C5E" w:rsidRPr="007C1A82" w:rsidRDefault="00056C5E" w:rsidP="00056C5E">
            <w:r w:rsidRPr="007C1A82">
              <w:t>50 %</w:t>
            </w:r>
          </w:p>
        </w:tc>
        <w:tc>
          <w:tcPr>
            <w:tcW w:w="602" w:type="dxa"/>
          </w:tcPr>
          <w:p w14:paraId="14C64BA6" w14:textId="77777777" w:rsidR="00056C5E" w:rsidRPr="007C1A82" w:rsidRDefault="00056C5E" w:rsidP="00056C5E">
            <w:r w:rsidRPr="007C1A82">
              <w:t>55 %</w:t>
            </w:r>
          </w:p>
        </w:tc>
        <w:tc>
          <w:tcPr>
            <w:tcW w:w="665" w:type="dxa"/>
          </w:tcPr>
          <w:p w14:paraId="1650DE79" w14:textId="77777777" w:rsidR="00056C5E" w:rsidRPr="007C1A82" w:rsidRDefault="00056C5E" w:rsidP="00056C5E">
            <w:r w:rsidRPr="007C1A82">
              <w:t>55 %</w:t>
            </w:r>
          </w:p>
        </w:tc>
        <w:tc>
          <w:tcPr>
            <w:tcW w:w="822" w:type="dxa"/>
          </w:tcPr>
          <w:p w14:paraId="37738027" w14:textId="77777777" w:rsidR="00056C5E" w:rsidRPr="007C1A82" w:rsidRDefault="00056C5E" w:rsidP="00056C5E">
            <w:r w:rsidRPr="007C1A82">
              <w:t>60%</w:t>
            </w:r>
          </w:p>
        </w:tc>
        <w:tc>
          <w:tcPr>
            <w:tcW w:w="864" w:type="dxa"/>
          </w:tcPr>
          <w:p w14:paraId="65083AD9" w14:textId="77777777" w:rsidR="00056C5E" w:rsidRPr="007C1A82" w:rsidRDefault="00056C5E" w:rsidP="00056C5E">
            <w:r w:rsidRPr="007C1A82">
              <w:t>70%</w:t>
            </w:r>
          </w:p>
        </w:tc>
        <w:tc>
          <w:tcPr>
            <w:tcW w:w="829" w:type="dxa"/>
          </w:tcPr>
          <w:p w14:paraId="07C67924" w14:textId="77777777" w:rsidR="00056C5E" w:rsidRPr="007C1A82" w:rsidRDefault="00056C5E" w:rsidP="00056C5E">
            <w:r w:rsidRPr="007C1A82">
              <w:t>80 %</w:t>
            </w:r>
          </w:p>
        </w:tc>
        <w:tc>
          <w:tcPr>
            <w:tcW w:w="914" w:type="dxa"/>
          </w:tcPr>
          <w:p w14:paraId="6422198A" w14:textId="77777777" w:rsidR="00056C5E" w:rsidRPr="007C1A82" w:rsidRDefault="00056C5E" w:rsidP="00056C5E">
            <w:r w:rsidRPr="007C1A82">
              <w:t>90%</w:t>
            </w:r>
          </w:p>
        </w:tc>
        <w:tc>
          <w:tcPr>
            <w:tcW w:w="833" w:type="dxa"/>
          </w:tcPr>
          <w:p w14:paraId="0B3ABD92" w14:textId="77777777" w:rsidR="00056C5E" w:rsidRPr="007C1A82" w:rsidRDefault="00056C5E" w:rsidP="00056C5E">
            <w:r w:rsidRPr="007C1A82">
              <w:t>100 %</w:t>
            </w:r>
          </w:p>
        </w:tc>
        <w:tc>
          <w:tcPr>
            <w:tcW w:w="803" w:type="dxa"/>
            <w:vAlign w:val="center"/>
          </w:tcPr>
          <w:p w14:paraId="678735DF"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056C5E" w:rsidRPr="00B138F3" w14:paraId="0B3B7CCB" w14:textId="77777777" w:rsidTr="00CC43FF">
        <w:trPr>
          <w:trHeight w:val="404"/>
          <w:jc w:val="center"/>
        </w:trPr>
        <w:tc>
          <w:tcPr>
            <w:tcW w:w="1652" w:type="dxa"/>
          </w:tcPr>
          <w:p w14:paraId="00DC1CAC" w14:textId="77777777" w:rsidR="00056C5E" w:rsidRPr="003432C7" w:rsidRDefault="00056C5E" w:rsidP="00056C5E">
            <w:pPr>
              <w:pStyle w:val="ListParagraph"/>
              <w:widowControl w:val="0"/>
              <w:numPr>
                <w:ilvl w:val="0"/>
                <w:numId w:val="38"/>
              </w:numPr>
              <w:jc w:val="center"/>
              <w:rPr>
                <w:rFonts w:ascii="GHEA Grapalat" w:hAnsi="GHEA Grapalat"/>
                <w:sz w:val="16"/>
                <w:szCs w:val="16"/>
              </w:rPr>
            </w:pPr>
          </w:p>
        </w:tc>
        <w:tc>
          <w:tcPr>
            <w:tcW w:w="1898" w:type="dxa"/>
            <w:vAlign w:val="bottom"/>
          </w:tcPr>
          <w:p w14:paraId="17449A80" w14:textId="77777777" w:rsidR="00056C5E" w:rsidRPr="004C72F0" w:rsidRDefault="00056C5E" w:rsidP="00056C5E">
            <w:pPr>
              <w:jc w:val="center"/>
              <w:rPr>
                <w:rFonts w:ascii="Sylfaen" w:hAnsi="Sylfaen"/>
                <w:color w:val="000000"/>
                <w:sz w:val="18"/>
                <w:szCs w:val="18"/>
              </w:rPr>
            </w:pPr>
            <w:r>
              <w:rPr>
                <w:rFonts w:ascii="Sylfaen" w:hAnsi="Sylfaen"/>
                <w:color w:val="000000"/>
                <w:sz w:val="18"/>
                <w:szCs w:val="18"/>
                <w:lang w:val="hy-AM"/>
              </w:rPr>
              <w:t>15811180/4</w:t>
            </w:r>
          </w:p>
        </w:tc>
        <w:tc>
          <w:tcPr>
            <w:tcW w:w="2133" w:type="dxa"/>
          </w:tcPr>
          <w:p w14:paraId="3DE7D3D4" w14:textId="77777777" w:rsidR="00056C5E" w:rsidRDefault="00056C5E" w:rsidP="00056C5E">
            <w:r w:rsidRPr="00E00F97">
              <w:t>Куриный пирог в духовке</w:t>
            </w:r>
          </w:p>
        </w:tc>
        <w:tc>
          <w:tcPr>
            <w:tcW w:w="888" w:type="dxa"/>
          </w:tcPr>
          <w:p w14:paraId="01B63B42" w14:textId="77777777" w:rsidR="00056C5E" w:rsidRPr="007C1A82" w:rsidRDefault="00056C5E" w:rsidP="00056C5E">
            <w:r w:rsidRPr="007C1A82">
              <w:t>10%</w:t>
            </w:r>
          </w:p>
        </w:tc>
        <w:tc>
          <w:tcPr>
            <w:tcW w:w="935" w:type="dxa"/>
          </w:tcPr>
          <w:p w14:paraId="470BF67E" w14:textId="77777777" w:rsidR="00056C5E" w:rsidRPr="007C1A82" w:rsidRDefault="00056C5E" w:rsidP="00056C5E">
            <w:r w:rsidRPr="007C1A82">
              <w:t>20%</w:t>
            </w:r>
          </w:p>
        </w:tc>
        <w:tc>
          <w:tcPr>
            <w:tcW w:w="693" w:type="dxa"/>
          </w:tcPr>
          <w:p w14:paraId="30FC1D5D" w14:textId="77777777" w:rsidR="00056C5E" w:rsidRPr="007C1A82" w:rsidRDefault="00056C5E" w:rsidP="00056C5E">
            <w:r w:rsidRPr="007C1A82">
              <w:t>30%</w:t>
            </w:r>
          </w:p>
        </w:tc>
        <w:tc>
          <w:tcPr>
            <w:tcW w:w="798" w:type="dxa"/>
          </w:tcPr>
          <w:p w14:paraId="52FF3E3E" w14:textId="77777777" w:rsidR="00056C5E" w:rsidRPr="007C1A82" w:rsidRDefault="00056C5E" w:rsidP="00056C5E">
            <w:r w:rsidRPr="007C1A82">
              <w:t>40 %</w:t>
            </w:r>
          </w:p>
        </w:tc>
        <w:tc>
          <w:tcPr>
            <w:tcW w:w="576" w:type="dxa"/>
          </w:tcPr>
          <w:p w14:paraId="2503B8FA" w14:textId="77777777" w:rsidR="00056C5E" w:rsidRPr="007C1A82" w:rsidRDefault="00056C5E" w:rsidP="00056C5E">
            <w:r w:rsidRPr="007C1A82">
              <w:t>50 %</w:t>
            </w:r>
          </w:p>
        </w:tc>
        <w:tc>
          <w:tcPr>
            <w:tcW w:w="602" w:type="dxa"/>
          </w:tcPr>
          <w:p w14:paraId="1ADC0A3E" w14:textId="77777777" w:rsidR="00056C5E" w:rsidRPr="007C1A82" w:rsidRDefault="00056C5E" w:rsidP="00056C5E">
            <w:r w:rsidRPr="007C1A82">
              <w:t>55 %</w:t>
            </w:r>
          </w:p>
        </w:tc>
        <w:tc>
          <w:tcPr>
            <w:tcW w:w="665" w:type="dxa"/>
          </w:tcPr>
          <w:p w14:paraId="0681A194" w14:textId="77777777" w:rsidR="00056C5E" w:rsidRPr="007C1A82" w:rsidRDefault="00056C5E" w:rsidP="00056C5E">
            <w:r w:rsidRPr="007C1A82">
              <w:t>55 %</w:t>
            </w:r>
          </w:p>
        </w:tc>
        <w:tc>
          <w:tcPr>
            <w:tcW w:w="822" w:type="dxa"/>
          </w:tcPr>
          <w:p w14:paraId="36204EF5" w14:textId="77777777" w:rsidR="00056C5E" w:rsidRPr="007C1A82" w:rsidRDefault="00056C5E" w:rsidP="00056C5E">
            <w:r w:rsidRPr="007C1A82">
              <w:t>60%</w:t>
            </w:r>
          </w:p>
        </w:tc>
        <w:tc>
          <w:tcPr>
            <w:tcW w:w="864" w:type="dxa"/>
          </w:tcPr>
          <w:p w14:paraId="1081DC95" w14:textId="77777777" w:rsidR="00056C5E" w:rsidRPr="007C1A82" w:rsidRDefault="00056C5E" w:rsidP="00056C5E">
            <w:r w:rsidRPr="007C1A82">
              <w:t>70%</w:t>
            </w:r>
          </w:p>
        </w:tc>
        <w:tc>
          <w:tcPr>
            <w:tcW w:w="829" w:type="dxa"/>
          </w:tcPr>
          <w:p w14:paraId="60F7EFDB" w14:textId="77777777" w:rsidR="00056C5E" w:rsidRPr="007C1A82" w:rsidRDefault="00056C5E" w:rsidP="00056C5E">
            <w:r w:rsidRPr="007C1A82">
              <w:t>80 %</w:t>
            </w:r>
          </w:p>
        </w:tc>
        <w:tc>
          <w:tcPr>
            <w:tcW w:w="914" w:type="dxa"/>
          </w:tcPr>
          <w:p w14:paraId="22B99973" w14:textId="77777777" w:rsidR="00056C5E" w:rsidRPr="007C1A82" w:rsidRDefault="00056C5E" w:rsidP="00056C5E">
            <w:r w:rsidRPr="007C1A82">
              <w:t>90%</w:t>
            </w:r>
          </w:p>
        </w:tc>
        <w:tc>
          <w:tcPr>
            <w:tcW w:w="833" w:type="dxa"/>
          </w:tcPr>
          <w:p w14:paraId="4540920A" w14:textId="77777777" w:rsidR="00056C5E" w:rsidRPr="007C1A82" w:rsidRDefault="00056C5E" w:rsidP="00056C5E">
            <w:r w:rsidRPr="007C1A82">
              <w:t>100 %</w:t>
            </w:r>
          </w:p>
        </w:tc>
        <w:tc>
          <w:tcPr>
            <w:tcW w:w="803" w:type="dxa"/>
            <w:vAlign w:val="center"/>
          </w:tcPr>
          <w:p w14:paraId="592F6B7D" w14:textId="77777777" w:rsidR="00056C5E" w:rsidRPr="00932090" w:rsidRDefault="00056C5E" w:rsidP="00056C5E">
            <w:pPr>
              <w:jc w:val="center"/>
              <w:rPr>
                <w:rFonts w:ascii="GHEA Grapalat" w:hAnsi="GHEA Grapalat"/>
                <w:sz w:val="20"/>
                <w:lang w:val="pt-BR"/>
              </w:rPr>
            </w:pPr>
            <w:r w:rsidRPr="00932090">
              <w:rPr>
                <w:rFonts w:ascii="GHEA Grapalat" w:hAnsi="GHEA Grapalat"/>
                <w:sz w:val="20"/>
                <w:lang w:val="pt-BR"/>
              </w:rPr>
              <w:t>100 %</w:t>
            </w:r>
          </w:p>
        </w:tc>
      </w:tr>
      <w:tr w:rsidR="00FB1C61" w:rsidRPr="00B138F3" w14:paraId="7D657A45" w14:textId="77777777" w:rsidTr="00016DE6">
        <w:trPr>
          <w:trHeight w:val="404"/>
          <w:jc w:val="center"/>
        </w:trPr>
        <w:tc>
          <w:tcPr>
            <w:tcW w:w="1652" w:type="dxa"/>
          </w:tcPr>
          <w:p w14:paraId="5F19B1A7" w14:textId="77777777" w:rsidR="00FB1C61" w:rsidRPr="003432C7" w:rsidRDefault="00FB1C61" w:rsidP="00FB1C61">
            <w:pPr>
              <w:pStyle w:val="ListParagraph"/>
              <w:widowControl w:val="0"/>
              <w:numPr>
                <w:ilvl w:val="0"/>
                <w:numId w:val="38"/>
              </w:numPr>
              <w:jc w:val="center"/>
              <w:rPr>
                <w:rFonts w:ascii="GHEA Grapalat" w:hAnsi="GHEA Grapalat"/>
                <w:sz w:val="16"/>
                <w:szCs w:val="16"/>
              </w:rPr>
            </w:pPr>
          </w:p>
        </w:tc>
        <w:tc>
          <w:tcPr>
            <w:tcW w:w="1898" w:type="dxa"/>
          </w:tcPr>
          <w:p w14:paraId="77C13D17" w14:textId="37F30E96" w:rsidR="00FB1C61" w:rsidRDefault="00FB1C61" w:rsidP="00FB1C61">
            <w:pPr>
              <w:jc w:val="center"/>
              <w:rPr>
                <w:rFonts w:ascii="Sylfaen" w:hAnsi="Sylfaen"/>
                <w:color w:val="000000"/>
                <w:sz w:val="18"/>
                <w:szCs w:val="18"/>
                <w:lang w:val="hy-AM"/>
              </w:rPr>
            </w:pPr>
            <w:r>
              <w:rPr>
                <w:rFonts w:ascii="Sylfaen" w:hAnsi="Sylfaen"/>
                <w:sz w:val="18"/>
                <w:szCs w:val="18"/>
              </w:rPr>
              <w:t>15811100</w:t>
            </w:r>
            <w:r>
              <w:rPr>
                <w:rFonts w:ascii="Sylfaen" w:hAnsi="Sylfaen"/>
                <w:sz w:val="18"/>
                <w:szCs w:val="18"/>
                <w:lang w:val="en-US"/>
              </w:rPr>
              <w:t>/4</w:t>
            </w:r>
          </w:p>
        </w:tc>
        <w:tc>
          <w:tcPr>
            <w:tcW w:w="2133" w:type="dxa"/>
          </w:tcPr>
          <w:p w14:paraId="4B518B00" w14:textId="7D4E59F0" w:rsidR="00FB1C61" w:rsidRPr="00E00F97" w:rsidRDefault="00FB1C61" w:rsidP="00FB1C61">
            <w:r w:rsidRPr="00FB1C61">
              <w:t>Хлеб с содержанием цельной пшеницы</w:t>
            </w:r>
          </w:p>
        </w:tc>
        <w:tc>
          <w:tcPr>
            <w:tcW w:w="888" w:type="dxa"/>
          </w:tcPr>
          <w:p w14:paraId="124E4B5B" w14:textId="1EAFB606" w:rsidR="00FB1C61" w:rsidRPr="007C1A82" w:rsidRDefault="00FB1C61" w:rsidP="00FB1C61">
            <w:r w:rsidRPr="007C1A82">
              <w:t>10%</w:t>
            </w:r>
          </w:p>
        </w:tc>
        <w:tc>
          <w:tcPr>
            <w:tcW w:w="935" w:type="dxa"/>
          </w:tcPr>
          <w:p w14:paraId="60AD990E" w14:textId="55E6D134" w:rsidR="00FB1C61" w:rsidRPr="007C1A82" w:rsidRDefault="00FB1C61" w:rsidP="00FB1C61">
            <w:r w:rsidRPr="007C1A82">
              <w:t>20%</w:t>
            </w:r>
          </w:p>
        </w:tc>
        <w:tc>
          <w:tcPr>
            <w:tcW w:w="693" w:type="dxa"/>
          </w:tcPr>
          <w:p w14:paraId="7ED5945C" w14:textId="12F4AD9B" w:rsidR="00FB1C61" w:rsidRPr="007C1A82" w:rsidRDefault="00FB1C61" w:rsidP="00FB1C61">
            <w:r w:rsidRPr="007C1A82">
              <w:t>30%</w:t>
            </w:r>
          </w:p>
        </w:tc>
        <w:tc>
          <w:tcPr>
            <w:tcW w:w="798" w:type="dxa"/>
          </w:tcPr>
          <w:p w14:paraId="62A98B4D" w14:textId="4FB4D47F" w:rsidR="00FB1C61" w:rsidRPr="007C1A82" w:rsidRDefault="00FB1C61" w:rsidP="00FB1C61">
            <w:r w:rsidRPr="007C1A82">
              <w:t>40 %</w:t>
            </w:r>
          </w:p>
        </w:tc>
        <w:tc>
          <w:tcPr>
            <w:tcW w:w="576" w:type="dxa"/>
          </w:tcPr>
          <w:p w14:paraId="1D51E8CF" w14:textId="6748E706" w:rsidR="00FB1C61" w:rsidRPr="007C1A82" w:rsidRDefault="00FB1C61" w:rsidP="00FB1C61">
            <w:r w:rsidRPr="007C1A82">
              <w:t>50 %</w:t>
            </w:r>
          </w:p>
        </w:tc>
        <w:tc>
          <w:tcPr>
            <w:tcW w:w="602" w:type="dxa"/>
          </w:tcPr>
          <w:p w14:paraId="6A5D0CE3" w14:textId="72D3B7AE" w:rsidR="00FB1C61" w:rsidRPr="007C1A82" w:rsidRDefault="00FB1C61" w:rsidP="00FB1C61">
            <w:r w:rsidRPr="007C1A82">
              <w:t>55 %</w:t>
            </w:r>
          </w:p>
        </w:tc>
        <w:tc>
          <w:tcPr>
            <w:tcW w:w="665" w:type="dxa"/>
          </w:tcPr>
          <w:p w14:paraId="0EC44971" w14:textId="3F3A7AA2" w:rsidR="00FB1C61" w:rsidRPr="007C1A82" w:rsidRDefault="00FB1C61" w:rsidP="00FB1C61">
            <w:r w:rsidRPr="007C1A82">
              <w:t>55 %</w:t>
            </w:r>
          </w:p>
        </w:tc>
        <w:tc>
          <w:tcPr>
            <w:tcW w:w="822" w:type="dxa"/>
          </w:tcPr>
          <w:p w14:paraId="1B4239E3" w14:textId="417F6C66" w:rsidR="00FB1C61" w:rsidRPr="007C1A82" w:rsidRDefault="00FB1C61" w:rsidP="00FB1C61">
            <w:r w:rsidRPr="007C1A82">
              <w:t>60%</w:t>
            </w:r>
          </w:p>
        </w:tc>
        <w:tc>
          <w:tcPr>
            <w:tcW w:w="864" w:type="dxa"/>
          </w:tcPr>
          <w:p w14:paraId="56B37807" w14:textId="506E4CD6" w:rsidR="00FB1C61" w:rsidRPr="007C1A82" w:rsidRDefault="00FB1C61" w:rsidP="00FB1C61">
            <w:r w:rsidRPr="007C1A82">
              <w:t>70%</w:t>
            </w:r>
          </w:p>
        </w:tc>
        <w:tc>
          <w:tcPr>
            <w:tcW w:w="829" w:type="dxa"/>
          </w:tcPr>
          <w:p w14:paraId="3E109815" w14:textId="32868808" w:rsidR="00FB1C61" w:rsidRPr="007C1A82" w:rsidRDefault="00FB1C61" w:rsidP="00FB1C61">
            <w:r w:rsidRPr="007C1A82">
              <w:t>80 %</w:t>
            </w:r>
          </w:p>
        </w:tc>
        <w:tc>
          <w:tcPr>
            <w:tcW w:w="914" w:type="dxa"/>
          </w:tcPr>
          <w:p w14:paraId="1DA73AEB" w14:textId="6E1D7006" w:rsidR="00FB1C61" w:rsidRPr="007C1A82" w:rsidRDefault="00FB1C61" w:rsidP="00FB1C61">
            <w:r w:rsidRPr="007C1A82">
              <w:t>90%</w:t>
            </w:r>
          </w:p>
        </w:tc>
        <w:tc>
          <w:tcPr>
            <w:tcW w:w="833" w:type="dxa"/>
          </w:tcPr>
          <w:p w14:paraId="338C0251" w14:textId="7A5F7D34" w:rsidR="00FB1C61" w:rsidRPr="007C1A82" w:rsidRDefault="00FB1C61" w:rsidP="00FB1C61">
            <w:r w:rsidRPr="007C1A82">
              <w:t>100 %</w:t>
            </w:r>
          </w:p>
        </w:tc>
        <w:tc>
          <w:tcPr>
            <w:tcW w:w="803" w:type="dxa"/>
            <w:vAlign w:val="center"/>
          </w:tcPr>
          <w:p w14:paraId="1D41B911" w14:textId="3C532ACD" w:rsidR="00FB1C61" w:rsidRPr="00932090" w:rsidRDefault="00FB1C61" w:rsidP="00FB1C61">
            <w:pPr>
              <w:jc w:val="center"/>
              <w:rPr>
                <w:rFonts w:ascii="GHEA Grapalat" w:hAnsi="GHEA Grapalat"/>
                <w:sz w:val="20"/>
                <w:lang w:val="pt-BR"/>
              </w:rPr>
            </w:pPr>
            <w:r w:rsidRPr="00932090">
              <w:rPr>
                <w:rFonts w:ascii="GHEA Grapalat" w:hAnsi="GHEA Grapalat"/>
                <w:sz w:val="20"/>
                <w:lang w:val="pt-BR"/>
              </w:rPr>
              <w:t>100 %</w:t>
            </w:r>
          </w:p>
        </w:tc>
      </w:tr>
    </w:tbl>
    <w:p w14:paraId="042F3E2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AC8BA6" w14:textId="77777777" w:rsidTr="00E22E51">
        <w:trPr>
          <w:jc w:val="center"/>
        </w:trPr>
        <w:tc>
          <w:tcPr>
            <w:tcW w:w="4536" w:type="dxa"/>
          </w:tcPr>
          <w:p w14:paraId="23713AA9"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49E437F7" w14:textId="77777777" w:rsidR="00B256F0" w:rsidRPr="00B256F0" w:rsidRDefault="00B256F0" w:rsidP="00B256F0">
            <w:pPr>
              <w:widowControl w:val="0"/>
              <w:jc w:val="center"/>
              <w:rPr>
                <w:rFonts w:ascii="GHEA Grapalat" w:hAnsi="GHEA Grapalat"/>
                <w:i/>
                <w:color w:val="000000" w:themeColor="text1"/>
                <w:sz w:val="18"/>
                <w:szCs w:val="18"/>
              </w:rPr>
            </w:pPr>
            <w:r w:rsidRPr="00B256F0">
              <w:rPr>
                <w:rFonts w:ascii="GHEA Grapalat" w:hAnsi="GHEA Grapalat"/>
                <w:i/>
                <w:color w:val="000000" w:themeColor="text1"/>
                <w:sz w:val="18"/>
                <w:szCs w:val="18"/>
              </w:rPr>
              <w:t>ГНКО "</w:t>
            </w:r>
            <w:r w:rsidRPr="00B256F0">
              <w:rPr>
                <w:color w:val="000000" w:themeColor="text1"/>
                <w:sz w:val="18"/>
                <w:szCs w:val="18"/>
              </w:rPr>
              <w:t xml:space="preserve"> ФИЗИКО</w:t>
            </w:r>
            <w:r w:rsidRPr="00B256F0">
              <w:rPr>
                <w:color w:val="000000" w:themeColor="text1"/>
                <w:sz w:val="18"/>
                <w:szCs w:val="18"/>
                <w:lang w:val="hy-AM"/>
              </w:rPr>
              <w:t>-</w:t>
            </w:r>
            <w:r w:rsidRPr="00B256F0">
              <w:rPr>
                <w:color w:val="000000" w:themeColor="text1"/>
                <w:sz w:val="18"/>
                <w:szCs w:val="18"/>
              </w:rPr>
              <w:t xml:space="preserve">МАТЕМАТИЧЕСКАЯ </w:t>
            </w:r>
            <w:proofErr w:type="gramStart"/>
            <w:r w:rsidRPr="00B256F0">
              <w:rPr>
                <w:color w:val="000000" w:themeColor="text1"/>
                <w:sz w:val="18"/>
                <w:szCs w:val="18"/>
              </w:rPr>
              <w:t>СПЕЦИАЛИЗИРОВАННАЯ</w:t>
            </w:r>
            <w:r w:rsidRPr="00B256F0">
              <w:rPr>
                <w:color w:val="000000" w:themeColor="text1"/>
                <w:sz w:val="18"/>
                <w:szCs w:val="18"/>
                <w:lang w:val="hy-AM"/>
              </w:rPr>
              <w:t xml:space="preserve"> </w:t>
            </w:r>
            <w:r w:rsidRPr="00B256F0">
              <w:rPr>
                <w:color w:val="000000" w:themeColor="text1"/>
                <w:sz w:val="18"/>
                <w:szCs w:val="18"/>
              </w:rPr>
              <w:t xml:space="preserve"> ШКОЛА</w:t>
            </w:r>
            <w:proofErr w:type="gramEnd"/>
            <w:r w:rsidRPr="00B256F0">
              <w:rPr>
                <w:color w:val="000000" w:themeColor="text1"/>
                <w:sz w:val="18"/>
                <w:szCs w:val="18"/>
              </w:rPr>
              <w:t xml:space="preserve"> ИМ</w:t>
            </w:r>
            <w:r w:rsidRPr="00B256F0">
              <w:rPr>
                <w:color w:val="000000" w:themeColor="text1"/>
                <w:sz w:val="18"/>
                <w:szCs w:val="18"/>
                <w:lang w:val="hy-AM"/>
              </w:rPr>
              <w:t xml:space="preserve">.  </w:t>
            </w:r>
            <w:r w:rsidRPr="00B256F0">
              <w:rPr>
                <w:color w:val="000000" w:themeColor="text1"/>
                <w:sz w:val="18"/>
                <w:szCs w:val="18"/>
              </w:rPr>
              <w:t>АРТАШЕСА ШАГИНЯНА</w:t>
            </w:r>
            <w:r w:rsidRPr="00B256F0">
              <w:rPr>
                <w:rFonts w:ascii="GHEA Grapalat" w:hAnsi="GHEA Grapalat"/>
                <w:i/>
                <w:color w:val="000000" w:themeColor="text1"/>
                <w:sz w:val="18"/>
                <w:szCs w:val="18"/>
              </w:rPr>
              <w:t xml:space="preserve">"  </w:t>
            </w:r>
          </w:p>
          <w:p w14:paraId="5343DF03" w14:textId="77777777" w:rsidR="00B256F0" w:rsidRPr="008250C6" w:rsidRDefault="00B256F0" w:rsidP="00B256F0">
            <w:pPr>
              <w:widowControl w:val="0"/>
              <w:jc w:val="center"/>
              <w:rPr>
                <w:rFonts w:ascii="GHEA Grapalat" w:hAnsi="GHEA Grapalat"/>
                <w:i/>
                <w:color w:val="000000" w:themeColor="text1"/>
                <w:sz w:val="16"/>
                <w:szCs w:val="16"/>
              </w:rPr>
            </w:pPr>
            <w:r w:rsidRPr="008250C6">
              <w:rPr>
                <w:rFonts w:ascii="Times LatRus" w:hAnsi="Times LatRus"/>
                <w:color w:val="000000" w:themeColor="text1"/>
                <w:sz w:val="16"/>
                <w:szCs w:val="16"/>
              </w:rPr>
              <w:t>00801524</w:t>
            </w:r>
            <w:r w:rsidRPr="008250C6">
              <w:rPr>
                <w:rFonts w:ascii="GHEA Grapalat" w:hAnsi="GHEA Grapalat"/>
                <w:i/>
                <w:color w:val="000000" w:themeColor="text1"/>
                <w:sz w:val="16"/>
                <w:szCs w:val="16"/>
              </w:rPr>
              <w:t xml:space="preserve"> </w:t>
            </w:r>
          </w:p>
          <w:p w14:paraId="6DCF5F96" w14:textId="77777777" w:rsidR="00B256F0" w:rsidRPr="008250C6" w:rsidRDefault="00B256F0" w:rsidP="00B256F0">
            <w:pPr>
              <w:widowControl w:val="0"/>
              <w:jc w:val="center"/>
              <w:rPr>
                <w:rFonts w:ascii="Times LatRus" w:hAnsi="Times LatRus"/>
                <w:color w:val="000000" w:themeColor="text1"/>
                <w:sz w:val="16"/>
                <w:szCs w:val="16"/>
              </w:rPr>
            </w:pPr>
            <w:r w:rsidRPr="008250C6">
              <w:rPr>
                <w:rFonts w:ascii="GHEA Grapalat" w:hAnsi="GHEA Grapalat"/>
                <w:i/>
                <w:color w:val="000000" w:themeColor="text1"/>
                <w:sz w:val="16"/>
                <w:szCs w:val="16"/>
              </w:rPr>
              <w:t>Ереван -0037, Азатутяна 2-ой переулок, номер 9</w:t>
            </w:r>
          </w:p>
          <w:p w14:paraId="4792F41B" w14:textId="77777777" w:rsidR="00B256F0" w:rsidRPr="008250C6" w:rsidRDefault="00B256F0" w:rsidP="00B256F0">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t>Оперативный отдел аппарата министерства финансов РА</w:t>
            </w:r>
          </w:p>
          <w:p w14:paraId="6BAB77F6" w14:textId="77777777" w:rsidR="00B256F0" w:rsidRPr="008250C6" w:rsidRDefault="00B256F0" w:rsidP="00B256F0">
            <w:pPr>
              <w:widowControl w:val="0"/>
              <w:jc w:val="center"/>
              <w:rPr>
                <w:rFonts w:ascii="GHEA Grapalat" w:hAnsi="GHEA Grapalat"/>
                <w:color w:val="000000" w:themeColor="text1"/>
                <w:sz w:val="16"/>
                <w:szCs w:val="16"/>
              </w:rPr>
            </w:pPr>
            <w:r w:rsidRPr="008250C6">
              <w:rPr>
                <w:rFonts w:ascii="GHEA Grapalat" w:hAnsi="GHEA Grapalat"/>
                <w:color w:val="000000" w:themeColor="text1"/>
                <w:sz w:val="16"/>
                <w:szCs w:val="16"/>
              </w:rPr>
              <w:t>900018001835</w:t>
            </w:r>
          </w:p>
          <w:p w14:paraId="2C261580" w14:textId="77777777" w:rsidR="00B256F0" w:rsidRPr="008250C6" w:rsidRDefault="00B256F0" w:rsidP="00B256F0">
            <w:pPr>
              <w:widowControl w:val="0"/>
              <w:spacing w:after="160" w:line="360" w:lineRule="auto"/>
              <w:jc w:val="center"/>
              <w:rPr>
                <w:rFonts w:ascii="GHEA Grapalat" w:hAnsi="GHEA Grapalat" w:cs="Sylfaen"/>
                <w:b/>
                <w:bCs/>
                <w:color w:val="000000" w:themeColor="text1"/>
              </w:rPr>
            </w:pPr>
            <w:proofErr w:type="gramStart"/>
            <w:r w:rsidRPr="008250C6">
              <w:rPr>
                <w:rFonts w:ascii="GHEA Grapalat" w:hAnsi="GHEA Grapalat"/>
                <w:color w:val="000000" w:themeColor="text1"/>
                <w:sz w:val="16"/>
                <w:szCs w:val="16"/>
              </w:rPr>
              <w:t>Директор  А.</w:t>
            </w:r>
            <w:proofErr w:type="gramEnd"/>
            <w:r w:rsidRPr="008250C6">
              <w:rPr>
                <w:rFonts w:ascii="GHEA Grapalat" w:hAnsi="GHEA Grapalat"/>
                <w:color w:val="000000" w:themeColor="text1"/>
                <w:sz w:val="16"/>
                <w:szCs w:val="16"/>
              </w:rPr>
              <w:t xml:space="preserve"> Саргсян</w:t>
            </w:r>
          </w:p>
          <w:p w14:paraId="4C13902A" w14:textId="77777777" w:rsidR="00B256F0" w:rsidRPr="00B138F3" w:rsidRDefault="00B256F0" w:rsidP="00B46D58">
            <w:pPr>
              <w:widowControl w:val="0"/>
              <w:spacing w:after="160"/>
              <w:jc w:val="center"/>
              <w:rPr>
                <w:rFonts w:ascii="GHEA Grapalat" w:hAnsi="GHEA Grapalat" w:cs="Sylfaen"/>
                <w:b/>
                <w:bCs/>
              </w:rPr>
            </w:pPr>
          </w:p>
          <w:p w14:paraId="258E6BBC" w14:textId="77777777" w:rsidR="00071D1C" w:rsidRPr="00CC43FF" w:rsidRDefault="00AB4EAB" w:rsidP="00B46D58">
            <w:pPr>
              <w:widowControl w:val="0"/>
              <w:jc w:val="center"/>
              <w:rPr>
                <w:rFonts w:ascii="GHEA Grapalat" w:hAnsi="GHEA Grapalat"/>
              </w:rPr>
            </w:pPr>
            <w:r w:rsidRPr="00CC43FF">
              <w:rPr>
                <w:rFonts w:ascii="GHEA Grapalat" w:hAnsi="GHEA Grapalat"/>
              </w:rPr>
              <w:t>______________________</w:t>
            </w:r>
          </w:p>
          <w:p w14:paraId="63C7C1E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1673E2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0C8E3BD" w14:textId="77777777" w:rsidR="00071D1C" w:rsidRPr="00B138F3" w:rsidRDefault="00071D1C" w:rsidP="00B46D58">
            <w:pPr>
              <w:widowControl w:val="0"/>
              <w:spacing w:after="160"/>
              <w:jc w:val="center"/>
              <w:rPr>
                <w:rFonts w:ascii="GHEA Grapalat" w:hAnsi="GHEA Grapalat"/>
              </w:rPr>
            </w:pPr>
          </w:p>
        </w:tc>
        <w:tc>
          <w:tcPr>
            <w:tcW w:w="4343" w:type="dxa"/>
          </w:tcPr>
          <w:p w14:paraId="65D5CDF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64C196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076A07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1F6C3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76114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C81D6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C1EAE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009A0E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1B2D185D" w14:textId="77777777" w:rsidTr="007A2020">
        <w:trPr>
          <w:tblCellSpacing w:w="7" w:type="dxa"/>
          <w:jc w:val="center"/>
        </w:trPr>
        <w:tc>
          <w:tcPr>
            <w:tcW w:w="0" w:type="auto"/>
            <w:vAlign w:val="center"/>
          </w:tcPr>
          <w:p w14:paraId="7C6F14C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C7E474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38249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85584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3CFC6D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50B6EA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2A1135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87021E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0D0D22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1B60C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5CDC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C823B6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C0C61A2" w14:textId="77777777" w:rsidR="0038400D" w:rsidRPr="00B138F3" w:rsidRDefault="0038400D" w:rsidP="00B46D58">
      <w:pPr>
        <w:widowControl w:val="0"/>
        <w:spacing w:after="160"/>
        <w:ind w:firstLine="375"/>
        <w:rPr>
          <w:rFonts w:ascii="GHEA Grapalat" w:hAnsi="GHEA Grapalat"/>
          <w:iCs/>
        </w:rPr>
      </w:pPr>
    </w:p>
    <w:p w14:paraId="720A400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E46D430"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46FD4B"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470078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8DCB0D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579CF5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13701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DC0843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D9C111C"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620403E" w14:textId="77777777" w:rsidTr="00AB4EAB">
        <w:trPr>
          <w:jc w:val="center"/>
        </w:trPr>
        <w:tc>
          <w:tcPr>
            <w:tcW w:w="442" w:type="dxa"/>
            <w:vMerge w:val="restart"/>
            <w:shd w:val="clear" w:color="auto" w:fill="auto"/>
            <w:vAlign w:val="center"/>
          </w:tcPr>
          <w:p w14:paraId="574939A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36D89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9557C0D" w14:textId="77777777" w:rsidTr="00AB4EAB">
        <w:trPr>
          <w:jc w:val="center"/>
        </w:trPr>
        <w:tc>
          <w:tcPr>
            <w:tcW w:w="442" w:type="dxa"/>
            <w:vMerge/>
            <w:shd w:val="clear" w:color="auto" w:fill="auto"/>
          </w:tcPr>
          <w:p w14:paraId="7E4D82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E93A1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0A64AF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695CB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B99BB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3C7B0E2"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ED981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2FA60A7" w14:textId="77777777" w:rsidTr="00AB4EAB">
        <w:trPr>
          <w:trHeight w:val="1105"/>
          <w:jc w:val="center"/>
        </w:trPr>
        <w:tc>
          <w:tcPr>
            <w:tcW w:w="442" w:type="dxa"/>
            <w:vMerge/>
            <w:tcBorders>
              <w:bottom w:val="single" w:sz="4" w:space="0" w:color="auto"/>
            </w:tcBorders>
            <w:shd w:val="clear" w:color="auto" w:fill="auto"/>
          </w:tcPr>
          <w:p w14:paraId="4F84CBD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48C33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B2948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AF8B3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21C07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859DB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A3C0C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CB568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67A75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AC7D414" w14:textId="77777777" w:rsidTr="00AB4EAB">
        <w:trPr>
          <w:jc w:val="center"/>
        </w:trPr>
        <w:tc>
          <w:tcPr>
            <w:tcW w:w="442" w:type="dxa"/>
            <w:shd w:val="clear" w:color="auto" w:fill="auto"/>
            <w:vAlign w:val="center"/>
          </w:tcPr>
          <w:p w14:paraId="6A5AC6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77E028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834C4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B579E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B6314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3108D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D1F8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CB01F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BC835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5E19AB" w14:textId="77777777" w:rsidTr="00AB4EAB">
        <w:trPr>
          <w:jc w:val="center"/>
        </w:trPr>
        <w:tc>
          <w:tcPr>
            <w:tcW w:w="442" w:type="dxa"/>
            <w:shd w:val="clear" w:color="auto" w:fill="auto"/>
          </w:tcPr>
          <w:p w14:paraId="1F1FC6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11C6C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A8A3C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44198E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393D22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8F1DBC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189A2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81907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34000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A0B5915" w14:textId="77777777" w:rsidR="0038400D" w:rsidRPr="00B138F3" w:rsidRDefault="0038400D" w:rsidP="00B46D58">
      <w:pPr>
        <w:widowControl w:val="0"/>
        <w:spacing w:after="160"/>
        <w:ind w:firstLine="375"/>
        <w:jc w:val="both"/>
        <w:rPr>
          <w:rFonts w:ascii="GHEA Grapalat" w:hAnsi="GHEA Grapalat" w:cs="Arial"/>
          <w:iCs/>
          <w:lang w:val="en-US"/>
        </w:rPr>
      </w:pPr>
    </w:p>
    <w:p w14:paraId="2065820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713A02B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5C1CF6" w14:textId="77777777" w:rsidTr="007A2020">
        <w:trPr>
          <w:trHeight w:val="266"/>
          <w:tblCellSpacing w:w="7" w:type="dxa"/>
          <w:jc w:val="center"/>
        </w:trPr>
        <w:tc>
          <w:tcPr>
            <w:tcW w:w="0" w:type="auto"/>
            <w:vAlign w:val="center"/>
          </w:tcPr>
          <w:p w14:paraId="5986D4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49287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73DA6E" w14:textId="77777777" w:rsidTr="007A2020">
        <w:trPr>
          <w:trHeight w:val="473"/>
          <w:tblCellSpacing w:w="7" w:type="dxa"/>
          <w:jc w:val="center"/>
        </w:trPr>
        <w:tc>
          <w:tcPr>
            <w:tcW w:w="0" w:type="auto"/>
            <w:vAlign w:val="center"/>
          </w:tcPr>
          <w:p w14:paraId="7CCFDA5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CF9093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8E2436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B401BB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5DF54D4" w14:textId="77777777" w:rsidTr="007A2020">
        <w:trPr>
          <w:trHeight w:val="503"/>
          <w:tblCellSpacing w:w="7" w:type="dxa"/>
          <w:jc w:val="center"/>
        </w:trPr>
        <w:tc>
          <w:tcPr>
            <w:tcW w:w="0" w:type="auto"/>
            <w:vAlign w:val="center"/>
          </w:tcPr>
          <w:p w14:paraId="188F623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FB6961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A7E0B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564C4D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3617CD3" w14:textId="77777777" w:rsidTr="007A2020">
        <w:trPr>
          <w:trHeight w:val="281"/>
          <w:tblCellSpacing w:w="7" w:type="dxa"/>
          <w:jc w:val="center"/>
        </w:trPr>
        <w:tc>
          <w:tcPr>
            <w:tcW w:w="0" w:type="auto"/>
            <w:vAlign w:val="center"/>
          </w:tcPr>
          <w:p w14:paraId="63C606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FE0DB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DFE85D7" w14:textId="77777777" w:rsidR="00196F14" w:rsidRPr="00B138F3" w:rsidRDefault="00196F14" w:rsidP="00B46D58">
      <w:pPr>
        <w:widowControl w:val="0"/>
        <w:spacing w:after="160"/>
        <w:jc w:val="right"/>
        <w:rPr>
          <w:rFonts w:ascii="GHEA Grapalat" w:hAnsi="GHEA Grapalat" w:cs="Sylfaen"/>
          <w:b/>
        </w:rPr>
      </w:pPr>
    </w:p>
    <w:p w14:paraId="6861651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B710BD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ADFE5B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A7C505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E2399B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CCAF1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566B6C4"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07E3EC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63ABC9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660FEE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221051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7CE382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D4BF08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556464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5930F3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D2DB3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54BD57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07930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9FC95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FC9E2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471A6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49493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8B918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5B0F9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B9C713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1391F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D2774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36EFDC" w14:textId="77777777" w:rsidR="00071D1C" w:rsidRPr="00B138F3" w:rsidRDefault="00071D1C" w:rsidP="00B46D58">
            <w:pPr>
              <w:widowControl w:val="0"/>
              <w:spacing w:after="120"/>
              <w:jc w:val="center"/>
              <w:rPr>
                <w:rFonts w:ascii="GHEA Grapalat" w:hAnsi="GHEA Grapalat" w:cs="Sylfaen"/>
                <w:sz w:val="20"/>
                <w:szCs w:val="20"/>
              </w:rPr>
            </w:pPr>
          </w:p>
        </w:tc>
      </w:tr>
    </w:tbl>
    <w:p w14:paraId="5BAFF77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8B64C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4963FE8" w14:textId="77777777" w:rsidR="00B138F3" w:rsidRDefault="00B138F3" w:rsidP="00B138F3">
      <w:pPr>
        <w:rPr>
          <w:rFonts w:ascii="GHEA Grapalat" w:hAnsi="GHEA Grapalat"/>
        </w:rPr>
      </w:pPr>
      <w:r>
        <w:rPr>
          <w:rFonts w:ascii="GHEA Grapalat" w:hAnsi="GHEA Grapalat"/>
        </w:rPr>
        <w:t xml:space="preserve">                                                       </w:t>
      </w:r>
    </w:p>
    <w:p w14:paraId="231E790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315E1E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1B45627" w14:textId="77777777" w:rsidTr="007072C5">
        <w:tc>
          <w:tcPr>
            <w:tcW w:w="4450" w:type="dxa"/>
          </w:tcPr>
          <w:p w14:paraId="5988250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701234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E5A08C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F10C39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434C7B6" w14:textId="77777777" w:rsidTr="00E22E51">
        <w:trPr>
          <w:tblCellSpacing w:w="7" w:type="dxa"/>
          <w:jc w:val="center"/>
        </w:trPr>
        <w:tc>
          <w:tcPr>
            <w:tcW w:w="0" w:type="auto"/>
            <w:vAlign w:val="center"/>
          </w:tcPr>
          <w:p w14:paraId="012C624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EC22E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A88857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2752C6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F8AB83" w14:textId="77777777" w:rsidTr="00E22E51">
        <w:trPr>
          <w:tblCellSpacing w:w="7" w:type="dxa"/>
          <w:jc w:val="center"/>
        </w:trPr>
        <w:tc>
          <w:tcPr>
            <w:tcW w:w="0" w:type="auto"/>
            <w:vAlign w:val="center"/>
          </w:tcPr>
          <w:p w14:paraId="57DE8F5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02DB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433428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D8B9C5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1D8A392" w14:textId="77777777" w:rsidR="00071D1C" w:rsidRDefault="00071D1C" w:rsidP="00B46D58">
      <w:pPr>
        <w:widowControl w:val="0"/>
        <w:spacing w:after="160"/>
        <w:ind w:left="-142" w:firstLine="142"/>
        <w:jc w:val="center"/>
        <w:rPr>
          <w:rFonts w:ascii="GHEA Grapalat" w:hAnsi="GHEA Grapalat" w:cs="Sylfaen"/>
          <w:b/>
        </w:rPr>
      </w:pPr>
    </w:p>
    <w:p w14:paraId="5F07EFEE"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4E8C59C6"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lastRenderedPageBreak/>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95CD260" w14:textId="77777777" w:rsidR="00AA0F9A" w:rsidRPr="00BA20A0" w:rsidRDefault="00AA0F9A" w:rsidP="00AA0F9A">
      <w:pPr>
        <w:jc w:val="center"/>
        <w:rPr>
          <w:rFonts w:ascii="GHEA Grapalat" w:hAnsi="GHEA Grapalat" w:cs="GHEA Grapalat"/>
        </w:rPr>
      </w:pPr>
    </w:p>
    <w:p w14:paraId="78FF97B8"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006C6EF3" w14:textId="77777777" w:rsidR="00AA0F9A" w:rsidRPr="00BA20A0" w:rsidRDefault="00AA0F9A" w:rsidP="00AA0F9A">
      <w:pPr>
        <w:jc w:val="center"/>
        <w:rPr>
          <w:rFonts w:ascii="GHEA Grapalat" w:hAnsi="GHEA Grapalat" w:cs="GHEA Grapalat"/>
          <w:lang w:val="hy-AM"/>
        </w:rPr>
      </w:pPr>
    </w:p>
    <w:p w14:paraId="5AE9128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3A79A6DB"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6802F99F" w14:textId="77777777" w:rsidR="00AA0F9A" w:rsidRPr="00BA20A0" w:rsidRDefault="00AA0F9A" w:rsidP="00AA0F9A">
      <w:pPr>
        <w:rPr>
          <w:rFonts w:ascii="GHEA Grapalat" w:hAnsi="GHEA Grapalat"/>
          <w:vertAlign w:val="superscript"/>
          <w:lang w:val="es-ES"/>
        </w:rPr>
      </w:pPr>
    </w:p>
    <w:p w14:paraId="552F2F56"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E37E9A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20ABB3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0BC7B14"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9CA892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9FC83AC" w14:textId="77777777" w:rsidR="00AA0F9A" w:rsidRPr="00BA20A0" w:rsidRDefault="00AA0F9A" w:rsidP="00AA0F9A">
      <w:pPr>
        <w:rPr>
          <w:rFonts w:ascii="GHEA Grapalat" w:hAnsi="GHEA Grapalat" w:cs="Sylfaen"/>
          <w:sz w:val="20"/>
          <w:szCs w:val="20"/>
          <w:lang w:val="es-ES"/>
        </w:rPr>
      </w:pPr>
    </w:p>
    <w:p w14:paraId="3754238B"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31E45EF8" w14:textId="77777777" w:rsidR="00AA0F9A" w:rsidRPr="00BA20A0" w:rsidRDefault="00AA0F9A" w:rsidP="00AA0F9A">
      <w:pPr>
        <w:jc w:val="center"/>
        <w:rPr>
          <w:rFonts w:ascii="GHEA Grapalat" w:hAnsi="GHEA Grapalat" w:cs="GHEA Grapalat"/>
          <w:lang w:val="es-ES"/>
        </w:rPr>
      </w:pPr>
    </w:p>
    <w:p w14:paraId="211C10E9" w14:textId="77777777" w:rsidR="00AA0F9A" w:rsidRPr="00BA20A0" w:rsidRDefault="00AA0F9A" w:rsidP="00AA0F9A">
      <w:pPr>
        <w:jc w:val="center"/>
        <w:rPr>
          <w:rFonts w:ascii="GHEA Grapalat" w:hAnsi="GHEA Grapalat" w:cs="Sylfaen"/>
          <w:b/>
          <w:lang w:val="es-ES"/>
        </w:rPr>
      </w:pPr>
    </w:p>
    <w:p w14:paraId="4CC172B1"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459C50C"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2E9218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4B8B692"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D410096"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1C07CF1" w14:textId="77777777" w:rsidR="00AA0F9A" w:rsidRPr="00BA20A0" w:rsidRDefault="00AA0F9A" w:rsidP="00AA0F9A">
      <w:pPr>
        <w:jc w:val="center"/>
        <w:rPr>
          <w:rFonts w:ascii="GHEA Grapalat" w:hAnsi="GHEA Grapalat" w:cs="Sylfaen"/>
          <w:sz w:val="16"/>
          <w:szCs w:val="16"/>
          <w:lang w:val="es-ES"/>
        </w:rPr>
      </w:pPr>
    </w:p>
    <w:p w14:paraId="00860C8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319B954C" w14:textId="77777777" w:rsidR="00AA0F9A" w:rsidRPr="00C60645" w:rsidRDefault="00AA0F9A" w:rsidP="00AA0F9A">
      <w:pPr>
        <w:jc w:val="center"/>
        <w:rPr>
          <w:ins w:id="24" w:author="Inesa Kocharyan" w:date="2025-02-19T10:39:00Z"/>
          <w:rFonts w:ascii="GHEA Grapalat" w:hAnsi="GHEA Grapalat" w:cs="Sylfaen"/>
          <w:b/>
          <w:lang w:val="es-ES"/>
        </w:rPr>
      </w:pPr>
    </w:p>
    <w:p w14:paraId="38BB60E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85AB" w14:textId="77777777" w:rsidR="00487832" w:rsidRDefault="00487832">
      <w:r>
        <w:separator/>
      </w:r>
    </w:p>
  </w:endnote>
  <w:endnote w:type="continuationSeparator" w:id="0">
    <w:p w14:paraId="60D54F0F" w14:textId="77777777" w:rsidR="00487832" w:rsidRDefault="0048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40750E9" w14:textId="77777777" w:rsidR="00EF77F4" w:rsidRPr="00C861E9" w:rsidRDefault="00EF77F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8995" w14:textId="77777777" w:rsidR="00487832" w:rsidRDefault="00487832">
      <w:r>
        <w:separator/>
      </w:r>
    </w:p>
  </w:footnote>
  <w:footnote w:type="continuationSeparator" w:id="0">
    <w:p w14:paraId="2955A7C4" w14:textId="77777777" w:rsidR="00487832" w:rsidRDefault="00487832">
      <w:r>
        <w:continuationSeparator/>
      </w:r>
    </w:p>
  </w:footnote>
  <w:footnote w:id="1">
    <w:p w14:paraId="2B7732C6" w14:textId="77777777" w:rsidR="006341B7" w:rsidRPr="00ED3BA4" w:rsidRDefault="006341B7" w:rsidP="006341B7">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3D658A32" w14:textId="77777777" w:rsidR="00EF77F4" w:rsidRPr="00ED3BA4" w:rsidRDefault="00EF77F4"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14:paraId="7B73846A" w14:textId="77777777" w:rsidR="00EF77F4" w:rsidRPr="008842CE" w:rsidRDefault="00EF77F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14:paraId="19ABE387" w14:textId="77777777" w:rsidR="00EF77F4" w:rsidRPr="00541313" w:rsidRDefault="00EF77F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72445FD2" w14:textId="77777777" w:rsidR="00EF77F4" w:rsidRPr="00DB4FE3" w:rsidRDefault="00EF77F4"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441CFAD1" w14:textId="77777777" w:rsidR="00EF77F4" w:rsidRPr="00DB4FE3" w:rsidRDefault="00EF77F4"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26CF03C3" w14:textId="77777777" w:rsidR="00EF77F4" w:rsidRDefault="00EF77F4"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ED00F87" w14:textId="77777777" w:rsidR="00EF77F4" w:rsidRPr="00D3436F" w:rsidRDefault="00EF77F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EF09705" w14:textId="77777777" w:rsidR="00EF77F4" w:rsidRPr="008842CE" w:rsidRDefault="00EF77F4" w:rsidP="001831C4">
      <w:pPr>
        <w:pStyle w:val="FootnoteText"/>
        <w:widowControl w:val="0"/>
        <w:jc w:val="both"/>
        <w:rPr>
          <w:rFonts w:ascii="GHEA Grapalat" w:hAnsi="GHEA Grapalat"/>
          <w:lang w:val="af-ZA"/>
        </w:rPr>
      </w:pPr>
    </w:p>
    <w:p w14:paraId="2EDE60BA" w14:textId="77777777" w:rsidR="00EF77F4" w:rsidRPr="008842CE" w:rsidRDefault="00EF77F4" w:rsidP="008842CE">
      <w:pPr>
        <w:pStyle w:val="FootnoteText"/>
        <w:widowControl w:val="0"/>
        <w:jc w:val="both"/>
        <w:rPr>
          <w:rFonts w:ascii="GHEA Grapalat" w:hAnsi="GHEA Grapalat"/>
          <w:lang w:val="af-ZA"/>
        </w:rPr>
      </w:pPr>
    </w:p>
  </w:footnote>
  <w:footnote w:id="5">
    <w:p w14:paraId="2431851B" w14:textId="77777777" w:rsidR="00EF77F4" w:rsidRPr="00CD6B60" w:rsidRDefault="00EF77F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ACC25DE" w14:textId="77777777" w:rsidR="00EF77F4" w:rsidRPr="00CD6B60" w:rsidRDefault="00EF77F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4D56CF3" w14:textId="77777777" w:rsidR="00EF77F4" w:rsidRPr="00CD6B60" w:rsidRDefault="00EF77F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AC15BB4" w14:textId="77777777" w:rsidR="00EF77F4" w:rsidRPr="00CD6B60" w:rsidRDefault="00EF77F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14:paraId="56E7CF6C" w14:textId="77777777" w:rsidR="00EF77F4" w:rsidRPr="00CA2B01" w:rsidRDefault="00EF77F4"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60D4392" w14:textId="77777777" w:rsidR="00EF77F4" w:rsidRPr="00CA2B01" w:rsidRDefault="00EF77F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5E5E9A5" w14:textId="77777777" w:rsidR="00EF77F4" w:rsidRPr="00CA2B01" w:rsidRDefault="00EF77F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7">
    <w:p w14:paraId="30411BDC" w14:textId="77777777" w:rsidR="00EF77F4" w:rsidRPr="005D5092" w:rsidRDefault="00EF77F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CD6943F" w14:textId="77777777" w:rsidR="00EF77F4" w:rsidRPr="0034222E" w:rsidDel="00932115" w:rsidRDefault="00EF77F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8">
    <w:p w14:paraId="5F02201C" w14:textId="77777777" w:rsidR="00EF77F4" w:rsidRPr="00D3436F" w:rsidRDefault="00EF77F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96A93C" w14:textId="77777777" w:rsidR="00EF77F4" w:rsidRPr="000811C1" w:rsidRDefault="00EF77F4">
      <w:pPr>
        <w:pStyle w:val="FootnoteText"/>
        <w:rPr>
          <w:rFonts w:asciiTheme="minorHAnsi" w:hAnsiTheme="minorHAnsi"/>
        </w:rPr>
      </w:pPr>
    </w:p>
  </w:footnote>
  <w:footnote w:id="9">
    <w:p w14:paraId="01E7658D" w14:textId="77777777" w:rsidR="00EF77F4" w:rsidRDefault="00EF77F4"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252F845A" w14:textId="77777777" w:rsidR="00EF77F4" w:rsidRDefault="00EF77F4"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AF53808" w14:textId="77777777" w:rsidR="00EF77F4" w:rsidRPr="00EE76ED" w:rsidRDefault="00EF77F4"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C735264" w14:textId="77777777" w:rsidR="00EF77F4" w:rsidRPr="002C2499" w:rsidRDefault="00EF77F4" w:rsidP="00AA4D5E">
      <w:pPr>
        <w:pStyle w:val="FootnoteText"/>
        <w:jc w:val="both"/>
      </w:pPr>
    </w:p>
    <w:p w14:paraId="0F2C84BF" w14:textId="77777777" w:rsidR="00EF77F4" w:rsidRPr="000811C1" w:rsidRDefault="00EF77F4">
      <w:pPr>
        <w:pStyle w:val="FootnoteText"/>
        <w:rPr>
          <w:rFonts w:asciiTheme="minorHAnsi" w:hAnsiTheme="minorHAnsi"/>
        </w:rPr>
      </w:pPr>
    </w:p>
  </w:footnote>
  <w:footnote w:id="10">
    <w:p w14:paraId="39ED52A0" w14:textId="77777777" w:rsidR="00EF77F4" w:rsidRPr="00FE2AA4" w:rsidRDefault="00EF77F4">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1">
    <w:p w14:paraId="6087A9A7" w14:textId="77777777" w:rsidR="00EF77F4" w:rsidRPr="008842CE" w:rsidRDefault="00EF77F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F844A3A" w14:textId="77777777" w:rsidR="00EF77F4" w:rsidRPr="000811C1" w:rsidRDefault="00EF77F4">
      <w:pPr>
        <w:pStyle w:val="FootnoteText"/>
        <w:rPr>
          <w:lang w:val="af-ZA"/>
        </w:rPr>
      </w:pPr>
    </w:p>
  </w:footnote>
  <w:footnote w:id="12">
    <w:p w14:paraId="212075C1" w14:textId="77777777" w:rsidR="00EF77F4" w:rsidRDefault="00EF77F4" w:rsidP="00636142">
      <w:pPr>
        <w:pStyle w:val="FootnoteText"/>
        <w:jc w:val="both"/>
        <w:rPr>
          <w:rFonts w:ascii="GHEA Grapalat" w:hAnsi="GHEA Grapalat"/>
          <w:i/>
          <w:lang w:val="hy-AM"/>
        </w:rPr>
      </w:pPr>
    </w:p>
    <w:p w14:paraId="7552290E" w14:textId="77777777" w:rsidR="00EF77F4" w:rsidRPr="002227A9" w:rsidRDefault="00EF77F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6BFDE3E9" w14:textId="77777777" w:rsidR="00EF77F4" w:rsidRPr="00636142" w:rsidRDefault="00EF77F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61D5C28" w14:textId="77777777" w:rsidR="00EF77F4" w:rsidRPr="0092041F" w:rsidRDefault="00EF77F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651D69" w14:textId="77777777" w:rsidR="00EF77F4" w:rsidRPr="0092041F" w:rsidRDefault="00EF77F4" w:rsidP="00C67FAB">
      <w:pPr>
        <w:pStyle w:val="FootnoteText"/>
        <w:jc w:val="both"/>
        <w:rPr>
          <w:rFonts w:ascii="GHEA Grapalat" w:hAnsi="GHEA Grapalat"/>
          <w:i/>
        </w:rPr>
      </w:pPr>
    </w:p>
  </w:footnote>
  <w:footnote w:id="13">
    <w:p w14:paraId="5526056F" w14:textId="77777777" w:rsidR="00EF77F4" w:rsidRPr="004A4643" w:rsidRDefault="00EF77F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4">
    <w:p w14:paraId="2EAB4752" w14:textId="77777777" w:rsidR="00EF77F4" w:rsidRPr="008E4439" w:rsidRDefault="00EF77F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BDBE004" w14:textId="77777777" w:rsidR="00EF77F4" w:rsidRPr="000811C1" w:rsidRDefault="00EF77F4" w:rsidP="0027573B">
      <w:pPr>
        <w:pStyle w:val="FootnoteText"/>
        <w:rPr>
          <w:rFonts w:ascii="Sylfaen" w:hAnsi="Sylfaen"/>
          <w:sz w:val="18"/>
          <w:szCs w:val="18"/>
        </w:rPr>
      </w:pPr>
    </w:p>
  </w:footnote>
  <w:footnote w:id="15">
    <w:p w14:paraId="3D2DE161" w14:textId="77777777" w:rsidR="00EF77F4" w:rsidRPr="00A31673" w:rsidRDefault="00EF77F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14:paraId="242C1DAE" w14:textId="77777777" w:rsidR="00EF77F4" w:rsidRPr="00DE7706" w:rsidRDefault="00EF77F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14:paraId="4B7B7513" w14:textId="77777777" w:rsidR="00EF77F4" w:rsidRPr="008416BA" w:rsidRDefault="00EF77F4"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474413" w14:textId="77777777" w:rsidR="00EF77F4" w:rsidRDefault="00EF77F4" w:rsidP="006B3E56">
      <w:pPr>
        <w:jc w:val="both"/>
      </w:pPr>
    </w:p>
    <w:p w14:paraId="7B0B7580" w14:textId="77777777" w:rsidR="00EF77F4" w:rsidRPr="008B70EB" w:rsidRDefault="00EF77F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1A79F39" w14:textId="77777777" w:rsidR="00EF77F4" w:rsidRPr="008B70EB" w:rsidRDefault="00EF77F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693FA98" w14:textId="77777777" w:rsidR="00EF77F4" w:rsidRPr="008B70EB" w:rsidRDefault="00EF77F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6014521" w14:textId="77777777" w:rsidR="00EF77F4" w:rsidRDefault="00EF77F4" w:rsidP="00637230">
      <w:pPr>
        <w:jc w:val="both"/>
        <w:rPr>
          <w:rFonts w:asciiTheme="minorHAnsi" w:hAnsiTheme="minorHAnsi"/>
          <w:lang w:val="af-ZA"/>
        </w:rPr>
      </w:pPr>
    </w:p>
  </w:footnote>
  <w:footnote w:id="18">
    <w:p w14:paraId="39C5D2E6" w14:textId="77777777" w:rsidR="00EF77F4" w:rsidRPr="00A25D1B" w:rsidRDefault="00EF77F4"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538A3DC" w14:textId="77777777" w:rsidR="00EF77F4" w:rsidRPr="00DC619D" w:rsidRDefault="00EF77F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18F314C1" w14:textId="77777777" w:rsidR="00EF77F4" w:rsidRPr="00D3436F" w:rsidRDefault="00EF77F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06FDDE5" w14:textId="77777777" w:rsidR="00EF77F4" w:rsidRPr="00D3436F" w:rsidRDefault="00EF77F4">
      <w:pPr>
        <w:pStyle w:val="FootnoteText"/>
        <w:rPr>
          <w:lang w:val="es-ES"/>
        </w:rPr>
      </w:pPr>
    </w:p>
  </w:footnote>
  <w:footnote w:id="21">
    <w:p w14:paraId="1EA0735C" w14:textId="77777777" w:rsidR="00EF77F4" w:rsidRPr="00DC0B85" w:rsidRDefault="00EF77F4">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0C7649BF" w14:textId="77777777" w:rsidR="00EF77F4" w:rsidRPr="00B138F3" w:rsidRDefault="00EF77F4"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30F7D624" w14:textId="77777777" w:rsidR="00EF77F4" w:rsidRPr="00DC0B85" w:rsidRDefault="00EF77F4" w:rsidP="00DC0B85">
      <w:pPr>
        <w:pStyle w:val="FootnoteText"/>
        <w:ind w:right="-286" w:firstLine="567"/>
      </w:pPr>
    </w:p>
  </w:footnote>
  <w:footnote w:id="22">
    <w:p w14:paraId="2EDEEDEF" w14:textId="77777777" w:rsidR="00EF77F4" w:rsidRPr="00217344" w:rsidRDefault="00EF77F4"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95AAEE9" w14:textId="77777777" w:rsidR="00EF77F4" w:rsidRPr="00217344" w:rsidRDefault="00EF77F4"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6F4E640" w14:textId="77777777" w:rsidR="00EF77F4" w:rsidRPr="008842CE" w:rsidRDefault="00EF77F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C321BA3" w14:textId="77777777" w:rsidR="00EF77F4" w:rsidRPr="008842CE" w:rsidRDefault="00EF77F4" w:rsidP="003D2FE2">
      <w:pPr>
        <w:pStyle w:val="FootnoteText"/>
        <w:jc w:val="both"/>
        <w:rPr>
          <w:rFonts w:ascii="GHEA Grapalat" w:hAnsi="GHEA Grapalat"/>
        </w:rPr>
      </w:pPr>
    </w:p>
  </w:footnote>
  <w:footnote w:id="25">
    <w:p w14:paraId="095B15C2" w14:textId="77777777" w:rsidR="00EF77F4" w:rsidRPr="008842CE" w:rsidRDefault="00EF77F4" w:rsidP="003D2FE2">
      <w:pPr>
        <w:pStyle w:val="FootnoteText"/>
        <w:jc w:val="both"/>
      </w:pPr>
    </w:p>
  </w:footnote>
  <w:footnote w:id="26">
    <w:p w14:paraId="065E6947" w14:textId="77777777" w:rsidR="00EF77F4" w:rsidRPr="00217344" w:rsidRDefault="00EF77F4"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6EF98C4D" w14:textId="77777777" w:rsidR="00EF77F4" w:rsidRPr="008842CE" w:rsidRDefault="00EF77F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688590F" w14:textId="77777777" w:rsidR="00EF77F4" w:rsidRPr="008842CE" w:rsidRDefault="00EF77F4" w:rsidP="000A214C">
      <w:pPr>
        <w:pStyle w:val="FootnoteText"/>
        <w:jc w:val="both"/>
        <w:rPr>
          <w:rFonts w:ascii="GHEA Grapalat" w:hAnsi="GHEA Grapalat"/>
        </w:rPr>
      </w:pPr>
    </w:p>
  </w:footnote>
  <w:footnote w:id="28">
    <w:p w14:paraId="67CD94A6" w14:textId="77777777" w:rsidR="00EF77F4" w:rsidRPr="008842CE" w:rsidRDefault="00EF77F4" w:rsidP="000A214C">
      <w:pPr>
        <w:pStyle w:val="FootnoteText"/>
        <w:jc w:val="both"/>
      </w:pPr>
    </w:p>
  </w:footnote>
  <w:footnote w:id="29">
    <w:p w14:paraId="54CC9C6A" w14:textId="77777777" w:rsidR="00EF77F4" w:rsidRPr="00217344" w:rsidRDefault="00EF77F4"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14:paraId="48996EDE" w14:textId="77777777" w:rsidR="00EF77F4" w:rsidRPr="008842CE" w:rsidRDefault="00EF77F4"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413F04C1" w14:textId="77777777" w:rsidR="00EF77F4" w:rsidRDefault="00EF77F4"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9A62C3E" w14:textId="77777777" w:rsidR="00EF77F4" w:rsidRPr="00F21C0D" w:rsidRDefault="00EF77F4" w:rsidP="00D3436F">
      <w:pPr>
        <w:pStyle w:val="FootnoteText"/>
        <w:widowControl w:val="0"/>
        <w:jc w:val="both"/>
        <w:rPr>
          <w:lang w:val="hy-AM"/>
        </w:rPr>
      </w:pPr>
    </w:p>
  </w:footnote>
  <w:footnote w:id="32">
    <w:p w14:paraId="66FC0EFA" w14:textId="77777777" w:rsidR="00EF77F4" w:rsidRDefault="00EF77F4"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ED77F75" w14:textId="77777777" w:rsidR="00EF77F4" w:rsidRDefault="00EF77F4" w:rsidP="005E52ED">
      <w:pPr>
        <w:pStyle w:val="FootnoteText"/>
        <w:widowControl w:val="0"/>
        <w:jc w:val="both"/>
        <w:rPr>
          <w:rFonts w:ascii="GHEA Grapalat" w:hAnsi="GHEA Grapalat"/>
          <w:i/>
        </w:rPr>
      </w:pPr>
    </w:p>
    <w:p w14:paraId="5C41A842" w14:textId="77777777" w:rsidR="00EF77F4" w:rsidRDefault="00EF77F4" w:rsidP="005E52ED">
      <w:pPr>
        <w:pStyle w:val="FootnoteText"/>
        <w:widowControl w:val="0"/>
        <w:jc w:val="both"/>
        <w:rPr>
          <w:rFonts w:ascii="GHEA Grapalat" w:hAnsi="GHEA Grapalat"/>
          <w:i/>
        </w:rPr>
      </w:pPr>
    </w:p>
    <w:p w14:paraId="5DE0D673" w14:textId="77777777" w:rsidR="00EF77F4" w:rsidRPr="00EB336B" w:rsidRDefault="00EF77F4"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58FD7E4" w14:textId="77777777" w:rsidR="00EF77F4" w:rsidRPr="00D3436F" w:rsidRDefault="00EF77F4">
      <w:pPr>
        <w:pStyle w:val="FootnoteText"/>
        <w:rPr>
          <w:lang w:val="hy-AM"/>
        </w:rPr>
      </w:pPr>
    </w:p>
  </w:footnote>
  <w:footnote w:id="33">
    <w:p w14:paraId="4A59FEB3" w14:textId="77777777" w:rsidR="00EF77F4" w:rsidRPr="008842CE" w:rsidRDefault="00EF77F4"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8CEDB1" w14:textId="77777777" w:rsidR="00EF77F4" w:rsidRPr="00E85250" w:rsidRDefault="00EF77F4" w:rsidP="00D90640">
      <w:pPr>
        <w:widowControl w:val="0"/>
        <w:spacing w:after="160" w:line="360" w:lineRule="auto"/>
        <w:ind w:firstLine="709"/>
        <w:jc w:val="both"/>
        <w:rPr>
          <w:rFonts w:ascii="GHEA Grapalat" w:hAnsi="GHEA Grapalat"/>
          <w:lang w:val="hy-AM"/>
        </w:rPr>
      </w:pPr>
    </w:p>
    <w:p w14:paraId="2E87A93F" w14:textId="77777777" w:rsidR="00EF77F4" w:rsidRPr="00D3436F" w:rsidRDefault="00EF77F4">
      <w:pPr>
        <w:pStyle w:val="FootnoteText"/>
        <w:rPr>
          <w:lang w:val="hy-AM"/>
        </w:rPr>
      </w:pPr>
    </w:p>
  </w:footnote>
  <w:footnote w:id="34">
    <w:p w14:paraId="257498CD" w14:textId="77777777" w:rsidR="00EF77F4" w:rsidRPr="00402BC3" w:rsidRDefault="00EF77F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516ABD2" w14:textId="77777777" w:rsidR="00EF77F4" w:rsidRPr="00552088" w:rsidRDefault="00EF77F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1CA455F" w14:textId="77777777" w:rsidR="00EF77F4" w:rsidRPr="00D3436F" w:rsidRDefault="00EF77F4">
      <w:pPr>
        <w:pStyle w:val="FootnoteText"/>
        <w:rPr>
          <w:lang w:val="hy-AM"/>
        </w:rPr>
      </w:pPr>
    </w:p>
  </w:footnote>
  <w:footnote w:id="35">
    <w:p w14:paraId="57D41C2F" w14:textId="77777777" w:rsidR="00EF77F4" w:rsidRPr="008842CE" w:rsidRDefault="00EF77F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F4A2CA2" w14:textId="77777777" w:rsidR="00EF77F4" w:rsidRPr="00D3436F" w:rsidRDefault="00EF77F4">
      <w:pPr>
        <w:pStyle w:val="FootnoteText"/>
        <w:rPr>
          <w:lang w:val="hy-AM"/>
        </w:rPr>
      </w:pPr>
    </w:p>
  </w:footnote>
  <w:footnote w:id="36">
    <w:p w14:paraId="5B9F42D4" w14:textId="77777777" w:rsidR="00EF77F4" w:rsidRPr="00D3436F" w:rsidRDefault="00EF77F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07D3A226" w14:textId="77777777" w:rsidR="00EF77F4" w:rsidRPr="008842CE" w:rsidRDefault="00EF77F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D004B31" w14:textId="77777777" w:rsidR="00EF77F4" w:rsidRPr="00D3436F" w:rsidRDefault="00EF77F4">
      <w:pPr>
        <w:pStyle w:val="FootnoteText"/>
        <w:rPr>
          <w:lang w:val="hy-AM"/>
        </w:rPr>
      </w:pPr>
    </w:p>
  </w:footnote>
  <w:footnote w:id="38">
    <w:p w14:paraId="6F518A43" w14:textId="77777777" w:rsidR="00EF77F4" w:rsidRPr="00E861BF" w:rsidRDefault="00EF77F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9">
    <w:p w14:paraId="26322906" w14:textId="77777777" w:rsidR="00EF77F4" w:rsidRDefault="00EF77F4" w:rsidP="0095382D">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D5C883E" w14:textId="77777777" w:rsidR="00EF77F4" w:rsidRPr="00E861BF" w:rsidRDefault="00EF77F4" w:rsidP="0095382D">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0">
    <w:p w14:paraId="11E3B427" w14:textId="77777777" w:rsidR="00EF77F4" w:rsidRPr="00E861BF" w:rsidRDefault="00EF77F4" w:rsidP="0095382D">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41">
    <w:p w14:paraId="6782F8EF" w14:textId="77777777" w:rsidR="00EF77F4" w:rsidRPr="008842CE" w:rsidRDefault="00EF77F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14:paraId="2694CE94" w14:textId="77777777" w:rsidR="00EF77F4" w:rsidRPr="008842CE" w:rsidRDefault="00EF77F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047B4F"/>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31E3BF3"/>
    <w:multiLevelType w:val="hybridMultilevel"/>
    <w:tmpl w:val="5610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7D0AB6"/>
    <w:multiLevelType w:val="hybridMultilevel"/>
    <w:tmpl w:val="47D2D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D3A98"/>
    <w:multiLevelType w:val="hybridMultilevel"/>
    <w:tmpl w:val="1306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B8248F7"/>
    <w:multiLevelType w:val="hybridMultilevel"/>
    <w:tmpl w:val="E89C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3"/>
  </w:num>
  <w:num w:numId="4">
    <w:abstractNumId w:val="17"/>
  </w:num>
  <w:num w:numId="5">
    <w:abstractNumId w:val="29"/>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31"/>
  </w:num>
  <w:num w:numId="14">
    <w:abstractNumId w:val="13"/>
  </w:num>
  <w:num w:numId="15">
    <w:abstractNumId w:val="32"/>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0"/>
  </w:num>
  <w:num w:numId="31">
    <w:abstractNumId w:val="27"/>
  </w:num>
  <w:num w:numId="32">
    <w:abstractNumId w:val="28"/>
  </w:num>
  <w:num w:numId="33">
    <w:abstractNumId w:val="14"/>
  </w:num>
  <w:num w:numId="34">
    <w:abstractNumId w:val="2"/>
  </w:num>
  <w:num w:numId="35">
    <w:abstractNumId w:val="19"/>
  </w:num>
  <w:num w:numId="36">
    <w:abstractNumId w:val="10"/>
  </w:num>
  <w:num w:numId="37">
    <w:abstractNumId w:val="26"/>
  </w:num>
  <w:num w:numId="38">
    <w:abstractNumId w:val="20"/>
  </w:num>
  <w:num w:numId="39">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B6E"/>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6C5E"/>
    <w:rsid w:val="00057264"/>
    <w:rsid w:val="000604CF"/>
    <w:rsid w:val="00060FB1"/>
    <w:rsid w:val="000612B9"/>
    <w:rsid w:val="0006220B"/>
    <w:rsid w:val="0006311D"/>
    <w:rsid w:val="00063AEF"/>
    <w:rsid w:val="00065C3B"/>
    <w:rsid w:val="00066F4D"/>
    <w:rsid w:val="0006703E"/>
    <w:rsid w:val="000702A0"/>
    <w:rsid w:val="000704B9"/>
    <w:rsid w:val="00070674"/>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1B7"/>
    <w:rsid w:val="0009758F"/>
    <w:rsid w:val="00097DE8"/>
    <w:rsid w:val="000A0057"/>
    <w:rsid w:val="000A0D6B"/>
    <w:rsid w:val="000A15F9"/>
    <w:rsid w:val="000A1DB5"/>
    <w:rsid w:val="000A200A"/>
    <w:rsid w:val="000A214C"/>
    <w:rsid w:val="000A323C"/>
    <w:rsid w:val="000A37CE"/>
    <w:rsid w:val="000A4710"/>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813"/>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0F2"/>
    <w:rsid w:val="001679A6"/>
    <w:rsid w:val="00171E80"/>
    <w:rsid w:val="001723D6"/>
    <w:rsid w:val="001724D7"/>
    <w:rsid w:val="00172B98"/>
    <w:rsid w:val="00172BC4"/>
    <w:rsid w:val="001732FB"/>
    <w:rsid w:val="00173318"/>
    <w:rsid w:val="001738A8"/>
    <w:rsid w:val="00174DAB"/>
    <w:rsid w:val="00174FE1"/>
    <w:rsid w:val="00175563"/>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483"/>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40B"/>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3BA"/>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9CB"/>
    <w:rsid w:val="00201DA0"/>
    <w:rsid w:val="00201F2E"/>
    <w:rsid w:val="00202F4D"/>
    <w:rsid w:val="002032CE"/>
    <w:rsid w:val="00203917"/>
    <w:rsid w:val="002046BF"/>
    <w:rsid w:val="00204B03"/>
    <w:rsid w:val="00204E53"/>
    <w:rsid w:val="00204EEA"/>
    <w:rsid w:val="00205689"/>
    <w:rsid w:val="002069C9"/>
    <w:rsid w:val="00206AF8"/>
    <w:rsid w:val="00206CFE"/>
    <w:rsid w:val="0020701A"/>
    <w:rsid w:val="00207490"/>
    <w:rsid w:val="002100B3"/>
    <w:rsid w:val="002101F2"/>
    <w:rsid w:val="00210F0C"/>
    <w:rsid w:val="00211425"/>
    <w:rsid w:val="002118D2"/>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CD7"/>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5D6"/>
    <w:rsid w:val="00265A4B"/>
    <w:rsid w:val="00265D18"/>
    <w:rsid w:val="00266522"/>
    <w:rsid w:val="002665A4"/>
    <w:rsid w:val="002668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CA7"/>
    <w:rsid w:val="002E7EE1"/>
    <w:rsid w:val="002F0989"/>
    <w:rsid w:val="002F0DCF"/>
    <w:rsid w:val="002F1AB3"/>
    <w:rsid w:val="002F1F78"/>
    <w:rsid w:val="002F2045"/>
    <w:rsid w:val="002F2657"/>
    <w:rsid w:val="002F27C9"/>
    <w:rsid w:val="002F2A55"/>
    <w:rsid w:val="002F2B23"/>
    <w:rsid w:val="002F35FE"/>
    <w:rsid w:val="002F6164"/>
    <w:rsid w:val="002F695A"/>
    <w:rsid w:val="002F6FA0"/>
    <w:rsid w:val="002F7000"/>
    <w:rsid w:val="002F7391"/>
    <w:rsid w:val="002F7A7E"/>
    <w:rsid w:val="00301193"/>
    <w:rsid w:val="0030129D"/>
    <w:rsid w:val="00301EBE"/>
    <w:rsid w:val="00301FE7"/>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3E93"/>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2C7"/>
    <w:rsid w:val="003436A5"/>
    <w:rsid w:val="00343C63"/>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EB5"/>
    <w:rsid w:val="00391F90"/>
    <w:rsid w:val="00392525"/>
    <w:rsid w:val="0039338D"/>
    <w:rsid w:val="003946B4"/>
    <w:rsid w:val="00394990"/>
    <w:rsid w:val="003949A5"/>
    <w:rsid w:val="00395279"/>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380"/>
    <w:rsid w:val="003B4A74"/>
    <w:rsid w:val="003B4E0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4E09"/>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838"/>
    <w:rsid w:val="00441CC1"/>
    <w:rsid w:val="00443208"/>
    <w:rsid w:val="00443317"/>
    <w:rsid w:val="0044370A"/>
    <w:rsid w:val="00443A55"/>
    <w:rsid w:val="00443B50"/>
    <w:rsid w:val="00443B7A"/>
    <w:rsid w:val="00444026"/>
    <w:rsid w:val="00444069"/>
    <w:rsid w:val="00444E87"/>
    <w:rsid w:val="0044556F"/>
    <w:rsid w:val="00445D45"/>
    <w:rsid w:val="0044660E"/>
    <w:rsid w:val="00447719"/>
    <w:rsid w:val="004477DC"/>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832"/>
    <w:rsid w:val="00490743"/>
    <w:rsid w:val="0049200D"/>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2C7"/>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1EC"/>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459"/>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59A"/>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61E"/>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DAB"/>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5F6"/>
    <w:rsid w:val="005F0715"/>
    <w:rsid w:val="005F09CE"/>
    <w:rsid w:val="005F1793"/>
    <w:rsid w:val="005F1D76"/>
    <w:rsid w:val="005F1DBB"/>
    <w:rsid w:val="005F1F95"/>
    <w:rsid w:val="005F25EF"/>
    <w:rsid w:val="005F2F3B"/>
    <w:rsid w:val="005F2FE8"/>
    <w:rsid w:val="005F53F2"/>
    <w:rsid w:val="005F581A"/>
    <w:rsid w:val="005F6602"/>
    <w:rsid w:val="005F7C1D"/>
    <w:rsid w:val="006015D6"/>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318"/>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B7"/>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4F93"/>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2B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16A"/>
    <w:rsid w:val="0066621D"/>
    <w:rsid w:val="006667F8"/>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549"/>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AFB"/>
    <w:rsid w:val="007204FD"/>
    <w:rsid w:val="00720542"/>
    <w:rsid w:val="007210AC"/>
    <w:rsid w:val="00721677"/>
    <w:rsid w:val="00721CBC"/>
    <w:rsid w:val="00722069"/>
    <w:rsid w:val="00722665"/>
    <w:rsid w:val="00723462"/>
    <w:rsid w:val="00723E02"/>
    <w:rsid w:val="00723F8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DA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932"/>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658"/>
    <w:rsid w:val="007A6841"/>
    <w:rsid w:val="007A76F3"/>
    <w:rsid w:val="007A7DEB"/>
    <w:rsid w:val="007B00E3"/>
    <w:rsid w:val="007B0562"/>
    <w:rsid w:val="007B0737"/>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957"/>
    <w:rsid w:val="00812A19"/>
    <w:rsid w:val="00814DBD"/>
    <w:rsid w:val="008154DF"/>
    <w:rsid w:val="0081568C"/>
    <w:rsid w:val="00816505"/>
    <w:rsid w:val="0081738C"/>
    <w:rsid w:val="0081784D"/>
    <w:rsid w:val="00817C86"/>
    <w:rsid w:val="00820257"/>
    <w:rsid w:val="0082102B"/>
    <w:rsid w:val="00821921"/>
    <w:rsid w:val="008223F5"/>
    <w:rsid w:val="00822419"/>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781"/>
    <w:rsid w:val="00847EB9"/>
    <w:rsid w:val="008504E0"/>
    <w:rsid w:val="00850570"/>
    <w:rsid w:val="00850857"/>
    <w:rsid w:val="008510F1"/>
    <w:rsid w:val="00851A94"/>
    <w:rsid w:val="0085236E"/>
    <w:rsid w:val="00852545"/>
    <w:rsid w:val="00853563"/>
    <w:rsid w:val="00853CBA"/>
    <w:rsid w:val="008542F8"/>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AB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C47"/>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6A3"/>
    <w:rsid w:val="008B1233"/>
    <w:rsid w:val="008B12AF"/>
    <w:rsid w:val="008B159E"/>
    <w:rsid w:val="008B1605"/>
    <w:rsid w:val="008B2B98"/>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7F6"/>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4713"/>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245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82D"/>
    <w:rsid w:val="00953ADF"/>
    <w:rsid w:val="00953F12"/>
    <w:rsid w:val="00954425"/>
    <w:rsid w:val="009548D2"/>
    <w:rsid w:val="00954C8E"/>
    <w:rsid w:val="00955135"/>
    <w:rsid w:val="0095579B"/>
    <w:rsid w:val="00955A1E"/>
    <w:rsid w:val="00955E87"/>
    <w:rsid w:val="009562E1"/>
    <w:rsid w:val="00956D11"/>
    <w:rsid w:val="00957C2E"/>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A7B2B"/>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5E2"/>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D6B"/>
    <w:rsid w:val="009F560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CF4"/>
    <w:rsid w:val="00A63D83"/>
    <w:rsid w:val="00A63EB8"/>
    <w:rsid w:val="00A64339"/>
    <w:rsid w:val="00A65307"/>
    <w:rsid w:val="00A65C38"/>
    <w:rsid w:val="00A6609C"/>
    <w:rsid w:val="00A660E4"/>
    <w:rsid w:val="00A66431"/>
    <w:rsid w:val="00A66A8F"/>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083"/>
    <w:rsid w:val="00A921FF"/>
    <w:rsid w:val="00A93710"/>
    <w:rsid w:val="00A93CB3"/>
    <w:rsid w:val="00A943A0"/>
    <w:rsid w:val="00A944D6"/>
    <w:rsid w:val="00A9517D"/>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5DD5"/>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CE6"/>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2C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6F0"/>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EAF"/>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C83"/>
    <w:rsid w:val="00B71D73"/>
    <w:rsid w:val="00B72055"/>
    <w:rsid w:val="00B733F3"/>
    <w:rsid w:val="00B73AB8"/>
    <w:rsid w:val="00B73DE0"/>
    <w:rsid w:val="00B744F6"/>
    <w:rsid w:val="00B74B63"/>
    <w:rsid w:val="00B752FF"/>
    <w:rsid w:val="00B75687"/>
    <w:rsid w:val="00B75D2D"/>
    <w:rsid w:val="00B76CB5"/>
    <w:rsid w:val="00B77C2C"/>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691"/>
    <w:rsid w:val="00BC2E4D"/>
    <w:rsid w:val="00BC354F"/>
    <w:rsid w:val="00BC3A0B"/>
    <w:rsid w:val="00BC3E66"/>
    <w:rsid w:val="00BC4594"/>
    <w:rsid w:val="00BC502B"/>
    <w:rsid w:val="00BC54CA"/>
    <w:rsid w:val="00BC5D2F"/>
    <w:rsid w:val="00BC6675"/>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54A"/>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138"/>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9D7"/>
    <w:rsid w:val="00C21AF3"/>
    <w:rsid w:val="00C2217E"/>
    <w:rsid w:val="00C22421"/>
    <w:rsid w:val="00C232E0"/>
    <w:rsid w:val="00C23636"/>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1A1"/>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054"/>
    <w:rsid w:val="00C72606"/>
    <w:rsid w:val="00C7261B"/>
    <w:rsid w:val="00C72D0E"/>
    <w:rsid w:val="00C72E21"/>
    <w:rsid w:val="00C736F0"/>
    <w:rsid w:val="00C73E62"/>
    <w:rsid w:val="00C752FC"/>
    <w:rsid w:val="00C7561C"/>
    <w:rsid w:val="00C767C7"/>
    <w:rsid w:val="00C8055A"/>
    <w:rsid w:val="00C806B2"/>
    <w:rsid w:val="00C807D9"/>
    <w:rsid w:val="00C809B4"/>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D8A"/>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C21"/>
    <w:rsid w:val="00CC2B97"/>
    <w:rsid w:val="00CC3097"/>
    <w:rsid w:val="00CC3BAC"/>
    <w:rsid w:val="00CC410F"/>
    <w:rsid w:val="00CC43F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64A"/>
    <w:rsid w:val="00CD5802"/>
    <w:rsid w:val="00CD6B60"/>
    <w:rsid w:val="00CD7A4E"/>
    <w:rsid w:val="00CD7A4F"/>
    <w:rsid w:val="00CE0D95"/>
    <w:rsid w:val="00CE10B2"/>
    <w:rsid w:val="00CE1E11"/>
    <w:rsid w:val="00CE2264"/>
    <w:rsid w:val="00CE34C7"/>
    <w:rsid w:val="00CE35E7"/>
    <w:rsid w:val="00CE4D1D"/>
    <w:rsid w:val="00CE56FD"/>
    <w:rsid w:val="00CE71AA"/>
    <w:rsid w:val="00CE7B83"/>
    <w:rsid w:val="00CE7BF1"/>
    <w:rsid w:val="00CF0D0D"/>
    <w:rsid w:val="00CF1653"/>
    <w:rsid w:val="00CF1742"/>
    <w:rsid w:val="00CF1857"/>
    <w:rsid w:val="00CF1923"/>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18E"/>
    <w:rsid w:val="00D17258"/>
    <w:rsid w:val="00D17C45"/>
    <w:rsid w:val="00D17CD1"/>
    <w:rsid w:val="00D21019"/>
    <w:rsid w:val="00D219A5"/>
    <w:rsid w:val="00D21AD1"/>
    <w:rsid w:val="00D22464"/>
    <w:rsid w:val="00D22CBB"/>
    <w:rsid w:val="00D23C17"/>
    <w:rsid w:val="00D23E36"/>
    <w:rsid w:val="00D24397"/>
    <w:rsid w:val="00D2450A"/>
    <w:rsid w:val="00D24B93"/>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6F3F"/>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B9F"/>
    <w:rsid w:val="00D53F8A"/>
    <w:rsid w:val="00D53FEB"/>
    <w:rsid w:val="00D5440E"/>
    <w:rsid w:val="00D5443D"/>
    <w:rsid w:val="00D54A25"/>
    <w:rsid w:val="00D54E6F"/>
    <w:rsid w:val="00D5541F"/>
    <w:rsid w:val="00D562D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CE"/>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76A2"/>
    <w:rsid w:val="00DA7B5A"/>
    <w:rsid w:val="00DB01A7"/>
    <w:rsid w:val="00DB0267"/>
    <w:rsid w:val="00DB14F9"/>
    <w:rsid w:val="00DB1680"/>
    <w:rsid w:val="00DB1A5B"/>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418"/>
    <w:rsid w:val="00DC769E"/>
    <w:rsid w:val="00DD0158"/>
    <w:rsid w:val="00DD0FED"/>
    <w:rsid w:val="00DD15E2"/>
    <w:rsid w:val="00DD19B0"/>
    <w:rsid w:val="00DD2498"/>
    <w:rsid w:val="00DD250B"/>
    <w:rsid w:val="00DD27B0"/>
    <w:rsid w:val="00DD2F66"/>
    <w:rsid w:val="00DD322C"/>
    <w:rsid w:val="00DD3E3D"/>
    <w:rsid w:val="00DD41E4"/>
    <w:rsid w:val="00DD4F48"/>
    <w:rsid w:val="00DD5002"/>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FAD"/>
    <w:rsid w:val="00E2620A"/>
    <w:rsid w:val="00E2624C"/>
    <w:rsid w:val="00E267E5"/>
    <w:rsid w:val="00E268E8"/>
    <w:rsid w:val="00E26A48"/>
    <w:rsid w:val="00E26F6C"/>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4F73"/>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6A1"/>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6E27"/>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C5"/>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F4"/>
    <w:rsid w:val="00EF7868"/>
    <w:rsid w:val="00F00565"/>
    <w:rsid w:val="00F00C96"/>
    <w:rsid w:val="00F01662"/>
    <w:rsid w:val="00F016A2"/>
    <w:rsid w:val="00F01D1E"/>
    <w:rsid w:val="00F04AA1"/>
    <w:rsid w:val="00F04FC3"/>
    <w:rsid w:val="00F064E8"/>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516"/>
    <w:rsid w:val="00F839B3"/>
    <w:rsid w:val="00F83B76"/>
    <w:rsid w:val="00F83E0A"/>
    <w:rsid w:val="00F8462A"/>
    <w:rsid w:val="00F855BB"/>
    <w:rsid w:val="00F85DFC"/>
    <w:rsid w:val="00F85F62"/>
    <w:rsid w:val="00F86162"/>
    <w:rsid w:val="00F86ED5"/>
    <w:rsid w:val="00F871C2"/>
    <w:rsid w:val="00F87D45"/>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69B"/>
    <w:rsid w:val="00FA5CBD"/>
    <w:rsid w:val="00FA6B94"/>
    <w:rsid w:val="00FA6F47"/>
    <w:rsid w:val="00FA7EAA"/>
    <w:rsid w:val="00FB068C"/>
    <w:rsid w:val="00FB10C7"/>
    <w:rsid w:val="00FB12F4"/>
    <w:rsid w:val="00FB1530"/>
    <w:rsid w:val="00FB15D0"/>
    <w:rsid w:val="00FB1C61"/>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1D"/>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1E46"/>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DA92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95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5382D"/>
    <w:rPr>
      <w:rFonts w:ascii="Courier New" w:hAnsi="Courier New" w:cs="Courier New"/>
      <w:lang w:bidi="ar-SA"/>
    </w:rPr>
  </w:style>
  <w:style w:type="character" w:customStyle="1" w:styleId="y2iqfc">
    <w:name w:val="y2iqfc"/>
    <w:basedOn w:val="DefaultParagraphFont"/>
    <w:rsid w:val="0095382D"/>
  </w:style>
  <w:style w:type="character" w:customStyle="1" w:styleId="CommentTextChar">
    <w:name w:val="Comment Text Char"/>
    <w:basedOn w:val="DefaultParagraphFont"/>
    <w:link w:val="CommentText"/>
    <w:semiHidden/>
    <w:rsid w:val="0095382D"/>
    <w:rPr>
      <w:rFonts w:ascii="Times Armenian" w:hAnsi="Times Armenian"/>
    </w:rPr>
  </w:style>
  <w:style w:type="character" w:customStyle="1" w:styleId="CommentSubjectChar">
    <w:name w:val="Comment Subject Char"/>
    <w:basedOn w:val="CommentTextChar"/>
    <w:link w:val="CommentSubject"/>
    <w:semiHidden/>
    <w:rsid w:val="0095382D"/>
    <w:rPr>
      <w:rFonts w:ascii="Times Armenian" w:hAnsi="Times Armenian"/>
      <w:b/>
      <w:bCs/>
    </w:rPr>
  </w:style>
  <w:style w:type="character" w:customStyle="1" w:styleId="EndnoteTextChar">
    <w:name w:val="Endnote Text Char"/>
    <w:basedOn w:val="DefaultParagraphFont"/>
    <w:link w:val="EndnoteText"/>
    <w:semiHidden/>
    <w:rsid w:val="0095382D"/>
    <w:rPr>
      <w:rFonts w:ascii="Times Armenian" w:hAnsi="Times Armenian"/>
    </w:rPr>
  </w:style>
  <w:style w:type="character" w:customStyle="1" w:styleId="DocumentMapChar">
    <w:name w:val="Document Map Char"/>
    <w:basedOn w:val="DefaultParagraphFont"/>
    <w:link w:val="DocumentMap"/>
    <w:semiHidden/>
    <w:rsid w:val="0095382D"/>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9961-2806-4DDC-97A7-AFDB8D10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157</Pages>
  <Words>31878</Words>
  <Characters>181707</Characters>
  <Application>Microsoft Office Word</Application>
  <DocSecurity>0</DocSecurity>
  <Lines>1514</Lines>
  <Paragraphs>426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213159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1420</cp:revision>
  <cp:lastPrinted>2018-02-16T07:12:00Z</cp:lastPrinted>
  <dcterms:created xsi:type="dcterms:W3CDTF">2019-10-28T07:04:00Z</dcterms:created>
  <dcterms:modified xsi:type="dcterms:W3CDTF">2025-11-26T06:33:00Z</dcterms:modified>
</cp:coreProperties>
</file>