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5EC05C96" w:rsidR="00923565" w:rsidRPr="00064ADD" w:rsidRDefault="008A7D91" w:rsidP="00923565">
      <w:pPr>
        <w:pStyle w:val="a3"/>
        <w:spacing w:line="240" w:lineRule="auto"/>
        <w:jc w:val="center"/>
        <w:rPr>
          <w:rFonts w:ascii="GHEA Grapalat" w:hAnsi="GHEA Grapalat"/>
          <w:i w:val="0"/>
          <w:lang w:val="af-ZA"/>
        </w:rPr>
      </w:pPr>
      <w:r>
        <w:rPr>
          <w:rFonts w:ascii="GHEA Grapalat" w:hAnsi="GHEA Grapalat"/>
          <w:i w:val="0"/>
          <w:lang w:val="af-ZA"/>
        </w:rPr>
        <w:t>2026</w:t>
      </w:r>
      <w:r w:rsidR="00923565" w:rsidRPr="00064ADD">
        <w:rPr>
          <w:rFonts w:ascii="GHEA Grapalat" w:hAnsi="GHEA Grapalat"/>
          <w:i w:val="0"/>
          <w:lang w:val="af-ZA"/>
        </w:rPr>
        <w:t xml:space="preserve">   թվականի </w:t>
      </w:r>
      <w:r w:rsidR="000E630D">
        <w:rPr>
          <w:rFonts w:ascii="GHEA Grapalat" w:hAnsi="GHEA Grapalat"/>
          <w:i w:val="0"/>
          <w:lang w:val="af-ZA"/>
        </w:rPr>
        <w:t>փետրվար</w:t>
      </w:r>
      <w:r w:rsidR="0041636E">
        <w:rPr>
          <w:rFonts w:ascii="GHEA Grapalat" w:hAnsi="GHEA Grapalat"/>
          <w:i w:val="0"/>
          <w:lang w:val="af-ZA"/>
        </w:rPr>
        <w:t xml:space="preserve">ի </w:t>
      </w:r>
      <w:r w:rsidR="000E630D">
        <w:rPr>
          <w:rFonts w:ascii="GHEA Grapalat" w:hAnsi="GHEA Grapalat"/>
          <w:i w:val="0"/>
          <w:lang w:val="af-ZA"/>
        </w:rPr>
        <w:t>11</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39805E15"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884E2E">
        <w:rPr>
          <w:rFonts w:ascii="GHEA Grapalat" w:hAnsi="GHEA Grapalat"/>
          <w:i w:val="0"/>
          <w:lang w:val="af-ZA"/>
        </w:rPr>
        <w:t>ԱՇԽՋՄՍ-ԳՀԾՁԲ-</w:t>
      </w:r>
      <w:r w:rsidR="000E630D">
        <w:rPr>
          <w:rFonts w:ascii="GHEA Grapalat" w:hAnsi="GHEA Grapalat"/>
          <w:i w:val="0"/>
          <w:lang w:val="af-ZA"/>
        </w:rPr>
        <w:t>26/7</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0CDFEF8C"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w:t>
      </w:r>
      <w:r w:rsidR="00E152CC">
        <w:rPr>
          <w:rFonts w:ascii="GHEA Grapalat" w:hAnsi="GHEA Grapalat"/>
          <w:i w:val="0"/>
          <w:lang w:val="af-ZA"/>
        </w:rPr>
        <w:t xml:space="preserve">Աշտարակի խմելու ջրի մատակարարման և </w:t>
      </w:r>
      <w:r w:rsidR="00201978">
        <w:rPr>
          <w:rFonts w:ascii="GHEA Grapalat" w:hAnsi="GHEA Grapalat"/>
          <w:i w:val="0"/>
          <w:lang w:val="af-ZA"/>
        </w:rPr>
        <w:t>սպասարկման</w:t>
      </w:r>
      <w:r w:rsidR="00B324F3">
        <w:rPr>
          <w:rFonts w:ascii="GHEA Grapalat" w:hAnsi="GHEA Grapalat"/>
          <w:i w:val="0"/>
          <w:lang w:val="af-ZA"/>
        </w:rPr>
        <w:t>» համայնքային հիմնարկ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D5691F0" w14:textId="1874E2CE" w:rsidR="00357D48" w:rsidRPr="00064ADD" w:rsidRDefault="00A20B69" w:rsidP="00543D7B">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543D7B">
        <w:rPr>
          <w:rFonts w:ascii="GHEA Grapalat" w:hAnsi="GHEA Grapalat"/>
          <w:i w:val="0"/>
          <w:lang w:val="af-ZA"/>
        </w:rPr>
        <w:t>Էքսկավատորի վարձակալության</w:t>
      </w:r>
      <w:r w:rsidR="000347E5">
        <w:rPr>
          <w:rFonts w:ascii="GHEA Grapalat" w:hAnsi="GHEA Grapalat"/>
          <w:i w:val="0"/>
          <w:lang w:val="af-ZA"/>
        </w:rPr>
        <w:t xml:space="preserve"> ծառայությունների</w:t>
      </w:r>
      <w:r w:rsidR="000347E5" w:rsidRPr="00064ADD">
        <w:rPr>
          <w:rFonts w:ascii="GHEA Grapalat" w:hAnsi="GHEA Grapalat"/>
          <w:i w:val="0"/>
          <w:lang w:val="af-ZA"/>
        </w:rPr>
        <w:t xml:space="preserve"> 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ցանկացած անձ, անկախ նրա օ</w:t>
      </w:r>
      <w:bookmarkStart w:id="1" w:name="_GoBack"/>
      <w:bookmarkEnd w:id="1"/>
      <w:r w:rsidR="00DB4CC7" w:rsidRPr="00064ADD">
        <w:rPr>
          <w:rFonts w:ascii="GHEA Grapalat" w:hAnsi="GHEA Grapalat"/>
          <w:i w:val="0"/>
          <w:lang w:val="af-ZA"/>
        </w:rPr>
        <w:t xml:space="preserve">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39FE5B4"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C66407">
        <w:rPr>
          <w:rFonts w:ascii="GHEA Grapalat" w:hAnsi="GHEA Grapalat"/>
          <w:i w:val="0"/>
          <w:u w:val="single"/>
          <w:lang w:val="af-ZA"/>
        </w:rPr>
        <w:t>10:00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2F33A2DD"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8A7D91">
        <w:rPr>
          <w:rFonts w:ascii="GHEA Grapalat" w:hAnsi="GHEA Grapalat"/>
          <w:i w:val="0"/>
          <w:lang w:val="af-ZA"/>
        </w:rPr>
        <w:t>2026</w:t>
      </w:r>
      <w:r w:rsidR="00321F85">
        <w:rPr>
          <w:rFonts w:ascii="GHEA Grapalat" w:hAnsi="GHEA Grapalat"/>
          <w:i w:val="0"/>
          <w:lang w:val="af-ZA"/>
        </w:rPr>
        <w:t xml:space="preserve">թ-ի </w:t>
      </w:r>
      <w:r w:rsidR="000E630D">
        <w:rPr>
          <w:rFonts w:ascii="GHEA Grapalat" w:hAnsi="GHEA Grapalat"/>
          <w:i w:val="0"/>
          <w:lang w:val="af-ZA"/>
        </w:rPr>
        <w:t>փետրվա</w:t>
      </w:r>
      <w:r w:rsidR="006211B1">
        <w:rPr>
          <w:rFonts w:ascii="GHEA Grapalat" w:hAnsi="GHEA Grapalat"/>
          <w:i w:val="0"/>
          <w:lang w:val="af-ZA"/>
        </w:rPr>
        <w:t xml:space="preserve">րի </w:t>
      </w:r>
      <w:r w:rsidR="000E630D">
        <w:rPr>
          <w:rFonts w:ascii="GHEA Grapalat" w:hAnsi="GHEA Grapalat"/>
          <w:i w:val="0"/>
          <w:lang w:val="af-ZA"/>
        </w:rPr>
        <w:t>18</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C66407">
        <w:rPr>
          <w:rFonts w:ascii="GHEA Grapalat" w:hAnsi="GHEA Grapalat"/>
          <w:i w:val="0"/>
          <w:lang w:val="af-ZA"/>
        </w:rPr>
        <w:t>10:00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7777777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3F357E06" w14:textId="527C89BC" w:rsidR="00321F85"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Pr="00856CC7">
        <w:rPr>
          <w:rFonts w:ascii="GHEA Grapalat" w:hAnsi="GHEA Grapalat"/>
          <w:b/>
          <w:i w:val="0"/>
          <w:lang w:val="af-ZA"/>
        </w:rPr>
        <w:t>093244567</w:t>
      </w:r>
    </w:p>
    <w:p w14:paraId="71F8F00E" w14:textId="77777777" w:rsidR="00C73D24" w:rsidRPr="00A71D81" w:rsidRDefault="00C73D24"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37A04435"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w:t>
      </w:r>
      <w:r w:rsidR="00E152CC">
        <w:rPr>
          <w:rFonts w:ascii="GHEA Grapalat" w:hAnsi="GHEA Grapalat"/>
          <w:i w:val="0"/>
          <w:lang w:val="af-ZA"/>
        </w:rPr>
        <w:t xml:space="preserve">Աշտարակի խմելու ջրի մատակարարման և </w:t>
      </w:r>
      <w:r w:rsidR="00201978">
        <w:rPr>
          <w:rFonts w:ascii="GHEA Grapalat" w:hAnsi="GHEA Grapalat"/>
          <w:i w:val="0"/>
          <w:lang w:val="af-ZA"/>
        </w:rPr>
        <w:t>սպասարկման</w:t>
      </w:r>
      <w:r w:rsidR="00B324F3">
        <w:rPr>
          <w:rFonts w:ascii="GHEA Grapalat" w:hAnsi="GHEA Grapalat"/>
          <w:i w:val="0"/>
          <w:lang w:val="af-ZA"/>
        </w:rPr>
        <w:t>» համայնքային հիմնարկ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0DCB7BA6" w14:textId="77777777" w:rsidR="00C73D24" w:rsidRPr="003E737F" w:rsidRDefault="00C73D24">
      <w:pPr>
        <w:rPr>
          <w:rFonts w:ascii="GHEA Grapalat" w:hAnsi="GHEA Grapalat" w:cs="Sylfaen"/>
          <w:i/>
          <w:sz w:val="20"/>
          <w:szCs w:val="20"/>
          <w:lang w:val="af-ZA"/>
        </w:rPr>
      </w:pPr>
      <w:r w:rsidRPr="003E737F">
        <w:rPr>
          <w:rFonts w:ascii="GHEA Grapalat" w:hAnsi="GHEA Grapalat" w:cs="Sylfaen"/>
          <w:i/>
          <w:sz w:val="20"/>
          <w:szCs w:val="20"/>
          <w:lang w:val="af-ZA"/>
        </w:rPr>
        <w:br w:type="page"/>
      </w:r>
    </w:p>
    <w:p w14:paraId="12CDE128" w14:textId="03FCA17A"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5DC734F4" w:rsidR="00096865" w:rsidRPr="00064ADD" w:rsidRDefault="00884E2E"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ԱՇԽՋՄՍ</w:t>
      </w:r>
      <w:r w:rsidRPr="00563378">
        <w:rPr>
          <w:rFonts w:ascii="GHEA Grapalat" w:hAnsi="GHEA Grapalat" w:cs="Sylfaen"/>
          <w:i/>
          <w:sz w:val="20"/>
          <w:szCs w:val="20"/>
          <w:lang w:val="af-ZA"/>
        </w:rPr>
        <w:t>-</w:t>
      </w:r>
      <w:r>
        <w:rPr>
          <w:rFonts w:ascii="GHEA Grapalat" w:hAnsi="GHEA Grapalat" w:cs="Sylfaen"/>
          <w:i/>
          <w:sz w:val="20"/>
          <w:szCs w:val="20"/>
        </w:rPr>
        <w:t>ԳՀԾՁԲ</w:t>
      </w:r>
      <w:r w:rsidRPr="00563378">
        <w:rPr>
          <w:rFonts w:ascii="GHEA Grapalat" w:hAnsi="GHEA Grapalat" w:cs="Sylfaen"/>
          <w:i/>
          <w:sz w:val="20"/>
          <w:szCs w:val="20"/>
          <w:lang w:val="af-ZA"/>
        </w:rPr>
        <w:t>-</w:t>
      </w:r>
      <w:r w:rsidR="000E630D">
        <w:rPr>
          <w:rFonts w:ascii="GHEA Grapalat" w:hAnsi="GHEA Grapalat" w:cs="Sylfaen"/>
          <w:i/>
          <w:sz w:val="20"/>
          <w:szCs w:val="20"/>
          <w:lang w:val="af-ZA"/>
        </w:rPr>
        <w:t>26/7</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E737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5AC62AA7"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8A7D91">
        <w:rPr>
          <w:rFonts w:ascii="GHEA Grapalat" w:hAnsi="GHEA Grapalat" w:cs="Sylfaen"/>
          <w:i/>
          <w:sz w:val="20"/>
          <w:szCs w:val="20"/>
          <w:lang w:val="af-ZA"/>
        </w:rPr>
        <w:t>2026</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r w:rsidR="000E630D">
        <w:rPr>
          <w:rFonts w:ascii="GHEA Grapalat" w:hAnsi="GHEA Grapalat" w:cs="Times Armenian"/>
          <w:i/>
          <w:sz w:val="20"/>
          <w:szCs w:val="20"/>
          <w:u w:val="single"/>
          <w:lang w:val="af-ZA"/>
        </w:rPr>
        <w:t>Փետրվարի 11</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407F27C6" w:rsidR="00EA0969" w:rsidRPr="003E737F"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Pr>
          <w:rFonts w:ascii="GHEA Grapalat" w:hAnsi="GHEA Grapalat" w:cs="Calibri"/>
          <w:color w:val="000000"/>
        </w:rPr>
        <w:t>մարզի</w:t>
      </w:r>
      <w:r w:rsidR="00B324F3" w:rsidRPr="003E737F">
        <w:rPr>
          <w:rFonts w:ascii="GHEA Grapalat" w:hAnsi="GHEA Grapalat" w:cs="Calibri"/>
          <w:color w:val="000000"/>
          <w:lang w:val="af-ZA"/>
        </w:rPr>
        <w:t xml:space="preserve"> «</w:t>
      </w:r>
      <w:r w:rsidR="00E152CC">
        <w:rPr>
          <w:rFonts w:ascii="GHEA Grapalat" w:hAnsi="GHEA Grapalat" w:cs="Calibri"/>
          <w:color w:val="000000"/>
        </w:rPr>
        <w:t>Աշտարակի</w:t>
      </w:r>
      <w:r w:rsidR="00E152CC" w:rsidRPr="00E152CC">
        <w:rPr>
          <w:rFonts w:ascii="GHEA Grapalat" w:hAnsi="GHEA Grapalat" w:cs="Calibri"/>
          <w:color w:val="000000"/>
          <w:lang w:val="af-ZA"/>
        </w:rPr>
        <w:t xml:space="preserve"> </w:t>
      </w:r>
      <w:r w:rsidR="00E152CC">
        <w:rPr>
          <w:rFonts w:ascii="GHEA Grapalat" w:hAnsi="GHEA Grapalat" w:cs="Calibri"/>
          <w:color w:val="000000"/>
        </w:rPr>
        <w:t>խմելու</w:t>
      </w:r>
      <w:r w:rsidR="00E152CC" w:rsidRPr="00E152CC">
        <w:rPr>
          <w:rFonts w:ascii="GHEA Grapalat" w:hAnsi="GHEA Grapalat" w:cs="Calibri"/>
          <w:color w:val="000000"/>
          <w:lang w:val="af-ZA"/>
        </w:rPr>
        <w:t xml:space="preserve"> </w:t>
      </w:r>
      <w:r w:rsidR="00E152CC">
        <w:rPr>
          <w:rFonts w:ascii="GHEA Grapalat" w:hAnsi="GHEA Grapalat" w:cs="Calibri"/>
          <w:color w:val="000000"/>
        </w:rPr>
        <w:t>ջրի</w:t>
      </w:r>
      <w:r w:rsidR="00E152CC" w:rsidRPr="00E152CC">
        <w:rPr>
          <w:rFonts w:ascii="GHEA Grapalat" w:hAnsi="GHEA Grapalat" w:cs="Calibri"/>
          <w:color w:val="000000"/>
          <w:lang w:val="af-ZA"/>
        </w:rPr>
        <w:t xml:space="preserve"> </w:t>
      </w:r>
      <w:r w:rsidR="00E152CC">
        <w:rPr>
          <w:rFonts w:ascii="GHEA Grapalat" w:hAnsi="GHEA Grapalat" w:cs="Calibri"/>
          <w:color w:val="000000"/>
        </w:rPr>
        <w:t>մատակարարման</w:t>
      </w:r>
      <w:r w:rsidR="00E152CC" w:rsidRPr="00E152CC">
        <w:rPr>
          <w:rFonts w:ascii="GHEA Grapalat" w:hAnsi="GHEA Grapalat" w:cs="Calibri"/>
          <w:color w:val="000000"/>
          <w:lang w:val="af-ZA"/>
        </w:rPr>
        <w:t xml:space="preserve"> </w:t>
      </w:r>
      <w:r w:rsidR="00E152CC">
        <w:rPr>
          <w:rFonts w:ascii="GHEA Grapalat" w:hAnsi="GHEA Grapalat" w:cs="Calibri"/>
          <w:color w:val="000000"/>
        </w:rPr>
        <w:t>և</w:t>
      </w:r>
      <w:r w:rsidR="00E152CC" w:rsidRPr="00E152CC">
        <w:rPr>
          <w:rFonts w:ascii="GHEA Grapalat" w:hAnsi="GHEA Grapalat" w:cs="Calibri"/>
          <w:color w:val="000000"/>
          <w:lang w:val="af-ZA"/>
        </w:rPr>
        <w:t xml:space="preserve"> </w:t>
      </w:r>
      <w:r w:rsidR="00201978">
        <w:rPr>
          <w:rFonts w:ascii="GHEA Grapalat" w:hAnsi="GHEA Grapalat" w:cs="Calibri"/>
          <w:color w:val="000000"/>
        </w:rPr>
        <w:t>սպասարկման</w:t>
      </w:r>
      <w:r w:rsidR="00B324F3" w:rsidRPr="003E737F">
        <w:rPr>
          <w:rFonts w:ascii="GHEA Grapalat" w:hAnsi="GHEA Grapalat" w:cs="Calibri"/>
          <w:color w:val="000000"/>
          <w:lang w:val="af-ZA"/>
        </w:rPr>
        <w:t xml:space="preserve">» </w:t>
      </w:r>
      <w:r w:rsidR="00B324F3">
        <w:rPr>
          <w:rFonts w:ascii="GHEA Grapalat" w:hAnsi="GHEA Grapalat" w:cs="Calibri"/>
          <w:color w:val="000000"/>
        </w:rPr>
        <w:t>համայնքային</w:t>
      </w:r>
      <w:r w:rsidR="00B324F3" w:rsidRPr="003E737F">
        <w:rPr>
          <w:rFonts w:ascii="GHEA Grapalat" w:hAnsi="GHEA Grapalat" w:cs="Calibri"/>
          <w:color w:val="000000"/>
          <w:lang w:val="af-ZA"/>
        </w:rPr>
        <w:t xml:space="preserve"> </w:t>
      </w:r>
      <w:r w:rsidR="00B324F3">
        <w:rPr>
          <w:rFonts w:ascii="GHEA Grapalat" w:hAnsi="GHEA Grapalat" w:cs="Calibri"/>
          <w:color w:val="000000"/>
        </w:rPr>
        <w:t>հիմնարկ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289FDDA6" w:rsidR="00EA0969" w:rsidRPr="003E737F"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sidR="0010310E">
        <w:rPr>
          <w:rFonts w:ascii="GHEA Grapalat" w:hAnsi="GHEA Grapalat" w:cs="Calibri"/>
          <w:color w:val="000000"/>
        </w:rPr>
        <w:t>ՄԱՐԶԻ</w:t>
      </w:r>
      <w:r w:rsidR="0010310E" w:rsidRPr="003E737F">
        <w:rPr>
          <w:rFonts w:ascii="GHEA Grapalat" w:hAnsi="GHEA Grapalat" w:cs="Calibri"/>
          <w:color w:val="000000"/>
          <w:lang w:val="af-ZA"/>
        </w:rPr>
        <w:t xml:space="preserve"> «</w:t>
      </w:r>
      <w:r w:rsidR="00E152CC">
        <w:rPr>
          <w:rFonts w:ascii="GHEA Grapalat" w:hAnsi="GHEA Grapalat" w:cs="Calibri"/>
          <w:color w:val="000000"/>
        </w:rPr>
        <w:t>ԱՇՏԱՐԱԿԻ</w:t>
      </w:r>
      <w:r w:rsidR="00E152CC" w:rsidRPr="00E152CC">
        <w:rPr>
          <w:rFonts w:ascii="GHEA Grapalat" w:hAnsi="GHEA Grapalat" w:cs="Calibri"/>
          <w:color w:val="000000"/>
          <w:lang w:val="af-ZA"/>
        </w:rPr>
        <w:t xml:space="preserve"> </w:t>
      </w:r>
      <w:r w:rsidR="00E152CC">
        <w:rPr>
          <w:rFonts w:ascii="GHEA Grapalat" w:hAnsi="GHEA Grapalat" w:cs="Calibri"/>
          <w:color w:val="000000"/>
        </w:rPr>
        <w:t>ԽՄԵԼՈՒ</w:t>
      </w:r>
      <w:r w:rsidR="00E152CC" w:rsidRPr="00E152CC">
        <w:rPr>
          <w:rFonts w:ascii="GHEA Grapalat" w:hAnsi="GHEA Grapalat" w:cs="Calibri"/>
          <w:color w:val="000000"/>
          <w:lang w:val="af-ZA"/>
        </w:rPr>
        <w:t xml:space="preserve"> </w:t>
      </w:r>
      <w:r w:rsidR="00E152CC">
        <w:rPr>
          <w:rFonts w:ascii="GHEA Grapalat" w:hAnsi="GHEA Grapalat" w:cs="Calibri"/>
          <w:color w:val="000000"/>
        </w:rPr>
        <w:t>ՋՐԻ</w:t>
      </w:r>
      <w:r w:rsidR="00E152CC" w:rsidRPr="00E152CC">
        <w:rPr>
          <w:rFonts w:ascii="GHEA Grapalat" w:hAnsi="GHEA Grapalat" w:cs="Calibri"/>
          <w:color w:val="000000"/>
          <w:lang w:val="af-ZA"/>
        </w:rPr>
        <w:t xml:space="preserve"> </w:t>
      </w:r>
      <w:r w:rsidR="00E152CC">
        <w:rPr>
          <w:rFonts w:ascii="GHEA Grapalat" w:hAnsi="GHEA Grapalat" w:cs="Calibri"/>
          <w:color w:val="000000"/>
        </w:rPr>
        <w:t>ՄԱՏԱԿԱՐԱՐՄԱՆ</w:t>
      </w:r>
      <w:r w:rsidR="00E152CC" w:rsidRPr="00E152CC">
        <w:rPr>
          <w:rFonts w:ascii="GHEA Grapalat" w:hAnsi="GHEA Grapalat" w:cs="Calibri"/>
          <w:color w:val="000000"/>
          <w:lang w:val="af-ZA"/>
        </w:rPr>
        <w:t xml:space="preserve"> </w:t>
      </w:r>
      <w:r w:rsidR="00E152CC">
        <w:rPr>
          <w:rFonts w:ascii="GHEA Grapalat" w:hAnsi="GHEA Grapalat" w:cs="Calibri"/>
          <w:color w:val="000000"/>
        </w:rPr>
        <w:t>ԵՎ</w:t>
      </w:r>
      <w:r w:rsidR="00E152CC" w:rsidRPr="00E152CC">
        <w:rPr>
          <w:rFonts w:ascii="GHEA Grapalat" w:hAnsi="GHEA Grapalat" w:cs="Calibri"/>
          <w:color w:val="000000"/>
          <w:lang w:val="af-ZA"/>
        </w:rPr>
        <w:t xml:space="preserve"> </w:t>
      </w:r>
      <w:r w:rsidR="00201978">
        <w:rPr>
          <w:rFonts w:ascii="GHEA Grapalat" w:hAnsi="GHEA Grapalat" w:cs="Calibri"/>
          <w:color w:val="000000"/>
        </w:rPr>
        <w:t>ՍՊԱՍԱՐԿՄԱՆ</w:t>
      </w:r>
      <w:r w:rsidR="0010310E" w:rsidRPr="003E737F">
        <w:rPr>
          <w:rFonts w:ascii="GHEA Grapalat" w:hAnsi="GHEA Grapalat" w:cs="Calibri"/>
          <w:color w:val="000000"/>
          <w:lang w:val="af-ZA"/>
        </w:rPr>
        <w:t xml:space="preserve">» </w:t>
      </w:r>
      <w:r w:rsidR="0010310E">
        <w:rPr>
          <w:rFonts w:ascii="GHEA Grapalat" w:hAnsi="GHEA Grapalat" w:cs="Calibri"/>
          <w:color w:val="000000"/>
        </w:rPr>
        <w:t>ՀԱՄԱՅՆՔԱՅԻՆ</w:t>
      </w:r>
      <w:r w:rsidR="0010310E" w:rsidRPr="003E737F">
        <w:rPr>
          <w:rFonts w:ascii="GHEA Grapalat" w:hAnsi="GHEA Grapalat" w:cs="Calibri"/>
          <w:color w:val="000000"/>
          <w:lang w:val="af-ZA"/>
        </w:rPr>
        <w:t xml:space="preserve"> </w:t>
      </w:r>
      <w:r w:rsidR="0010310E">
        <w:rPr>
          <w:rFonts w:ascii="GHEA Grapalat" w:hAnsi="GHEA Grapalat" w:cs="Calibri"/>
          <w:color w:val="000000"/>
        </w:rPr>
        <w:t>ՀԻՄՆԱՐԿ</w:t>
      </w:r>
      <w:r w:rsidR="0010310E" w:rsidRPr="00BE6352">
        <w:rPr>
          <w:rFonts w:ascii="GHEA Grapalat" w:hAnsi="GHEA Grapalat" w:cs="Calibri"/>
          <w:color w:val="000000"/>
        </w:rPr>
        <w:t>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3E737F">
        <w:rPr>
          <w:rFonts w:ascii="GHEA Grapalat" w:hAnsi="GHEA Grapalat" w:cs="Calibri"/>
          <w:color w:val="000000"/>
          <w:lang w:val="af-ZA"/>
        </w:rPr>
        <w:t xml:space="preserve">` </w:t>
      </w:r>
      <w:r w:rsidR="00543D7B">
        <w:rPr>
          <w:rFonts w:ascii="GHEA Grapalat" w:hAnsi="GHEA Grapalat" w:cs="Calibri"/>
          <w:color w:val="000000"/>
        </w:rPr>
        <w:t>ԷՔՍԿԱՎԱՏՈՐԻ</w:t>
      </w:r>
      <w:r w:rsidR="00543D7B" w:rsidRPr="00543D7B">
        <w:rPr>
          <w:rFonts w:ascii="GHEA Grapalat" w:hAnsi="GHEA Grapalat" w:cs="Calibri"/>
          <w:color w:val="000000"/>
          <w:lang w:val="af-ZA"/>
        </w:rPr>
        <w:t xml:space="preserve"> </w:t>
      </w:r>
      <w:r w:rsidR="00543D7B">
        <w:rPr>
          <w:rFonts w:ascii="GHEA Grapalat" w:hAnsi="GHEA Grapalat" w:cs="Calibri"/>
          <w:color w:val="000000"/>
        </w:rPr>
        <w:t>ՎԱՐՁԱԿԱԼՈՒԹՅԱՆ</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3E737F">
        <w:rPr>
          <w:rFonts w:ascii="GHEA Grapalat" w:hAnsi="GHEA Grapalat" w:cs="Calibri"/>
          <w:color w:val="000000"/>
          <w:lang w:val="af-ZA"/>
        </w:rPr>
        <w:t xml:space="preserve"> </w:t>
      </w:r>
      <w:r w:rsidRPr="00BE6352">
        <w:rPr>
          <w:rFonts w:ascii="GHEA Grapalat" w:hAnsi="GHEA Grapalat" w:cs="Calibri"/>
          <w:color w:val="000000"/>
        </w:rPr>
        <w:t>ՁԵՌՔԲԵՐՄԱՆ</w:t>
      </w:r>
      <w:r w:rsidRPr="003E737F">
        <w:rPr>
          <w:rFonts w:ascii="GHEA Grapalat" w:hAnsi="GHEA Grapalat" w:cs="Calibri"/>
          <w:color w:val="000000"/>
          <w:lang w:val="af-ZA"/>
        </w:rPr>
        <w:t xml:space="preserve"> </w:t>
      </w:r>
      <w:r w:rsidRPr="00BE6352">
        <w:rPr>
          <w:rFonts w:ascii="GHEA Grapalat" w:hAnsi="GHEA Grapalat" w:cs="Calibri"/>
          <w:color w:val="000000"/>
        </w:rPr>
        <w:t>ՆՊԱՏԱԿՈՎ</w:t>
      </w:r>
      <w:r w:rsidRPr="003E737F">
        <w:rPr>
          <w:rFonts w:ascii="GHEA Grapalat" w:hAnsi="GHEA Grapalat" w:cs="Calibri"/>
          <w:color w:val="000000"/>
          <w:lang w:val="af-ZA"/>
        </w:rPr>
        <w:t xml:space="preserve">  </w:t>
      </w:r>
      <w:r w:rsidRPr="00BE6352">
        <w:rPr>
          <w:rFonts w:ascii="GHEA Grapalat" w:hAnsi="GHEA Grapalat" w:cs="Calibri"/>
          <w:color w:val="000000"/>
        </w:rPr>
        <w:t>ՀԱՅՏԱՐԱՐՎԱԾ</w:t>
      </w:r>
      <w:r w:rsidRPr="003E737F">
        <w:rPr>
          <w:rFonts w:ascii="GHEA Grapalat" w:hAnsi="GHEA Grapalat" w:cs="Calibri"/>
          <w:color w:val="000000"/>
          <w:lang w:val="af-ZA"/>
        </w:rPr>
        <w:t xml:space="preserve"> </w:t>
      </w:r>
      <w:r w:rsidRPr="00BE6352">
        <w:rPr>
          <w:rFonts w:ascii="GHEA Grapalat" w:hAnsi="GHEA Grapalat" w:cs="Calibri"/>
          <w:color w:val="000000"/>
        </w:rPr>
        <w:t>ԳՆԱՆՇՄԱՆ</w:t>
      </w:r>
      <w:r w:rsidRPr="003E737F">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5EA084AA"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10310E" w:rsidRPr="00BE6352">
        <w:rPr>
          <w:rFonts w:ascii="GHEA Grapalat" w:hAnsi="GHEA Grapalat"/>
          <w:b/>
          <w:sz w:val="20"/>
          <w:lang w:val="af-ZA"/>
        </w:rPr>
        <w:t>ՄԱՐԶ</w:t>
      </w:r>
      <w:r w:rsidR="00DA7DF2">
        <w:rPr>
          <w:rFonts w:ascii="GHEA Grapalat" w:hAnsi="GHEA Grapalat"/>
          <w:b/>
          <w:sz w:val="20"/>
          <w:lang w:val="af-ZA"/>
        </w:rPr>
        <w:t>Ի «</w:t>
      </w:r>
      <w:r w:rsidR="00E152CC">
        <w:rPr>
          <w:rFonts w:ascii="GHEA Grapalat" w:hAnsi="GHEA Grapalat"/>
          <w:b/>
          <w:sz w:val="20"/>
          <w:lang w:val="af-ZA"/>
        </w:rPr>
        <w:t xml:space="preserve">ԱՇՏԱՐԱԿԻ ԽՄԵԼՈՒ ՋՐԻ ՄԱՏԱԿԱՐԱՐՄԱՆ ԵՎ </w:t>
      </w:r>
      <w:r w:rsidR="00201978">
        <w:rPr>
          <w:rFonts w:ascii="GHEA Grapalat" w:hAnsi="GHEA Grapalat"/>
          <w:b/>
          <w:sz w:val="20"/>
          <w:lang w:val="af-ZA"/>
        </w:rPr>
        <w:t>ՍՊԱՍԱՐԿՄԱՆ</w:t>
      </w:r>
      <w:r w:rsidR="0010310E">
        <w:rPr>
          <w:rFonts w:ascii="GHEA Grapalat" w:hAnsi="GHEA Grapalat"/>
          <w:b/>
          <w:sz w:val="20"/>
          <w:lang w:val="af-ZA"/>
        </w:rPr>
        <w:t xml:space="preserve">» ՀԱՄԱՅՆՔԱՅԻՆ ՀԻՄՆԱՐԿԻ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543D7B">
        <w:rPr>
          <w:rFonts w:ascii="GHEA Grapalat" w:hAnsi="GHEA Grapalat"/>
          <w:b/>
          <w:sz w:val="20"/>
          <w:lang w:val="af-ZA"/>
        </w:rPr>
        <w:t>ԷՔՍԿԱՎԱՏՈՐԻ ՎԱՐՁԱԿԱԼՈՒԹՅԱՆ</w:t>
      </w:r>
      <w:r w:rsidRPr="00BE6352">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123664">
        <w:rPr>
          <w:rFonts w:ascii="GHEA Grapalat" w:hAnsi="GHEA Grapalat" w:cs="Sylfaen"/>
          <w:b/>
          <w:sz w:val="20"/>
        </w:rPr>
        <w:t>ԳՆԱՆՇՄԱՆ</w:t>
      </w:r>
      <w:r w:rsidR="00123664" w:rsidRPr="003E737F">
        <w:rPr>
          <w:rFonts w:ascii="GHEA Grapalat" w:hAnsi="GHEA Grapalat" w:cs="Sylfaen"/>
          <w:b/>
          <w:sz w:val="20"/>
          <w:lang w:val="af-ZA"/>
        </w:rPr>
        <w:t xml:space="preserve"> </w:t>
      </w:r>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5210458B"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884E2E">
        <w:rPr>
          <w:rFonts w:ascii="GHEA Grapalat" w:hAnsi="GHEA Grapalat" w:cs="Sylfaen"/>
          <w:sz w:val="20"/>
        </w:rPr>
        <w:t>ԱՇԽՋՄՍ</w:t>
      </w:r>
      <w:r w:rsidR="00884E2E" w:rsidRPr="00884E2E">
        <w:rPr>
          <w:rFonts w:ascii="GHEA Grapalat" w:hAnsi="GHEA Grapalat" w:cs="Sylfaen"/>
          <w:sz w:val="20"/>
          <w:lang w:val="af-ZA"/>
        </w:rPr>
        <w:t>-</w:t>
      </w:r>
      <w:r w:rsidR="00884E2E">
        <w:rPr>
          <w:rFonts w:ascii="GHEA Grapalat" w:hAnsi="GHEA Grapalat" w:cs="Sylfaen"/>
          <w:sz w:val="20"/>
        </w:rPr>
        <w:t>ԳՀԾՁԲ</w:t>
      </w:r>
      <w:r w:rsidR="00884E2E" w:rsidRPr="00884E2E">
        <w:rPr>
          <w:rFonts w:ascii="GHEA Grapalat" w:hAnsi="GHEA Grapalat" w:cs="Sylfaen"/>
          <w:sz w:val="20"/>
          <w:lang w:val="af-ZA"/>
        </w:rPr>
        <w:t>-</w:t>
      </w:r>
      <w:r w:rsidR="000E630D">
        <w:rPr>
          <w:rFonts w:ascii="GHEA Grapalat" w:hAnsi="GHEA Grapalat" w:cs="Sylfaen"/>
          <w:sz w:val="20"/>
          <w:lang w:val="af-ZA"/>
        </w:rPr>
        <w:t>26/7</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3E737F">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9FE360F"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3E737F">
        <w:rPr>
          <w:rFonts w:ascii="GHEA Grapalat" w:hAnsi="GHEA Grapalat" w:cs="Sylfaen"/>
          <w:sz w:val="20"/>
          <w:lang w:val="af-ZA"/>
        </w:rPr>
        <w:t xml:space="preserve"> «</w:t>
      </w:r>
      <w:r w:rsidR="00E152CC">
        <w:rPr>
          <w:rFonts w:ascii="GHEA Grapalat" w:hAnsi="GHEA Grapalat" w:cs="Sylfaen"/>
          <w:sz w:val="20"/>
        </w:rPr>
        <w:t>Աշտարակի</w:t>
      </w:r>
      <w:r w:rsidR="00E152CC" w:rsidRPr="00E152CC">
        <w:rPr>
          <w:rFonts w:ascii="GHEA Grapalat" w:hAnsi="GHEA Grapalat" w:cs="Sylfaen"/>
          <w:sz w:val="20"/>
          <w:lang w:val="af-ZA"/>
        </w:rPr>
        <w:t xml:space="preserve"> </w:t>
      </w:r>
      <w:r w:rsidR="00E152CC">
        <w:rPr>
          <w:rFonts w:ascii="GHEA Grapalat" w:hAnsi="GHEA Grapalat" w:cs="Sylfaen"/>
          <w:sz w:val="20"/>
        </w:rPr>
        <w:t>խմելու</w:t>
      </w:r>
      <w:r w:rsidR="00E152CC" w:rsidRPr="00E152CC">
        <w:rPr>
          <w:rFonts w:ascii="GHEA Grapalat" w:hAnsi="GHEA Grapalat" w:cs="Sylfaen"/>
          <w:sz w:val="20"/>
          <w:lang w:val="af-ZA"/>
        </w:rPr>
        <w:t xml:space="preserve"> </w:t>
      </w:r>
      <w:r w:rsidR="00E152CC">
        <w:rPr>
          <w:rFonts w:ascii="GHEA Grapalat" w:hAnsi="GHEA Grapalat" w:cs="Sylfaen"/>
          <w:sz w:val="20"/>
        </w:rPr>
        <w:t>ջրի</w:t>
      </w:r>
      <w:r w:rsidR="00E152CC" w:rsidRPr="00E152CC">
        <w:rPr>
          <w:rFonts w:ascii="GHEA Grapalat" w:hAnsi="GHEA Grapalat" w:cs="Sylfaen"/>
          <w:sz w:val="20"/>
          <w:lang w:val="af-ZA"/>
        </w:rPr>
        <w:t xml:space="preserve"> </w:t>
      </w:r>
      <w:r w:rsidR="00E152CC">
        <w:rPr>
          <w:rFonts w:ascii="GHEA Grapalat" w:hAnsi="GHEA Grapalat" w:cs="Sylfaen"/>
          <w:sz w:val="20"/>
        </w:rPr>
        <w:t>մատակարարման</w:t>
      </w:r>
      <w:r w:rsidR="00E152CC" w:rsidRPr="00E152CC">
        <w:rPr>
          <w:rFonts w:ascii="GHEA Grapalat" w:hAnsi="GHEA Grapalat" w:cs="Sylfaen"/>
          <w:sz w:val="20"/>
          <w:lang w:val="af-ZA"/>
        </w:rPr>
        <w:t xml:space="preserve"> </w:t>
      </w:r>
      <w:r w:rsidR="00E152CC">
        <w:rPr>
          <w:rFonts w:ascii="GHEA Grapalat" w:hAnsi="GHEA Grapalat" w:cs="Sylfaen"/>
          <w:sz w:val="20"/>
        </w:rPr>
        <w:t>և</w:t>
      </w:r>
      <w:r w:rsidR="00E152CC" w:rsidRPr="00E152CC">
        <w:rPr>
          <w:rFonts w:ascii="GHEA Grapalat" w:hAnsi="GHEA Grapalat" w:cs="Sylfaen"/>
          <w:sz w:val="20"/>
          <w:lang w:val="af-ZA"/>
        </w:rPr>
        <w:t xml:space="preserve"> </w:t>
      </w:r>
      <w:r w:rsidR="00201978">
        <w:rPr>
          <w:rFonts w:ascii="GHEA Grapalat" w:hAnsi="GHEA Grapalat" w:cs="Sylfaen"/>
          <w:sz w:val="20"/>
        </w:rPr>
        <w:t>սպասարկման</w:t>
      </w:r>
      <w:r w:rsidR="00B324F3" w:rsidRPr="003E737F">
        <w:rPr>
          <w:rFonts w:ascii="GHEA Grapalat" w:hAnsi="GHEA Grapalat" w:cs="Sylfaen"/>
          <w:sz w:val="20"/>
          <w:lang w:val="af-ZA"/>
        </w:rPr>
        <w:t xml:space="preserve">» </w:t>
      </w:r>
      <w:r w:rsidR="00B324F3">
        <w:rPr>
          <w:rFonts w:ascii="GHEA Grapalat" w:hAnsi="GHEA Grapalat" w:cs="Sylfaen"/>
          <w:sz w:val="20"/>
        </w:rPr>
        <w:t>համայնքային</w:t>
      </w:r>
      <w:r w:rsidR="00B324F3" w:rsidRPr="003E737F">
        <w:rPr>
          <w:rFonts w:ascii="GHEA Grapalat" w:hAnsi="GHEA Grapalat" w:cs="Sylfaen"/>
          <w:sz w:val="20"/>
          <w:lang w:val="af-ZA"/>
        </w:rPr>
        <w:t xml:space="preserve"> </w:t>
      </w:r>
      <w:r w:rsidR="00B324F3">
        <w:rPr>
          <w:rFonts w:ascii="GHEA Grapalat" w:hAnsi="GHEA Grapalat" w:cs="Sylfaen"/>
          <w:sz w:val="20"/>
        </w:rPr>
        <w:t>հիմնարկ</w:t>
      </w:r>
      <w:r w:rsidR="0010310E">
        <w:rPr>
          <w:rFonts w:ascii="GHEA Grapalat" w:hAnsi="GHEA Grapalat" w:cs="Sylfaen"/>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761C195E" w:rsidR="00CE5EDC" w:rsidRPr="00CE5EDC" w:rsidRDefault="00CE5EDC" w:rsidP="00F450C8">
      <w:pPr>
        <w:pStyle w:val="aff3"/>
        <w:numPr>
          <w:ilvl w:val="1"/>
          <w:numId w:val="32"/>
        </w:numPr>
        <w:jc w:val="both"/>
        <w:rPr>
          <w:rFonts w:ascii="GHEA Grapalat" w:hAnsi="GHEA Grapalat"/>
          <w:sz w:val="20"/>
          <w:szCs w:val="20"/>
        </w:rPr>
      </w:pPr>
      <w:r w:rsidRPr="00CE5EDC">
        <w:rPr>
          <w:rFonts w:ascii="GHEA Grapalat" w:hAnsi="GHEA Grapalat"/>
          <w:sz w:val="20"/>
          <w:szCs w:val="20"/>
        </w:rPr>
        <w:t>Գնման առարկա է հանդիսանում  ՀՀ Արագածոտնի մարզի</w:t>
      </w:r>
      <w:r w:rsidR="00B324F3">
        <w:rPr>
          <w:rFonts w:ascii="GHEA Grapalat" w:hAnsi="GHEA Grapalat"/>
          <w:sz w:val="20"/>
          <w:szCs w:val="20"/>
        </w:rPr>
        <w:t xml:space="preserve"> «</w:t>
      </w:r>
      <w:r w:rsidR="00E152CC">
        <w:rPr>
          <w:rFonts w:ascii="GHEA Grapalat" w:hAnsi="GHEA Grapalat"/>
          <w:sz w:val="20"/>
          <w:szCs w:val="20"/>
        </w:rPr>
        <w:t xml:space="preserve">Աշտարակի խմելու ջրի մատակարարման և </w:t>
      </w:r>
      <w:r w:rsidR="00201978">
        <w:rPr>
          <w:rFonts w:ascii="GHEA Grapalat" w:hAnsi="GHEA Grapalat"/>
          <w:sz w:val="20"/>
          <w:szCs w:val="20"/>
        </w:rPr>
        <w:t>սպասարկման</w:t>
      </w:r>
      <w:r w:rsidR="00B324F3">
        <w:rPr>
          <w:rFonts w:ascii="GHEA Grapalat" w:hAnsi="GHEA Grapalat"/>
          <w:sz w:val="20"/>
          <w:szCs w:val="20"/>
        </w:rPr>
        <w:t>» համայնքային հիմնարկ</w:t>
      </w:r>
      <w:r w:rsidR="00092E3C">
        <w:rPr>
          <w:rFonts w:ascii="GHEA Grapalat" w:hAnsi="GHEA Grapalat"/>
          <w:sz w:val="20"/>
          <w:szCs w:val="20"/>
          <w:lang w:val="en-US"/>
        </w:rPr>
        <w:t>ի</w:t>
      </w:r>
      <w:r w:rsidRPr="00CE5EDC">
        <w:rPr>
          <w:rFonts w:ascii="GHEA Grapalat" w:hAnsi="GHEA Grapalat"/>
          <w:sz w:val="20"/>
          <w:szCs w:val="20"/>
        </w:rPr>
        <w:t xml:space="preserve"> կարիքների համար` </w:t>
      </w:r>
      <w:r w:rsidR="00543D7B">
        <w:rPr>
          <w:rFonts w:ascii="GHEA Grapalat" w:hAnsi="GHEA Grapalat"/>
          <w:sz w:val="20"/>
          <w:szCs w:val="20"/>
        </w:rPr>
        <w:t>Էքսկավատորի վարձակալության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 xml:space="preserve">ություն), որոնք խմբավորված  են </w:t>
      </w:r>
      <w:r w:rsidR="00E152CC">
        <w:rPr>
          <w:rFonts w:ascii="GHEA Grapalat" w:hAnsi="GHEA Grapalat"/>
          <w:sz w:val="20"/>
          <w:szCs w:val="20"/>
          <w:lang w:val="en-US"/>
        </w:rPr>
        <w:t>1</w:t>
      </w:r>
      <w:r w:rsidRPr="00CE5EDC">
        <w:rPr>
          <w:rFonts w:ascii="GHEA Grapalat" w:hAnsi="GHEA Grapalat"/>
          <w:sz w:val="20"/>
          <w:szCs w:val="20"/>
        </w:rPr>
        <w:t xml:space="preserve">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3118"/>
        <w:gridCol w:w="5785"/>
      </w:tblGrid>
      <w:tr w:rsidR="00CE5EDC" w:rsidRPr="00064ADD" w14:paraId="09ED6839" w14:textId="77777777" w:rsidTr="003E737F">
        <w:trPr>
          <w:trHeight w:val="315"/>
        </w:trPr>
        <w:tc>
          <w:tcPr>
            <w:tcW w:w="4565"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785"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3E737F">
        <w:trPr>
          <w:trHeight w:val="166"/>
        </w:trPr>
        <w:tc>
          <w:tcPr>
            <w:tcW w:w="1447" w:type="dxa"/>
            <w:vAlign w:val="center"/>
          </w:tcPr>
          <w:p w14:paraId="73C3FD7D" w14:textId="77777777" w:rsidR="00CE5EDC" w:rsidRPr="00064ADD" w:rsidRDefault="00CE5EDC" w:rsidP="003E737F">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3118" w:type="dxa"/>
            <w:vAlign w:val="center"/>
          </w:tcPr>
          <w:p w14:paraId="40E099C0" w14:textId="77777777" w:rsidR="00CE5EDC" w:rsidRPr="00064ADD" w:rsidRDefault="00CE5EDC" w:rsidP="00527F34">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5785"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8C5B76" w:rsidRPr="00D20CD3" w14:paraId="031F5B00" w14:textId="77777777" w:rsidTr="003E737F">
        <w:tc>
          <w:tcPr>
            <w:tcW w:w="1447" w:type="dxa"/>
            <w:vAlign w:val="center"/>
          </w:tcPr>
          <w:p w14:paraId="22E5810D" w14:textId="77777777" w:rsidR="008C5B76" w:rsidRPr="007E1518" w:rsidRDefault="008C5B76" w:rsidP="008C5B76">
            <w:pPr>
              <w:pStyle w:val="23"/>
              <w:spacing w:line="240" w:lineRule="auto"/>
              <w:ind w:firstLine="0"/>
              <w:jc w:val="center"/>
              <w:rPr>
                <w:rFonts w:ascii="GHEA Grapalat" w:hAnsi="GHEA Grapalat"/>
              </w:rPr>
            </w:pPr>
            <w:r w:rsidRPr="007E1518">
              <w:rPr>
                <w:rFonts w:ascii="GHEA Grapalat" w:hAnsi="GHEA Grapalat"/>
              </w:rPr>
              <w:t>1</w:t>
            </w:r>
          </w:p>
        </w:tc>
        <w:tc>
          <w:tcPr>
            <w:tcW w:w="3118" w:type="dxa"/>
            <w:vAlign w:val="center"/>
          </w:tcPr>
          <w:p w14:paraId="599481C6" w14:textId="7EFDEF6E" w:rsidR="008C5B76" w:rsidRPr="006211B1" w:rsidRDefault="000E630D" w:rsidP="008C5B76">
            <w:pPr>
              <w:pStyle w:val="23"/>
              <w:spacing w:line="240" w:lineRule="auto"/>
              <w:ind w:firstLine="0"/>
              <w:jc w:val="center"/>
              <w:rPr>
                <w:rFonts w:ascii="GHEA Grapalat" w:hAnsi="GHEA Grapalat"/>
                <w:b/>
                <w:lang w:val="en-US"/>
              </w:rPr>
            </w:pPr>
            <w:r>
              <w:rPr>
                <w:rFonts w:ascii="GHEA Grapalat" w:hAnsi="GHEA Grapalat" w:cs="Sylfaen"/>
                <w:b/>
                <w:sz w:val="18"/>
                <w:lang w:val="en-US"/>
              </w:rPr>
              <w:t>4</w:t>
            </w:r>
            <w:r w:rsidR="006211B1">
              <w:rPr>
                <w:rFonts w:ascii="GHEA Grapalat" w:hAnsi="GHEA Grapalat" w:cs="Sylfaen"/>
                <w:b/>
                <w:sz w:val="18"/>
                <w:lang w:val="en-US"/>
              </w:rPr>
              <w:t xml:space="preserve"> 000 000</w:t>
            </w:r>
          </w:p>
        </w:tc>
        <w:tc>
          <w:tcPr>
            <w:tcW w:w="5785" w:type="dxa"/>
            <w:vAlign w:val="center"/>
          </w:tcPr>
          <w:p w14:paraId="31436FA8" w14:textId="27A229F2" w:rsidR="008C5B76" w:rsidRPr="00FD345C" w:rsidRDefault="00543D7B" w:rsidP="006211B1">
            <w:pPr>
              <w:jc w:val="both"/>
              <w:rPr>
                <w:rFonts w:ascii="GHEA Grapalat" w:hAnsi="GHEA Grapalat" w:cs="Calibri"/>
                <w:b/>
                <w:iCs/>
                <w:color w:val="000000"/>
              </w:rPr>
            </w:pPr>
            <w:r>
              <w:rPr>
                <w:rFonts w:ascii="GHEA Grapalat" w:hAnsi="GHEA Grapalat" w:cs="Calibri"/>
                <w:b/>
                <w:iCs/>
                <w:color w:val="000000"/>
                <w:sz w:val="20"/>
                <w:lang w:val="af-ZA"/>
              </w:rPr>
              <w:t>Էքսկավատորի վարձակալության</w:t>
            </w:r>
            <w:r w:rsidR="008C5B76" w:rsidRPr="00FD345C">
              <w:rPr>
                <w:rFonts w:ascii="GHEA Grapalat" w:hAnsi="GHEA Grapalat" w:cs="Calibri"/>
                <w:b/>
                <w:iCs/>
                <w:color w:val="000000"/>
                <w:sz w:val="20"/>
                <w:lang w:val="af-ZA"/>
              </w:rPr>
              <w:t xml:space="preserve"> ծառայություն</w:t>
            </w:r>
          </w:p>
        </w:tc>
      </w:tr>
    </w:tbl>
    <w:p w14:paraId="6D10899B" w14:textId="7255F4D7" w:rsidR="003E737F" w:rsidRPr="003E737F" w:rsidRDefault="003E737F" w:rsidP="003E737F">
      <w:pPr>
        <w:rPr>
          <w:rFonts w:ascii="GHEA Grapalat" w:hAnsi="GHEA Grapalat"/>
          <w:b/>
          <w:bCs/>
          <w:sz w:val="20"/>
          <w:szCs w:val="20"/>
          <w:highlight w:val="yellow"/>
          <w:lang w:val="af-ZA"/>
        </w:rPr>
      </w:pP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lastRenderedPageBreak/>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Default="00581DC3" w:rsidP="00EF3662">
      <w:pPr>
        <w:ind w:firstLine="567"/>
        <w:jc w:val="both"/>
        <w:rPr>
          <w:rFonts w:ascii="GHEA Grapalat" w:hAnsi="GHEA Grapalat"/>
          <w:b/>
          <w:sz w:val="20"/>
          <w:lang w:val="af-ZA"/>
        </w:rPr>
      </w:pPr>
    </w:p>
    <w:p w14:paraId="03B1E4F3" w14:textId="77777777" w:rsidR="001A7DFB" w:rsidRDefault="001A7DFB" w:rsidP="00EF3662">
      <w:pPr>
        <w:ind w:firstLine="567"/>
        <w:jc w:val="both"/>
        <w:rPr>
          <w:rFonts w:ascii="GHEA Grapalat" w:hAnsi="GHEA Grapalat"/>
          <w:b/>
          <w:sz w:val="20"/>
          <w:lang w:val="af-ZA"/>
        </w:rPr>
      </w:pPr>
    </w:p>
    <w:p w14:paraId="5AA8E16B" w14:textId="77777777" w:rsidR="001A7DFB" w:rsidRDefault="001A7DFB" w:rsidP="00EF3662">
      <w:pPr>
        <w:ind w:firstLine="567"/>
        <w:jc w:val="both"/>
        <w:rPr>
          <w:rFonts w:ascii="GHEA Grapalat" w:hAnsi="GHEA Grapalat"/>
          <w:b/>
          <w:sz w:val="20"/>
          <w:lang w:val="af-ZA"/>
        </w:rPr>
      </w:pPr>
    </w:p>
    <w:p w14:paraId="1BDCA6FB" w14:textId="77777777" w:rsidR="001A7DFB" w:rsidRPr="00064ADD" w:rsidRDefault="001A7DFB"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3E737F">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55019D9D"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3E737F">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C66407">
        <w:rPr>
          <w:rFonts w:ascii="GHEA Grapalat" w:hAnsi="GHEA Grapalat" w:cs="Sylfaen"/>
          <w:szCs w:val="24"/>
          <w:lang w:val="hy-AM"/>
        </w:rPr>
        <w:t>10:00</w:t>
      </w:r>
      <w:r w:rsidR="00F97208" w:rsidRPr="003E737F">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4"/>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5"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07380CD"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C66407">
        <w:rPr>
          <w:rFonts w:ascii="GHEA Grapalat" w:hAnsi="GHEA Grapalat" w:cs="Sylfaen"/>
          <w:szCs w:val="24"/>
        </w:rPr>
        <w:t>10:00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B73DBF">
        <w:rPr>
          <w:rFonts w:ascii="GHEA Grapalat" w:hAnsi="GHEA Grapalat" w:cs="Sylfaen"/>
          <w:sz w:val="20"/>
          <w:szCs w:val="24"/>
          <w:lang w:val="ru-RU" w:eastAsia="en-US"/>
        </w:rPr>
        <w:t>ընտրված</w:t>
      </w:r>
      <w:r w:rsidR="00E34189" w:rsidRPr="003E737F">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w:t>
      </w:r>
      <w:r w:rsidR="00F025FC" w:rsidRPr="00064ADD">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lastRenderedPageBreak/>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lastRenderedPageBreak/>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343FD260" w14:textId="77777777" w:rsidR="00FD345C" w:rsidRDefault="00FD345C" w:rsidP="00FD345C">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0F767BA1"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af-ZA"/>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p>
    <w:p w14:paraId="4F717F4B"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02D35BD"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p>
    <w:p w14:paraId="7173772A" w14:textId="77777777" w:rsidR="00FD345C" w:rsidRPr="00064ADD" w:rsidRDefault="00FD345C" w:rsidP="00FD345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5AF687C"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486258" w14:textId="77777777" w:rsidR="00FD345C" w:rsidRDefault="00FD345C" w:rsidP="00FD345C">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af-ZA"/>
        </w:rPr>
        <w:t>5.1</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p>
    <w:p w14:paraId="24F1A934" w14:textId="77777777" w:rsidR="00FD345C" w:rsidRPr="00064ADD" w:rsidRDefault="00FD345C" w:rsidP="00FD345C">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65F5048F" w14:textId="77777777" w:rsidR="00FD345C" w:rsidRPr="00064ADD" w:rsidRDefault="00FD345C" w:rsidP="00FD345C">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3BCC588"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sz w:val="20"/>
          <w:szCs w:val="20"/>
          <w:lang w:val="hy-AM"/>
        </w:rPr>
        <w:lastRenderedPageBreak/>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BF2B53D"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91FE643" w14:textId="77777777" w:rsidR="00FD345C" w:rsidRPr="00064ADD" w:rsidRDefault="00FD345C" w:rsidP="00FD345C">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p>
    <w:p w14:paraId="47D170FB"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8E82274" w:rsidR="00A04C67" w:rsidRPr="00064ADD" w:rsidRDefault="00FD345C" w:rsidP="00FD345C">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A04C67" w:rsidRPr="00064ADD">
        <w:rPr>
          <w:rFonts w:ascii="GHEA Grapalat" w:hAnsi="GHEA Grapalat" w:cs="Sylfaen"/>
          <w:sz w:val="20"/>
          <w:lang w:val="af-ZA"/>
        </w:rPr>
        <w:t xml:space="preserve">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6303965C" w:rsidR="00B2572B" w:rsidRPr="00064ADD" w:rsidRDefault="00884E2E" w:rsidP="00EF3662">
      <w:pPr>
        <w:pStyle w:val="31"/>
        <w:spacing w:line="240" w:lineRule="auto"/>
        <w:jc w:val="right"/>
        <w:rPr>
          <w:rFonts w:ascii="GHEA Grapalat" w:hAnsi="GHEA Grapalat" w:cs="Arial"/>
          <w:b/>
          <w:lang w:val="es-ES"/>
        </w:rPr>
      </w:pPr>
      <w:r>
        <w:rPr>
          <w:rFonts w:ascii="GHEA Grapalat" w:hAnsi="GHEA Grapalat" w:cs="Sylfaen"/>
          <w:b/>
          <w:lang w:val="hy-AM"/>
        </w:rPr>
        <w:t>ԱՇԽՋՄՍ-ԳՀԾՁԲ-</w:t>
      </w:r>
      <w:r w:rsidR="000E630D">
        <w:rPr>
          <w:rFonts w:ascii="GHEA Grapalat" w:hAnsi="GHEA Grapalat" w:cs="Sylfaen"/>
          <w:b/>
          <w:lang w:val="hy-AM"/>
        </w:rPr>
        <w:t>26/7</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989EAB7"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884E2E">
        <w:rPr>
          <w:rFonts w:ascii="GHEA Grapalat" w:hAnsi="GHEA Grapalat" w:cs="Arial"/>
          <w:sz w:val="20"/>
          <w:szCs w:val="20"/>
          <w:lang w:val="es-ES"/>
        </w:rPr>
        <w:t>ԱՇԽՋՄՍ-ԳՀԾՁԲ-</w:t>
      </w:r>
      <w:r w:rsidR="000E630D">
        <w:rPr>
          <w:rFonts w:ascii="GHEA Grapalat" w:hAnsi="GHEA Grapalat" w:cs="Arial"/>
          <w:sz w:val="20"/>
          <w:szCs w:val="20"/>
          <w:lang w:val="es-ES"/>
        </w:rPr>
        <w:t>26/7</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5776281"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884E2E">
        <w:rPr>
          <w:rFonts w:ascii="GHEA Grapalat" w:hAnsi="GHEA Grapalat" w:cs="Arial"/>
          <w:sz w:val="20"/>
          <w:szCs w:val="20"/>
          <w:lang w:val="es-ES"/>
        </w:rPr>
        <w:t>ԱՇԽՋՄՍ-ԳՀԾՁԲ-</w:t>
      </w:r>
      <w:r w:rsidR="000E630D">
        <w:rPr>
          <w:rFonts w:ascii="GHEA Grapalat" w:hAnsi="GHEA Grapalat" w:cs="Arial"/>
          <w:sz w:val="20"/>
          <w:szCs w:val="20"/>
          <w:lang w:val="es-ES"/>
        </w:rPr>
        <w:t>26/7</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1B5444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884E2E">
        <w:rPr>
          <w:rFonts w:ascii="GHEA Grapalat" w:hAnsi="GHEA Grapalat" w:cs="Sylfaen"/>
          <w:sz w:val="22"/>
          <w:szCs w:val="22"/>
          <w:lang w:val="hy-AM"/>
        </w:rPr>
        <w:t>ԱՇԽՋՄՍ-ԳՀԾՁԲ-</w:t>
      </w:r>
      <w:r w:rsidR="000E630D">
        <w:rPr>
          <w:rFonts w:ascii="GHEA Grapalat" w:hAnsi="GHEA Grapalat" w:cs="Sylfaen"/>
          <w:sz w:val="22"/>
          <w:szCs w:val="22"/>
          <w:lang w:val="hy-AM"/>
        </w:rPr>
        <w:t>26/7</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73C32CBC" w14:textId="77777777" w:rsidR="00F22E44"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p>
    <w:p w14:paraId="65454905" w14:textId="77777777" w:rsidR="00F22E44" w:rsidRPr="00F7780A" w:rsidRDefault="00F22E44" w:rsidP="00F22E44">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2E0F3DE7" w14:textId="74D8994B" w:rsidR="00F22E44" w:rsidRPr="00F7780A" w:rsidRDefault="00F22E44" w:rsidP="00F22E44">
      <w:pPr>
        <w:pStyle w:val="norm"/>
        <w:spacing w:line="240" w:lineRule="auto"/>
        <w:ind w:firstLine="284"/>
        <w:jc w:val="right"/>
        <w:rPr>
          <w:rFonts w:ascii="GHEA Grapalat" w:hAnsi="GHEA Grapalat" w:cs="Sylfaen"/>
          <w:b/>
          <w:sz w:val="20"/>
          <w:lang w:val="es-ES" w:eastAsia="en-US"/>
        </w:rPr>
      </w:pPr>
      <w:r>
        <w:rPr>
          <w:rFonts w:ascii="GHEA Grapalat" w:hAnsi="GHEA Grapalat" w:cs="Sylfaen"/>
          <w:b/>
          <w:sz w:val="20"/>
          <w:lang w:val="es-ES" w:eastAsia="en-US"/>
        </w:rPr>
        <w:t>ԱՇԽՋՄՍ-ԳՀԾՁԲ-26/7</w:t>
      </w:r>
      <w:r w:rsidRPr="00F7780A">
        <w:rPr>
          <w:rFonts w:ascii="GHEA Grapalat" w:hAnsi="GHEA Grapalat" w:cs="Sylfaen"/>
          <w:b/>
          <w:sz w:val="20"/>
          <w:lang w:val="es-ES" w:eastAsia="en-US"/>
        </w:rPr>
        <w:t xml:space="preserve"> ծածկագրով</w:t>
      </w:r>
    </w:p>
    <w:p w14:paraId="19C68EC7" w14:textId="77777777" w:rsidR="00F22E44" w:rsidRDefault="00F22E44" w:rsidP="00F22E44">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7160232F" w14:textId="77777777" w:rsidR="00F22E44" w:rsidRDefault="00F22E44" w:rsidP="00F22E44">
      <w:pPr>
        <w:pStyle w:val="31"/>
        <w:spacing w:line="240" w:lineRule="auto"/>
        <w:jc w:val="right"/>
        <w:rPr>
          <w:rFonts w:ascii="GHEA Grapalat" w:hAnsi="GHEA Grapalat" w:cs="Sylfaen"/>
          <w:b/>
          <w:lang w:val="es-ES"/>
        </w:rPr>
      </w:pPr>
    </w:p>
    <w:p w14:paraId="1032B970" w14:textId="77777777" w:rsidR="00F22E44" w:rsidRPr="00FA6936" w:rsidRDefault="00F22E44" w:rsidP="00F22E44">
      <w:pPr>
        <w:pStyle w:val="31"/>
        <w:spacing w:line="240" w:lineRule="auto"/>
        <w:jc w:val="center"/>
        <w:rPr>
          <w:rFonts w:ascii="GHEA Grapalat" w:hAnsi="GHEA Grapalat" w:cs="Arial"/>
          <w:b/>
          <w:lang w:val="hy-AM"/>
        </w:rPr>
      </w:pPr>
      <w:r>
        <w:rPr>
          <w:rFonts w:ascii="GHEA Grapalat" w:hAnsi="GHEA Grapalat" w:cs="Sylfaen"/>
          <w:b/>
          <w:lang w:val="hy-AM"/>
        </w:rPr>
        <w:t>ՁԵՎ</w:t>
      </w:r>
    </w:p>
    <w:p w14:paraId="0500BECE" w14:textId="77777777" w:rsidR="00F22E44" w:rsidRDefault="00F22E44" w:rsidP="00F22E44">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08A49265" w14:textId="77777777" w:rsidR="00F22E44" w:rsidRPr="00A66FC2" w:rsidRDefault="00F22E44" w:rsidP="00F22E44">
      <w:pPr>
        <w:ind w:left="360" w:hanging="360"/>
        <w:jc w:val="center"/>
        <w:rPr>
          <w:rFonts w:ascii="GHEA Grapalat" w:eastAsia="GHEA Grapalat" w:hAnsi="GHEA Grapalat" w:cs="GHEA Grapalat"/>
          <w:lang w:val="hy-AM"/>
        </w:rPr>
      </w:pPr>
    </w:p>
    <w:p w14:paraId="2C90F0F4" w14:textId="77777777" w:rsidR="00F22E44" w:rsidRPr="00FD1EE4" w:rsidRDefault="00F22E44" w:rsidP="00F22E44">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4F788653"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3C691175" w14:textId="77777777" w:rsidTr="00F824D3">
        <w:tc>
          <w:tcPr>
            <w:tcW w:w="4855" w:type="dxa"/>
            <w:shd w:val="clear" w:color="auto" w:fill="D9E2F3"/>
            <w:vAlign w:val="center"/>
          </w:tcPr>
          <w:p w14:paraId="5DC5F525"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0E5A61DD" w14:textId="77777777" w:rsidR="00F22E44" w:rsidRPr="00FD1EE4" w:rsidRDefault="00F22E44" w:rsidP="00F824D3">
            <w:pPr>
              <w:spacing w:before="240"/>
              <w:rPr>
                <w:rFonts w:ascii="GHEA Grapalat" w:eastAsia="GHEA Grapalat" w:hAnsi="GHEA Grapalat" w:cs="GHEA Grapalat"/>
              </w:rPr>
            </w:pPr>
          </w:p>
        </w:tc>
      </w:tr>
      <w:tr w:rsidR="00F22E44" w:rsidRPr="00FD1EE4" w14:paraId="5D3724B5" w14:textId="77777777" w:rsidTr="00F824D3">
        <w:tc>
          <w:tcPr>
            <w:tcW w:w="4855" w:type="dxa"/>
            <w:shd w:val="clear" w:color="auto" w:fill="D9E2F3"/>
            <w:vAlign w:val="center"/>
          </w:tcPr>
          <w:p w14:paraId="25CF9BDC"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289AFF0C" w14:textId="77777777" w:rsidR="00F22E44" w:rsidRPr="00FD1EE4" w:rsidRDefault="00F22E44" w:rsidP="00F824D3">
            <w:pPr>
              <w:spacing w:before="240"/>
              <w:rPr>
                <w:rFonts w:ascii="GHEA Grapalat" w:eastAsia="GHEA Grapalat" w:hAnsi="GHEA Grapalat" w:cs="GHEA Grapalat"/>
              </w:rPr>
            </w:pPr>
          </w:p>
        </w:tc>
      </w:tr>
      <w:tr w:rsidR="00F22E44" w:rsidRPr="00FD1EE4" w14:paraId="4C4DEED9" w14:textId="77777777" w:rsidTr="00F824D3">
        <w:tc>
          <w:tcPr>
            <w:tcW w:w="4855" w:type="dxa"/>
            <w:shd w:val="clear" w:color="auto" w:fill="D9E2F3"/>
            <w:vAlign w:val="center"/>
          </w:tcPr>
          <w:p w14:paraId="27881A2F"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2B613C2A" w14:textId="77777777" w:rsidR="00F22E44" w:rsidRPr="00FD1EE4" w:rsidRDefault="00F22E44" w:rsidP="00F824D3">
            <w:pPr>
              <w:spacing w:before="240"/>
              <w:rPr>
                <w:rFonts w:ascii="GHEA Grapalat" w:eastAsia="GHEA Grapalat" w:hAnsi="GHEA Grapalat" w:cs="GHEA Grapalat"/>
              </w:rPr>
            </w:pPr>
          </w:p>
        </w:tc>
      </w:tr>
      <w:tr w:rsidR="00F22E44" w:rsidRPr="00FD1EE4" w14:paraId="38B81302" w14:textId="77777777" w:rsidTr="00F824D3">
        <w:tc>
          <w:tcPr>
            <w:tcW w:w="4855" w:type="dxa"/>
            <w:shd w:val="clear" w:color="auto" w:fill="D9E2F3"/>
            <w:vAlign w:val="center"/>
          </w:tcPr>
          <w:p w14:paraId="64D0E1A2"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3C6CE5C9" w14:textId="77777777" w:rsidR="00F22E44" w:rsidRPr="00FD1EE4" w:rsidRDefault="00F22E44" w:rsidP="00F824D3">
            <w:pPr>
              <w:spacing w:before="240"/>
              <w:rPr>
                <w:rFonts w:ascii="GHEA Grapalat" w:eastAsia="GHEA Grapalat" w:hAnsi="GHEA Grapalat" w:cs="GHEA Grapalat"/>
              </w:rPr>
            </w:pPr>
          </w:p>
        </w:tc>
      </w:tr>
      <w:tr w:rsidR="00F22E44" w:rsidRPr="00FD1EE4" w14:paraId="34E25F0E" w14:textId="77777777" w:rsidTr="00F824D3">
        <w:tc>
          <w:tcPr>
            <w:tcW w:w="4855" w:type="dxa"/>
            <w:shd w:val="clear" w:color="auto" w:fill="D9E2F3"/>
            <w:vAlign w:val="center"/>
          </w:tcPr>
          <w:p w14:paraId="08BDF60B"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7A94ADF4" w14:textId="77777777" w:rsidR="00F22E44" w:rsidRPr="00FD1EE4" w:rsidRDefault="00F22E44" w:rsidP="00F824D3">
            <w:pPr>
              <w:spacing w:before="240"/>
              <w:rPr>
                <w:rFonts w:ascii="GHEA Grapalat" w:eastAsia="GHEA Grapalat" w:hAnsi="GHEA Grapalat" w:cs="GHEA Grapalat"/>
              </w:rPr>
            </w:pPr>
          </w:p>
        </w:tc>
      </w:tr>
      <w:tr w:rsidR="00F22E44" w:rsidRPr="00FD1EE4" w14:paraId="31AB59AA" w14:textId="77777777" w:rsidTr="00F824D3">
        <w:tc>
          <w:tcPr>
            <w:tcW w:w="4855" w:type="dxa"/>
            <w:shd w:val="clear" w:color="auto" w:fill="D9E2F3"/>
            <w:vAlign w:val="center"/>
          </w:tcPr>
          <w:p w14:paraId="6B6567D6"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2C4D6F16" w14:textId="77777777" w:rsidR="00F22E44" w:rsidRPr="00FD1EE4" w:rsidRDefault="00F22E44" w:rsidP="00F824D3">
            <w:pPr>
              <w:spacing w:before="240"/>
              <w:rPr>
                <w:rFonts w:ascii="GHEA Grapalat" w:eastAsia="GHEA Grapalat" w:hAnsi="GHEA Grapalat" w:cs="GHEA Grapalat"/>
              </w:rPr>
            </w:pPr>
          </w:p>
        </w:tc>
      </w:tr>
      <w:tr w:rsidR="00F22E44" w:rsidRPr="00FD1EE4" w14:paraId="7C79AB68" w14:textId="77777777" w:rsidTr="00F824D3">
        <w:tc>
          <w:tcPr>
            <w:tcW w:w="4855" w:type="dxa"/>
            <w:shd w:val="clear" w:color="auto" w:fill="D9E2F3"/>
            <w:vAlign w:val="center"/>
          </w:tcPr>
          <w:p w14:paraId="159B8ADA"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0B2A9A9A" w14:textId="77777777" w:rsidR="00F22E44" w:rsidRPr="00FD1EE4" w:rsidRDefault="00F22E44" w:rsidP="00F824D3">
            <w:pPr>
              <w:spacing w:before="240"/>
              <w:rPr>
                <w:rFonts w:ascii="GHEA Grapalat" w:eastAsia="GHEA Grapalat" w:hAnsi="GHEA Grapalat" w:cs="GHEA Grapalat"/>
              </w:rPr>
            </w:pPr>
          </w:p>
        </w:tc>
      </w:tr>
    </w:tbl>
    <w:p w14:paraId="62B1AE17"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53983BC2" w14:textId="77777777" w:rsidTr="00F824D3">
        <w:tc>
          <w:tcPr>
            <w:tcW w:w="4855" w:type="dxa"/>
            <w:shd w:val="clear" w:color="auto" w:fill="D9E2F3"/>
            <w:vAlign w:val="center"/>
          </w:tcPr>
          <w:p w14:paraId="55708531"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58B284A9" w14:textId="77777777" w:rsidR="00F22E44" w:rsidRPr="00FD1EE4" w:rsidRDefault="00F22E44" w:rsidP="00F824D3">
            <w:pPr>
              <w:spacing w:before="240"/>
              <w:rPr>
                <w:rFonts w:ascii="GHEA Grapalat" w:eastAsia="GHEA Grapalat" w:hAnsi="GHEA Grapalat" w:cs="GHEA Grapalat"/>
              </w:rPr>
            </w:pPr>
          </w:p>
        </w:tc>
      </w:tr>
      <w:tr w:rsidR="00F22E44" w:rsidRPr="00FD1EE4" w14:paraId="1617A98E" w14:textId="77777777" w:rsidTr="00F824D3">
        <w:tc>
          <w:tcPr>
            <w:tcW w:w="4855" w:type="dxa"/>
            <w:shd w:val="clear" w:color="auto" w:fill="D9E2F3"/>
            <w:vAlign w:val="center"/>
          </w:tcPr>
          <w:p w14:paraId="12395EB1"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3DF25E47" w14:textId="77777777" w:rsidR="00F22E44" w:rsidRPr="00FD1EE4" w:rsidRDefault="00F22E44" w:rsidP="00F824D3">
            <w:pPr>
              <w:spacing w:before="240"/>
              <w:rPr>
                <w:rFonts w:ascii="GHEA Grapalat" w:eastAsia="GHEA Grapalat" w:hAnsi="GHEA Grapalat" w:cs="GHEA Grapalat"/>
              </w:rPr>
            </w:pPr>
          </w:p>
        </w:tc>
      </w:tr>
    </w:tbl>
    <w:p w14:paraId="24D0654F"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2D598A1C" w14:textId="77777777" w:rsidTr="00F824D3">
        <w:tc>
          <w:tcPr>
            <w:tcW w:w="4855" w:type="dxa"/>
            <w:shd w:val="clear" w:color="auto" w:fill="D9E2F3"/>
            <w:vAlign w:val="center"/>
          </w:tcPr>
          <w:p w14:paraId="69CB4E6E"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378CBDC9" w14:textId="77777777" w:rsidR="00F22E44" w:rsidRPr="00FD1EE4" w:rsidRDefault="00F22E44" w:rsidP="00F824D3">
            <w:pPr>
              <w:spacing w:before="240"/>
              <w:rPr>
                <w:rFonts w:ascii="GHEA Grapalat" w:eastAsia="GHEA Grapalat" w:hAnsi="GHEA Grapalat" w:cs="GHEA Grapalat"/>
              </w:rPr>
            </w:pPr>
          </w:p>
        </w:tc>
      </w:tr>
      <w:tr w:rsidR="00F22E44" w:rsidRPr="00FD1EE4" w14:paraId="6235F49E" w14:textId="77777777" w:rsidTr="00F824D3">
        <w:tc>
          <w:tcPr>
            <w:tcW w:w="4855" w:type="dxa"/>
            <w:shd w:val="clear" w:color="auto" w:fill="D9E2F3"/>
            <w:vAlign w:val="center"/>
          </w:tcPr>
          <w:p w14:paraId="5F140F97"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1FA6EF45" w14:textId="77777777" w:rsidR="00F22E44" w:rsidRPr="00FD1EE4" w:rsidRDefault="00F22E44" w:rsidP="00F824D3">
            <w:pPr>
              <w:spacing w:before="240"/>
              <w:rPr>
                <w:rFonts w:ascii="GHEA Grapalat" w:eastAsia="GHEA Grapalat" w:hAnsi="GHEA Grapalat" w:cs="GHEA Grapalat"/>
              </w:rPr>
            </w:pPr>
          </w:p>
        </w:tc>
      </w:tr>
      <w:tr w:rsidR="00F22E44" w:rsidRPr="00FD1EE4" w14:paraId="6BB0A5C4" w14:textId="77777777" w:rsidTr="00F824D3">
        <w:tc>
          <w:tcPr>
            <w:tcW w:w="4855" w:type="dxa"/>
            <w:shd w:val="clear" w:color="auto" w:fill="D9E2F3"/>
            <w:vAlign w:val="center"/>
          </w:tcPr>
          <w:p w14:paraId="4AF64756"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651B8455" w14:textId="77777777" w:rsidR="00F22E44" w:rsidRPr="00FD1EE4" w:rsidRDefault="00F22E44" w:rsidP="00F824D3">
            <w:pPr>
              <w:spacing w:before="240"/>
              <w:rPr>
                <w:rFonts w:ascii="GHEA Grapalat" w:eastAsia="GHEA Grapalat" w:hAnsi="GHEA Grapalat" w:cs="GHEA Grapalat"/>
              </w:rPr>
            </w:pPr>
          </w:p>
        </w:tc>
      </w:tr>
    </w:tbl>
    <w:p w14:paraId="72D437D4" w14:textId="77777777" w:rsidR="00F22E44" w:rsidRPr="00FD1EE4" w:rsidRDefault="00F22E44" w:rsidP="00F22E44">
      <w:pPr>
        <w:rPr>
          <w:rFonts w:ascii="GHEA Grapalat" w:eastAsia="GHEA Grapalat" w:hAnsi="GHEA Grapalat" w:cs="GHEA Grapalat"/>
        </w:rPr>
      </w:pPr>
    </w:p>
    <w:p w14:paraId="526EA1F2" w14:textId="77777777" w:rsidR="00F22E44" w:rsidRPr="00FD1EE4" w:rsidRDefault="00F22E44" w:rsidP="00F22E44">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947AA56"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6C93F349" w14:textId="77777777" w:rsidTr="00F824D3">
        <w:tc>
          <w:tcPr>
            <w:tcW w:w="4855" w:type="dxa"/>
            <w:shd w:val="clear" w:color="auto" w:fill="D9E2F3"/>
            <w:vAlign w:val="center"/>
          </w:tcPr>
          <w:p w14:paraId="4D5E94E3"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408294D1" w14:textId="77777777" w:rsidR="00F22E44" w:rsidRPr="00FD1EE4" w:rsidRDefault="00F22E44" w:rsidP="00F824D3">
            <w:pPr>
              <w:spacing w:before="240"/>
              <w:rPr>
                <w:rFonts w:ascii="GHEA Grapalat" w:eastAsia="GHEA Grapalat" w:hAnsi="GHEA Grapalat" w:cs="GHEA Grapalat"/>
              </w:rPr>
            </w:pPr>
          </w:p>
        </w:tc>
      </w:tr>
      <w:tr w:rsidR="00F22E44" w:rsidRPr="00FD1EE4" w14:paraId="71F3A3D4" w14:textId="77777777" w:rsidTr="00F824D3">
        <w:tc>
          <w:tcPr>
            <w:tcW w:w="4855" w:type="dxa"/>
            <w:shd w:val="clear" w:color="auto" w:fill="D9E2F3"/>
            <w:vAlign w:val="center"/>
          </w:tcPr>
          <w:p w14:paraId="02E91DCD"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4428F2B3" w14:textId="77777777" w:rsidR="00F22E44" w:rsidRPr="00FD1EE4" w:rsidRDefault="00F22E44" w:rsidP="00F824D3">
            <w:pPr>
              <w:spacing w:before="240"/>
              <w:rPr>
                <w:rFonts w:ascii="GHEA Grapalat" w:eastAsia="GHEA Grapalat" w:hAnsi="GHEA Grapalat" w:cs="GHEA Grapalat"/>
              </w:rPr>
            </w:pPr>
          </w:p>
        </w:tc>
      </w:tr>
    </w:tbl>
    <w:p w14:paraId="2AE0F4F4"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106858CF" w14:textId="77777777" w:rsidTr="00F824D3">
        <w:tc>
          <w:tcPr>
            <w:tcW w:w="4855" w:type="dxa"/>
            <w:shd w:val="clear" w:color="auto" w:fill="D9E2F3"/>
            <w:vAlign w:val="center"/>
          </w:tcPr>
          <w:p w14:paraId="1321EEB7"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17CF8D31" w14:textId="77777777" w:rsidR="00F22E44" w:rsidRPr="00FD1EE4" w:rsidRDefault="00F22E44" w:rsidP="00F824D3">
            <w:pPr>
              <w:spacing w:before="240"/>
              <w:rPr>
                <w:rFonts w:ascii="GHEA Grapalat" w:eastAsia="GHEA Grapalat" w:hAnsi="GHEA Grapalat" w:cs="GHEA Grapalat"/>
              </w:rPr>
            </w:pPr>
          </w:p>
        </w:tc>
      </w:tr>
      <w:tr w:rsidR="00F22E44" w:rsidRPr="00FD1EE4" w14:paraId="3FC0E08C" w14:textId="77777777" w:rsidTr="00F824D3">
        <w:tc>
          <w:tcPr>
            <w:tcW w:w="4855" w:type="dxa"/>
            <w:shd w:val="clear" w:color="auto" w:fill="D9E2F3"/>
            <w:vAlign w:val="center"/>
          </w:tcPr>
          <w:p w14:paraId="0E23C608"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0D70E9AA" w14:textId="77777777" w:rsidR="00F22E44" w:rsidRPr="00FD1EE4" w:rsidRDefault="00F22E44" w:rsidP="00F824D3">
            <w:pPr>
              <w:spacing w:before="240"/>
              <w:rPr>
                <w:rFonts w:ascii="GHEA Grapalat" w:eastAsia="GHEA Grapalat" w:hAnsi="GHEA Grapalat" w:cs="GHEA Grapalat"/>
              </w:rPr>
            </w:pPr>
          </w:p>
        </w:tc>
      </w:tr>
      <w:tr w:rsidR="00F22E44" w:rsidRPr="00FD1EE4" w14:paraId="46940D80" w14:textId="77777777" w:rsidTr="00F824D3">
        <w:tc>
          <w:tcPr>
            <w:tcW w:w="4855" w:type="dxa"/>
            <w:shd w:val="clear" w:color="auto" w:fill="D9E2F3"/>
            <w:vAlign w:val="center"/>
          </w:tcPr>
          <w:p w14:paraId="657320C4"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0CBCEB1A" w14:textId="77777777" w:rsidR="00F22E44" w:rsidRPr="00FD1EE4" w:rsidRDefault="00F22E44" w:rsidP="00F824D3">
            <w:pPr>
              <w:spacing w:before="240"/>
              <w:rPr>
                <w:rFonts w:ascii="GHEA Grapalat" w:eastAsia="GHEA Grapalat" w:hAnsi="GHEA Grapalat" w:cs="GHEA Grapalat"/>
              </w:rPr>
            </w:pPr>
          </w:p>
        </w:tc>
      </w:tr>
      <w:tr w:rsidR="00F22E44" w:rsidRPr="00FD1EE4" w14:paraId="6E1FAD9B" w14:textId="77777777" w:rsidTr="00F824D3">
        <w:tc>
          <w:tcPr>
            <w:tcW w:w="4855" w:type="dxa"/>
            <w:shd w:val="clear" w:color="auto" w:fill="D9E2F3"/>
            <w:vAlign w:val="center"/>
          </w:tcPr>
          <w:p w14:paraId="38D6C529"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225691AF" w14:textId="77777777" w:rsidR="00F22E44" w:rsidRPr="00FD1EE4" w:rsidRDefault="00F22E44" w:rsidP="00F824D3">
            <w:pPr>
              <w:spacing w:before="240"/>
              <w:rPr>
                <w:rFonts w:ascii="GHEA Grapalat" w:eastAsia="GHEA Grapalat" w:hAnsi="GHEA Grapalat" w:cs="GHEA Grapalat"/>
              </w:rPr>
            </w:pPr>
          </w:p>
        </w:tc>
      </w:tr>
      <w:tr w:rsidR="00F22E44" w:rsidRPr="00FD1EE4" w14:paraId="1EAD0AA6" w14:textId="77777777" w:rsidTr="00F824D3">
        <w:tc>
          <w:tcPr>
            <w:tcW w:w="4855" w:type="dxa"/>
            <w:shd w:val="clear" w:color="auto" w:fill="D9E2F3"/>
            <w:vAlign w:val="center"/>
          </w:tcPr>
          <w:p w14:paraId="5053F4A4"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3FDD0F9F" w14:textId="77777777" w:rsidR="00F22E44" w:rsidRPr="00FD1EE4" w:rsidRDefault="00F22E44" w:rsidP="00F824D3">
            <w:pPr>
              <w:spacing w:before="240"/>
              <w:rPr>
                <w:rFonts w:ascii="GHEA Grapalat" w:eastAsia="GHEA Grapalat" w:hAnsi="GHEA Grapalat" w:cs="GHEA Grapalat"/>
              </w:rPr>
            </w:pPr>
          </w:p>
        </w:tc>
      </w:tr>
      <w:tr w:rsidR="00F22E44" w:rsidRPr="00FD1EE4" w14:paraId="019D6334" w14:textId="77777777" w:rsidTr="00F824D3">
        <w:tc>
          <w:tcPr>
            <w:tcW w:w="4855" w:type="dxa"/>
            <w:shd w:val="clear" w:color="auto" w:fill="D9E2F3"/>
            <w:vAlign w:val="center"/>
          </w:tcPr>
          <w:p w14:paraId="6F7E4B82"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5B23A5D2" w14:textId="77777777" w:rsidR="00F22E44" w:rsidRPr="00FD1EE4" w:rsidRDefault="00F22E44" w:rsidP="00F824D3">
            <w:pPr>
              <w:spacing w:before="240"/>
              <w:rPr>
                <w:rFonts w:ascii="GHEA Grapalat" w:eastAsia="GHEA Grapalat" w:hAnsi="GHEA Grapalat" w:cs="GHEA Grapalat"/>
              </w:rPr>
            </w:pPr>
          </w:p>
        </w:tc>
      </w:tr>
      <w:tr w:rsidR="00F22E44" w:rsidRPr="00FD1EE4" w14:paraId="1E7A7588" w14:textId="77777777" w:rsidTr="00F824D3">
        <w:tc>
          <w:tcPr>
            <w:tcW w:w="4855" w:type="dxa"/>
            <w:shd w:val="clear" w:color="auto" w:fill="D9E2F3"/>
            <w:vAlign w:val="center"/>
          </w:tcPr>
          <w:p w14:paraId="0DF36350"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4D35A7FD" w14:textId="77777777" w:rsidR="00F22E44" w:rsidRPr="00FD1EE4" w:rsidRDefault="00F22E44" w:rsidP="00F824D3">
            <w:pPr>
              <w:spacing w:before="240"/>
              <w:rPr>
                <w:rFonts w:ascii="GHEA Grapalat" w:eastAsia="GHEA Grapalat" w:hAnsi="GHEA Grapalat" w:cs="GHEA Grapalat"/>
              </w:rPr>
            </w:pPr>
          </w:p>
        </w:tc>
      </w:tr>
    </w:tbl>
    <w:p w14:paraId="5AFBB1AE" w14:textId="77777777" w:rsidR="00F22E44" w:rsidRPr="00574FF7"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130DF43E" w14:textId="77777777" w:rsidTr="00F824D3">
        <w:tc>
          <w:tcPr>
            <w:tcW w:w="4855" w:type="dxa"/>
            <w:shd w:val="clear" w:color="auto" w:fill="D9E2F3"/>
            <w:vAlign w:val="center"/>
          </w:tcPr>
          <w:p w14:paraId="04DC40CC"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10AE8AC2" w14:textId="77777777" w:rsidR="00F22E44" w:rsidRPr="00FD1EE4" w:rsidRDefault="00F22E44" w:rsidP="00F824D3">
            <w:pPr>
              <w:spacing w:before="240"/>
              <w:rPr>
                <w:rFonts w:ascii="GHEA Grapalat" w:eastAsia="GHEA Grapalat" w:hAnsi="GHEA Grapalat" w:cs="GHEA Grapalat"/>
              </w:rPr>
            </w:pPr>
          </w:p>
        </w:tc>
      </w:tr>
      <w:tr w:rsidR="00F22E44" w:rsidRPr="00FD1EE4" w14:paraId="5E8BD16A" w14:textId="77777777" w:rsidTr="00F824D3">
        <w:trPr>
          <w:trHeight w:val="519"/>
        </w:trPr>
        <w:tc>
          <w:tcPr>
            <w:tcW w:w="4855" w:type="dxa"/>
            <w:shd w:val="clear" w:color="auto" w:fill="D9E2F3"/>
            <w:vAlign w:val="center"/>
          </w:tcPr>
          <w:p w14:paraId="195FB81B"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826A586" w14:textId="77777777" w:rsidR="00F22E44" w:rsidRPr="00FD1EE4" w:rsidRDefault="00F22E44" w:rsidP="00F824D3">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4DA8C49E" w14:textId="77777777" w:rsidR="00F22E44" w:rsidRPr="00FD1EE4" w:rsidRDefault="00F22E44" w:rsidP="00F824D3">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34EDBE8D" w14:textId="77777777" w:rsidR="00F22E44" w:rsidRPr="0062566A" w:rsidRDefault="00F22E44" w:rsidP="00F22E44">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1FB40868"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78EC74C8" w14:textId="77777777" w:rsidTr="00F824D3">
        <w:tc>
          <w:tcPr>
            <w:tcW w:w="4855" w:type="dxa"/>
            <w:shd w:val="clear" w:color="auto" w:fill="D9E2F3"/>
            <w:vAlign w:val="center"/>
          </w:tcPr>
          <w:p w14:paraId="58B347CF"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70D6BBB8" w14:textId="77777777" w:rsidR="00F22E44" w:rsidRPr="00FD1EE4" w:rsidRDefault="00F22E44" w:rsidP="00F824D3">
            <w:pPr>
              <w:spacing w:before="240"/>
              <w:rPr>
                <w:rFonts w:ascii="GHEA Grapalat" w:eastAsia="GHEA Grapalat" w:hAnsi="GHEA Grapalat" w:cs="GHEA Grapalat"/>
              </w:rPr>
            </w:pPr>
          </w:p>
        </w:tc>
      </w:tr>
      <w:tr w:rsidR="00F22E44" w:rsidRPr="00FD1EE4" w14:paraId="4D156599" w14:textId="77777777" w:rsidTr="00F824D3">
        <w:tc>
          <w:tcPr>
            <w:tcW w:w="4855" w:type="dxa"/>
            <w:shd w:val="clear" w:color="auto" w:fill="D9E2F3"/>
            <w:vAlign w:val="center"/>
          </w:tcPr>
          <w:p w14:paraId="22490F13"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67D40D76" w14:textId="77777777" w:rsidR="00F22E44" w:rsidRPr="00FD1EE4" w:rsidRDefault="00F22E44" w:rsidP="00F824D3">
            <w:pPr>
              <w:spacing w:before="240"/>
              <w:rPr>
                <w:rFonts w:ascii="GHEA Grapalat" w:eastAsia="GHEA Grapalat" w:hAnsi="GHEA Grapalat" w:cs="GHEA Grapalat"/>
              </w:rPr>
            </w:pPr>
          </w:p>
        </w:tc>
      </w:tr>
      <w:tr w:rsidR="00F22E44" w:rsidRPr="00FD1EE4" w14:paraId="42E5FD43" w14:textId="77777777" w:rsidTr="00F824D3">
        <w:tc>
          <w:tcPr>
            <w:tcW w:w="4855" w:type="dxa"/>
            <w:shd w:val="clear" w:color="auto" w:fill="D9E2F3"/>
            <w:vAlign w:val="center"/>
          </w:tcPr>
          <w:p w14:paraId="48E7707A"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71D2E69D" w14:textId="77777777" w:rsidR="00F22E44" w:rsidRPr="00FD1EE4" w:rsidRDefault="00F22E44" w:rsidP="00F824D3">
            <w:pPr>
              <w:spacing w:before="240"/>
              <w:rPr>
                <w:rFonts w:ascii="GHEA Grapalat" w:eastAsia="GHEA Grapalat" w:hAnsi="GHEA Grapalat" w:cs="GHEA Grapalat"/>
              </w:rPr>
            </w:pPr>
          </w:p>
        </w:tc>
      </w:tr>
      <w:tr w:rsidR="00F22E44" w:rsidRPr="00FD1EE4" w14:paraId="09164AB4" w14:textId="77777777" w:rsidTr="00F824D3">
        <w:trPr>
          <w:trHeight w:val="447"/>
        </w:trPr>
        <w:tc>
          <w:tcPr>
            <w:tcW w:w="4855" w:type="dxa"/>
            <w:shd w:val="clear" w:color="auto" w:fill="D9E2F3"/>
            <w:vAlign w:val="center"/>
          </w:tcPr>
          <w:p w14:paraId="0C31C04B"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BAAC5A0" w14:textId="77777777" w:rsidR="00F22E44" w:rsidRPr="00FD1EE4" w:rsidRDefault="00F22E44" w:rsidP="00F824D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116C76CD" w14:textId="77777777" w:rsidR="00F22E44" w:rsidRPr="00FD1EE4" w:rsidRDefault="00F22E44" w:rsidP="00F824D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73C7FA8"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456FDCC6" w14:textId="77777777" w:rsidTr="00F824D3">
        <w:tc>
          <w:tcPr>
            <w:tcW w:w="4855" w:type="dxa"/>
            <w:shd w:val="clear" w:color="auto" w:fill="D9E2F3"/>
            <w:vAlign w:val="center"/>
          </w:tcPr>
          <w:p w14:paraId="26FA2693"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65A6A75F" w14:textId="77777777" w:rsidR="00F22E44" w:rsidRPr="00FD1EE4" w:rsidRDefault="00F22E44" w:rsidP="00F824D3">
            <w:pPr>
              <w:spacing w:before="240"/>
              <w:rPr>
                <w:rFonts w:ascii="GHEA Grapalat" w:eastAsia="GHEA Grapalat" w:hAnsi="GHEA Grapalat" w:cs="GHEA Grapalat"/>
              </w:rPr>
            </w:pPr>
          </w:p>
        </w:tc>
      </w:tr>
      <w:tr w:rsidR="00F22E44" w:rsidRPr="00FD1EE4" w14:paraId="4CB2FCA5" w14:textId="77777777" w:rsidTr="00F824D3">
        <w:tc>
          <w:tcPr>
            <w:tcW w:w="4855" w:type="dxa"/>
            <w:shd w:val="clear" w:color="auto" w:fill="D9E2F3"/>
            <w:vAlign w:val="center"/>
          </w:tcPr>
          <w:p w14:paraId="6F757C08"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09243286" w14:textId="77777777" w:rsidR="00F22E44" w:rsidRPr="00FD1EE4" w:rsidRDefault="00F22E44" w:rsidP="00F824D3">
            <w:pPr>
              <w:spacing w:before="240"/>
              <w:rPr>
                <w:rFonts w:ascii="GHEA Grapalat" w:eastAsia="GHEA Grapalat" w:hAnsi="GHEA Grapalat" w:cs="GHEA Grapalat"/>
              </w:rPr>
            </w:pPr>
          </w:p>
        </w:tc>
      </w:tr>
      <w:tr w:rsidR="00F22E44" w:rsidRPr="00FD1EE4" w14:paraId="678F12C4" w14:textId="77777777" w:rsidTr="00F824D3">
        <w:tc>
          <w:tcPr>
            <w:tcW w:w="4855" w:type="dxa"/>
            <w:shd w:val="clear" w:color="auto" w:fill="D9E2F3"/>
            <w:vAlign w:val="center"/>
          </w:tcPr>
          <w:p w14:paraId="0993281A"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6D761EF8" w14:textId="77777777" w:rsidR="00F22E44" w:rsidRPr="00FD1EE4" w:rsidRDefault="00F22E44" w:rsidP="00F824D3">
            <w:pPr>
              <w:spacing w:before="240"/>
              <w:rPr>
                <w:rFonts w:ascii="GHEA Grapalat" w:eastAsia="GHEA Grapalat" w:hAnsi="GHEA Grapalat" w:cs="GHEA Grapalat"/>
              </w:rPr>
            </w:pPr>
          </w:p>
        </w:tc>
      </w:tr>
      <w:tr w:rsidR="00F22E44" w:rsidRPr="00FD1EE4" w14:paraId="65F0B3A9" w14:textId="77777777" w:rsidTr="00F824D3">
        <w:tc>
          <w:tcPr>
            <w:tcW w:w="4855" w:type="dxa"/>
            <w:shd w:val="clear" w:color="auto" w:fill="D9E2F3"/>
            <w:vAlign w:val="center"/>
          </w:tcPr>
          <w:p w14:paraId="76CFE103"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1FF81AF1" w14:textId="77777777" w:rsidR="00F22E44" w:rsidRPr="00FD1EE4" w:rsidRDefault="00F22E44" w:rsidP="00F824D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C2E43EE" w14:textId="77777777" w:rsidR="00F22E44" w:rsidRPr="00FD1EE4" w:rsidRDefault="00F22E44" w:rsidP="00F824D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E294F0E" w14:textId="77777777" w:rsidR="00F22E44" w:rsidRPr="00FD1EE4" w:rsidRDefault="00F22E44" w:rsidP="00F22E44">
      <w:pPr>
        <w:rPr>
          <w:rFonts w:ascii="GHEA Grapalat" w:eastAsia="GHEA Grapalat" w:hAnsi="GHEA Grapalat" w:cs="GHEA Grapalat"/>
          <w:b/>
        </w:rPr>
      </w:pPr>
      <w:r w:rsidRPr="00FD1EE4">
        <w:rPr>
          <w:rFonts w:ascii="GHEA Grapalat" w:hAnsi="GHEA Grapalat"/>
        </w:rPr>
        <w:br w:type="page"/>
      </w:r>
    </w:p>
    <w:p w14:paraId="71CAC52B" w14:textId="77777777" w:rsidR="00F22E44" w:rsidRPr="00FD1EE4" w:rsidRDefault="00F22E44" w:rsidP="00F22E44">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AFAF0D8" w14:textId="77777777" w:rsidR="00F22E44" w:rsidRPr="00FD1EE4" w:rsidRDefault="00F22E44" w:rsidP="00F22E4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35ED5AF3" w14:textId="77777777" w:rsidTr="00F824D3">
        <w:tc>
          <w:tcPr>
            <w:tcW w:w="4855" w:type="dxa"/>
            <w:shd w:val="clear" w:color="auto" w:fill="D9E2F3"/>
            <w:vAlign w:val="center"/>
          </w:tcPr>
          <w:p w14:paraId="57F64970"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1E6C25A8" w14:textId="77777777" w:rsidR="00F22E44" w:rsidRPr="00FD1EE4" w:rsidRDefault="00F22E44" w:rsidP="00F824D3">
            <w:pPr>
              <w:spacing w:before="240"/>
              <w:rPr>
                <w:rFonts w:ascii="GHEA Grapalat" w:eastAsia="GHEA Grapalat" w:hAnsi="GHEA Grapalat" w:cs="GHEA Grapalat"/>
              </w:rPr>
            </w:pPr>
          </w:p>
        </w:tc>
      </w:tr>
      <w:tr w:rsidR="00F22E44" w:rsidRPr="00FD1EE4" w14:paraId="3132DCC4" w14:textId="77777777" w:rsidTr="00F824D3">
        <w:tc>
          <w:tcPr>
            <w:tcW w:w="4855" w:type="dxa"/>
            <w:shd w:val="clear" w:color="auto" w:fill="D9E2F3"/>
            <w:vAlign w:val="center"/>
          </w:tcPr>
          <w:p w14:paraId="6DC6E99A"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02FCA42C" w14:textId="77777777" w:rsidR="00F22E44" w:rsidRPr="00FD1EE4" w:rsidRDefault="00F22E44" w:rsidP="00F824D3">
            <w:pPr>
              <w:spacing w:before="240"/>
              <w:rPr>
                <w:rFonts w:ascii="GHEA Grapalat" w:eastAsia="GHEA Grapalat" w:hAnsi="GHEA Grapalat" w:cs="GHEA Grapalat"/>
              </w:rPr>
            </w:pPr>
          </w:p>
        </w:tc>
      </w:tr>
      <w:tr w:rsidR="00F22E44" w:rsidRPr="00FD1EE4" w14:paraId="4DB8F9E7" w14:textId="77777777" w:rsidTr="00F824D3">
        <w:tc>
          <w:tcPr>
            <w:tcW w:w="4855" w:type="dxa"/>
            <w:shd w:val="clear" w:color="auto" w:fill="D9E2F3"/>
            <w:vAlign w:val="center"/>
          </w:tcPr>
          <w:p w14:paraId="074C0833"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0AE35177" w14:textId="77777777" w:rsidR="00F22E44" w:rsidRPr="00FD1EE4" w:rsidRDefault="00F22E44" w:rsidP="00F824D3">
            <w:pPr>
              <w:spacing w:before="240"/>
              <w:rPr>
                <w:rFonts w:ascii="GHEA Grapalat" w:eastAsia="GHEA Grapalat" w:hAnsi="GHEA Grapalat" w:cs="GHEA Grapalat"/>
              </w:rPr>
            </w:pPr>
          </w:p>
        </w:tc>
      </w:tr>
      <w:tr w:rsidR="00F22E44" w:rsidRPr="00FD1EE4" w14:paraId="139FFB7E" w14:textId="77777777" w:rsidTr="00F824D3">
        <w:tc>
          <w:tcPr>
            <w:tcW w:w="4855" w:type="dxa"/>
            <w:shd w:val="clear" w:color="auto" w:fill="D9E2F3"/>
            <w:vAlign w:val="center"/>
          </w:tcPr>
          <w:p w14:paraId="4C57EB2F"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63E642DD" w14:textId="77777777" w:rsidR="00F22E44" w:rsidRPr="00FD1EE4" w:rsidRDefault="00F22E44" w:rsidP="00F824D3">
            <w:pPr>
              <w:spacing w:before="240"/>
              <w:rPr>
                <w:rFonts w:ascii="GHEA Grapalat" w:eastAsia="GHEA Grapalat" w:hAnsi="GHEA Grapalat" w:cs="GHEA Grapalat"/>
              </w:rPr>
            </w:pPr>
          </w:p>
        </w:tc>
      </w:tr>
      <w:tr w:rsidR="00F22E44" w:rsidRPr="00FD1EE4" w14:paraId="5A191FB8" w14:textId="77777777" w:rsidTr="00F824D3">
        <w:tc>
          <w:tcPr>
            <w:tcW w:w="4855" w:type="dxa"/>
            <w:shd w:val="clear" w:color="auto" w:fill="D9E2F3"/>
            <w:vAlign w:val="center"/>
          </w:tcPr>
          <w:p w14:paraId="7B7FD721"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726CFC54" w14:textId="77777777" w:rsidR="00F22E44" w:rsidRPr="00FD1EE4" w:rsidRDefault="00F22E44" w:rsidP="00F824D3">
            <w:pPr>
              <w:spacing w:before="240"/>
              <w:rPr>
                <w:rFonts w:ascii="GHEA Grapalat" w:eastAsia="GHEA Grapalat" w:hAnsi="GHEA Grapalat" w:cs="GHEA Grapalat"/>
              </w:rPr>
            </w:pPr>
          </w:p>
        </w:tc>
      </w:tr>
      <w:tr w:rsidR="00F22E44" w:rsidRPr="00FD1EE4" w14:paraId="63CC8AF9" w14:textId="77777777" w:rsidTr="00F824D3">
        <w:tc>
          <w:tcPr>
            <w:tcW w:w="4855" w:type="dxa"/>
            <w:shd w:val="clear" w:color="auto" w:fill="D9E2F3"/>
            <w:vAlign w:val="center"/>
          </w:tcPr>
          <w:p w14:paraId="10E2C3C4"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667CFB96" w14:textId="77777777" w:rsidR="00F22E44" w:rsidRPr="00FD1EE4" w:rsidRDefault="00F22E44" w:rsidP="00F824D3">
            <w:pPr>
              <w:spacing w:before="240"/>
              <w:rPr>
                <w:rFonts w:ascii="GHEA Grapalat" w:eastAsia="GHEA Grapalat" w:hAnsi="GHEA Grapalat" w:cs="GHEA Grapalat"/>
              </w:rPr>
            </w:pPr>
          </w:p>
        </w:tc>
      </w:tr>
    </w:tbl>
    <w:p w14:paraId="38FC585C"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145889BC" w14:textId="77777777" w:rsidTr="00F824D3">
        <w:tc>
          <w:tcPr>
            <w:tcW w:w="4855" w:type="dxa"/>
            <w:shd w:val="clear" w:color="auto" w:fill="D9E2F3"/>
            <w:vAlign w:val="center"/>
          </w:tcPr>
          <w:p w14:paraId="43D69C76"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1B3D28F2" w14:textId="77777777" w:rsidR="00F22E44" w:rsidRPr="00FD1EE4" w:rsidRDefault="00F22E44" w:rsidP="00F824D3">
            <w:pPr>
              <w:spacing w:before="240"/>
              <w:rPr>
                <w:rFonts w:ascii="GHEA Grapalat" w:eastAsia="GHEA Grapalat" w:hAnsi="GHEA Grapalat" w:cs="GHEA Grapalat"/>
              </w:rPr>
            </w:pPr>
          </w:p>
        </w:tc>
      </w:tr>
      <w:tr w:rsidR="00F22E44" w:rsidRPr="00FD1EE4" w14:paraId="55FD1489" w14:textId="77777777" w:rsidTr="00F824D3">
        <w:tc>
          <w:tcPr>
            <w:tcW w:w="4855" w:type="dxa"/>
            <w:shd w:val="clear" w:color="auto" w:fill="D9E2F3"/>
            <w:vAlign w:val="center"/>
          </w:tcPr>
          <w:p w14:paraId="23A89F28"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16EE7B4E" w14:textId="77777777" w:rsidR="00F22E44" w:rsidRPr="00FD1EE4" w:rsidRDefault="00F22E44" w:rsidP="00F824D3">
            <w:pPr>
              <w:spacing w:before="240"/>
              <w:rPr>
                <w:rFonts w:ascii="GHEA Grapalat" w:eastAsia="GHEA Grapalat" w:hAnsi="GHEA Grapalat" w:cs="GHEA Grapalat"/>
              </w:rPr>
            </w:pPr>
          </w:p>
        </w:tc>
      </w:tr>
      <w:tr w:rsidR="00F22E44" w:rsidRPr="00FD1EE4" w14:paraId="481C4E53" w14:textId="77777777" w:rsidTr="00F824D3">
        <w:tc>
          <w:tcPr>
            <w:tcW w:w="4855" w:type="dxa"/>
            <w:shd w:val="clear" w:color="auto" w:fill="D9E2F3"/>
            <w:vAlign w:val="center"/>
          </w:tcPr>
          <w:p w14:paraId="6909A442"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31EF65AC" w14:textId="77777777" w:rsidR="00F22E44" w:rsidRPr="00FD1EE4" w:rsidRDefault="00F22E44" w:rsidP="00F824D3">
            <w:pPr>
              <w:spacing w:before="240"/>
              <w:rPr>
                <w:rFonts w:ascii="GHEA Grapalat" w:eastAsia="GHEA Grapalat" w:hAnsi="GHEA Grapalat" w:cs="GHEA Grapalat"/>
              </w:rPr>
            </w:pPr>
          </w:p>
        </w:tc>
      </w:tr>
      <w:tr w:rsidR="00F22E44" w:rsidRPr="00FD1EE4" w14:paraId="45C0221D" w14:textId="77777777" w:rsidTr="00F824D3">
        <w:tc>
          <w:tcPr>
            <w:tcW w:w="4855" w:type="dxa"/>
            <w:shd w:val="clear" w:color="auto" w:fill="D9E2F3"/>
            <w:vAlign w:val="center"/>
          </w:tcPr>
          <w:p w14:paraId="00F5B400"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6D07226A" w14:textId="77777777" w:rsidR="00F22E44" w:rsidRPr="00FD1EE4" w:rsidRDefault="00F22E44" w:rsidP="00F824D3">
            <w:pPr>
              <w:spacing w:before="240"/>
              <w:rPr>
                <w:rFonts w:ascii="GHEA Grapalat" w:eastAsia="GHEA Grapalat" w:hAnsi="GHEA Grapalat" w:cs="GHEA Grapalat"/>
              </w:rPr>
            </w:pPr>
          </w:p>
        </w:tc>
      </w:tr>
      <w:tr w:rsidR="00F22E44" w:rsidRPr="00FD1EE4" w14:paraId="37E71656" w14:textId="77777777" w:rsidTr="00F824D3">
        <w:tc>
          <w:tcPr>
            <w:tcW w:w="4855" w:type="dxa"/>
            <w:shd w:val="clear" w:color="auto" w:fill="D9E2F3"/>
            <w:vAlign w:val="center"/>
          </w:tcPr>
          <w:p w14:paraId="76E97D3C"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76766AAB" w14:textId="77777777" w:rsidR="00F22E44" w:rsidRPr="00FD1EE4" w:rsidRDefault="00F22E44" w:rsidP="00F824D3">
            <w:pPr>
              <w:spacing w:before="240"/>
              <w:rPr>
                <w:rFonts w:ascii="GHEA Grapalat" w:eastAsia="GHEA Grapalat" w:hAnsi="GHEA Grapalat" w:cs="GHEA Grapalat"/>
              </w:rPr>
            </w:pPr>
          </w:p>
        </w:tc>
      </w:tr>
    </w:tbl>
    <w:p w14:paraId="3750B098" w14:textId="77777777" w:rsidR="00F22E44" w:rsidRPr="00FD1EE4" w:rsidRDefault="00F22E44" w:rsidP="00F22E4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5D7C6E9F" w14:textId="77777777" w:rsidTr="00F824D3">
        <w:tc>
          <w:tcPr>
            <w:tcW w:w="4855" w:type="dxa"/>
            <w:shd w:val="clear" w:color="auto" w:fill="D9E2F3"/>
            <w:vAlign w:val="center"/>
          </w:tcPr>
          <w:p w14:paraId="2D937868"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0D7F08AC" w14:textId="77777777" w:rsidR="00F22E44" w:rsidRPr="00FD1EE4" w:rsidRDefault="00F22E44" w:rsidP="00F824D3">
            <w:pPr>
              <w:spacing w:before="240"/>
              <w:rPr>
                <w:rFonts w:ascii="GHEA Grapalat" w:eastAsia="GHEA Grapalat" w:hAnsi="GHEA Grapalat" w:cs="GHEA Grapalat"/>
              </w:rPr>
            </w:pPr>
          </w:p>
        </w:tc>
      </w:tr>
      <w:tr w:rsidR="00F22E44" w:rsidRPr="00FD1EE4" w14:paraId="494647AC" w14:textId="77777777" w:rsidTr="00F824D3">
        <w:tc>
          <w:tcPr>
            <w:tcW w:w="4855" w:type="dxa"/>
            <w:shd w:val="clear" w:color="auto" w:fill="D9E2F3"/>
            <w:vAlign w:val="center"/>
          </w:tcPr>
          <w:p w14:paraId="09ACB630"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41D5FC8B" w14:textId="77777777" w:rsidR="00F22E44" w:rsidRPr="00FD1EE4" w:rsidRDefault="00F22E44" w:rsidP="00F824D3">
            <w:pPr>
              <w:spacing w:before="240"/>
              <w:rPr>
                <w:rFonts w:ascii="GHEA Grapalat" w:eastAsia="GHEA Grapalat" w:hAnsi="GHEA Grapalat" w:cs="GHEA Grapalat"/>
              </w:rPr>
            </w:pPr>
          </w:p>
        </w:tc>
      </w:tr>
      <w:tr w:rsidR="00F22E44" w:rsidRPr="00FD1EE4" w14:paraId="0A115360" w14:textId="77777777" w:rsidTr="00F824D3">
        <w:tc>
          <w:tcPr>
            <w:tcW w:w="4855" w:type="dxa"/>
            <w:shd w:val="clear" w:color="auto" w:fill="D9E2F3"/>
            <w:vAlign w:val="center"/>
          </w:tcPr>
          <w:p w14:paraId="28386FE5"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182978F0" w14:textId="77777777" w:rsidR="00F22E44" w:rsidRPr="00FD1EE4" w:rsidRDefault="00F22E44" w:rsidP="00F824D3">
            <w:pPr>
              <w:spacing w:before="240"/>
              <w:rPr>
                <w:rFonts w:ascii="GHEA Grapalat" w:eastAsia="GHEA Grapalat" w:hAnsi="GHEA Grapalat" w:cs="GHEA Grapalat"/>
              </w:rPr>
            </w:pPr>
          </w:p>
        </w:tc>
      </w:tr>
      <w:tr w:rsidR="00F22E44" w:rsidRPr="00FD1EE4" w14:paraId="4E303623" w14:textId="77777777" w:rsidTr="00F824D3">
        <w:tc>
          <w:tcPr>
            <w:tcW w:w="4855" w:type="dxa"/>
            <w:shd w:val="clear" w:color="auto" w:fill="D9E2F3"/>
            <w:vAlign w:val="center"/>
          </w:tcPr>
          <w:p w14:paraId="55B84897"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19C5A3F9" w14:textId="77777777" w:rsidR="00F22E44" w:rsidRPr="00FD1EE4" w:rsidRDefault="00F22E44" w:rsidP="00F824D3">
            <w:pPr>
              <w:spacing w:before="240"/>
              <w:rPr>
                <w:rFonts w:ascii="GHEA Grapalat" w:eastAsia="GHEA Grapalat" w:hAnsi="GHEA Grapalat" w:cs="GHEA Grapalat"/>
              </w:rPr>
            </w:pPr>
          </w:p>
        </w:tc>
      </w:tr>
    </w:tbl>
    <w:p w14:paraId="2A99BCC6"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7294BD33" w14:textId="77777777" w:rsidTr="00F824D3">
        <w:tc>
          <w:tcPr>
            <w:tcW w:w="4855" w:type="dxa"/>
            <w:shd w:val="clear" w:color="auto" w:fill="D9E2F3"/>
            <w:vAlign w:val="center"/>
          </w:tcPr>
          <w:p w14:paraId="66EBCC86"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7F120D4A" w14:textId="77777777" w:rsidR="00F22E44" w:rsidRPr="00FD1EE4" w:rsidRDefault="00F22E44" w:rsidP="00F824D3">
            <w:pPr>
              <w:spacing w:before="240"/>
              <w:rPr>
                <w:rFonts w:ascii="GHEA Grapalat" w:eastAsia="GHEA Grapalat" w:hAnsi="GHEA Grapalat" w:cs="GHEA Grapalat"/>
              </w:rPr>
            </w:pPr>
          </w:p>
        </w:tc>
      </w:tr>
      <w:tr w:rsidR="00F22E44" w:rsidRPr="00FD1EE4" w14:paraId="0EF2D2B3" w14:textId="77777777" w:rsidTr="00F824D3">
        <w:tc>
          <w:tcPr>
            <w:tcW w:w="4855" w:type="dxa"/>
            <w:shd w:val="clear" w:color="auto" w:fill="D9E2F3"/>
            <w:vAlign w:val="center"/>
          </w:tcPr>
          <w:p w14:paraId="4F2B4E54"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4B68CFA5" w14:textId="77777777" w:rsidR="00F22E44" w:rsidRPr="00FD1EE4" w:rsidRDefault="00F22E44" w:rsidP="00F824D3">
            <w:pPr>
              <w:spacing w:before="240"/>
              <w:rPr>
                <w:rFonts w:ascii="GHEA Grapalat" w:eastAsia="GHEA Grapalat" w:hAnsi="GHEA Grapalat" w:cs="GHEA Grapalat"/>
              </w:rPr>
            </w:pPr>
          </w:p>
        </w:tc>
      </w:tr>
      <w:tr w:rsidR="00F22E44" w:rsidRPr="00FD1EE4" w14:paraId="0F752DC0" w14:textId="77777777" w:rsidTr="00F824D3">
        <w:tc>
          <w:tcPr>
            <w:tcW w:w="4855" w:type="dxa"/>
            <w:shd w:val="clear" w:color="auto" w:fill="D9E2F3"/>
            <w:vAlign w:val="center"/>
          </w:tcPr>
          <w:p w14:paraId="1489C3C5"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04280C86" w14:textId="77777777" w:rsidR="00F22E44" w:rsidRPr="00FD1EE4" w:rsidRDefault="00F22E44" w:rsidP="00F824D3">
            <w:pPr>
              <w:spacing w:before="240"/>
              <w:rPr>
                <w:rFonts w:ascii="GHEA Grapalat" w:eastAsia="GHEA Grapalat" w:hAnsi="GHEA Grapalat" w:cs="GHEA Grapalat"/>
              </w:rPr>
            </w:pPr>
          </w:p>
        </w:tc>
      </w:tr>
      <w:tr w:rsidR="00F22E44" w:rsidRPr="00FD1EE4" w14:paraId="7AD64A55" w14:textId="77777777" w:rsidTr="00F824D3">
        <w:tc>
          <w:tcPr>
            <w:tcW w:w="4855" w:type="dxa"/>
            <w:shd w:val="clear" w:color="auto" w:fill="D9E2F3"/>
            <w:vAlign w:val="center"/>
          </w:tcPr>
          <w:p w14:paraId="1D68D3A7"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598C6A49" w14:textId="77777777" w:rsidR="00F22E44" w:rsidRPr="00FD1EE4" w:rsidRDefault="00F22E44" w:rsidP="00F824D3">
            <w:pPr>
              <w:spacing w:before="240"/>
              <w:rPr>
                <w:rFonts w:ascii="GHEA Grapalat" w:eastAsia="GHEA Grapalat" w:hAnsi="GHEA Grapalat" w:cs="GHEA Grapalat"/>
              </w:rPr>
            </w:pPr>
          </w:p>
        </w:tc>
      </w:tr>
    </w:tbl>
    <w:p w14:paraId="09EE9A97" w14:textId="77777777" w:rsidR="00F22E44" w:rsidRPr="00FD1EE4" w:rsidRDefault="00F22E44" w:rsidP="00F22E44">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0ECF03CC" w14:textId="77777777" w:rsidTr="00F824D3">
        <w:trPr>
          <w:trHeight w:val="924"/>
        </w:trPr>
        <w:tc>
          <w:tcPr>
            <w:tcW w:w="10345" w:type="dxa"/>
            <w:gridSpan w:val="2"/>
            <w:vAlign w:val="center"/>
          </w:tcPr>
          <w:p w14:paraId="21AD4223"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MS Mincho" w:eastAsia="MS Mincho" w:hAnsi="MS Mincho" w:cs="MS Mincho" w:hint="eastAsia"/>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w:t>
            </w:r>
            <w:r w:rsidRPr="00FD1EE4">
              <w:rPr>
                <w:rFonts w:ascii="GHEA Grapalat" w:eastAsia="GHEA Grapalat" w:hAnsi="GHEA Grapalat" w:cs="GHEA Grapalat"/>
              </w:rPr>
              <w:lastRenderedPageBreak/>
              <w:t>ուղղակի կամ անուղղակի կերպով ունի 20 և ավելի տոկոս մասնակցություն իրավաբանական անձի կանոնադրական կապիտալում</w:t>
            </w:r>
          </w:p>
        </w:tc>
      </w:tr>
      <w:tr w:rsidR="00F22E44" w:rsidRPr="00FD1EE4" w14:paraId="5007D06E" w14:textId="77777777" w:rsidTr="00F824D3">
        <w:trPr>
          <w:trHeight w:val="375"/>
        </w:trPr>
        <w:tc>
          <w:tcPr>
            <w:tcW w:w="4855" w:type="dxa"/>
            <w:shd w:val="clear" w:color="auto" w:fill="D9E2F3"/>
            <w:vAlign w:val="center"/>
          </w:tcPr>
          <w:p w14:paraId="36D15CBC"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5490" w:type="dxa"/>
            <w:shd w:val="clear" w:color="auto" w:fill="FFFFFF"/>
            <w:vAlign w:val="center"/>
          </w:tcPr>
          <w:p w14:paraId="18DF77E8" w14:textId="77777777" w:rsidR="00F22E44" w:rsidRPr="00FD1EE4" w:rsidRDefault="00F22E44" w:rsidP="00F824D3">
            <w:pPr>
              <w:rPr>
                <w:rFonts w:ascii="GHEA Grapalat" w:eastAsia="GHEA Grapalat" w:hAnsi="GHEA Grapalat" w:cs="GHEA Grapalat"/>
              </w:rPr>
            </w:pPr>
          </w:p>
        </w:tc>
      </w:tr>
      <w:tr w:rsidR="00F22E44" w:rsidRPr="00FD1EE4" w14:paraId="39967334" w14:textId="77777777" w:rsidTr="00F824D3">
        <w:trPr>
          <w:trHeight w:val="942"/>
        </w:trPr>
        <w:tc>
          <w:tcPr>
            <w:tcW w:w="4855" w:type="dxa"/>
            <w:shd w:val="clear" w:color="auto" w:fill="D9E2F3"/>
            <w:vAlign w:val="center"/>
          </w:tcPr>
          <w:p w14:paraId="56D3DAEF"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1882EDE6"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1ED59AF"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F22E44" w:rsidRPr="00FD1EE4" w14:paraId="18B73A3B" w14:textId="77777777" w:rsidTr="00F824D3">
        <w:tc>
          <w:tcPr>
            <w:tcW w:w="10345" w:type="dxa"/>
            <w:gridSpan w:val="2"/>
            <w:vAlign w:val="center"/>
          </w:tcPr>
          <w:p w14:paraId="5BCE69A1"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MS Mincho" w:eastAsia="MS Mincho" w:hAnsi="MS Mincho" w:cs="MS Mincho" w:hint="eastAsia"/>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F22E44" w:rsidRPr="00FD1EE4" w14:paraId="1827A894" w14:textId="77777777" w:rsidTr="00F824D3">
        <w:tc>
          <w:tcPr>
            <w:tcW w:w="10345" w:type="dxa"/>
            <w:gridSpan w:val="2"/>
            <w:vAlign w:val="center"/>
          </w:tcPr>
          <w:p w14:paraId="48419CC2"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47AF109"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6065792E" w14:textId="77777777" w:rsidTr="00F824D3">
        <w:trPr>
          <w:trHeight w:val="924"/>
        </w:trPr>
        <w:tc>
          <w:tcPr>
            <w:tcW w:w="10345" w:type="dxa"/>
            <w:gridSpan w:val="2"/>
            <w:vAlign w:val="center"/>
          </w:tcPr>
          <w:p w14:paraId="3B7DB3BF"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F22E44" w:rsidRPr="00FD1EE4" w14:paraId="361E99AD" w14:textId="77777777" w:rsidTr="00F824D3">
        <w:trPr>
          <w:trHeight w:val="684"/>
        </w:trPr>
        <w:tc>
          <w:tcPr>
            <w:tcW w:w="4855" w:type="dxa"/>
            <w:shd w:val="clear" w:color="auto" w:fill="D9E2F3"/>
            <w:vAlign w:val="center"/>
          </w:tcPr>
          <w:p w14:paraId="2FE6CEE6"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auto"/>
            <w:vAlign w:val="center"/>
          </w:tcPr>
          <w:p w14:paraId="449C2AB1" w14:textId="77777777" w:rsidR="00F22E44" w:rsidRPr="00FD1EE4" w:rsidRDefault="00F22E44" w:rsidP="00F824D3">
            <w:pPr>
              <w:rPr>
                <w:rFonts w:ascii="GHEA Grapalat" w:eastAsia="GHEA Grapalat" w:hAnsi="GHEA Grapalat" w:cs="GHEA Grapalat"/>
              </w:rPr>
            </w:pPr>
          </w:p>
        </w:tc>
      </w:tr>
      <w:tr w:rsidR="00F22E44" w:rsidRPr="00FD1EE4" w14:paraId="6C141977" w14:textId="77777777" w:rsidTr="00F824D3">
        <w:trPr>
          <w:trHeight w:val="942"/>
        </w:trPr>
        <w:tc>
          <w:tcPr>
            <w:tcW w:w="4855" w:type="dxa"/>
            <w:shd w:val="clear" w:color="auto" w:fill="D9E2F3"/>
            <w:vAlign w:val="center"/>
          </w:tcPr>
          <w:p w14:paraId="4EFA3F5D"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715DB17E"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26F1F64"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F22E44" w:rsidRPr="00FD1EE4" w14:paraId="5F5FB659" w14:textId="77777777" w:rsidTr="00F824D3">
        <w:tc>
          <w:tcPr>
            <w:tcW w:w="10345" w:type="dxa"/>
            <w:gridSpan w:val="2"/>
            <w:vAlign w:val="center"/>
          </w:tcPr>
          <w:p w14:paraId="5A21D7C6"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F22E44" w:rsidRPr="00FD1EE4" w14:paraId="2CCD5910" w14:textId="77777777" w:rsidTr="00F824D3">
        <w:tc>
          <w:tcPr>
            <w:tcW w:w="10345" w:type="dxa"/>
            <w:gridSpan w:val="2"/>
            <w:vAlign w:val="center"/>
          </w:tcPr>
          <w:p w14:paraId="75E351FD"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F22E44" w:rsidRPr="00FD1EE4" w14:paraId="5F2AFCAB" w14:textId="77777777" w:rsidTr="00F824D3">
        <w:tc>
          <w:tcPr>
            <w:tcW w:w="10345" w:type="dxa"/>
            <w:gridSpan w:val="2"/>
            <w:vAlign w:val="center"/>
          </w:tcPr>
          <w:p w14:paraId="5CDE81EB"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F22E44" w:rsidRPr="00FD1EE4" w14:paraId="2BC7482C" w14:textId="77777777" w:rsidTr="00F824D3">
        <w:tc>
          <w:tcPr>
            <w:tcW w:w="10345" w:type="dxa"/>
            <w:gridSpan w:val="2"/>
            <w:vAlign w:val="center"/>
          </w:tcPr>
          <w:p w14:paraId="0F2C2655"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72889CB"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6D430954" w14:textId="77777777" w:rsidTr="00F824D3">
        <w:trPr>
          <w:trHeight w:val="204"/>
        </w:trPr>
        <w:tc>
          <w:tcPr>
            <w:tcW w:w="4855" w:type="dxa"/>
            <w:shd w:val="clear" w:color="auto" w:fill="D9E2F3"/>
            <w:vAlign w:val="center"/>
          </w:tcPr>
          <w:p w14:paraId="093AE101"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32D695F1" w14:textId="77777777" w:rsidR="00F22E44" w:rsidRPr="00FD1EE4" w:rsidRDefault="00F22E44" w:rsidP="00F824D3">
            <w:pPr>
              <w:spacing w:before="240"/>
              <w:rPr>
                <w:rFonts w:ascii="GHEA Grapalat" w:eastAsia="GHEA Grapalat" w:hAnsi="GHEA Grapalat" w:cs="GHEA Grapalat"/>
              </w:rPr>
            </w:pPr>
          </w:p>
        </w:tc>
      </w:tr>
      <w:tr w:rsidR="00F22E44" w:rsidRPr="00FD1EE4" w14:paraId="2B68C510" w14:textId="77777777" w:rsidTr="00F824D3">
        <w:tc>
          <w:tcPr>
            <w:tcW w:w="4855" w:type="dxa"/>
            <w:shd w:val="clear" w:color="auto" w:fill="D9E2F3"/>
            <w:vAlign w:val="center"/>
          </w:tcPr>
          <w:p w14:paraId="3FC9BFFF"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39D76371" w14:textId="77777777" w:rsidR="00F22E44" w:rsidRPr="00FD1EE4" w:rsidRDefault="00F22E44" w:rsidP="00F824D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70EBCAC"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F22E44" w:rsidRPr="00FD1EE4" w14:paraId="32BCADFA" w14:textId="77777777" w:rsidTr="00F824D3">
        <w:trPr>
          <w:trHeight w:val="699"/>
        </w:trPr>
        <w:tc>
          <w:tcPr>
            <w:tcW w:w="4855" w:type="dxa"/>
            <w:shd w:val="clear" w:color="auto" w:fill="D9E2F3"/>
            <w:vAlign w:val="center"/>
          </w:tcPr>
          <w:p w14:paraId="6D5CC197"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1A7BA256" w14:textId="77777777" w:rsidR="00F22E44" w:rsidRPr="00FD1EE4" w:rsidRDefault="00F22E44" w:rsidP="00F824D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140F870D" w14:textId="77777777" w:rsidR="00F22E44" w:rsidRPr="00FD1EE4" w:rsidRDefault="00F22E44" w:rsidP="00F824D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0B6B28C4"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62885177" w14:textId="77777777" w:rsidTr="00F824D3">
        <w:tc>
          <w:tcPr>
            <w:tcW w:w="4855" w:type="dxa"/>
            <w:shd w:val="clear" w:color="auto" w:fill="D9E2F3"/>
            <w:vAlign w:val="center"/>
          </w:tcPr>
          <w:p w14:paraId="29078B9F"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MS Mincho" w:eastAsia="MS Mincho" w:hAnsi="MS Mincho" w:cs="MS Mincho" w:hint="eastAsia"/>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218410E1" w14:textId="77777777" w:rsidR="00F22E44" w:rsidRPr="00FD1EE4" w:rsidRDefault="00F22E44" w:rsidP="00F824D3">
            <w:pPr>
              <w:spacing w:before="240"/>
              <w:rPr>
                <w:rFonts w:ascii="GHEA Grapalat" w:eastAsia="GHEA Grapalat" w:hAnsi="GHEA Grapalat" w:cs="GHEA Grapalat"/>
              </w:rPr>
            </w:pPr>
          </w:p>
        </w:tc>
      </w:tr>
      <w:tr w:rsidR="00F22E44" w:rsidRPr="00FD1EE4" w14:paraId="66F767E5" w14:textId="77777777" w:rsidTr="00F824D3">
        <w:tc>
          <w:tcPr>
            <w:tcW w:w="4855" w:type="dxa"/>
            <w:shd w:val="clear" w:color="auto" w:fill="D9E2F3"/>
            <w:vAlign w:val="center"/>
          </w:tcPr>
          <w:p w14:paraId="22AA383F"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773C7F95" w14:textId="77777777" w:rsidR="00F22E44" w:rsidRPr="00FD1EE4" w:rsidRDefault="00F22E44" w:rsidP="00F824D3">
            <w:pPr>
              <w:spacing w:before="240"/>
              <w:rPr>
                <w:rFonts w:ascii="GHEA Grapalat" w:eastAsia="GHEA Grapalat" w:hAnsi="GHEA Grapalat" w:cs="GHEA Grapalat"/>
              </w:rPr>
            </w:pPr>
          </w:p>
        </w:tc>
      </w:tr>
    </w:tbl>
    <w:p w14:paraId="3C59A444" w14:textId="77777777" w:rsidR="00F22E44" w:rsidRPr="00FD1EE4" w:rsidRDefault="00F22E44" w:rsidP="00F22E44">
      <w:pPr>
        <w:pBdr>
          <w:top w:val="nil"/>
          <w:left w:val="nil"/>
          <w:bottom w:val="nil"/>
          <w:right w:val="nil"/>
          <w:between w:val="nil"/>
        </w:pBdr>
        <w:ind w:left="792"/>
        <w:rPr>
          <w:rFonts w:ascii="GHEA Grapalat" w:eastAsia="GHEA Grapalat" w:hAnsi="GHEA Grapalat" w:cs="GHEA Grapalat"/>
          <w:i/>
          <w:color w:val="000000"/>
        </w:rPr>
      </w:pPr>
    </w:p>
    <w:p w14:paraId="55FFAA01" w14:textId="77777777" w:rsidR="00F22E44" w:rsidRPr="00FD1EE4" w:rsidRDefault="00F22E44" w:rsidP="00F22E44">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4C29D861"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43CF62B6" w14:textId="77777777" w:rsidTr="00F824D3">
        <w:tc>
          <w:tcPr>
            <w:tcW w:w="4855" w:type="dxa"/>
            <w:shd w:val="clear" w:color="auto" w:fill="D9E2F3"/>
            <w:vAlign w:val="center"/>
          </w:tcPr>
          <w:p w14:paraId="7C5EF047"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6134DB56" w14:textId="77777777" w:rsidR="00F22E44" w:rsidRPr="00FD1EE4" w:rsidRDefault="00F22E44" w:rsidP="00F824D3">
            <w:pPr>
              <w:spacing w:before="240"/>
              <w:rPr>
                <w:rFonts w:ascii="GHEA Grapalat" w:eastAsia="GHEA Grapalat" w:hAnsi="GHEA Grapalat" w:cs="GHEA Grapalat"/>
              </w:rPr>
            </w:pPr>
          </w:p>
        </w:tc>
      </w:tr>
      <w:tr w:rsidR="00F22E44" w:rsidRPr="00FD1EE4" w14:paraId="31FFBD3F" w14:textId="77777777" w:rsidTr="00F824D3">
        <w:tc>
          <w:tcPr>
            <w:tcW w:w="4855" w:type="dxa"/>
            <w:shd w:val="clear" w:color="auto" w:fill="D9E2F3"/>
            <w:vAlign w:val="center"/>
          </w:tcPr>
          <w:p w14:paraId="060AAC40"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27EB557" w14:textId="77777777" w:rsidR="00F22E44" w:rsidRPr="00FD1EE4" w:rsidRDefault="00F22E44" w:rsidP="00F824D3">
            <w:pPr>
              <w:spacing w:before="240"/>
              <w:rPr>
                <w:rFonts w:ascii="GHEA Grapalat" w:eastAsia="GHEA Grapalat" w:hAnsi="GHEA Grapalat" w:cs="GHEA Grapalat"/>
              </w:rPr>
            </w:pPr>
          </w:p>
        </w:tc>
      </w:tr>
      <w:tr w:rsidR="00F22E44" w:rsidRPr="00FD1EE4" w14:paraId="2E4634F2" w14:textId="77777777" w:rsidTr="00F824D3">
        <w:tc>
          <w:tcPr>
            <w:tcW w:w="4855" w:type="dxa"/>
            <w:shd w:val="clear" w:color="auto" w:fill="D9E2F3"/>
            <w:vAlign w:val="center"/>
          </w:tcPr>
          <w:p w14:paraId="3B0BF048"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540DBE31" w14:textId="77777777" w:rsidR="00F22E44" w:rsidRPr="00FD1EE4" w:rsidRDefault="00F22E44" w:rsidP="00F824D3">
            <w:pPr>
              <w:spacing w:before="240"/>
              <w:rPr>
                <w:rFonts w:ascii="GHEA Grapalat" w:eastAsia="GHEA Grapalat" w:hAnsi="GHEA Grapalat" w:cs="GHEA Grapalat"/>
              </w:rPr>
            </w:pPr>
          </w:p>
        </w:tc>
      </w:tr>
      <w:tr w:rsidR="00F22E44" w:rsidRPr="00FD1EE4" w14:paraId="2E752A81" w14:textId="77777777" w:rsidTr="00F824D3">
        <w:tc>
          <w:tcPr>
            <w:tcW w:w="4855" w:type="dxa"/>
            <w:shd w:val="clear" w:color="auto" w:fill="D9E2F3"/>
            <w:vAlign w:val="center"/>
          </w:tcPr>
          <w:p w14:paraId="5669E4E8"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377F6C94" w14:textId="77777777" w:rsidR="00F22E44" w:rsidRPr="00FD1EE4" w:rsidRDefault="00F22E44" w:rsidP="00F824D3">
            <w:pPr>
              <w:spacing w:before="240"/>
              <w:rPr>
                <w:rFonts w:ascii="GHEA Grapalat" w:eastAsia="GHEA Grapalat" w:hAnsi="GHEA Grapalat" w:cs="GHEA Grapalat"/>
              </w:rPr>
            </w:pPr>
          </w:p>
        </w:tc>
      </w:tr>
      <w:tr w:rsidR="00F22E44" w:rsidRPr="00FD1EE4" w14:paraId="072CB1B4" w14:textId="77777777" w:rsidTr="00F824D3">
        <w:tc>
          <w:tcPr>
            <w:tcW w:w="4855" w:type="dxa"/>
            <w:shd w:val="clear" w:color="auto" w:fill="D9E2F3"/>
            <w:vAlign w:val="center"/>
          </w:tcPr>
          <w:p w14:paraId="5FEC6E4E"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0C507F34" w14:textId="77777777" w:rsidR="00F22E44" w:rsidRPr="00FD1EE4" w:rsidRDefault="00F22E44" w:rsidP="00F824D3">
            <w:pPr>
              <w:spacing w:before="240"/>
              <w:rPr>
                <w:rFonts w:ascii="GHEA Grapalat" w:eastAsia="GHEA Grapalat" w:hAnsi="GHEA Grapalat" w:cs="GHEA Grapalat"/>
              </w:rPr>
            </w:pPr>
          </w:p>
        </w:tc>
      </w:tr>
      <w:tr w:rsidR="00F22E44" w:rsidRPr="00FD1EE4" w14:paraId="0F941EA4" w14:textId="77777777" w:rsidTr="00F824D3">
        <w:tc>
          <w:tcPr>
            <w:tcW w:w="4855" w:type="dxa"/>
            <w:shd w:val="clear" w:color="auto" w:fill="D9E2F3"/>
            <w:vAlign w:val="center"/>
          </w:tcPr>
          <w:p w14:paraId="58AA08A0"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0E19D1D9" w14:textId="77777777" w:rsidR="00F22E44" w:rsidRPr="00FD1EE4" w:rsidRDefault="00F22E44" w:rsidP="00F824D3">
            <w:pPr>
              <w:spacing w:before="240"/>
              <w:rPr>
                <w:rFonts w:ascii="GHEA Grapalat" w:eastAsia="GHEA Grapalat" w:hAnsi="GHEA Grapalat" w:cs="GHEA Grapalat"/>
              </w:rPr>
            </w:pPr>
          </w:p>
        </w:tc>
      </w:tr>
      <w:tr w:rsidR="00F22E44" w:rsidRPr="00FD1EE4" w14:paraId="2FCCCC19" w14:textId="77777777" w:rsidTr="00F824D3">
        <w:tc>
          <w:tcPr>
            <w:tcW w:w="4855" w:type="dxa"/>
            <w:shd w:val="clear" w:color="auto" w:fill="D9E2F3"/>
            <w:vAlign w:val="center"/>
          </w:tcPr>
          <w:p w14:paraId="406844E2"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7B275AA1" w14:textId="77777777" w:rsidR="00F22E44" w:rsidRPr="00FD1EE4" w:rsidRDefault="00F22E44" w:rsidP="00F824D3">
            <w:pPr>
              <w:spacing w:before="240"/>
              <w:rPr>
                <w:rFonts w:ascii="GHEA Grapalat" w:eastAsia="GHEA Grapalat" w:hAnsi="GHEA Grapalat" w:cs="GHEA Grapalat"/>
              </w:rPr>
            </w:pPr>
          </w:p>
        </w:tc>
      </w:tr>
    </w:tbl>
    <w:p w14:paraId="5EBEAD6D"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11F3CFF0" w14:textId="77777777" w:rsidTr="00F824D3">
        <w:trPr>
          <w:trHeight w:val="105"/>
        </w:trPr>
        <w:tc>
          <w:tcPr>
            <w:tcW w:w="4855" w:type="dxa"/>
            <w:vMerge w:val="restart"/>
            <w:shd w:val="clear" w:color="auto" w:fill="D9E2F3"/>
            <w:vAlign w:val="center"/>
          </w:tcPr>
          <w:p w14:paraId="54102057"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09B5791C" w14:textId="77777777" w:rsidR="00F22E44" w:rsidRPr="001D5140" w:rsidRDefault="00F22E44" w:rsidP="00F824D3">
            <w:pPr>
              <w:spacing w:before="240"/>
              <w:rPr>
                <w:rFonts w:ascii="GHEA Grapalat" w:eastAsia="GHEA Grapalat" w:hAnsi="GHEA Grapalat" w:cs="GHEA Grapalat"/>
                <w:sz w:val="18"/>
              </w:rPr>
            </w:pPr>
          </w:p>
        </w:tc>
      </w:tr>
      <w:tr w:rsidR="00F22E44" w:rsidRPr="00FD1EE4" w14:paraId="59F363D8" w14:textId="77777777" w:rsidTr="00F824D3">
        <w:trPr>
          <w:trHeight w:val="70"/>
        </w:trPr>
        <w:tc>
          <w:tcPr>
            <w:tcW w:w="4855" w:type="dxa"/>
            <w:vMerge/>
            <w:shd w:val="clear" w:color="auto" w:fill="D9E2F3"/>
            <w:vAlign w:val="center"/>
          </w:tcPr>
          <w:p w14:paraId="517CD678"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3D3CA0D8" w14:textId="77777777" w:rsidR="00F22E44" w:rsidRPr="001D5140" w:rsidRDefault="00F22E44" w:rsidP="00F824D3">
            <w:pPr>
              <w:spacing w:before="240"/>
              <w:rPr>
                <w:rFonts w:ascii="GHEA Grapalat" w:eastAsia="GHEA Grapalat" w:hAnsi="GHEA Grapalat" w:cs="GHEA Grapalat"/>
                <w:sz w:val="18"/>
              </w:rPr>
            </w:pPr>
          </w:p>
        </w:tc>
      </w:tr>
      <w:tr w:rsidR="00F22E44" w:rsidRPr="00FD1EE4" w14:paraId="2DF0EC5F" w14:textId="77777777" w:rsidTr="00F824D3">
        <w:trPr>
          <w:trHeight w:val="132"/>
        </w:trPr>
        <w:tc>
          <w:tcPr>
            <w:tcW w:w="4855" w:type="dxa"/>
            <w:vMerge/>
            <w:shd w:val="clear" w:color="auto" w:fill="D9E2F3"/>
            <w:vAlign w:val="center"/>
          </w:tcPr>
          <w:p w14:paraId="694A4C74"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263E910" w14:textId="77777777" w:rsidR="00F22E44" w:rsidRPr="001D5140" w:rsidRDefault="00F22E44" w:rsidP="00F824D3">
            <w:pPr>
              <w:spacing w:before="240"/>
              <w:rPr>
                <w:rFonts w:ascii="GHEA Grapalat" w:eastAsia="GHEA Grapalat" w:hAnsi="GHEA Grapalat" w:cs="GHEA Grapalat"/>
                <w:sz w:val="18"/>
              </w:rPr>
            </w:pPr>
          </w:p>
        </w:tc>
      </w:tr>
      <w:tr w:rsidR="00F22E44" w:rsidRPr="00FD1EE4" w14:paraId="0BDD6FC0" w14:textId="77777777" w:rsidTr="00F824D3">
        <w:trPr>
          <w:trHeight w:val="70"/>
        </w:trPr>
        <w:tc>
          <w:tcPr>
            <w:tcW w:w="4855" w:type="dxa"/>
            <w:vMerge/>
            <w:shd w:val="clear" w:color="auto" w:fill="D9E2F3"/>
            <w:vAlign w:val="center"/>
          </w:tcPr>
          <w:p w14:paraId="0EA8BF06"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AB4F9BB" w14:textId="77777777" w:rsidR="00F22E44" w:rsidRPr="001D5140" w:rsidRDefault="00F22E44" w:rsidP="00F824D3">
            <w:pPr>
              <w:spacing w:before="240"/>
              <w:rPr>
                <w:rFonts w:ascii="GHEA Grapalat" w:eastAsia="GHEA Grapalat" w:hAnsi="GHEA Grapalat" w:cs="GHEA Grapalat"/>
                <w:sz w:val="18"/>
              </w:rPr>
            </w:pPr>
          </w:p>
        </w:tc>
      </w:tr>
      <w:tr w:rsidR="00F22E44" w:rsidRPr="00FD1EE4" w14:paraId="3483C65B" w14:textId="77777777" w:rsidTr="00F824D3">
        <w:trPr>
          <w:trHeight w:val="70"/>
        </w:trPr>
        <w:tc>
          <w:tcPr>
            <w:tcW w:w="4855" w:type="dxa"/>
            <w:vMerge/>
            <w:shd w:val="clear" w:color="auto" w:fill="D9E2F3"/>
            <w:vAlign w:val="center"/>
          </w:tcPr>
          <w:p w14:paraId="4914D31E"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3EF412D8" w14:textId="77777777" w:rsidR="00F22E44" w:rsidRPr="001D5140" w:rsidRDefault="00F22E44" w:rsidP="00F824D3">
            <w:pPr>
              <w:spacing w:before="240"/>
              <w:rPr>
                <w:rFonts w:ascii="GHEA Grapalat" w:eastAsia="GHEA Grapalat" w:hAnsi="GHEA Grapalat" w:cs="GHEA Grapalat"/>
                <w:sz w:val="18"/>
              </w:rPr>
            </w:pPr>
          </w:p>
        </w:tc>
      </w:tr>
    </w:tbl>
    <w:p w14:paraId="3E5D5B63" w14:textId="77777777" w:rsidR="00F22E4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4261281F" w14:textId="77777777" w:rsidTr="00F824D3">
        <w:trPr>
          <w:trHeight w:val="159"/>
        </w:trPr>
        <w:tc>
          <w:tcPr>
            <w:tcW w:w="4855" w:type="dxa"/>
            <w:shd w:val="clear" w:color="auto" w:fill="D9E2F3"/>
            <w:vAlign w:val="center"/>
          </w:tcPr>
          <w:p w14:paraId="1E87C600"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59C3AA17" w14:textId="77777777" w:rsidR="00F22E44" w:rsidRPr="00CD5EA4" w:rsidRDefault="00F22E44" w:rsidP="00F824D3">
            <w:pPr>
              <w:spacing w:before="240"/>
              <w:rPr>
                <w:rFonts w:ascii="GHEA Grapalat" w:eastAsia="GHEA Grapalat" w:hAnsi="GHEA Grapalat" w:cs="GHEA Grapalat"/>
                <w:sz w:val="18"/>
              </w:rPr>
            </w:pPr>
          </w:p>
        </w:tc>
      </w:tr>
      <w:tr w:rsidR="00F22E44" w:rsidRPr="00FD1EE4" w14:paraId="7583F8BB" w14:textId="77777777" w:rsidTr="00F824D3">
        <w:tc>
          <w:tcPr>
            <w:tcW w:w="4855" w:type="dxa"/>
            <w:shd w:val="clear" w:color="auto" w:fill="D9E2F3"/>
            <w:vAlign w:val="center"/>
          </w:tcPr>
          <w:p w14:paraId="244CF917"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37FCBA4D" w14:textId="77777777" w:rsidR="00F22E44" w:rsidRPr="00CD5EA4" w:rsidRDefault="00F22E44" w:rsidP="00F824D3">
            <w:pPr>
              <w:spacing w:before="240"/>
              <w:rPr>
                <w:rFonts w:ascii="GHEA Grapalat" w:eastAsia="GHEA Grapalat" w:hAnsi="GHEA Grapalat" w:cs="GHEA Grapalat"/>
                <w:sz w:val="18"/>
              </w:rPr>
            </w:pPr>
          </w:p>
        </w:tc>
      </w:tr>
    </w:tbl>
    <w:p w14:paraId="62EA1930" w14:textId="77777777" w:rsidR="00F22E44" w:rsidRPr="00FD1EE4" w:rsidRDefault="00F22E44" w:rsidP="00F22E44">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F22E44" w:rsidRPr="00FD1EE4" w14:paraId="14DEA072" w14:textId="77777777" w:rsidTr="00F824D3">
        <w:trPr>
          <w:trHeight w:val="377"/>
        </w:trPr>
        <w:tc>
          <w:tcPr>
            <w:tcW w:w="10336" w:type="dxa"/>
            <w:shd w:val="clear" w:color="auto" w:fill="DEEAF6"/>
          </w:tcPr>
          <w:p w14:paraId="49D53EFF" w14:textId="77777777" w:rsidR="00F22E44" w:rsidRPr="00DD4B8A" w:rsidRDefault="00F22E44" w:rsidP="00F824D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F22E44" w:rsidRPr="00FD1EE4" w14:paraId="7F4BC81E" w14:textId="77777777" w:rsidTr="00F824D3">
        <w:trPr>
          <w:trHeight w:val="609"/>
        </w:trPr>
        <w:tc>
          <w:tcPr>
            <w:tcW w:w="10336" w:type="dxa"/>
            <w:shd w:val="clear" w:color="auto" w:fill="auto"/>
          </w:tcPr>
          <w:p w14:paraId="3BBDE6CB" w14:textId="77777777" w:rsidR="00F22E44" w:rsidRPr="00DD4B8A" w:rsidRDefault="00F22E44" w:rsidP="00F824D3">
            <w:pPr>
              <w:rPr>
                <w:rFonts w:ascii="GHEA Grapalat" w:eastAsia="GHEA Grapalat" w:hAnsi="GHEA Grapalat" w:cs="GHEA Grapalat"/>
                <w:b/>
                <w:color w:val="000000"/>
              </w:rPr>
            </w:pPr>
          </w:p>
        </w:tc>
      </w:tr>
    </w:tbl>
    <w:p w14:paraId="194926F4" w14:textId="77777777" w:rsidR="00F22E44" w:rsidRPr="006E04ED" w:rsidRDefault="00F22E44" w:rsidP="00F22E44">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26682274" w14:textId="77777777" w:rsidR="00F22E44" w:rsidRPr="006E04ED" w:rsidRDefault="00F22E44" w:rsidP="00F22E44">
      <w:pPr>
        <w:pBdr>
          <w:top w:val="nil"/>
          <w:left w:val="nil"/>
          <w:bottom w:val="nil"/>
          <w:right w:val="nil"/>
          <w:between w:val="nil"/>
        </w:pBdr>
        <w:ind w:left="567"/>
        <w:jc w:val="center"/>
        <w:rPr>
          <w:rFonts w:ascii="GHEA Grapalat" w:eastAsia="GHEA Grapalat" w:hAnsi="GHEA Grapalat" w:cs="GHEA Grapalat"/>
          <w:color w:val="000000"/>
          <w:sz w:val="20"/>
        </w:rPr>
      </w:pPr>
    </w:p>
    <w:p w14:paraId="03FE7E62" w14:textId="77777777" w:rsidR="00F22E44" w:rsidRPr="006E04ED" w:rsidRDefault="00F22E44" w:rsidP="00F22E4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55431898"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lastRenderedPageBreak/>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A135265" w14:textId="77777777" w:rsidR="00F22E44" w:rsidRPr="006E04ED" w:rsidRDefault="00F22E44" w:rsidP="00F22E44">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224C91A2" w14:textId="77777777" w:rsidR="00F22E44" w:rsidRPr="006E04ED" w:rsidRDefault="00F22E44" w:rsidP="00F22E44">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6E7BBC61" w14:textId="77777777" w:rsidR="00F22E44" w:rsidRPr="006E04ED" w:rsidRDefault="00F22E44" w:rsidP="00F22E44">
      <w:pPr>
        <w:ind w:firstLine="567"/>
        <w:jc w:val="both"/>
        <w:rPr>
          <w:rFonts w:ascii="GHEA Grapalat" w:eastAsia="GHEA Grapalat" w:hAnsi="GHEA Grapalat" w:cs="GHEA Grapalat"/>
          <w:sz w:val="20"/>
        </w:rPr>
      </w:pPr>
    </w:p>
    <w:p w14:paraId="1BF6CED9" w14:textId="77777777" w:rsidR="00F22E44" w:rsidRPr="006E04ED" w:rsidRDefault="00F22E44" w:rsidP="00F22E44">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666A2D2D"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2540918"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CED86DB"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MS Mincho" w:eastAsia="MS Mincho" w:hAnsi="MS Mincho" w:cs="MS Mincho" w:hint="eastAsia"/>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F5B4EAE" w14:textId="77777777" w:rsidR="00F22E44" w:rsidRPr="006E04ED" w:rsidRDefault="00F22E44" w:rsidP="00F22E44">
      <w:pPr>
        <w:pBdr>
          <w:top w:val="nil"/>
          <w:left w:val="nil"/>
          <w:bottom w:val="nil"/>
          <w:right w:val="nil"/>
          <w:between w:val="nil"/>
        </w:pBdr>
        <w:ind w:firstLine="567"/>
        <w:jc w:val="both"/>
        <w:rPr>
          <w:rFonts w:ascii="GHEA Grapalat" w:eastAsia="GHEA Grapalat" w:hAnsi="GHEA Grapalat" w:cs="GHEA Grapalat"/>
          <w:sz w:val="20"/>
        </w:rPr>
      </w:pPr>
    </w:p>
    <w:p w14:paraId="6CE66238" w14:textId="77777777" w:rsidR="00F22E44" w:rsidRPr="006E04ED" w:rsidRDefault="00F22E44" w:rsidP="00F22E4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5D52E5AB"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041BD8B"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w:t>
      </w:r>
      <w:r w:rsidRPr="006E04ED">
        <w:rPr>
          <w:rFonts w:ascii="GHEA Grapalat" w:eastAsia="GHEA Grapalat" w:hAnsi="GHEA Grapalat" w:cs="GHEA Grapalat"/>
          <w:sz w:val="20"/>
        </w:rPr>
        <w:lastRenderedPageBreak/>
        <w:t>նշումները կատարվում են սույն կարգի 4-րդ կետի 5-րդ ենթակետի «ա» պարբերությամբ սահմանված կանոնների հաշվառմամբ։</w:t>
      </w:r>
    </w:p>
    <w:p w14:paraId="051150F8" w14:textId="77777777" w:rsidR="00F22E44" w:rsidRPr="006E04ED" w:rsidRDefault="00F22E44" w:rsidP="00F22E44">
      <w:pPr>
        <w:pBdr>
          <w:top w:val="nil"/>
          <w:left w:val="nil"/>
          <w:bottom w:val="nil"/>
          <w:right w:val="nil"/>
          <w:between w:val="nil"/>
        </w:pBdr>
        <w:ind w:left="1789" w:firstLine="567"/>
        <w:jc w:val="both"/>
        <w:rPr>
          <w:rFonts w:ascii="GHEA Grapalat" w:eastAsia="GHEA Grapalat" w:hAnsi="GHEA Grapalat" w:cs="GHEA Grapalat"/>
          <w:sz w:val="20"/>
        </w:rPr>
      </w:pPr>
    </w:p>
    <w:p w14:paraId="045BFAE9" w14:textId="77777777" w:rsidR="00F22E44" w:rsidRPr="006E04ED" w:rsidRDefault="00F22E44" w:rsidP="00F22E4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57B574B1"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74A7F0B"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FF8B38C"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30CC092"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B44A284"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MS Mincho" w:eastAsia="MS Mincho" w:hAnsi="MS Mincho" w:cs="MS Mincho" w:hint="eastAsia"/>
          <w:sz w:val="20"/>
        </w:rPr>
        <w:t>․</w:t>
      </w:r>
    </w:p>
    <w:p w14:paraId="231B7700" w14:textId="77777777" w:rsidR="00F22E44" w:rsidRPr="006E04ED" w:rsidRDefault="00F22E44" w:rsidP="00F22E4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MS Mincho" w:eastAsia="MS Mincho" w:hAnsi="MS Mincho" w:cs="MS Mincho" w:hint="eastAsia"/>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B0F4B1" w14:textId="77777777" w:rsidR="00F22E44" w:rsidRPr="006E04ED" w:rsidRDefault="00F22E44" w:rsidP="00F22E4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MS Mincho" w:eastAsia="MS Mincho" w:hAnsi="MS Mincho" w:cs="MS Mincho" w:hint="eastAsia"/>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2A82541" w14:textId="77777777" w:rsidR="00F22E44" w:rsidRPr="006E04ED" w:rsidRDefault="00F22E44" w:rsidP="00F22E4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7AA31AA"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9" w:name="_heading=h.gjdgxs" w:colFirst="0" w:colLast="0"/>
      <w:bookmarkEnd w:id="9"/>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MS Mincho" w:eastAsia="MS Mincho" w:hAnsi="MS Mincho" w:cs="MS Mincho" w:hint="eastAsia"/>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MS Mincho" w:eastAsia="MS Mincho" w:hAnsi="MS Mincho" w:cs="MS Mincho" w:hint="eastAsia"/>
          <w:sz w:val="20"/>
        </w:rPr>
        <w:t>․</w:t>
      </w:r>
    </w:p>
    <w:p w14:paraId="174014C3" w14:textId="77777777" w:rsidR="00F22E44" w:rsidRPr="006E04ED" w:rsidRDefault="00F22E44" w:rsidP="00F22E4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lastRenderedPageBreak/>
        <w:t>ա</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06933B1" w14:textId="77777777" w:rsidR="00F22E44" w:rsidRPr="006E04ED" w:rsidRDefault="00F22E44" w:rsidP="00F22E4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EF0BF48" w14:textId="77777777" w:rsidR="00F22E44" w:rsidRPr="006E04ED" w:rsidRDefault="00F22E44" w:rsidP="00F22E4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4E6E68D" w14:textId="77777777" w:rsidR="00F22E44" w:rsidRPr="006E04ED" w:rsidRDefault="00F22E44" w:rsidP="00F22E4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9278E4F" w14:textId="77777777" w:rsidR="00F22E44" w:rsidRPr="006E04ED" w:rsidRDefault="00F22E44" w:rsidP="00F22E4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4D8B336E"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40EEC8"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0615571C" w14:textId="77777777" w:rsidR="00F22E44" w:rsidRPr="006E04ED" w:rsidRDefault="00F22E44" w:rsidP="00F22E44">
      <w:pPr>
        <w:pBdr>
          <w:top w:val="nil"/>
          <w:left w:val="nil"/>
          <w:bottom w:val="nil"/>
          <w:right w:val="nil"/>
          <w:between w:val="nil"/>
        </w:pBdr>
        <w:ind w:left="1789" w:firstLine="567"/>
        <w:jc w:val="both"/>
        <w:rPr>
          <w:rFonts w:ascii="GHEA Grapalat" w:eastAsia="GHEA Grapalat" w:hAnsi="GHEA Grapalat" w:cs="GHEA Grapalat"/>
          <w:sz w:val="20"/>
        </w:rPr>
      </w:pPr>
    </w:p>
    <w:p w14:paraId="7BBB88BD" w14:textId="77777777" w:rsidR="00F22E44" w:rsidRPr="006E04ED" w:rsidRDefault="00F22E44" w:rsidP="00F22E4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6479A402"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2995C98E"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262047B"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3552CFDB" w14:textId="77777777" w:rsidR="00F22E44" w:rsidRPr="006E04ED" w:rsidRDefault="00F22E44" w:rsidP="00F22E44">
      <w:pPr>
        <w:pBdr>
          <w:top w:val="nil"/>
          <w:left w:val="nil"/>
          <w:bottom w:val="nil"/>
          <w:right w:val="nil"/>
          <w:between w:val="nil"/>
        </w:pBdr>
        <w:ind w:left="1789" w:firstLine="567"/>
        <w:jc w:val="both"/>
        <w:rPr>
          <w:rFonts w:ascii="GHEA Grapalat" w:eastAsia="GHEA Grapalat" w:hAnsi="GHEA Grapalat" w:cs="GHEA Grapalat"/>
          <w:sz w:val="20"/>
        </w:rPr>
      </w:pPr>
    </w:p>
    <w:p w14:paraId="44FCD10F" w14:textId="77777777" w:rsidR="00F22E44" w:rsidRPr="006E04ED" w:rsidRDefault="00F22E44" w:rsidP="00F22E44">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ED17BF" w14:textId="77777777" w:rsidR="00F22E44" w:rsidRPr="006E04ED" w:rsidRDefault="00F22E44" w:rsidP="00F22E44">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լրացնում և ստորագրում է հայտը ներկայացնող անձը։ </w:t>
      </w:r>
    </w:p>
    <w:p w14:paraId="78023764" w14:textId="242B2A71"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854D87E" w14:textId="77777777" w:rsidR="00F22E44" w:rsidRDefault="00F22E44">
      <w:pPr>
        <w:rPr>
          <w:rFonts w:ascii="GHEA Grapalat" w:hAnsi="GHEA Grapalat" w:cs="Sylfaen"/>
          <w:b/>
          <w:sz w:val="20"/>
          <w:szCs w:val="20"/>
          <w:lang w:val="hy-AM"/>
        </w:rPr>
      </w:pPr>
      <w:r>
        <w:rPr>
          <w:rFonts w:ascii="GHEA Grapalat" w:hAnsi="GHEA Grapalat" w:cs="Sylfaen"/>
          <w:b/>
          <w:lang w:val="hy-AM"/>
        </w:rPr>
        <w:br w:type="page"/>
      </w:r>
    </w:p>
    <w:p w14:paraId="0813E22E" w14:textId="2707FBD5"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85707C8" w:rsidR="00B2572B" w:rsidRPr="00064ADD" w:rsidRDefault="00884E2E" w:rsidP="00EF3662">
      <w:pPr>
        <w:pStyle w:val="31"/>
        <w:spacing w:line="240" w:lineRule="auto"/>
        <w:jc w:val="right"/>
        <w:rPr>
          <w:rFonts w:ascii="GHEA Grapalat" w:hAnsi="GHEA Grapalat" w:cs="Arial"/>
          <w:b/>
          <w:lang w:val="hy-AM"/>
        </w:rPr>
      </w:pPr>
      <w:r>
        <w:rPr>
          <w:rFonts w:ascii="GHEA Grapalat" w:hAnsi="GHEA Grapalat" w:cs="Sylfaen"/>
          <w:b/>
          <w:lang w:val="hy-AM"/>
        </w:rPr>
        <w:t>ԱՇԽՋՄՍ-ԳՀԾՁԲ-</w:t>
      </w:r>
      <w:r w:rsidR="000E630D">
        <w:rPr>
          <w:rFonts w:ascii="GHEA Grapalat" w:hAnsi="GHEA Grapalat" w:cs="Sylfaen"/>
          <w:b/>
          <w:lang w:val="hy-AM"/>
        </w:rPr>
        <w:t>26/7</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637D266"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884E2E">
        <w:rPr>
          <w:rFonts w:ascii="GHEA Grapalat" w:hAnsi="GHEA Grapalat" w:cs="Arial"/>
          <w:sz w:val="20"/>
          <w:szCs w:val="20"/>
          <w:lang w:val="es-ES"/>
        </w:rPr>
        <w:t>ԱՇԽՋՄՍ-ԳՀԾՁԲ-</w:t>
      </w:r>
      <w:r w:rsidR="000E630D">
        <w:rPr>
          <w:rFonts w:ascii="GHEA Grapalat" w:hAnsi="GHEA Grapalat" w:cs="Arial"/>
          <w:sz w:val="20"/>
          <w:szCs w:val="20"/>
          <w:lang w:val="es-ES"/>
        </w:rPr>
        <w:t>26/7</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0" w:name="_Hlk23147299"/>
      <w:r w:rsidRPr="00064ADD">
        <w:rPr>
          <w:rFonts w:ascii="GHEA Grapalat" w:hAnsi="GHEA Grapalat" w:cs="Sylfaen"/>
          <w:vertAlign w:val="superscript"/>
          <w:lang w:val="hy-AM"/>
        </w:rPr>
        <w:t xml:space="preserve">                                                                                     մասնակցի անվանումը</w:t>
      </w:r>
    </w:p>
    <w:bookmarkEnd w:id="1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C66407"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DA59CD" w:rsidRPr="00FE6CD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DA59CD" w:rsidRPr="00064ADD" w:rsidRDefault="00DA59CD" w:rsidP="00DA59C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132FFBDD" w:rsidR="00DA59CD" w:rsidRPr="00064ADD" w:rsidRDefault="00DA59CD" w:rsidP="00DA59CD">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DA59CD" w:rsidRPr="00064ADD" w:rsidRDefault="00DA59CD"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DA59CD" w:rsidRPr="00064ADD" w:rsidRDefault="00DA59CD"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DA59CD" w:rsidRPr="00064ADD" w:rsidRDefault="00DA59CD" w:rsidP="00DA59CD">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577CAD5" w:rsidR="007862B1" w:rsidRPr="00064ADD" w:rsidRDefault="00884E2E" w:rsidP="007862B1">
      <w:pPr>
        <w:pStyle w:val="31"/>
        <w:spacing w:line="240" w:lineRule="auto"/>
        <w:jc w:val="right"/>
        <w:rPr>
          <w:rFonts w:ascii="GHEA Grapalat" w:hAnsi="GHEA Grapalat" w:cs="Arial"/>
          <w:b/>
          <w:lang w:val="hy-AM"/>
        </w:rPr>
      </w:pPr>
      <w:r>
        <w:rPr>
          <w:rFonts w:ascii="GHEA Grapalat" w:hAnsi="GHEA Grapalat" w:cs="Sylfaen"/>
          <w:b/>
          <w:lang w:val="hy-AM"/>
        </w:rPr>
        <w:t>ԱՇԽՋՄՍ-ԳՀԾՁԲ-</w:t>
      </w:r>
      <w:r w:rsidR="000E630D">
        <w:rPr>
          <w:rFonts w:ascii="GHEA Grapalat" w:hAnsi="GHEA Grapalat" w:cs="Sylfaen"/>
          <w:b/>
          <w:lang w:val="hy-AM"/>
        </w:rPr>
        <w:t>26/7</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600E694A"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E152CC">
        <w:rPr>
          <w:rFonts w:ascii="GHEA Grapalat" w:hAnsi="GHEA Grapalat" w:cs="GHEA Grapalat"/>
          <w:sz w:val="20"/>
          <w:szCs w:val="20"/>
          <w:lang w:val="pt-BR"/>
        </w:rPr>
        <w:t xml:space="preserve">Աշտարակի խմելու ջրի մատակարարման և </w:t>
      </w:r>
      <w:r w:rsidR="00201978">
        <w:rPr>
          <w:rFonts w:ascii="GHEA Grapalat" w:hAnsi="GHEA Grapalat" w:cs="GHEA Grapalat"/>
          <w:sz w:val="20"/>
          <w:szCs w:val="20"/>
          <w:lang w:val="pt-BR"/>
        </w:rPr>
        <w:t>սպասարկման</w:t>
      </w:r>
      <w:r w:rsidR="00B324F3">
        <w:rPr>
          <w:rFonts w:ascii="GHEA Grapalat" w:hAnsi="GHEA Grapalat" w:cs="GHEA Grapalat"/>
          <w:sz w:val="20"/>
          <w:szCs w:val="20"/>
          <w:lang w:val="pt-BR"/>
        </w:rPr>
        <w:t>» համայնքային հիմնարկ</w:t>
      </w:r>
      <w:r w:rsidR="00E152CC">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884E2E">
        <w:rPr>
          <w:rFonts w:ascii="GHEA Grapalat" w:hAnsi="GHEA Grapalat" w:cs="GHEA Grapalat"/>
          <w:sz w:val="20"/>
          <w:szCs w:val="20"/>
          <w:lang w:val="pt-BR"/>
        </w:rPr>
        <w:t>ԱՇԽՋՄՍ-ԳՀԾՁԲ-</w:t>
      </w:r>
      <w:r w:rsidR="000E630D">
        <w:rPr>
          <w:rFonts w:ascii="GHEA Grapalat" w:hAnsi="GHEA Grapalat" w:cs="GHEA Grapalat"/>
          <w:sz w:val="20"/>
          <w:szCs w:val="20"/>
          <w:lang w:val="pt-BR"/>
        </w:rPr>
        <w:t>26/7</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W w:w="10980" w:type="dxa"/>
        <w:tblLook w:val="0000" w:firstRow="0" w:lastRow="0" w:firstColumn="0" w:lastColumn="0" w:noHBand="0" w:noVBand="0"/>
      </w:tblPr>
      <w:tblGrid>
        <w:gridCol w:w="5616"/>
        <w:gridCol w:w="5364"/>
      </w:tblGrid>
      <w:tr w:rsidR="00595213" w:rsidRPr="00064ADD" w14:paraId="7DE16688" w14:textId="77777777" w:rsidTr="0062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6211B1">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6211B1">
            <w:pPr>
              <w:jc w:val="center"/>
              <w:rPr>
                <w:rFonts w:ascii="GHEA Grapalat" w:hAnsi="GHEA Grapalat" w:cs="Arial"/>
                <w:bCs/>
                <w:i/>
                <w:sz w:val="20"/>
                <w:szCs w:val="20"/>
              </w:rPr>
            </w:pPr>
          </w:p>
        </w:tc>
      </w:tr>
      <w:tr w:rsidR="00595213" w:rsidRPr="00064ADD" w14:paraId="40C6BE74" w14:textId="77777777" w:rsidTr="0062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6211B1">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6211B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6211B1">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6211B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6211B1">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6211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6211B1">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6211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6211B1">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62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6211B1">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62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6211B1">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62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BF0A205" w:rsidR="00F23343" w:rsidRPr="00064ADD" w:rsidRDefault="00F23343" w:rsidP="006211B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E152CC">
              <w:rPr>
                <w:rFonts w:ascii="GHEA Grapalat" w:hAnsi="GHEA Grapalat"/>
                <w:b/>
                <w:sz w:val="20"/>
                <w:szCs w:val="20"/>
                <w:lang w:val="af-ZA"/>
              </w:rPr>
              <w:t xml:space="preserve">Աշտարակի խմելու ջրի մատակարարման և </w:t>
            </w:r>
            <w:r w:rsidR="00201978">
              <w:rPr>
                <w:rFonts w:ascii="GHEA Grapalat" w:hAnsi="GHEA Grapalat"/>
                <w:b/>
                <w:sz w:val="20"/>
                <w:szCs w:val="20"/>
                <w:lang w:val="af-ZA"/>
              </w:rPr>
              <w:t>սպասարկման</w:t>
            </w:r>
            <w:r w:rsidR="00B324F3">
              <w:rPr>
                <w:rFonts w:ascii="GHEA Grapalat" w:hAnsi="GHEA Grapalat"/>
                <w:b/>
                <w:sz w:val="20"/>
                <w:szCs w:val="20"/>
                <w:lang w:val="af-ZA"/>
              </w:rPr>
              <w:t>» համայնքային հիմնարկ</w:t>
            </w:r>
          </w:p>
        </w:tc>
      </w:tr>
      <w:tr w:rsidR="00F23343" w:rsidRPr="00064ADD" w14:paraId="235B5182" w14:textId="77777777" w:rsidTr="0062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6211B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6211B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554404D" w:rsidR="004131D4" w:rsidRPr="00064ADD" w:rsidRDefault="004131D4" w:rsidP="006211B1">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w:t>
            </w:r>
            <w:r w:rsidR="00E152CC">
              <w:rPr>
                <w:rFonts w:ascii="GHEA Grapalat" w:hAnsi="GHEA Grapalat" w:cs="Sylfaen"/>
                <w:b/>
                <w:sz w:val="22"/>
                <w:lang w:val="hy-AM"/>
              </w:rPr>
              <w:t>837</w:t>
            </w:r>
          </w:p>
        </w:tc>
      </w:tr>
      <w:tr w:rsidR="004131D4" w:rsidRPr="00064ADD" w14:paraId="41757A85" w14:textId="77777777" w:rsidTr="006211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25EDEA1" w:rsidR="004131D4" w:rsidRPr="00064ADD" w:rsidRDefault="004131D4" w:rsidP="000E630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000E630D">
              <w:rPr>
                <w:rFonts w:ascii="GHEA Grapalat" w:hAnsi="GHEA Grapalat"/>
                <w:b/>
                <w:sz w:val="22"/>
              </w:rPr>
              <w:t>ՀՀ ՖՆ գործառնական վարչություն</w:t>
            </w:r>
          </w:p>
        </w:tc>
      </w:tr>
      <w:tr w:rsidR="004131D4" w:rsidRPr="00064ADD" w14:paraId="7ABDB968" w14:textId="77777777" w:rsidTr="006211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08D1261" w:rsidR="004131D4" w:rsidRPr="00064ADD" w:rsidRDefault="004131D4" w:rsidP="006211B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000E630D">
              <w:rPr>
                <w:rFonts w:ascii="GHEA Grapalat" w:hAnsi="GHEA Grapalat"/>
                <w:b/>
                <w:sz w:val="22"/>
              </w:rPr>
              <w:t>900445101083</w:t>
            </w:r>
          </w:p>
        </w:tc>
      </w:tr>
      <w:tr w:rsidR="004131D4" w:rsidRPr="00064ADD" w14:paraId="286C4C3F" w14:textId="77777777" w:rsidTr="0062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6211B1">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62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62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6211B1">
            <w:pPr>
              <w:rPr>
                <w:rFonts w:ascii="GHEA Grapalat" w:hAnsi="GHEA Grapalat" w:cs="Arial"/>
                <w:sz w:val="20"/>
                <w:szCs w:val="20"/>
              </w:rPr>
            </w:pPr>
            <w:r w:rsidRPr="00A71D81">
              <w:rPr>
                <w:rFonts w:ascii="GHEA Grapalat" w:hAnsi="GHEA Grapalat" w:cs="Sylfaen"/>
                <w:sz w:val="20"/>
                <w:szCs w:val="20"/>
              </w:rPr>
              <w:t>1</w:t>
            </w:r>
            <w:r w:rsidRPr="003E737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62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6211B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6211B1">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6211B1">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6211B1">
            <w:pPr>
              <w:rPr>
                <w:rFonts w:ascii="GHEA Grapalat" w:hAnsi="GHEA Grapalat" w:cs="Arial"/>
                <w:sz w:val="20"/>
                <w:szCs w:val="20"/>
              </w:rPr>
            </w:pPr>
          </w:p>
        </w:tc>
      </w:tr>
      <w:tr w:rsidR="004131D4" w:rsidRPr="00064ADD" w14:paraId="61C456C7" w14:textId="77777777" w:rsidTr="006211B1">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6211B1">
            <w:pPr>
              <w:rPr>
                <w:rFonts w:ascii="GHEA Grapalat" w:hAnsi="GHEA Grapalat" w:cs="Arial"/>
                <w:sz w:val="20"/>
                <w:szCs w:val="20"/>
                <w:lang w:val="hy-AM"/>
              </w:rPr>
            </w:pPr>
          </w:p>
        </w:tc>
      </w:tr>
      <w:tr w:rsidR="004131D4" w:rsidRPr="00064ADD" w14:paraId="38E1096E" w14:textId="77777777" w:rsidTr="006211B1">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6211B1">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6211B1">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6211B1">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6211B1">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6211B1">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6211B1">
            <w:pPr>
              <w:rPr>
                <w:rFonts w:ascii="GHEA Grapalat" w:hAnsi="GHEA Grapalat" w:cs="Sylfaen"/>
                <w:sz w:val="20"/>
                <w:szCs w:val="20"/>
              </w:rPr>
            </w:pPr>
          </w:p>
          <w:p w14:paraId="2600827E" w14:textId="77777777" w:rsidR="004131D4" w:rsidRPr="00064ADD" w:rsidRDefault="004131D4" w:rsidP="006211B1">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6211B1">
            <w:pPr>
              <w:rPr>
                <w:rFonts w:ascii="GHEA Grapalat" w:hAnsi="GHEA Grapalat" w:cs="Tahoma"/>
                <w:color w:val="000000"/>
                <w:sz w:val="20"/>
                <w:szCs w:val="20"/>
              </w:rPr>
            </w:pPr>
          </w:p>
          <w:p w14:paraId="0FA19C3B" w14:textId="77777777" w:rsidR="004131D4" w:rsidRPr="00064ADD" w:rsidRDefault="004131D4" w:rsidP="006211B1">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6211B1">
            <w:pPr>
              <w:rPr>
                <w:rFonts w:ascii="GHEA Grapalat" w:hAnsi="GHEA Grapalat" w:cs="Sylfaen"/>
                <w:sz w:val="20"/>
                <w:szCs w:val="20"/>
              </w:rPr>
            </w:pPr>
          </w:p>
          <w:p w14:paraId="15191FAE" w14:textId="2DFB0CCB"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6211B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6211B1">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6211B1">
            <w:pPr>
              <w:jc w:val="right"/>
              <w:rPr>
                <w:rFonts w:ascii="GHEA Grapalat" w:hAnsi="GHEA Grapalat" w:cs="Sylfaen"/>
                <w:sz w:val="20"/>
                <w:szCs w:val="20"/>
              </w:rPr>
            </w:pPr>
          </w:p>
          <w:p w14:paraId="6912BC13" w14:textId="77777777" w:rsidR="004131D4" w:rsidRPr="00064ADD" w:rsidRDefault="004131D4" w:rsidP="006211B1">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6211B1">
            <w:pPr>
              <w:jc w:val="right"/>
              <w:rPr>
                <w:rFonts w:ascii="GHEA Grapalat" w:hAnsi="GHEA Grapalat" w:cs="Tahoma"/>
                <w:color w:val="000000"/>
                <w:sz w:val="20"/>
                <w:szCs w:val="20"/>
              </w:rPr>
            </w:pPr>
          </w:p>
          <w:p w14:paraId="53987E07" w14:textId="77777777" w:rsidR="004131D4" w:rsidRPr="00064ADD" w:rsidRDefault="004131D4" w:rsidP="006211B1">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6211B1">
            <w:pPr>
              <w:jc w:val="right"/>
              <w:rPr>
                <w:rFonts w:ascii="GHEA Grapalat" w:hAnsi="GHEA Grapalat" w:cs="Sylfaen"/>
                <w:sz w:val="20"/>
                <w:szCs w:val="20"/>
              </w:rPr>
            </w:pPr>
          </w:p>
          <w:p w14:paraId="390A1D67" w14:textId="77777777" w:rsidR="004131D4" w:rsidRPr="00064ADD" w:rsidRDefault="004131D4" w:rsidP="006211B1">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6211B1">
            <w:pPr>
              <w:jc w:val="right"/>
              <w:rPr>
                <w:rFonts w:ascii="GHEA Grapalat" w:hAnsi="GHEA Grapalat" w:cs="Sylfaen"/>
                <w:sz w:val="20"/>
                <w:szCs w:val="20"/>
              </w:rPr>
            </w:pPr>
          </w:p>
        </w:tc>
      </w:tr>
      <w:tr w:rsidR="004131D4" w:rsidRPr="00064ADD" w14:paraId="55D865C8" w14:textId="77777777" w:rsidTr="006211B1">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6211B1">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6211B1">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6211B1">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6211B1">
            <w:pPr>
              <w:rPr>
                <w:rFonts w:ascii="GHEA Grapalat" w:hAnsi="GHEA Grapalat" w:cs="Tahoma"/>
                <w:color w:val="000000"/>
                <w:sz w:val="20"/>
                <w:szCs w:val="20"/>
              </w:rPr>
            </w:pPr>
          </w:p>
          <w:p w14:paraId="592A6344" w14:textId="77777777" w:rsidR="004131D4" w:rsidRPr="00064ADD" w:rsidRDefault="004131D4" w:rsidP="006211B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6211B1">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6211B1">
            <w:pPr>
              <w:jc w:val="right"/>
              <w:rPr>
                <w:rFonts w:ascii="GHEA Grapalat" w:hAnsi="GHEA Grapalat" w:cs="Tahoma"/>
                <w:color w:val="000000"/>
                <w:sz w:val="20"/>
                <w:szCs w:val="20"/>
              </w:rPr>
            </w:pPr>
          </w:p>
          <w:p w14:paraId="5BBB346B" w14:textId="77777777" w:rsidR="004131D4" w:rsidRPr="00064ADD" w:rsidRDefault="004131D4" w:rsidP="006211B1">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6211B1">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6211B1">
            <w:pPr>
              <w:jc w:val="right"/>
              <w:rPr>
                <w:rFonts w:ascii="GHEA Grapalat" w:hAnsi="GHEA Grapalat" w:cs="Arial"/>
                <w:sz w:val="20"/>
                <w:szCs w:val="20"/>
                <w:lang w:val="hy-AM"/>
              </w:rPr>
            </w:pPr>
          </w:p>
        </w:tc>
      </w:tr>
      <w:tr w:rsidR="004131D4" w:rsidRPr="00064ADD" w14:paraId="4E98930D" w14:textId="77777777" w:rsidTr="006211B1">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6211B1">
            <w:pPr>
              <w:rPr>
                <w:rFonts w:ascii="GHEA Grapalat" w:hAnsi="GHEA Grapalat" w:cs="Sylfaen"/>
                <w:sz w:val="20"/>
                <w:szCs w:val="20"/>
              </w:rPr>
            </w:pPr>
          </w:p>
          <w:p w14:paraId="2F252CD7" w14:textId="77777777" w:rsidR="004131D4" w:rsidRPr="00064ADD" w:rsidRDefault="004131D4" w:rsidP="006211B1">
            <w:pPr>
              <w:rPr>
                <w:rFonts w:ascii="GHEA Grapalat" w:hAnsi="GHEA Grapalat" w:cs="Sylfaen"/>
                <w:sz w:val="20"/>
                <w:szCs w:val="20"/>
              </w:rPr>
            </w:pPr>
          </w:p>
          <w:p w14:paraId="7B7E2414" w14:textId="436F7BA9" w:rsidR="004131D4" w:rsidRPr="00064ADD" w:rsidRDefault="004131D4" w:rsidP="006211B1">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6211B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6211B1">
            <w:pPr>
              <w:rPr>
                <w:rFonts w:ascii="GHEA Grapalat" w:hAnsi="GHEA Grapalat" w:cs="Sylfaen"/>
                <w:sz w:val="20"/>
                <w:szCs w:val="20"/>
              </w:rPr>
            </w:pPr>
          </w:p>
          <w:p w14:paraId="58F3C397" w14:textId="77777777"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6211B1">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8A7D91"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8A7D91"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8A7D91"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8A7D91"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8A7D91"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B4C7275" w:rsidR="00631658" w:rsidRPr="00064ADD" w:rsidRDefault="00884E2E" w:rsidP="00631658">
      <w:pPr>
        <w:pStyle w:val="31"/>
        <w:spacing w:line="240" w:lineRule="auto"/>
        <w:jc w:val="right"/>
        <w:rPr>
          <w:rFonts w:ascii="GHEA Grapalat" w:hAnsi="GHEA Grapalat" w:cs="Sylfaen"/>
          <w:b/>
          <w:lang w:val="hy-AM"/>
        </w:rPr>
      </w:pPr>
      <w:r>
        <w:rPr>
          <w:rFonts w:ascii="GHEA Grapalat" w:hAnsi="GHEA Grapalat" w:cs="Sylfaen"/>
          <w:b/>
          <w:lang w:val="hy-AM"/>
        </w:rPr>
        <w:t>ԱՇԽՋՄՍ-ԳՀԾՁԲ-</w:t>
      </w:r>
      <w:r w:rsidR="000E630D">
        <w:rPr>
          <w:rFonts w:ascii="GHEA Grapalat" w:hAnsi="GHEA Grapalat" w:cs="Sylfaen"/>
          <w:b/>
          <w:lang w:val="hy-AM"/>
        </w:rPr>
        <w:t>26/7</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368E4A51"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E152CC">
        <w:rPr>
          <w:rFonts w:ascii="GHEA Grapalat" w:hAnsi="GHEA Grapalat" w:cs="GHEA Grapalat"/>
          <w:sz w:val="20"/>
          <w:szCs w:val="20"/>
          <w:lang w:val="pt-BR"/>
        </w:rPr>
        <w:t xml:space="preserve">Աշտարակի խմելու ջրի մատակարարման և </w:t>
      </w:r>
      <w:r w:rsidR="00201978">
        <w:rPr>
          <w:rFonts w:ascii="GHEA Grapalat" w:hAnsi="GHEA Grapalat" w:cs="GHEA Grapalat"/>
          <w:sz w:val="20"/>
          <w:szCs w:val="20"/>
          <w:lang w:val="pt-BR"/>
        </w:rPr>
        <w:t>սպասարկման</w:t>
      </w:r>
      <w:r w:rsidR="00B324F3">
        <w:rPr>
          <w:rFonts w:ascii="GHEA Grapalat" w:hAnsi="GHEA Grapalat" w:cs="GHEA Grapalat"/>
          <w:sz w:val="20"/>
          <w:szCs w:val="20"/>
          <w:lang w:val="pt-BR"/>
        </w:rPr>
        <w:t>» համայնքային հիմնարկ</w:t>
      </w:r>
      <w:r w:rsidR="005F1F15">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884E2E">
        <w:rPr>
          <w:rFonts w:ascii="GHEA Grapalat" w:hAnsi="GHEA Grapalat" w:cs="GHEA Grapalat"/>
          <w:sz w:val="20"/>
          <w:szCs w:val="20"/>
          <w:lang w:val="pt-BR"/>
        </w:rPr>
        <w:t>ԱՇԽՋՄՍ-ԳՀԾՁԲ-</w:t>
      </w:r>
      <w:r w:rsidR="000E630D">
        <w:rPr>
          <w:rFonts w:ascii="GHEA Grapalat" w:hAnsi="GHEA Grapalat" w:cs="GHEA Grapalat"/>
          <w:sz w:val="20"/>
          <w:szCs w:val="20"/>
          <w:lang w:val="pt-BR"/>
        </w:rPr>
        <w:t>26/7</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32DE03AF" w14:textId="77777777" w:rsidR="006211B1" w:rsidRDefault="006211B1" w:rsidP="00B864E3">
      <w:pPr>
        <w:ind w:left="720"/>
        <w:jc w:val="center"/>
        <w:rPr>
          <w:rFonts w:ascii="GHEA Grapalat" w:hAnsi="GHEA Grapalat" w:cs="GHEA Grapalat"/>
          <w:b/>
          <w:bCs/>
          <w:sz w:val="20"/>
          <w:szCs w:val="20"/>
          <w:lang w:val="hy-AM"/>
        </w:rPr>
      </w:pPr>
    </w:p>
    <w:p w14:paraId="0A402579" w14:textId="77777777" w:rsidR="006211B1" w:rsidRDefault="006211B1" w:rsidP="00B864E3">
      <w:pPr>
        <w:ind w:left="720"/>
        <w:jc w:val="center"/>
        <w:rPr>
          <w:rFonts w:ascii="GHEA Grapalat" w:hAnsi="GHEA Grapalat" w:cs="GHEA Grapalat"/>
          <w:b/>
          <w:bCs/>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W w:w="10627" w:type="dxa"/>
        <w:tblLook w:val="0000" w:firstRow="0" w:lastRow="0" w:firstColumn="0" w:lastColumn="0" w:noHBand="0" w:noVBand="0"/>
      </w:tblPr>
      <w:tblGrid>
        <w:gridCol w:w="5616"/>
        <w:gridCol w:w="5011"/>
      </w:tblGrid>
      <w:tr w:rsidR="00334B2F" w:rsidRPr="00064ADD" w14:paraId="420DF55F" w14:textId="77777777" w:rsidTr="006211B1">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6211B1">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6211B1">
            <w:pPr>
              <w:jc w:val="center"/>
              <w:rPr>
                <w:rFonts w:ascii="GHEA Grapalat" w:hAnsi="GHEA Grapalat" w:cs="Arial"/>
                <w:bCs/>
                <w:i/>
                <w:sz w:val="20"/>
                <w:szCs w:val="20"/>
              </w:rPr>
            </w:pPr>
          </w:p>
        </w:tc>
      </w:tr>
      <w:tr w:rsidR="00334B2F" w:rsidRPr="00064ADD" w14:paraId="6C42C970" w14:textId="77777777" w:rsidTr="006211B1">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6211B1">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6211B1">
        <w:trPr>
          <w:trHeight w:val="34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6211B1">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6211B1">
        <w:trPr>
          <w:trHeight w:val="345"/>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6211B1">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6211B1">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6211B1">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6211B1">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6211B1">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6211B1">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6211B1">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6211B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6211B1">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6211B1">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66E6095" w:rsidR="0036761C" w:rsidRPr="00064ADD" w:rsidRDefault="0036761C" w:rsidP="006211B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E152CC">
              <w:rPr>
                <w:rFonts w:ascii="GHEA Grapalat" w:hAnsi="GHEA Grapalat"/>
                <w:b/>
                <w:sz w:val="20"/>
                <w:szCs w:val="20"/>
                <w:lang w:val="af-ZA"/>
              </w:rPr>
              <w:t xml:space="preserve">Աշտարակի խմելու ջրի մատակարարման և </w:t>
            </w:r>
            <w:r w:rsidR="00201978">
              <w:rPr>
                <w:rFonts w:ascii="GHEA Grapalat" w:hAnsi="GHEA Grapalat"/>
                <w:b/>
                <w:sz w:val="20"/>
                <w:szCs w:val="20"/>
                <w:lang w:val="af-ZA"/>
              </w:rPr>
              <w:t>սպասարկման</w:t>
            </w:r>
            <w:r w:rsidR="00B324F3">
              <w:rPr>
                <w:rFonts w:ascii="GHEA Grapalat" w:hAnsi="GHEA Grapalat"/>
                <w:b/>
                <w:sz w:val="20"/>
                <w:szCs w:val="20"/>
                <w:lang w:val="af-ZA"/>
              </w:rPr>
              <w:t>» համայնքային հիմնարկ</w:t>
            </w:r>
          </w:p>
        </w:tc>
      </w:tr>
      <w:tr w:rsidR="0036761C" w:rsidRPr="00064ADD" w14:paraId="2C70D339" w14:textId="77777777" w:rsidTr="006211B1">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6211B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6211B1">
        <w:trPr>
          <w:trHeight w:val="34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72B3131" w:rsidR="004131D4" w:rsidRPr="00064ADD" w:rsidRDefault="004131D4" w:rsidP="006211B1">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w:t>
            </w:r>
            <w:r w:rsidR="00E152CC">
              <w:rPr>
                <w:rFonts w:ascii="GHEA Grapalat" w:hAnsi="GHEA Grapalat" w:cs="Sylfaen"/>
                <w:b/>
                <w:sz w:val="22"/>
                <w:lang w:val="hy-AM"/>
              </w:rPr>
              <w:t>837</w:t>
            </w:r>
          </w:p>
        </w:tc>
      </w:tr>
      <w:tr w:rsidR="000E630D" w:rsidRPr="00064ADD" w14:paraId="482CE947" w14:textId="77777777" w:rsidTr="006211B1">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49855D0" w:rsidR="000E630D" w:rsidRPr="00064ADD" w:rsidRDefault="000E630D" w:rsidP="000E630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ՀՀ ՖՆ գործառնական վարչություն</w:t>
            </w:r>
          </w:p>
        </w:tc>
      </w:tr>
      <w:tr w:rsidR="000E630D" w:rsidRPr="00064ADD" w14:paraId="1AEDA23B" w14:textId="77777777" w:rsidTr="006211B1">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324ED35" w:rsidR="000E630D" w:rsidRPr="00064ADD" w:rsidRDefault="000E630D" w:rsidP="000E630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900445101083</w:t>
            </w:r>
          </w:p>
        </w:tc>
      </w:tr>
      <w:tr w:rsidR="000E630D" w:rsidRPr="00064ADD" w14:paraId="1A47F251" w14:textId="77777777" w:rsidTr="006211B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0E630D" w:rsidRPr="00064ADD" w:rsidRDefault="000E630D" w:rsidP="000E630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0E630D" w:rsidRPr="00064ADD" w14:paraId="7181EB31" w14:textId="77777777" w:rsidTr="006211B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0E630D" w:rsidRPr="00064ADD" w:rsidRDefault="000E630D" w:rsidP="000E630D">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0E630D" w:rsidRPr="00064ADD" w14:paraId="51301F15" w14:textId="77777777" w:rsidTr="006211B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0E630D" w:rsidRPr="00064ADD" w:rsidRDefault="000E630D" w:rsidP="000E630D">
            <w:pPr>
              <w:rPr>
                <w:rFonts w:ascii="GHEA Grapalat" w:hAnsi="GHEA Grapalat" w:cs="Arial"/>
                <w:sz w:val="20"/>
                <w:szCs w:val="20"/>
              </w:rPr>
            </w:pPr>
            <w:r w:rsidRPr="00064ADD">
              <w:rPr>
                <w:rFonts w:ascii="GHEA Grapalat" w:hAnsi="GHEA Grapalat" w:cs="Sylfaen"/>
                <w:sz w:val="20"/>
                <w:szCs w:val="20"/>
              </w:rPr>
              <w:t>1</w:t>
            </w:r>
            <w:r w:rsidRPr="003E737F">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0E630D" w:rsidRPr="00064ADD" w14:paraId="34B07B92" w14:textId="77777777" w:rsidTr="006211B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0E630D" w:rsidRPr="00064ADD" w:rsidRDefault="000E630D" w:rsidP="000E630D">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0E630D" w:rsidRPr="00064ADD" w14:paraId="14D9C5D0" w14:textId="77777777" w:rsidTr="006211B1">
        <w:trPr>
          <w:trHeight w:val="424"/>
        </w:trPr>
        <w:tc>
          <w:tcPr>
            <w:tcW w:w="10627" w:type="dxa"/>
            <w:gridSpan w:val="2"/>
            <w:tcBorders>
              <w:top w:val="single" w:sz="4" w:space="0" w:color="auto"/>
              <w:left w:val="single" w:sz="4" w:space="0" w:color="auto"/>
              <w:right w:val="single" w:sz="4" w:space="0" w:color="000000"/>
            </w:tcBorders>
            <w:noWrap/>
            <w:vAlign w:val="bottom"/>
          </w:tcPr>
          <w:p w14:paraId="71816441" w14:textId="77777777" w:rsidR="000E630D" w:rsidRPr="00064ADD" w:rsidRDefault="000E630D" w:rsidP="000E630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0E630D" w:rsidRPr="00064ADD" w:rsidRDefault="000E630D" w:rsidP="000E630D">
            <w:pPr>
              <w:rPr>
                <w:rFonts w:ascii="GHEA Grapalat" w:hAnsi="GHEA Grapalat" w:cs="Arial"/>
                <w:sz w:val="20"/>
                <w:szCs w:val="20"/>
              </w:rPr>
            </w:pPr>
          </w:p>
        </w:tc>
      </w:tr>
      <w:tr w:rsidR="000E630D" w:rsidRPr="00064ADD" w14:paraId="1E5C979C" w14:textId="77777777" w:rsidTr="006211B1">
        <w:trPr>
          <w:trHeight w:val="704"/>
        </w:trPr>
        <w:tc>
          <w:tcPr>
            <w:tcW w:w="10627" w:type="dxa"/>
            <w:gridSpan w:val="2"/>
            <w:tcBorders>
              <w:left w:val="single" w:sz="4" w:space="0" w:color="auto"/>
              <w:bottom w:val="single" w:sz="4" w:space="0" w:color="auto"/>
              <w:right w:val="single" w:sz="4" w:space="0" w:color="000000"/>
            </w:tcBorders>
            <w:noWrap/>
            <w:vAlign w:val="bottom"/>
          </w:tcPr>
          <w:p w14:paraId="018675A9" w14:textId="77777777" w:rsidR="000E630D" w:rsidRPr="00064ADD" w:rsidRDefault="000E630D" w:rsidP="000E630D">
            <w:pPr>
              <w:rPr>
                <w:rFonts w:ascii="GHEA Grapalat" w:hAnsi="GHEA Grapalat" w:cs="Arial"/>
                <w:sz w:val="20"/>
                <w:szCs w:val="20"/>
                <w:lang w:val="hy-AM"/>
              </w:rPr>
            </w:pPr>
          </w:p>
        </w:tc>
      </w:tr>
      <w:tr w:rsidR="000E630D" w:rsidRPr="00064ADD" w14:paraId="5F4221B9" w14:textId="77777777" w:rsidTr="006211B1">
        <w:trPr>
          <w:trHeight w:val="7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0E630D" w:rsidRPr="00064ADD" w:rsidRDefault="000E630D" w:rsidP="000E630D">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0E630D" w:rsidRPr="00064ADD" w14:paraId="4E3968B3" w14:textId="77777777" w:rsidTr="006211B1">
        <w:trPr>
          <w:trHeight w:val="227"/>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0E630D" w:rsidRPr="00064ADD" w:rsidRDefault="000E630D" w:rsidP="000E630D">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0E630D" w:rsidRPr="00064ADD" w14:paraId="6AF56FAA" w14:textId="77777777" w:rsidTr="006211B1">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0E630D" w:rsidRPr="00064ADD" w:rsidRDefault="000E630D" w:rsidP="000E630D">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0E630D" w:rsidRPr="00064ADD" w:rsidRDefault="000E630D" w:rsidP="000E630D">
            <w:pPr>
              <w:rPr>
                <w:rFonts w:ascii="GHEA Grapalat" w:hAnsi="GHEA Grapalat" w:cs="Sylfaen"/>
                <w:sz w:val="20"/>
                <w:szCs w:val="20"/>
              </w:rPr>
            </w:pPr>
          </w:p>
          <w:p w14:paraId="408C602C" w14:textId="77777777" w:rsidR="000E630D" w:rsidRPr="00064ADD" w:rsidRDefault="000E630D" w:rsidP="000E630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0E630D" w:rsidRPr="00064ADD" w:rsidRDefault="000E630D" w:rsidP="000E630D">
            <w:pPr>
              <w:rPr>
                <w:rFonts w:ascii="GHEA Grapalat" w:hAnsi="GHEA Grapalat" w:cs="Tahoma"/>
                <w:color w:val="000000"/>
                <w:sz w:val="20"/>
                <w:szCs w:val="20"/>
              </w:rPr>
            </w:pPr>
          </w:p>
          <w:p w14:paraId="2BB3BC6C" w14:textId="77777777" w:rsidR="000E630D" w:rsidRPr="00064ADD" w:rsidRDefault="000E630D" w:rsidP="000E630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0E630D" w:rsidRPr="00064ADD" w:rsidRDefault="000E630D" w:rsidP="000E630D">
            <w:pPr>
              <w:rPr>
                <w:rFonts w:ascii="GHEA Grapalat" w:hAnsi="GHEA Grapalat" w:cs="Sylfaen"/>
                <w:sz w:val="20"/>
                <w:szCs w:val="20"/>
              </w:rPr>
            </w:pPr>
          </w:p>
          <w:p w14:paraId="38714C1B" w14:textId="4522113B" w:rsidR="000E630D" w:rsidRPr="00064ADD" w:rsidRDefault="000E630D" w:rsidP="000E630D">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0E630D" w:rsidRPr="00064ADD" w:rsidRDefault="000E630D" w:rsidP="000E630D">
            <w:pPr>
              <w:rPr>
                <w:rFonts w:ascii="GHEA Grapalat" w:hAnsi="GHEA Grapalat" w:cs="Sylfaen"/>
                <w:sz w:val="20"/>
                <w:szCs w:val="20"/>
              </w:rPr>
            </w:pPr>
          </w:p>
        </w:tc>
        <w:tc>
          <w:tcPr>
            <w:tcW w:w="5011" w:type="dxa"/>
            <w:tcBorders>
              <w:top w:val="nil"/>
              <w:left w:val="nil"/>
              <w:bottom w:val="single" w:sz="4" w:space="0" w:color="auto"/>
              <w:right w:val="single" w:sz="4" w:space="0" w:color="auto"/>
            </w:tcBorders>
            <w:noWrap/>
            <w:vAlign w:val="bottom"/>
          </w:tcPr>
          <w:p w14:paraId="1BDED469" w14:textId="77777777" w:rsidR="000E630D" w:rsidRPr="00064ADD" w:rsidRDefault="000E630D" w:rsidP="000E630D">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0E630D" w:rsidRPr="00064ADD" w:rsidRDefault="000E630D" w:rsidP="000E630D">
            <w:pPr>
              <w:jc w:val="right"/>
              <w:rPr>
                <w:rFonts w:ascii="GHEA Grapalat" w:hAnsi="GHEA Grapalat" w:cs="Sylfaen"/>
                <w:sz w:val="20"/>
                <w:szCs w:val="20"/>
              </w:rPr>
            </w:pPr>
          </w:p>
          <w:p w14:paraId="404B4B54" w14:textId="77777777" w:rsidR="000E630D" w:rsidRPr="00064ADD" w:rsidRDefault="000E630D" w:rsidP="000E630D">
            <w:pPr>
              <w:jc w:val="right"/>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0E630D" w:rsidRPr="00064ADD" w:rsidRDefault="000E630D" w:rsidP="000E630D">
            <w:pPr>
              <w:jc w:val="right"/>
              <w:rPr>
                <w:rFonts w:ascii="GHEA Grapalat" w:hAnsi="GHEA Grapalat" w:cs="Tahoma"/>
                <w:color w:val="000000"/>
                <w:sz w:val="20"/>
                <w:szCs w:val="20"/>
              </w:rPr>
            </w:pPr>
          </w:p>
          <w:p w14:paraId="08A60AF9" w14:textId="77777777" w:rsidR="000E630D" w:rsidRPr="00064ADD" w:rsidRDefault="000E630D" w:rsidP="000E630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0E630D" w:rsidRPr="00064ADD" w:rsidRDefault="000E630D" w:rsidP="000E630D">
            <w:pPr>
              <w:jc w:val="right"/>
              <w:rPr>
                <w:rFonts w:ascii="GHEA Grapalat" w:hAnsi="GHEA Grapalat" w:cs="Sylfaen"/>
                <w:sz w:val="20"/>
                <w:szCs w:val="20"/>
              </w:rPr>
            </w:pPr>
          </w:p>
          <w:p w14:paraId="3F59AA50" w14:textId="560F55CB" w:rsidR="000E630D" w:rsidRPr="00064ADD" w:rsidRDefault="000E630D" w:rsidP="000E630D">
            <w:pPr>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0E630D" w:rsidRPr="00064ADD" w:rsidRDefault="000E630D" w:rsidP="000E630D">
            <w:pPr>
              <w:jc w:val="right"/>
              <w:rPr>
                <w:rFonts w:ascii="GHEA Grapalat" w:hAnsi="GHEA Grapalat" w:cs="Sylfaen"/>
                <w:sz w:val="20"/>
                <w:szCs w:val="20"/>
              </w:rPr>
            </w:pPr>
          </w:p>
        </w:tc>
      </w:tr>
      <w:tr w:rsidR="000E630D" w:rsidRPr="00064ADD" w14:paraId="773EF0AF" w14:textId="77777777" w:rsidTr="006211B1">
        <w:trPr>
          <w:trHeight w:val="1431"/>
        </w:trPr>
        <w:tc>
          <w:tcPr>
            <w:tcW w:w="5616" w:type="dxa"/>
            <w:tcBorders>
              <w:top w:val="single" w:sz="4" w:space="0" w:color="auto"/>
              <w:left w:val="single" w:sz="4" w:space="0" w:color="auto"/>
              <w:right w:val="single" w:sz="4" w:space="0" w:color="auto"/>
            </w:tcBorders>
            <w:noWrap/>
            <w:vAlign w:val="bottom"/>
          </w:tcPr>
          <w:p w14:paraId="64C9AB17" w14:textId="77777777" w:rsidR="000E630D" w:rsidRPr="00064ADD" w:rsidRDefault="000E630D" w:rsidP="000E630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0E630D" w:rsidRPr="00064ADD" w:rsidRDefault="000E630D" w:rsidP="000E630D">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0E630D" w:rsidRPr="00064ADD" w:rsidRDefault="000E630D" w:rsidP="000E630D">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0E630D" w:rsidRPr="00064ADD" w:rsidRDefault="000E630D" w:rsidP="000E630D">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0E630D" w:rsidRPr="00064ADD" w:rsidRDefault="000E630D" w:rsidP="000E630D">
            <w:pPr>
              <w:rPr>
                <w:rFonts w:ascii="GHEA Grapalat" w:hAnsi="GHEA Grapalat" w:cs="Tahoma"/>
                <w:color w:val="000000"/>
                <w:sz w:val="20"/>
                <w:szCs w:val="20"/>
              </w:rPr>
            </w:pPr>
          </w:p>
          <w:p w14:paraId="63E75340" w14:textId="77777777" w:rsidR="000E630D" w:rsidRPr="00064ADD" w:rsidRDefault="000E630D" w:rsidP="000E630D">
            <w:pPr>
              <w:rPr>
                <w:rFonts w:ascii="GHEA Grapalat" w:hAnsi="GHEA Grapalat" w:cs="Arial"/>
                <w:sz w:val="20"/>
                <w:szCs w:val="20"/>
              </w:rPr>
            </w:pPr>
          </w:p>
        </w:tc>
        <w:tc>
          <w:tcPr>
            <w:tcW w:w="5011" w:type="dxa"/>
            <w:tcBorders>
              <w:top w:val="single" w:sz="4" w:space="0" w:color="auto"/>
              <w:left w:val="nil"/>
              <w:right w:val="single" w:sz="4" w:space="0" w:color="auto"/>
            </w:tcBorders>
            <w:noWrap/>
            <w:vAlign w:val="bottom"/>
          </w:tcPr>
          <w:p w14:paraId="3C71A6B3" w14:textId="77777777" w:rsidR="000E630D" w:rsidRPr="00064ADD" w:rsidRDefault="000E630D" w:rsidP="000E630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0E630D" w:rsidRPr="00064ADD" w:rsidRDefault="000E630D" w:rsidP="000E630D">
            <w:pPr>
              <w:jc w:val="right"/>
              <w:rPr>
                <w:rFonts w:ascii="GHEA Grapalat" w:hAnsi="GHEA Grapalat" w:cs="Tahoma"/>
                <w:color w:val="000000"/>
                <w:sz w:val="20"/>
                <w:szCs w:val="20"/>
              </w:rPr>
            </w:pPr>
          </w:p>
          <w:p w14:paraId="354D4397" w14:textId="77777777" w:rsidR="000E630D" w:rsidRPr="00064ADD" w:rsidRDefault="000E630D" w:rsidP="000E630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0E630D" w:rsidRPr="00064ADD" w:rsidRDefault="000E630D" w:rsidP="000E630D">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0E630D" w:rsidRPr="00064ADD" w:rsidRDefault="000E630D" w:rsidP="000E630D">
            <w:pPr>
              <w:jc w:val="right"/>
              <w:rPr>
                <w:rFonts w:ascii="GHEA Grapalat" w:hAnsi="GHEA Grapalat" w:cs="Arial"/>
                <w:sz w:val="20"/>
                <w:szCs w:val="20"/>
                <w:lang w:val="hy-AM"/>
              </w:rPr>
            </w:pPr>
          </w:p>
        </w:tc>
      </w:tr>
      <w:tr w:rsidR="000E630D" w:rsidRPr="00064ADD" w14:paraId="4F232519" w14:textId="77777777" w:rsidTr="006211B1">
        <w:trPr>
          <w:trHeight w:val="831"/>
        </w:trPr>
        <w:tc>
          <w:tcPr>
            <w:tcW w:w="5616" w:type="dxa"/>
            <w:tcBorders>
              <w:top w:val="nil"/>
              <w:left w:val="single" w:sz="4" w:space="0" w:color="auto"/>
              <w:bottom w:val="single" w:sz="4" w:space="0" w:color="auto"/>
              <w:right w:val="single" w:sz="4" w:space="0" w:color="auto"/>
            </w:tcBorders>
            <w:noWrap/>
            <w:vAlign w:val="bottom"/>
          </w:tcPr>
          <w:p w14:paraId="44A4582B" w14:textId="77777777" w:rsidR="000E630D" w:rsidRPr="00064ADD" w:rsidRDefault="000E630D" w:rsidP="000E630D">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0E630D" w:rsidRPr="00064ADD" w:rsidRDefault="000E630D" w:rsidP="000E630D">
            <w:pPr>
              <w:rPr>
                <w:rFonts w:ascii="GHEA Grapalat" w:hAnsi="GHEA Grapalat" w:cs="Sylfaen"/>
                <w:sz w:val="20"/>
                <w:szCs w:val="20"/>
              </w:rPr>
            </w:pPr>
          </w:p>
          <w:p w14:paraId="30D950D1" w14:textId="77777777" w:rsidR="000E630D" w:rsidRPr="00064ADD" w:rsidRDefault="000E630D" w:rsidP="000E630D">
            <w:pPr>
              <w:rPr>
                <w:rFonts w:ascii="GHEA Grapalat" w:hAnsi="GHEA Grapalat" w:cs="Sylfaen"/>
                <w:sz w:val="20"/>
                <w:szCs w:val="20"/>
              </w:rPr>
            </w:pPr>
          </w:p>
          <w:p w14:paraId="3F5A066C" w14:textId="77777777" w:rsidR="000E630D" w:rsidRDefault="000E630D" w:rsidP="000E630D">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A2F6F00" w14:textId="7BB53113" w:rsidR="000E630D" w:rsidRPr="00064ADD" w:rsidRDefault="000E630D" w:rsidP="000E630D">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0E630D" w:rsidRPr="00064ADD" w:rsidRDefault="000E630D" w:rsidP="000E630D">
            <w:pPr>
              <w:rPr>
                <w:rFonts w:ascii="GHEA Grapalat" w:hAnsi="GHEA Grapalat" w:cs="Arial"/>
                <w:sz w:val="20"/>
                <w:szCs w:val="20"/>
              </w:rPr>
            </w:pPr>
          </w:p>
        </w:tc>
        <w:tc>
          <w:tcPr>
            <w:tcW w:w="5011" w:type="dxa"/>
            <w:tcBorders>
              <w:top w:val="nil"/>
              <w:left w:val="nil"/>
              <w:bottom w:val="single" w:sz="4" w:space="0" w:color="auto"/>
              <w:right w:val="single" w:sz="4" w:space="0" w:color="auto"/>
            </w:tcBorders>
            <w:noWrap/>
            <w:vAlign w:val="bottom"/>
          </w:tcPr>
          <w:p w14:paraId="2072157D" w14:textId="255B3CFE" w:rsidR="000E630D" w:rsidRPr="00064ADD" w:rsidRDefault="000E630D" w:rsidP="000E630D">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0E630D" w:rsidRPr="00064ADD" w:rsidRDefault="000E630D" w:rsidP="000E630D">
            <w:pPr>
              <w:rPr>
                <w:rFonts w:ascii="GHEA Grapalat" w:hAnsi="GHEA Grapalat" w:cs="Sylfaen"/>
                <w:sz w:val="20"/>
                <w:szCs w:val="20"/>
              </w:rPr>
            </w:pPr>
          </w:p>
          <w:p w14:paraId="7DF8A985" w14:textId="77777777" w:rsidR="000E630D" w:rsidRPr="00064ADD" w:rsidRDefault="000E630D" w:rsidP="000E630D">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0E630D" w:rsidRPr="00064ADD" w:rsidRDefault="000E630D" w:rsidP="000E630D">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0E630D" w:rsidRPr="00064ADD" w:rsidRDefault="000E630D" w:rsidP="000E630D">
            <w:pPr>
              <w:jc w:val="right"/>
              <w:rPr>
                <w:rFonts w:ascii="GHEA Grapalat" w:hAnsi="GHEA Grapalat" w:cs="Arial"/>
                <w:sz w:val="20"/>
                <w:szCs w:val="20"/>
              </w:rPr>
            </w:pPr>
          </w:p>
        </w:tc>
      </w:tr>
    </w:tbl>
    <w:p w14:paraId="492C0629" w14:textId="7128AFEB"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8A7D91"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A7D91"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8A7D91"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8A7D91"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8A7D91"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4169417F" w:rsidR="00071D1C" w:rsidRPr="00064ADD" w:rsidRDefault="00884E2E" w:rsidP="00EF3662">
      <w:pPr>
        <w:pStyle w:val="31"/>
        <w:spacing w:line="240" w:lineRule="auto"/>
        <w:jc w:val="right"/>
        <w:rPr>
          <w:rFonts w:ascii="GHEA Grapalat" w:hAnsi="GHEA Grapalat" w:cs="Sylfaen"/>
          <w:b/>
          <w:lang w:val="hy-AM"/>
        </w:rPr>
      </w:pPr>
      <w:r>
        <w:rPr>
          <w:rFonts w:ascii="GHEA Grapalat" w:hAnsi="GHEA Grapalat" w:cs="Sylfaen"/>
          <w:b/>
          <w:lang w:val="hy-AM"/>
        </w:rPr>
        <w:t>ԱՇԽՋՄՍ-ԳՀԾՁԲ-</w:t>
      </w:r>
      <w:r w:rsidR="000E630D">
        <w:rPr>
          <w:rFonts w:ascii="GHEA Grapalat" w:hAnsi="GHEA Grapalat" w:cs="Sylfaen"/>
          <w:b/>
          <w:lang w:val="hy-AM"/>
        </w:rPr>
        <w:t>26/7</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5DA05F6" w14:textId="677A7042" w:rsidR="000A1F62" w:rsidRPr="003E737F" w:rsidRDefault="000A1F62" w:rsidP="000A1F62">
      <w:pPr>
        <w:jc w:val="center"/>
        <w:rPr>
          <w:rFonts w:ascii="GHEA Grapalat" w:hAnsi="GHEA Grapalat"/>
          <w:b/>
          <w:sz w:val="22"/>
          <w:lang w:val="hy-AM"/>
        </w:rPr>
      </w:pPr>
      <w:r w:rsidRPr="003E737F">
        <w:rPr>
          <w:rFonts w:ascii="GHEA Grapalat" w:hAnsi="GHEA Grapalat"/>
          <w:b/>
          <w:sz w:val="22"/>
          <w:lang w:val="hy-AM"/>
        </w:rPr>
        <w:t xml:space="preserve">ՀՀ ԱՐԱԳԱԾՈՏՆԻ </w:t>
      </w:r>
      <w:r w:rsidR="004131D4" w:rsidRPr="003E737F">
        <w:rPr>
          <w:rFonts w:ascii="GHEA Grapalat" w:hAnsi="GHEA Grapalat"/>
          <w:b/>
          <w:sz w:val="22"/>
          <w:lang w:val="hy-AM"/>
        </w:rPr>
        <w:t>ՄԱՐԶԻ «</w:t>
      </w:r>
      <w:r w:rsidR="00E152CC">
        <w:rPr>
          <w:rFonts w:ascii="GHEA Grapalat" w:hAnsi="GHEA Grapalat"/>
          <w:b/>
          <w:sz w:val="22"/>
          <w:lang w:val="hy-AM"/>
        </w:rPr>
        <w:t xml:space="preserve">ԱՇՏԱՐԱԿԻ ԽՄԵԼՈՒ ՋՐԻ ՄԱՏԱԿԱՐԱՐՄԱՆ ԵՎ </w:t>
      </w:r>
      <w:r w:rsidR="00201978">
        <w:rPr>
          <w:rFonts w:ascii="GHEA Grapalat" w:hAnsi="GHEA Grapalat"/>
          <w:b/>
          <w:sz w:val="22"/>
          <w:lang w:val="hy-AM"/>
        </w:rPr>
        <w:t>ՍՊԱՍԱՐԿՄԱՆ</w:t>
      </w:r>
      <w:r w:rsidR="004131D4" w:rsidRPr="003E737F">
        <w:rPr>
          <w:rFonts w:ascii="GHEA Grapalat" w:hAnsi="GHEA Grapalat"/>
          <w:b/>
          <w:sz w:val="22"/>
          <w:lang w:val="hy-AM"/>
        </w:rPr>
        <w:t xml:space="preserve">» ՀԱՄԱՅՆՔԱՅԻՆ ՀԻՄՆԱՐԿԻ  ԿԱՐԻՔՆԵՐԻ </w:t>
      </w:r>
      <w:r w:rsidRPr="003E737F">
        <w:rPr>
          <w:rFonts w:ascii="GHEA Grapalat" w:hAnsi="GHEA Grapalat"/>
          <w:b/>
          <w:sz w:val="22"/>
          <w:lang w:val="hy-AM"/>
        </w:rPr>
        <w:t xml:space="preserve">ՀԱՄԱՐ </w:t>
      </w:r>
      <w:r w:rsidR="00543D7B">
        <w:rPr>
          <w:rFonts w:ascii="GHEA Grapalat" w:hAnsi="GHEA Grapalat"/>
          <w:b/>
          <w:sz w:val="22"/>
          <w:lang w:val="hy-AM"/>
        </w:rPr>
        <w:t>ԷՔՍԿԱՎԱՏՈՐԻ ՎԱՐՁԱԿԱԼՈՒԹՅԱՆ</w:t>
      </w:r>
      <w:r w:rsidRPr="003E737F">
        <w:rPr>
          <w:rFonts w:ascii="GHEA Grapalat" w:hAnsi="GHEA Grapalat"/>
          <w:b/>
          <w:sz w:val="22"/>
          <w:lang w:val="hy-AM"/>
        </w:rPr>
        <w:t xml:space="preserve"> ԾԱՌԱՅՈՒԹՅՈՒՆՆԵՐԻ</w:t>
      </w:r>
    </w:p>
    <w:p w14:paraId="382376F9" w14:textId="77777777" w:rsidR="000A1F62" w:rsidRPr="003E737F" w:rsidRDefault="000A1F62" w:rsidP="000A1F62">
      <w:pPr>
        <w:ind w:left="-142" w:firstLine="142"/>
        <w:jc w:val="center"/>
        <w:rPr>
          <w:rFonts w:ascii="GHEA Grapalat" w:hAnsi="GHEA Grapalat"/>
          <w:b/>
          <w:sz w:val="22"/>
          <w:lang w:val="hy-AM"/>
        </w:rPr>
      </w:pPr>
      <w:r w:rsidRPr="003E737F">
        <w:rPr>
          <w:rFonts w:ascii="GHEA Grapalat" w:hAnsi="GHEA Grapalat"/>
          <w:b/>
          <w:sz w:val="22"/>
          <w:lang w:val="hy-AM"/>
        </w:rPr>
        <w:t xml:space="preserve">  ՄԱՏՈՒՑՄԱՆ ՊԱՅՄԱՆԱԳԻՐ </w:t>
      </w:r>
    </w:p>
    <w:p w14:paraId="439808AC" w14:textId="3F751E03" w:rsidR="000A1F62" w:rsidRPr="003E737F"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884E2E">
        <w:rPr>
          <w:rFonts w:ascii="GHEA Grapalat" w:hAnsi="GHEA Grapalat" w:cs="Sylfaen"/>
          <w:b/>
          <w:lang w:val="hy-AM"/>
        </w:rPr>
        <w:t>ԱՇԽՋՄՍ-ԳՀԾՁԲ-</w:t>
      </w:r>
      <w:r w:rsidR="000E630D">
        <w:rPr>
          <w:rFonts w:ascii="GHEA Grapalat" w:hAnsi="GHEA Grapalat" w:cs="Sylfaen"/>
          <w:b/>
          <w:lang w:val="hy-AM"/>
        </w:rPr>
        <w:t>26/7</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78DCE3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543D7B">
        <w:rPr>
          <w:rFonts w:ascii="GHEA Grapalat" w:hAnsi="GHEA Grapalat" w:cs="Sylfaen"/>
          <w:sz w:val="20"/>
          <w:lang w:val="hy-AM"/>
        </w:rPr>
        <w:t>Էքսկավատորի վարձակալության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3E737F">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3E737F">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3E737F">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14:paraId="444037A0" w14:textId="5F3DFD38" w:rsidR="00447652" w:rsidRPr="00264D57" w:rsidRDefault="00447652" w:rsidP="00447652">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w:t>
      </w:r>
      <w:r w:rsidRPr="006D1590">
        <w:rPr>
          <w:rFonts w:ascii="GHEA Grapalat" w:hAnsi="GHEA Grapalat"/>
          <w:sz w:val="20"/>
          <w:szCs w:val="20"/>
          <w:lang w:val="hy-AM" w:eastAsia="ru-RU"/>
        </w:rPr>
        <w:lastRenderedPageBreak/>
        <w:t xml:space="preserve">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p>
    <w:p w14:paraId="2EDB2BFB" w14:textId="6A5C8640"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447652" w:rsidRPr="00447652">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31A2BA2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447652" w:rsidRPr="00447652">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0E7510" w:rsidRPr="000E7510">
        <w:rPr>
          <w:rFonts w:ascii="GHEA Grapalat" w:hAnsi="GHEA Grapalat" w:cs="Times Armenian"/>
          <w:sz w:val="20"/>
          <w:lang w:val="hy-AM"/>
        </w:rPr>
        <w:t>,</w:t>
      </w:r>
      <w:r w:rsidRPr="00064ADD">
        <w:rPr>
          <w:rFonts w:ascii="GHEA Grapalat" w:hAnsi="GHEA Grapalat" w:cs="Times Armenian"/>
          <w:sz w:val="20"/>
          <w:lang w:val="hy-AM"/>
        </w:rPr>
        <w:t xml:space="preserve"> N 3.1</w:t>
      </w:r>
      <w:r w:rsidR="000E7510" w:rsidRPr="000E7510">
        <w:rPr>
          <w:rFonts w:ascii="GHEA Grapalat" w:hAnsi="GHEA Grapalat" w:cs="Times Armenian"/>
          <w:sz w:val="20"/>
          <w:lang w:val="hy-AM"/>
        </w:rPr>
        <w:t xml:space="preserve"> </w:t>
      </w:r>
      <w:r w:rsidR="000E7510" w:rsidRPr="00064ADD">
        <w:rPr>
          <w:rFonts w:ascii="GHEA Grapalat" w:hAnsi="GHEA Grapalat" w:cs="Times Armenian"/>
          <w:sz w:val="20"/>
          <w:lang w:val="hy-AM"/>
        </w:rPr>
        <w:t>և N</w:t>
      </w:r>
      <w:r w:rsidR="000E7510" w:rsidRPr="000E7510">
        <w:rPr>
          <w:rFonts w:ascii="GHEA Grapalat" w:hAnsi="GHEA Grapalat" w:cs="Times Armenian"/>
          <w:sz w:val="20"/>
          <w:lang w:val="hy-AM"/>
        </w:rPr>
        <w:t xml:space="preserve"> 4</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3B44DDE2" w:rsidR="007678FA" w:rsidRPr="00064ADD" w:rsidRDefault="00447652" w:rsidP="007678FA">
      <w:pPr>
        <w:ind w:firstLine="567"/>
        <w:jc w:val="both"/>
        <w:rPr>
          <w:rFonts w:ascii="GHEA Grapalat" w:hAnsi="GHEA Grapalat"/>
          <w:bCs/>
          <w:sz w:val="20"/>
          <w:lang w:val="hy-AM"/>
        </w:rPr>
      </w:pPr>
      <w:r>
        <w:rPr>
          <w:rFonts w:ascii="GHEA Grapalat" w:hAnsi="GHEA Grapalat"/>
          <w:sz w:val="20"/>
          <w:lang w:val="hy-AM"/>
        </w:rPr>
        <w:t>7.1</w:t>
      </w:r>
      <w:r w:rsidRPr="00447652">
        <w:rPr>
          <w:rFonts w:ascii="GHEA Grapalat" w:hAnsi="GHEA Grapalat"/>
          <w:sz w:val="20"/>
          <w:lang w:val="hy-AM"/>
        </w:rPr>
        <w:t>5</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նկատմամբ</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կիրառվում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Հայաստանի Հանրապետության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իրավունքը</w:t>
      </w:r>
      <w:r w:rsidR="007678FA" w:rsidRPr="00064ADD">
        <w:rPr>
          <w:rFonts w:ascii="GHEA Grapalat" w:hAnsi="GHEA Grapalat"/>
          <w:sz w:val="20"/>
          <w:lang w:val="hy-AM"/>
        </w:rPr>
        <w:t>։</w:t>
      </w: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D9D6340" w14:textId="77777777" w:rsidR="00FD345C" w:rsidRDefault="00FD345C">
      <w:pPr>
        <w:rPr>
          <w:rFonts w:ascii="GHEA Grapalat" w:hAnsi="GHEA Grapalat"/>
          <w:i/>
          <w:sz w:val="18"/>
          <w:lang w:val="hy-AM"/>
        </w:rPr>
      </w:pPr>
      <w:r>
        <w:rPr>
          <w:rFonts w:ascii="GHEA Grapalat" w:hAnsi="GHEA Grapalat"/>
          <w:i/>
          <w:sz w:val="18"/>
          <w:lang w:val="hy-AM"/>
        </w:rPr>
        <w:br w:type="page"/>
      </w:r>
    </w:p>
    <w:p w14:paraId="311D412C" w14:textId="0C7E8AB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4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851"/>
        <w:gridCol w:w="602"/>
        <w:gridCol w:w="747"/>
        <w:gridCol w:w="602"/>
        <w:gridCol w:w="659"/>
        <w:gridCol w:w="552"/>
      </w:tblGrid>
      <w:tr w:rsidR="007678FA" w:rsidRPr="00064ADD" w14:paraId="316995FE" w14:textId="77777777" w:rsidTr="006211B1">
        <w:tc>
          <w:tcPr>
            <w:tcW w:w="1024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6211B1">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851"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602"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1211"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6211B1">
        <w:trPr>
          <w:cantSplit/>
          <w:trHeight w:val="184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851"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747" w:type="dxa"/>
            <w:vMerge/>
            <w:vAlign w:val="center"/>
          </w:tcPr>
          <w:p w14:paraId="04A385DB" w14:textId="77777777" w:rsidR="007678FA" w:rsidRPr="00064ADD" w:rsidRDefault="007678FA" w:rsidP="00E53C12">
            <w:pPr>
              <w:jc w:val="center"/>
              <w:rPr>
                <w:rFonts w:ascii="GHEA Grapalat" w:hAnsi="GHEA Grapalat"/>
                <w:sz w:val="18"/>
              </w:rPr>
            </w:pPr>
          </w:p>
        </w:tc>
        <w:tc>
          <w:tcPr>
            <w:tcW w:w="602" w:type="dxa"/>
            <w:vMerge/>
            <w:vAlign w:val="center"/>
          </w:tcPr>
          <w:p w14:paraId="1052DDC1" w14:textId="77777777" w:rsidR="007678FA" w:rsidRPr="00064ADD" w:rsidRDefault="007678FA" w:rsidP="00E53C12">
            <w:pPr>
              <w:jc w:val="center"/>
              <w:rPr>
                <w:rFonts w:ascii="GHEA Grapalat" w:hAnsi="GHEA Grapalat"/>
                <w:sz w:val="18"/>
              </w:rPr>
            </w:pPr>
          </w:p>
        </w:tc>
        <w:tc>
          <w:tcPr>
            <w:tcW w:w="659"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552"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6211B1" w:rsidRPr="00064ADD" w14:paraId="33431C00" w14:textId="77777777" w:rsidTr="006211B1">
        <w:trPr>
          <w:cantSplit/>
          <w:trHeight w:val="1134"/>
        </w:trPr>
        <w:tc>
          <w:tcPr>
            <w:tcW w:w="877" w:type="dxa"/>
          </w:tcPr>
          <w:p w14:paraId="1069520E" w14:textId="67ECE8DD" w:rsidR="006211B1" w:rsidRPr="00064ADD" w:rsidRDefault="006211B1" w:rsidP="006211B1">
            <w:pPr>
              <w:jc w:val="center"/>
              <w:rPr>
                <w:rFonts w:ascii="GHEA Grapalat" w:hAnsi="GHEA Grapalat"/>
                <w:sz w:val="20"/>
              </w:rPr>
            </w:pPr>
            <w:r>
              <w:rPr>
                <w:rFonts w:ascii="GHEA Grapalat" w:hAnsi="GHEA Grapalat"/>
                <w:sz w:val="20"/>
              </w:rPr>
              <w:t>1</w:t>
            </w:r>
          </w:p>
        </w:tc>
        <w:tc>
          <w:tcPr>
            <w:tcW w:w="1359" w:type="dxa"/>
            <w:vAlign w:val="center"/>
          </w:tcPr>
          <w:p w14:paraId="337DA2B3" w14:textId="10B0E8B8" w:rsidR="006211B1" w:rsidRPr="006211B1" w:rsidRDefault="006211B1" w:rsidP="006211B1">
            <w:pPr>
              <w:jc w:val="center"/>
              <w:rPr>
                <w:rFonts w:ascii="GHEA Grapalat" w:hAnsi="GHEA Grapalat" w:cs="Arial"/>
                <w:sz w:val="20"/>
                <w:szCs w:val="20"/>
              </w:rPr>
            </w:pPr>
            <w:r>
              <w:rPr>
                <w:rFonts w:ascii="GHEA Grapalat" w:hAnsi="GHEA Grapalat" w:cs="Arial"/>
                <w:sz w:val="20"/>
                <w:szCs w:val="20"/>
              </w:rPr>
              <w:t>45521100</w:t>
            </w:r>
          </w:p>
        </w:tc>
        <w:tc>
          <w:tcPr>
            <w:tcW w:w="4851" w:type="dxa"/>
          </w:tcPr>
          <w:p w14:paraId="74B0BEBF" w14:textId="77777777" w:rsidR="006211B1" w:rsidRPr="006211B1" w:rsidRDefault="006211B1" w:rsidP="006211B1">
            <w:pPr>
              <w:rPr>
                <w:rFonts w:ascii="GHEA Grapalat" w:hAnsi="GHEA Grapalat"/>
                <w:sz w:val="20"/>
                <w:szCs w:val="20"/>
              </w:rPr>
            </w:pPr>
            <w:r w:rsidRPr="00FC7484">
              <w:rPr>
                <w:rFonts w:ascii="GHEA Grapalat" w:hAnsi="GHEA Grapalat"/>
                <w:sz w:val="20"/>
                <w:szCs w:val="20"/>
              </w:rPr>
              <w:t>Անհրաժեշտ</w:t>
            </w:r>
            <w:r w:rsidRPr="006211B1">
              <w:rPr>
                <w:rFonts w:ascii="GHEA Grapalat" w:hAnsi="GHEA Grapalat"/>
                <w:sz w:val="20"/>
                <w:szCs w:val="20"/>
              </w:rPr>
              <w:t xml:space="preserve"> </w:t>
            </w:r>
            <w:r w:rsidRPr="00FC7484">
              <w:rPr>
                <w:rFonts w:ascii="GHEA Grapalat" w:hAnsi="GHEA Grapalat"/>
                <w:sz w:val="20"/>
                <w:szCs w:val="20"/>
              </w:rPr>
              <w:t>է</w:t>
            </w:r>
            <w:r w:rsidRPr="006211B1">
              <w:rPr>
                <w:rFonts w:ascii="GHEA Grapalat" w:hAnsi="GHEA Grapalat"/>
                <w:sz w:val="20"/>
                <w:szCs w:val="20"/>
              </w:rPr>
              <w:t xml:space="preserve"> </w:t>
            </w:r>
            <w:r w:rsidRPr="00FC7484">
              <w:rPr>
                <w:rFonts w:ascii="GHEA Grapalat" w:hAnsi="GHEA Grapalat"/>
                <w:sz w:val="20"/>
                <w:szCs w:val="20"/>
              </w:rPr>
              <w:t>առնվազն</w:t>
            </w:r>
            <w:r w:rsidRPr="006211B1">
              <w:rPr>
                <w:rFonts w:ascii="GHEA Grapalat" w:hAnsi="GHEA Grapalat"/>
                <w:sz w:val="20"/>
                <w:szCs w:val="20"/>
              </w:rPr>
              <w:t xml:space="preserve"> 1 </w:t>
            </w:r>
            <w:r w:rsidRPr="00FC7484">
              <w:rPr>
                <w:rFonts w:ascii="GHEA Grapalat" w:hAnsi="GHEA Grapalat"/>
                <w:sz w:val="20"/>
                <w:szCs w:val="20"/>
              </w:rPr>
              <w:t>հատ</w:t>
            </w:r>
            <w:r w:rsidRPr="006211B1">
              <w:rPr>
                <w:rFonts w:ascii="GHEA Grapalat" w:hAnsi="GHEA Grapalat"/>
                <w:sz w:val="20"/>
                <w:szCs w:val="20"/>
              </w:rPr>
              <w:t xml:space="preserve"> </w:t>
            </w:r>
            <w:r w:rsidRPr="00FC7484">
              <w:rPr>
                <w:rFonts w:ascii="GHEA Grapalat" w:hAnsi="GHEA Grapalat"/>
                <w:sz w:val="20"/>
                <w:szCs w:val="20"/>
              </w:rPr>
              <w:t>էքսկավատոր</w:t>
            </w:r>
            <w:r w:rsidRPr="006211B1">
              <w:rPr>
                <w:rFonts w:ascii="GHEA Grapalat" w:hAnsi="GHEA Grapalat"/>
                <w:sz w:val="20"/>
                <w:szCs w:val="20"/>
              </w:rPr>
              <w:t xml:space="preserve"> </w:t>
            </w:r>
            <w:r w:rsidRPr="00FC7484">
              <w:rPr>
                <w:rFonts w:ascii="GHEA Grapalat" w:hAnsi="GHEA Grapalat"/>
                <w:sz w:val="20"/>
                <w:szCs w:val="20"/>
              </w:rPr>
              <w:t>Աշտարակ</w:t>
            </w:r>
            <w:r w:rsidRPr="006211B1">
              <w:rPr>
                <w:rFonts w:ascii="GHEA Grapalat" w:hAnsi="GHEA Grapalat"/>
                <w:sz w:val="20"/>
                <w:szCs w:val="20"/>
              </w:rPr>
              <w:t xml:space="preserve"> </w:t>
            </w:r>
            <w:r w:rsidRPr="00FC7484">
              <w:rPr>
                <w:rFonts w:ascii="GHEA Grapalat" w:hAnsi="GHEA Grapalat"/>
                <w:sz w:val="20"/>
                <w:szCs w:val="20"/>
              </w:rPr>
              <w:t>խոշորացված</w:t>
            </w:r>
            <w:r w:rsidRPr="006211B1">
              <w:rPr>
                <w:rFonts w:ascii="GHEA Grapalat" w:hAnsi="GHEA Grapalat"/>
                <w:sz w:val="20"/>
                <w:szCs w:val="20"/>
              </w:rPr>
              <w:t xml:space="preserve"> </w:t>
            </w:r>
            <w:r w:rsidRPr="00FC7484">
              <w:rPr>
                <w:rFonts w:ascii="GHEA Grapalat" w:hAnsi="GHEA Grapalat"/>
                <w:sz w:val="20"/>
                <w:szCs w:val="20"/>
              </w:rPr>
              <w:t>համայնքի</w:t>
            </w:r>
            <w:r w:rsidRPr="006211B1">
              <w:rPr>
                <w:rFonts w:ascii="GHEA Grapalat" w:hAnsi="GHEA Grapalat"/>
                <w:sz w:val="20"/>
                <w:szCs w:val="20"/>
              </w:rPr>
              <w:t xml:space="preserve"> </w:t>
            </w:r>
            <w:r w:rsidRPr="00FC7484">
              <w:rPr>
                <w:rFonts w:ascii="GHEA Grapalat" w:hAnsi="GHEA Grapalat"/>
                <w:sz w:val="20"/>
                <w:szCs w:val="20"/>
              </w:rPr>
              <w:t>տարածքում</w:t>
            </w:r>
            <w:r w:rsidRPr="006211B1">
              <w:rPr>
                <w:rFonts w:ascii="GHEA Grapalat" w:hAnsi="GHEA Grapalat"/>
                <w:sz w:val="20"/>
                <w:szCs w:val="20"/>
              </w:rPr>
              <w:t xml:space="preserve"> </w:t>
            </w:r>
            <w:r w:rsidRPr="00FC7484">
              <w:rPr>
                <w:rFonts w:ascii="GHEA Grapalat" w:hAnsi="GHEA Grapalat"/>
                <w:sz w:val="20"/>
                <w:szCs w:val="20"/>
              </w:rPr>
              <w:t>հողային</w:t>
            </w:r>
            <w:r w:rsidRPr="006211B1">
              <w:rPr>
                <w:rFonts w:ascii="GHEA Grapalat" w:hAnsi="GHEA Grapalat"/>
                <w:sz w:val="20"/>
                <w:szCs w:val="20"/>
              </w:rPr>
              <w:t xml:space="preserve"> </w:t>
            </w:r>
            <w:r w:rsidRPr="00FC7484">
              <w:rPr>
                <w:rFonts w:ascii="GHEA Grapalat" w:hAnsi="GHEA Grapalat"/>
                <w:sz w:val="20"/>
                <w:szCs w:val="20"/>
              </w:rPr>
              <w:t>աշխատանքներ</w:t>
            </w:r>
            <w:r w:rsidRPr="006211B1">
              <w:rPr>
                <w:rFonts w:ascii="GHEA Grapalat" w:hAnsi="GHEA Grapalat"/>
                <w:sz w:val="20"/>
                <w:szCs w:val="20"/>
              </w:rPr>
              <w:t xml:space="preserve"> (</w:t>
            </w:r>
            <w:r w:rsidRPr="00FC7484">
              <w:rPr>
                <w:rFonts w:ascii="GHEA Grapalat" w:hAnsi="GHEA Grapalat"/>
                <w:sz w:val="20"/>
                <w:szCs w:val="20"/>
              </w:rPr>
              <w:t>ջրագծերի</w:t>
            </w:r>
            <w:r w:rsidRPr="006211B1">
              <w:rPr>
                <w:rFonts w:ascii="GHEA Grapalat" w:hAnsi="GHEA Grapalat"/>
                <w:sz w:val="20"/>
                <w:szCs w:val="20"/>
              </w:rPr>
              <w:t xml:space="preserve"> </w:t>
            </w:r>
            <w:r w:rsidRPr="00FC7484">
              <w:rPr>
                <w:rFonts w:ascii="GHEA Grapalat" w:hAnsi="GHEA Grapalat"/>
                <w:sz w:val="20"/>
                <w:szCs w:val="20"/>
              </w:rPr>
              <w:t>վերանորոգման</w:t>
            </w:r>
            <w:r w:rsidRPr="006211B1">
              <w:rPr>
                <w:rFonts w:ascii="GHEA Grapalat" w:hAnsi="GHEA Grapalat"/>
                <w:sz w:val="20"/>
                <w:szCs w:val="20"/>
              </w:rPr>
              <w:t xml:space="preserve"> </w:t>
            </w:r>
            <w:r w:rsidRPr="00FC7484">
              <w:rPr>
                <w:rFonts w:ascii="GHEA Grapalat" w:hAnsi="GHEA Grapalat"/>
                <w:sz w:val="20"/>
                <w:szCs w:val="20"/>
              </w:rPr>
              <w:t>համար</w:t>
            </w:r>
            <w:r w:rsidRPr="006211B1">
              <w:rPr>
                <w:rFonts w:ascii="GHEA Grapalat" w:hAnsi="GHEA Grapalat"/>
                <w:sz w:val="20"/>
                <w:szCs w:val="20"/>
              </w:rPr>
              <w:t xml:space="preserve"> </w:t>
            </w:r>
            <w:r w:rsidRPr="00FC7484">
              <w:rPr>
                <w:rFonts w:ascii="GHEA Grapalat" w:hAnsi="GHEA Grapalat"/>
                <w:sz w:val="20"/>
                <w:szCs w:val="20"/>
              </w:rPr>
              <w:t>խրամուղիների</w:t>
            </w:r>
            <w:r w:rsidRPr="006211B1">
              <w:rPr>
                <w:rFonts w:ascii="GHEA Grapalat" w:hAnsi="GHEA Grapalat"/>
                <w:sz w:val="20"/>
                <w:szCs w:val="20"/>
              </w:rPr>
              <w:t xml:space="preserve"> </w:t>
            </w:r>
            <w:r w:rsidRPr="00FC7484">
              <w:rPr>
                <w:rFonts w:ascii="GHEA Grapalat" w:hAnsi="GHEA Grapalat"/>
                <w:sz w:val="20"/>
                <w:szCs w:val="20"/>
              </w:rPr>
              <w:t>փորում</w:t>
            </w:r>
            <w:r w:rsidRPr="006211B1">
              <w:rPr>
                <w:rFonts w:ascii="GHEA Grapalat" w:hAnsi="GHEA Grapalat"/>
                <w:sz w:val="20"/>
                <w:szCs w:val="20"/>
              </w:rPr>
              <w:t xml:space="preserve">, </w:t>
            </w:r>
            <w:r w:rsidRPr="00FC7484">
              <w:rPr>
                <w:rFonts w:ascii="GHEA Grapalat" w:hAnsi="GHEA Grapalat"/>
                <w:sz w:val="20"/>
                <w:szCs w:val="20"/>
              </w:rPr>
              <w:t>խրամուղու</w:t>
            </w:r>
            <w:r w:rsidRPr="006211B1">
              <w:rPr>
                <w:rFonts w:ascii="GHEA Grapalat" w:hAnsi="GHEA Grapalat"/>
                <w:sz w:val="20"/>
                <w:szCs w:val="20"/>
              </w:rPr>
              <w:t xml:space="preserve"> </w:t>
            </w:r>
            <w:r w:rsidRPr="00FC7484">
              <w:rPr>
                <w:rFonts w:ascii="GHEA Grapalat" w:hAnsi="GHEA Grapalat"/>
                <w:sz w:val="20"/>
                <w:szCs w:val="20"/>
              </w:rPr>
              <w:t>լցնում</w:t>
            </w:r>
            <w:r w:rsidRPr="006211B1">
              <w:rPr>
                <w:rFonts w:ascii="GHEA Grapalat" w:hAnsi="GHEA Grapalat"/>
                <w:sz w:val="20"/>
                <w:szCs w:val="20"/>
              </w:rPr>
              <w:t xml:space="preserve">, </w:t>
            </w:r>
            <w:r w:rsidRPr="00FC7484">
              <w:rPr>
                <w:rFonts w:ascii="GHEA Grapalat" w:hAnsi="GHEA Grapalat"/>
                <w:sz w:val="20"/>
                <w:szCs w:val="20"/>
              </w:rPr>
              <w:t>ավելորդ</w:t>
            </w:r>
            <w:r w:rsidRPr="006211B1">
              <w:rPr>
                <w:rFonts w:ascii="GHEA Grapalat" w:hAnsi="GHEA Grapalat"/>
                <w:sz w:val="20"/>
                <w:szCs w:val="20"/>
              </w:rPr>
              <w:t xml:space="preserve"> </w:t>
            </w:r>
            <w:r w:rsidRPr="00FC7484">
              <w:rPr>
                <w:rFonts w:ascii="GHEA Grapalat" w:hAnsi="GHEA Grapalat"/>
                <w:sz w:val="20"/>
                <w:szCs w:val="20"/>
              </w:rPr>
              <w:t>գրունտի</w:t>
            </w:r>
            <w:r w:rsidRPr="006211B1">
              <w:rPr>
                <w:rFonts w:ascii="GHEA Grapalat" w:hAnsi="GHEA Grapalat"/>
                <w:sz w:val="20"/>
                <w:szCs w:val="20"/>
              </w:rPr>
              <w:t xml:space="preserve"> </w:t>
            </w:r>
            <w:r w:rsidRPr="00FC7484">
              <w:rPr>
                <w:rFonts w:ascii="GHEA Grapalat" w:hAnsi="GHEA Grapalat"/>
                <w:sz w:val="20"/>
                <w:szCs w:val="20"/>
              </w:rPr>
              <w:t>բարձում</w:t>
            </w:r>
            <w:r w:rsidRPr="006211B1">
              <w:rPr>
                <w:rFonts w:ascii="GHEA Grapalat" w:hAnsi="GHEA Grapalat"/>
                <w:sz w:val="20"/>
                <w:szCs w:val="20"/>
              </w:rPr>
              <w:t xml:space="preserve"> </w:t>
            </w:r>
            <w:r w:rsidRPr="00FC7484">
              <w:rPr>
                <w:rFonts w:ascii="GHEA Grapalat" w:hAnsi="GHEA Grapalat"/>
                <w:sz w:val="20"/>
                <w:szCs w:val="20"/>
              </w:rPr>
              <w:t>ինքնաթափի</w:t>
            </w:r>
            <w:r w:rsidRPr="006211B1">
              <w:rPr>
                <w:rFonts w:ascii="GHEA Grapalat" w:hAnsi="GHEA Grapalat"/>
                <w:sz w:val="20"/>
                <w:szCs w:val="20"/>
              </w:rPr>
              <w:t xml:space="preserve"> </w:t>
            </w:r>
            <w:r w:rsidRPr="00FC7484">
              <w:rPr>
                <w:rFonts w:ascii="GHEA Grapalat" w:hAnsi="GHEA Grapalat"/>
                <w:sz w:val="20"/>
                <w:szCs w:val="20"/>
              </w:rPr>
              <w:t>վրա</w:t>
            </w:r>
            <w:r w:rsidRPr="006211B1">
              <w:rPr>
                <w:rFonts w:ascii="GHEA Grapalat" w:hAnsi="GHEA Grapalat"/>
                <w:sz w:val="20"/>
                <w:szCs w:val="20"/>
              </w:rPr>
              <w:t xml:space="preserve"> </w:t>
            </w:r>
            <w:r w:rsidRPr="00FC7484">
              <w:rPr>
                <w:rFonts w:ascii="GHEA Grapalat" w:hAnsi="GHEA Grapalat"/>
                <w:sz w:val="20"/>
                <w:szCs w:val="20"/>
              </w:rPr>
              <w:t>և</w:t>
            </w:r>
            <w:r w:rsidRPr="006211B1">
              <w:rPr>
                <w:rFonts w:ascii="GHEA Grapalat" w:hAnsi="GHEA Grapalat"/>
                <w:sz w:val="20"/>
                <w:szCs w:val="20"/>
              </w:rPr>
              <w:t xml:space="preserve"> </w:t>
            </w:r>
            <w:r w:rsidRPr="00FC7484">
              <w:rPr>
                <w:rFonts w:ascii="GHEA Grapalat" w:hAnsi="GHEA Grapalat"/>
                <w:sz w:val="20"/>
                <w:szCs w:val="20"/>
              </w:rPr>
              <w:t>այլն</w:t>
            </w:r>
            <w:r w:rsidRPr="006211B1">
              <w:rPr>
                <w:rFonts w:ascii="GHEA Grapalat" w:hAnsi="GHEA Grapalat"/>
                <w:sz w:val="20"/>
                <w:szCs w:val="20"/>
              </w:rPr>
              <w:t xml:space="preserve">) </w:t>
            </w:r>
            <w:r w:rsidRPr="00FC7484">
              <w:rPr>
                <w:rFonts w:ascii="GHEA Grapalat" w:hAnsi="GHEA Grapalat"/>
                <w:sz w:val="20"/>
                <w:szCs w:val="20"/>
              </w:rPr>
              <w:t>կատարելու</w:t>
            </w:r>
            <w:r w:rsidRPr="006211B1">
              <w:rPr>
                <w:rFonts w:ascii="GHEA Grapalat" w:hAnsi="GHEA Grapalat"/>
                <w:sz w:val="20"/>
                <w:szCs w:val="20"/>
              </w:rPr>
              <w:t xml:space="preserve"> </w:t>
            </w:r>
            <w:r w:rsidRPr="00FC7484">
              <w:rPr>
                <w:rFonts w:ascii="GHEA Grapalat" w:hAnsi="GHEA Grapalat"/>
                <w:sz w:val="20"/>
                <w:szCs w:val="20"/>
              </w:rPr>
              <w:t>համար</w:t>
            </w:r>
            <w:r w:rsidRPr="006211B1">
              <w:rPr>
                <w:rFonts w:ascii="GHEA Grapalat" w:hAnsi="GHEA Grapalat"/>
                <w:sz w:val="20"/>
                <w:szCs w:val="20"/>
              </w:rPr>
              <w:t>:</w:t>
            </w:r>
          </w:p>
          <w:p w14:paraId="3B92A032" w14:textId="54BDF662" w:rsidR="006211B1" w:rsidRPr="006211B1" w:rsidRDefault="006211B1" w:rsidP="006211B1">
            <w:pPr>
              <w:rPr>
                <w:rFonts w:ascii="GHEA Grapalat" w:hAnsi="GHEA Grapalat"/>
                <w:sz w:val="20"/>
                <w:szCs w:val="20"/>
              </w:rPr>
            </w:pPr>
            <w:r>
              <w:rPr>
                <w:rFonts w:ascii="GHEA Grapalat" w:hAnsi="GHEA Grapalat"/>
                <w:b/>
                <w:sz w:val="20"/>
                <w:szCs w:val="20"/>
              </w:rPr>
              <w:t>Էքսկավատորի</w:t>
            </w:r>
            <w:r w:rsidRPr="006211B1">
              <w:rPr>
                <w:rFonts w:ascii="GHEA Grapalat" w:hAnsi="GHEA Grapalat"/>
                <w:b/>
                <w:sz w:val="20"/>
                <w:szCs w:val="20"/>
              </w:rPr>
              <w:t xml:space="preserve"> </w:t>
            </w:r>
            <w:r w:rsidRPr="00FC7484">
              <w:rPr>
                <w:rFonts w:ascii="GHEA Grapalat" w:hAnsi="GHEA Grapalat"/>
                <w:b/>
                <w:sz w:val="20"/>
                <w:szCs w:val="20"/>
              </w:rPr>
              <w:t>պետք</w:t>
            </w:r>
            <w:r w:rsidRPr="006211B1">
              <w:rPr>
                <w:rFonts w:ascii="GHEA Grapalat" w:hAnsi="GHEA Grapalat"/>
                <w:b/>
                <w:sz w:val="20"/>
                <w:szCs w:val="20"/>
              </w:rPr>
              <w:t xml:space="preserve"> </w:t>
            </w:r>
            <w:r w:rsidRPr="00FC7484">
              <w:rPr>
                <w:rFonts w:ascii="GHEA Grapalat" w:hAnsi="GHEA Grapalat"/>
                <w:b/>
                <w:sz w:val="20"/>
                <w:szCs w:val="20"/>
              </w:rPr>
              <w:t>է</w:t>
            </w:r>
            <w:r w:rsidRPr="006211B1">
              <w:rPr>
                <w:rFonts w:ascii="GHEA Grapalat" w:hAnsi="GHEA Grapalat"/>
                <w:b/>
                <w:sz w:val="20"/>
                <w:szCs w:val="20"/>
              </w:rPr>
              <w:t xml:space="preserve"> </w:t>
            </w:r>
            <w:r w:rsidRPr="00FC7484">
              <w:rPr>
                <w:rFonts w:ascii="GHEA Grapalat" w:hAnsi="GHEA Grapalat"/>
                <w:b/>
                <w:sz w:val="20"/>
                <w:szCs w:val="20"/>
              </w:rPr>
              <w:t>տրամադրվի</w:t>
            </w:r>
            <w:r w:rsidRPr="006211B1">
              <w:rPr>
                <w:rFonts w:ascii="GHEA Grapalat" w:hAnsi="GHEA Grapalat"/>
                <w:b/>
                <w:sz w:val="20"/>
                <w:szCs w:val="20"/>
              </w:rPr>
              <w:t xml:space="preserve"> </w:t>
            </w:r>
            <w:r w:rsidRPr="00FC7484">
              <w:rPr>
                <w:rFonts w:ascii="GHEA Grapalat" w:hAnsi="GHEA Grapalat"/>
                <w:b/>
                <w:sz w:val="20"/>
                <w:szCs w:val="20"/>
              </w:rPr>
              <w:t>իր</w:t>
            </w:r>
            <w:r w:rsidRPr="006211B1">
              <w:rPr>
                <w:rFonts w:ascii="GHEA Grapalat" w:hAnsi="GHEA Grapalat"/>
                <w:b/>
                <w:sz w:val="20"/>
                <w:szCs w:val="20"/>
              </w:rPr>
              <w:t xml:space="preserve"> </w:t>
            </w:r>
            <w:r w:rsidRPr="00FC7484">
              <w:rPr>
                <w:rFonts w:ascii="GHEA Grapalat" w:hAnsi="GHEA Grapalat"/>
                <w:b/>
                <w:sz w:val="20"/>
                <w:szCs w:val="20"/>
              </w:rPr>
              <w:t>վարորդի</w:t>
            </w:r>
            <w:r w:rsidRPr="006211B1">
              <w:rPr>
                <w:rFonts w:ascii="GHEA Grapalat" w:hAnsi="GHEA Grapalat"/>
                <w:b/>
                <w:sz w:val="20"/>
                <w:szCs w:val="20"/>
              </w:rPr>
              <w:t xml:space="preserve"> </w:t>
            </w:r>
            <w:r w:rsidRPr="00FC7484">
              <w:rPr>
                <w:rFonts w:ascii="GHEA Grapalat" w:hAnsi="GHEA Grapalat"/>
                <w:b/>
                <w:sz w:val="20"/>
                <w:szCs w:val="20"/>
              </w:rPr>
              <w:t>հետ</w:t>
            </w:r>
            <w:r w:rsidRPr="006211B1">
              <w:rPr>
                <w:rFonts w:ascii="GHEA Grapalat" w:hAnsi="GHEA Grapalat"/>
                <w:b/>
                <w:sz w:val="20"/>
                <w:szCs w:val="20"/>
              </w:rPr>
              <w:t xml:space="preserve"> </w:t>
            </w:r>
            <w:r w:rsidRPr="00FC7484">
              <w:rPr>
                <w:rFonts w:ascii="GHEA Grapalat" w:hAnsi="GHEA Grapalat"/>
                <w:b/>
                <w:sz w:val="20"/>
                <w:szCs w:val="20"/>
              </w:rPr>
              <w:t>միասին</w:t>
            </w:r>
            <w:r w:rsidRPr="006211B1">
              <w:rPr>
                <w:rFonts w:ascii="GHEA Grapalat" w:hAnsi="GHEA Grapalat"/>
                <w:sz w:val="20"/>
                <w:szCs w:val="20"/>
              </w:rPr>
              <w:t xml:space="preserve"> </w:t>
            </w:r>
            <w:r w:rsidRPr="00FC7484">
              <w:rPr>
                <w:rFonts w:ascii="GHEA Grapalat" w:hAnsi="GHEA Grapalat"/>
                <w:sz w:val="20"/>
                <w:szCs w:val="20"/>
              </w:rPr>
              <w:t>շաբաթը</w:t>
            </w:r>
            <w:r w:rsidRPr="006211B1">
              <w:rPr>
                <w:rFonts w:ascii="GHEA Grapalat" w:hAnsi="GHEA Grapalat"/>
                <w:sz w:val="20"/>
                <w:szCs w:val="20"/>
              </w:rPr>
              <w:t xml:space="preserve"> </w:t>
            </w:r>
            <w:r w:rsidRPr="00FC7484">
              <w:rPr>
                <w:rFonts w:ascii="GHEA Grapalat" w:hAnsi="GHEA Grapalat"/>
                <w:sz w:val="20"/>
                <w:szCs w:val="20"/>
              </w:rPr>
              <w:t>վեց</w:t>
            </w:r>
            <w:r w:rsidRPr="006211B1">
              <w:rPr>
                <w:rFonts w:ascii="GHEA Grapalat" w:hAnsi="GHEA Grapalat"/>
                <w:sz w:val="20"/>
                <w:szCs w:val="20"/>
              </w:rPr>
              <w:t xml:space="preserve"> </w:t>
            </w:r>
            <w:r w:rsidRPr="00FC7484">
              <w:rPr>
                <w:rFonts w:ascii="GHEA Grapalat" w:hAnsi="GHEA Grapalat"/>
                <w:sz w:val="20"/>
                <w:szCs w:val="20"/>
              </w:rPr>
              <w:t>օր</w:t>
            </w:r>
            <w:r w:rsidRPr="006211B1">
              <w:rPr>
                <w:rFonts w:ascii="GHEA Grapalat" w:hAnsi="GHEA Grapalat"/>
                <w:sz w:val="20"/>
                <w:szCs w:val="20"/>
              </w:rPr>
              <w:t xml:space="preserve"> (</w:t>
            </w:r>
            <w:r w:rsidRPr="00FC7484">
              <w:rPr>
                <w:rFonts w:ascii="GHEA Grapalat" w:hAnsi="GHEA Grapalat"/>
                <w:sz w:val="20"/>
                <w:szCs w:val="20"/>
              </w:rPr>
              <w:t>Երկուշաբթի</w:t>
            </w:r>
            <w:r w:rsidRPr="006211B1">
              <w:rPr>
                <w:rFonts w:ascii="GHEA Grapalat" w:hAnsi="GHEA Grapalat"/>
                <w:sz w:val="20"/>
                <w:szCs w:val="20"/>
              </w:rPr>
              <w:t>-</w:t>
            </w:r>
            <w:r w:rsidRPr="00FC7484">
              <w:rPr>
                <w:rFonts w:ascii="GHEA Grapalat" w:hAnsi="GHEA Grapalat"/>
                <w:sz w:val="20"/>
                <w:szCs w:val="20"/>
              </w:rPr>
              <w:t>շաբաթ</w:t>
            </w:r>
            <w:r w:rsidRPr="006211B1">
              <w:rPr>
                <w:rFonts w:ascii="GHEA Grapalat" w:hAnsi="GHEA Grapalat"/>
                <w:sz w:val="20"/>
                <w:szCs w:val="20"/>
              </w:rPr>
              <w:t xml:space="preserve"> </w:t>
            </w:r>
            <w:r w:rsidRPr="00FC7484">
              <w:rPr>
                <w:rFonts w:ascii="GHEA Grapalat" w:hAnsi="GHEA Grapalat"/>
                <w:sz w:val="20"/>
                <w:szCs w:val="20"/>
              </w:rPr>
              <w:t>օրերին</w:t>
            </w:r>
            <w:r w:rsidRPr="006211B1">
              <w:rPr>
                <w:rFonts w:ascii="GHEA Grapalat" w:hAnsi="GHEA Grapalat"/>
                <w:sz w:val="20"/>
                <w:szCs w:val="20"/>
              </w:rPr>
              <w:t xml:space="preserve">), </w:t>
            </w:r>
            <w:r w:rsidRPr="00FC7484">
              <w:rPr>
                <w:rFonts w:ascii="GHEA Grapalat" w:hAnsi="GHEA Grapalat"/>
                <w:sz w:val="20"/>
                <w:szCs w:val="20"/>
              </w:rPr>
              <w:t>ժամը</w:t>
            </w:r>
            <w:r w:rsidRPr="006211B1">
              <w:rPr>
                <w:rFonts w:ascii="GHEA Grapalat" w:hAnsi="GHEA Grapalat"/>
                <w:sz w:val="20"/>
                <w:szCs w:val="20"/>
              </w:rPr>
              <w:t xml:space="preserve"> 9:00-</w:t>
            </w:r>
            <w:r w:rsidRPr="00FC7484">
              <w:rPr>
                <w:rFonts w:ascii="GHEA Grapalat" w:hAnsi="GHEA Grapalat"/>
                <w:sz w:val="20"/>
                <w:szCs w:val="20"/>
              </w:rPr>
              <w:t>ից</w:t>
            </w:r>
            <w:r w:rsidRPr="006211B1">
              <w:rPr>
                <w:rFonts w:ascii="GHEA Grapalat" w:hAnsi="GHEA Grapalat"/>
                <w:sz w:val="20"/>
                <w:szCs w:val="20"/>
              </w:rPr>
              <w:t xml:space="preserve"> </w:t>
            </w:r>
            <w:r w:rsidRPr="00FC7484">
              <w:rPr>
                <w:rFonts w:ascii="GHEA Grapalat" w:hAnsi="GHEA Grapalat"/>
                <w:sz w:val="20"/>
                <w:szCs w:val="20"/>
              </w:rPr>
              <w:t>մինչև</w:t>
            </w:r>
            <w:r>
              <w:rPr>
                <w:rFonts w:ascii="GHEA Grapalat" w:hAnsi="GHEA Grapalat"/>
                <w:sz w:val="20"/>
                <w:szCs w:val="20"/>
              </w:rPr>
              <w:t xml:space="preserve"> 18:00` Պատվիրատուի կողմից պահանջած օրերին: Ժամանակին չտրամադրվելու դեպքում` ժամանակը կհաշվարկվի տրամադրված պահին հաջորդող ժամվա սկզբից:</w:t>
            </w:r>
          </w:p>
          <w:p w14:paraId="03186CEB" w14:textId="77777777" w:rsidR="006211B1" w:rsidRPr="006211B1" w:rsidRDefault="006211B1" w:rsidP="006211B1">
            <w:pPr>
              <w:rPr>
                <w:rFonts w:ascii="GHEA Grapalat" w:hAnsi="GHEA Grapalat"/>
                <w:sz w:val="20"/>
                <w:szCs w:val="20"/>
              </w:rPr>
            </w:pPr>
            <w:r>
              <w:rPr>
                <w:rFonts w:ascii="GHEA Grapalat" w:hAnsi="GHEA Grapalat"/>
                <w:sz w:val="20"/>
                <w:szCs w:val="20"/>
              </w:rPr>
              <w:t>Էքսկավատորը</w:t>
            </w:r>
            <w:r w:rsidRPr="006211B1">
              <w:rPr>
                <w:rFonts w:ascii="GHEA Grapalat" w:hAnsi="GHEA Grapalat"/>
                <w:sz w:val="20"/>
                <w:szCs w:val="20"/>
              </w:rPr>
              <w:t xml:space="preserve"> </w:t>
            </w:r>
            <w:r w:rsidRPr="00FC7484">
              <w:rPr>
                <w:rFonts w:ascii="GHEA Grapalat" w:hAnsi="GHEA Grapalat"/>
                <w:sz w:val="20"/>
                <w:szCs w:val="20"/>
              </w:rPr>
              <w:t>պետք</w:t>
            </w:r>
            <w:r w:rsidRPr="006211B1">
              <w:rPr>
                <w:rFonts w:ascii="GHEA Grapalat" w:hAnsi="GHEA Grapalat"/>
                <w:sz w:val="20"/>
                <w:szCs w:val="20"/>
              </w:rPr>
              <w:t xml:space="preserve"> </w:t>
            </w:r>
            <w:r w:rsidRPr="00FC7484">
              <w:rPr>
                <w:rFonts w:ascii="GHEA Grapalat" w:hAnsi="GHEA Grapalat"/>
                <w:sz w:val="20"/>
                <w:szCs w:val="20"/>
              </w:rPr>
              <w:t>է</w:t>
            </w:r>
            <w:r w:rsidRPr="006211B1">
              <w:rPr>
                <w:rFonts w:ascii="GHEA Grapalat" w:hAnsi="GHEA Grapalat"/>
                <w:sz w:val="20"/>
                <w:szCs w:val="20"/>
              </w:rPr>
              <w:t xml:space="preserve"> </w:t>
            </w:r>
            <w:r w:rsidRPr="00FC7484">
              <w:rPr>
                <w:rFonts w:ascii="GHEA Grapalat" w:hAnsi="GHEA Grapalat"/>
                <w:sz w:val="20"/>
                <w:szCs w:val="20"/>
              </w:rPr>
              <w:t>լինի</w:t>
            </w:r>
            <w:r w:rsidRPr="006211B1">
              <w:rPr>
                <w:rFonts w:ascii="GHEA Grapalat" w:hAnsi="GHEA Grapalat"/>
                <w:sz w:val="20"/>
                <w:szCs w:val="20"/>
              </w:rPr>
              <w:t xml:space="preserve"> </w:t>
            </w:r>
            <w:r w:rsidRPr="00FC7484">
              <w:rPr>
                <w:rFonts w:ascii="GHEA Grapalat" w:hAnsi="GHEA Grapalat"/>
                <w:sz w:val="20"/>
                <w:szCs w:val="20"/>
              </w:rPr>
              <w:t>տեխնիկապես</w:t>
            </w:r>
            <w:r w:rsidRPr="006211B1">
              <w:rPr>
                <w:rFonts w:ascii="GHEA Grapalat" w:hAnsi="GHEA Grapalat"/>
                <w:sz w:val="20"/>
                <w:szCs w:val="20"/>
              </w:rPr>
              <w:t xml:space="preserve"> </w:t>
            </w:r>
            <w:r w:rsidRPr="00FC7484">
              <w:rPr>
                <w:rFonts w:ascii="GHEA Grapalat" w:hAnsi="GHEA Grapalat"/>
                <w:sz w:val="20"/>
                <w:szCs w:val="20"/>
              </w:rPr>
              <w:t>սարքին</w:t>
            </w:r>
            <w:r w:rsidRPr="006211B1">
              <w:rPr>
                <w:rFonts w:ascii="GHEA Grapalat" w:hAnsi="GHEA Grapalat"/>
                <w:sz w:val="20"/>
                <w:szCs w:val="20"/>
              </w:rPr>
              <w:t xml:space="preserve"> </w:t>
            </w:r>
            <w:r w:rsidRPr="00FC7484">
              <w:rPr>
                <w:rFonts w:ascii="GHEA Grapalat" w:hAnsi="GHEA Grapalat"/>
                <w:sz w:val="20"/>
                <w:szCs w:val="20"/>
              </w:rPr>
              <w:t>վիճակում</w:t>
            </w:r>
            <w:r w:rsidRPr="006211B1">
              <w:rPr>
                <w:rFonts w:ascii="GHEA Grapalat" w:hAnsi="GHEA Grapalat"/>
                <w:sz w:val="20"/>
                <w:szCs w:val="20"/>
              </w:rPr>
              <w:t xml:space="preserve">, </w:t>
            </w:r>
            <w:r w:rsidRPr="00FC7484">
              <w:rPr>
                <w:rFonts w:ascii="GHEA Grapalat" w:hAnsi="GHEA Grapalat"/>
                <w:sz w:val="20"/>
                <w:szCs w:val="20"/>
              </w:rPr>
              <w:t>պիտանի</w:t>
            </w:r>
            <w:r w:rsidRPr="006211B1">
              <w:rPr>
                <w:rFonts w:ascii="GHEA Grapalat" w:hAnsi="GHEA Grapalat"/>
                <w:sz w:val="20"/>
                <w:szCs w:val="20"/>
              </w:rPr>
              <w:t xml:space="preserve"> </w:t>
            </w:r>
            <w:r w:rsidRPr="00FC7484">
              <w:rPr>
                <w:rFonts w:ascii="GHEA Grapalat" w:hAnsi="GHEA Grapalat"/>
                <w:sz w:val="20"/>
                <w:szCs w:val="20"/>
              </w:rPr>
              <w:t>շահագործման</w:t>
            </w:r>
            <w:r w:rsidRPr="006211B1">
              <w:rPr>
                <w:rFonts w:ascii="GHEA Grapalat" w:hAnsi="GHEA Grapalat"/>
                <w:sz w:val="20"/>
                <w:szCs w:val="20"/>
              </w:rPr>
              <w:t>:</w:t>
            </w:r>
          </w:p>
          <w:p w14:paraId="5B17232D" w14:textId="77777777" w:rsidR="006211B1" w:rsidRPr="006211B1" w:rsidRDefault="006211B1" w:rsidP="006211B1">
            <w:pPr>
              <w:rPr>
                <w:rFonts w:ascii="GHEA Grapalat" w:hAnsi="GHEA Grapalat"/>
                <w:sz w:val="20"/>
                <w:szCs w:val="20"/>
              </w:rPr>
            </w:pPr>
            <w:r>
              <w:rPr>
                <w:rFonts w:ascii="GHEA Grapalat" w:hAnsi="GHEA Grapalat"/>
                <w:sz w:val="20"/>
                <w:szCs w:val="20"/>
              </w:rPr>
              <w:t>Էքսկավատորի</w:t>
            </w:r>
            <w:r w:rsidRPr="006211B1">
              <w:rPr>
                <w:rFonts w:ascii="GHEA Grapalat" w:hAnsi="GHEA Grapalat"/>
                <w:sz w:val="20"/>
                <w:szCs w:val="20"/>
              </w:rPr>
              <w:t xml:space="preserve"> </w:t>
            </w:r>
            <w:r>
              <w:rPr>
                <w:rFonts w:ascii="GHEA Grapalat" w:hAnsi="GHEA Grapalat"/>
                <w:sz w:val="20"/>
                <w:szCs w:val="20"/>
              </w:rPr>
              <w:t>վառելիքի</w:t>
            </w:r>
            <w:r w:rsidRPr="006211B1">
              <w:rPr>
                <w:rFonts w:ascii="GHEA Grapalat" w:hAnsi="GHEA Grapalat"/>
                <w:sz w:val="20"/>
                <w:szCs w:val="20"/>
              </w:rPr>
              <w:t xml:space="preserve"> </w:t>
            </w:r>
            <w:r>
              <w:rPr>
                <w:rFonts w:ascii="GHEA Grapalat" w:hAnsi="GHEA Grapalat"/>
                <w:sz w:val="20"/>
                <w:szCs w:val="20"/>
              </w:rPr>
              <w:t>ծախսը</w:t>
            </w:r>
            <w:r w:rsidRPr="006211B1">
              <w:rPr>
                <w:rFonts w:ascii="GHEA Grapalat" w:hAnsi="GHEA Grapalat"/>
                <w:sz w:val="20"/>
                <w:szCs w:val="20"/>
              </w:rPr>
              <w:t xml:space="preserve">, </w:t>
            </w:r>
            <w:r w:rsidRPr="00FC7484">
              <w:rPr>
                <w:rFonts w:ascii="GHEA Grapalat" w:hAnsi="GHEA Grapalat"/>
                <w:sz w:val="20"/>
                <w:szCs w:val="20"/>
              </w:rPr>
              <w:t>ընթացիկ</w:t>
            </w:r>
            <w:r w:rsidRPr="006211B1">
              <w:rPr>
                <w:rFonts w:ascii="GHEA Grapalat" w:hAnsi="GHEA Grapalat"/>
                <w:sz w:val="20"/>
                <w:szCs w:val="20"/>
              </w:rPr>
              <w:t xml:space="preserve"> </w:t>
            </w:r>
            <w:r w:rsidRPr="00FC7484">
              <w:rPr>
                <w:rFonts w:ascii="GHEA Grapalat" w:hAnsi="GHEA Grapalat"/>
                <w:sz w:val="20"/>
                <w:szCs w:val="20"/>
              </w:rPr>
              <w:t>նորոգման</w:t>
            </w:r>
            <w:r w:rsidRPr="006211B1">
              <w:rPr>
                <w:rFonts w:ascii="GHEA Grapalat" w:hAnsi="GHEA Grapalat"/>
                <w:sz w:val="20"/>
                <w:szCs w:val="20"/>
              </w:rPr>
              <w:t xml:space="preserve">, </w:t>
            </w:r>
            <w:r w:rsidRPr="00FC7484">
              <w:rPr>
                <w:rFonts w:ascii="GHEA Grapalat" w:hAnsi="GHEA Grapalat"/>
                <w:sz w:val="20"/>
                <w:szCs w:val="20"/>
              </w:rPr>
              <w:t>կապիտալ</w:t>
            </w:r>
            <w:r w:rsidRPr="006211B1">
              <w:rPr>
                <w:rFonts w:ascii="GHEA Grapalat" w:hAnsi="GHEA Grapalat"/>
                <w:sz w:val="20"/>
                <w:szCs w:val="20"/>
              </w:rPr>
              <w:t xml:space="preserve"> </w:t>
            </w:r>
            <w:r w:rsidRPr="00FC7484">
              <w:rPr>
                <w:rFonts w:ascii="GHEA Grapalat" w:hAnsi="GHEA Grapalat"/>
                <w:sz w:val="20"/>
                <w:szCs w:val="20"/>
              </w:rPr>
              <w:t>նորոգման</w:t>
            </w:r>
            <w:r w:rsidRPr="006211B1">
              <w:rPr>
                <w:rFonts w:ascii="GHEA Grapalat" w:hAnsi="GHEA Grapalat"/>
                <w:sz w:val="20"/>
                <w:szCs w:val="20"/>
              </w:rPr>
              <w:t xml:space="preserve"> </w:t>
            </w:r>
            <w:r w:rsidRPr="00FC7484">
              <w:rPr>
                <w:rFonts w:ascii="GHEA Grapalat" w:hAnsi="GHEA Grapalat"/>
                <w:sz w:val="20"/>
                <w:szCs w:val="20"/>
              </w:rPr>
              <w:t>և</w:t>
            </w:r>
            <w:r w:rsidRPr="006211B1">
              <w:rPr>
                <w:rFonts w:ascii="GHEA Grapalat" w:hAnsi="GHEA Grapalat"/>
                <w:sz w:val="20"/>
                <w:szCs w:val="20"/>
              </w:rPr>
              <w:t xml:space="preserve"> </w:t>
            </w:r>
            <w:r w:rsidRPr="00FC7484">
              <w:rPr>
                <w:rFonts w:ascii="GHEA Grapalat" w:hAnsi="GHEA Grapalat"/>
                <w:sz w:val="20"/>
                <w:szCs w:val="20"/>
              </w:rPr>
              <w:t>բոլոր</w:t>
            </w:r>
            <w:r w:rsidRPr="006211B1">
              <w:rPr>
                <w:rFonts w:ascii="GHEA Grapalat" w:hAnsi="GHEA Grapalat"/>
                <w:sz w:val="20"/>
                <w:szCs w:val="20"/>
              </w:rPr>
              <w:t xml:space="preserve"> </w:t>
            </w:r>
            <w:r w:rsidRPr="00FC7484">
              <w:rPr>
                <w:rFonts w:ascii="GHEA Grapalat" w:hAnsi="GHEA Grapalat"/>
                <w:sz w:val="20"/>
                <w:szCs w:val="20"/>
              </w:rPr>
              <w:t>տիպի</w:t>
            </w:r>
            <w:r w:rsidRPr="006211B1">
              <w:rPr>
                <w:rFonts w:ascii="GHEA Grapalat" w:hAnsi="GHEA Grapalat"/>
                <w:sz w:val="20"/>
                <w:szCs w:val="20"/>
              </w:rPr>
              <w:t xml:space="preserve"> </w:t>
            </w:r>
            <w:r w:rsidRPr="00FC7484">
              <w:rPr>
                <w:rFonts w:ascii="GHEA Grapalat" w:hAnsi="GHEA Grapalat"/>
                <w:sz w:val="20"/>
                <w:szCs w:val="20"/>
              </w:rPr>
              <w:t>ծախսերը</w:t>
            </w:r>
            <w:r w:rsidRPr="006211B1">
              <w:rPr>
                <w:rFonts w:ascii="GHEA Grapalat" w:hAnsi="GHEA Grapalat"/>
                <w:sz w:val="20"/>
                <w:szCs w:val="20"/>
              </w:rPr>
              <w:t xml:space="preserve"> </w:t>
            </w:r>
            <w:r w:rsidRPr="00FC7484">
              <w:rPr>
                <w:rFonts w:ascii="GHEA Grapalat" w:hAnsi="GHEA Grapalat"/>
                <w:sz w:val="20"/>
                <w:szCs w:val="20"/>
              </w:rPr>
              <w:t>կատարում</w:t>
            </w:r>
            <w:r w:rsidRPr="006211B1">
              <w:rPr>
                <w:rFonts w:ascii="GHEA Grapalat" w:hAnsi="GHEA Grapalat"/>
                <w:sz w:val="20"/>
                <w:szCs w:val="20"/>
              </w:rPr>
              <w:t xml:space="preserve"> </w:t>
            </w:r>
            <w:r w:rsidRPr="00FC7484">
              <w:rPr>
                <w:rFonts w:ascii="GHEA Grapalat" w:hAnsi="GHEA Grapalat"/>
                <w:sz w:val="20"/>
                <w:szCs w:val="20"/>
              </w:rPr>
              <w:t>է</w:t>
            </w:r>
            <w:r w:rsidRPr="006211B1">
              <w:rPr>
                <w:rFonts w:ascii="GHEA Grapalat" w:hAnsi="GHEA Grapalat"/>
                <w:sz w:val="20"/>
                <w:szCs w:val="20"/>
              </w:rPr>
              <w:t xml:space="preserve"> </w:t>
            </w:r>
            <w:r w:rsidRPr="00FC7484">
              <w:rPr>
                <w:rFonts w:ascii="GHEA Grapalat" w:hAnsi="GHEA Grapalat"/>
                <w:sz w:val="20"/>
                <w:szCs w:val="20"/>
              </w:rPr>
              <w:t>վարձատուն</w:t>
            </w:r>
            <w:r w:rsidRPr="006211B1">
              <w:rPr>
                <w:rFonts w:ascii="GHEA Grapalat" w:hAnsi="GHEA Grapalat"/>
                <w:sz w:val="20"/>
                <w:szCs w:val="20"/>
              </w:rPr>
              <w:t xml:space="preserve">: </w:t>
            </w:r>
          </w:p>
          <w:p w14:paraId="75D78F08" w14:textId="21AD4AD8" w:rsidR="006211B1" w:rsidRPr="00F6564A" w:rsidRDefault="006211B1" w:rsidP="006211B1">
            <w:pPr>
              <w:jc w:val="both"/>
              <w:rPr>
                <w:rFonts w:ascii="GHEA Grapalat" w:hAnsi="GHEA Grapalat"/>
                <w:sz w:val="20"/>
              </w:rPr>
            </w:pPr>
            <w:r w:rsidRPr="00FC7484">
              <w:rPr>
                <w:rFonts w:ascii="GHEA Grapalat" w:hAnsi="GHEA Grapalat"/>
                <w:sz w:val="20"/>
                <w:szCs w:val="20"/>
              </w:rPr>
              <w:t>Վարձատուն</w:t>
            </w:r>
            <w:r w:rsidRPr="006211B1">
              <w:rPr>
                <w:rFonts w:ascii="GHEA Grapalat" w:hAnsi="GHEA Grapalat"/>
                <w:sz w:val="20"/>
                <w:szCs w:val="20"/>
              </w:rPr>
              <w:t xml:space="preserve"> </w:t>
            </w:r>
            <w:r w:rsidRPr="00FC7484">
              <w:rPr>
                <w:rFonts w:ascii="GHEA Grapalat" w:hAnsi="GHEA Grapalat"/>
                <w:sz w:val="20"/>
                <w:szCs w:val="20"/>
              </w:rPr>
              <w:t>պարտավոր</w:t>
            </w:r>
            <w:r w:rsidRPr="006211B1">
              <w:rPr>
                <w:rFonts w:ascii="GHEA Grapalat" w:hAnsi="GHEA Grapalat"/>
                <w:sz w:val="20"/>
                <w:szCs w:val="20"/>
              </w:rPr>
              <w:t xml:space="preserve"> </w:t>
            </w:r>
            <w:r w:rsidRPr="00FC7484">
              <w:rPr>
                <w:rFonts w:ascii="GHEA Grapalat" w:hAnsi="GHEA Grapalat"/>
                <w:sz w:val="20"/>
                <w:szCs w:val="20"/>
              </w:rPr>
              <w:t>է</w:t>
            </w:r>
            <w:r w:rsidRPr="006211B1">
              <w:rPr>
                <w:rFonts w:ascii="GHEA Grapalat" w:hAnsi="GHEA Grapalat"/>
                <w:sz w:val="20"/>
                <w:szCs w:val="20"/>
              </w:rPr>
              <w:t xml:space="preserve"> </w:t>
            </w:r>
            <w:r>
              <w:rPr>
                <w:rFonts w:ascii="GHEA Grapalat" w:hAnsi="GHEA Grapalat"/>
                <w:sz w:val="20"/>
                <w:szCs w:val="20"/>
              </w:rPr>
              <w:t>էքսկավատոր</w:t>
            </w:r>
            <w:r w:rsidRPr="00FC7484">
              <w:rPr>
                <w:rFonts w:ascii="GHEA Grapalat" w:hAnsi="GHEA Grapalat"/>
                <w:sz w:val="20"/>
                <w:szCs w:val="20"/>
              </w:rPr>
              <w:t>ի</w:t>
            </w:r>
            <w:r w:rsidRPr="006211B1">
              <w:rPr>
                <w:rFonts w:ascii="GHEA Grapalat" w:hAnsi="GHEA Grapalat"/>
                <w:sz w:val="20"/>
                <w:szCs w:val="20"/>
              </w:rPr>
              <w:t xml:space="preserve"> </w:t>
            </w:r>
            <w:r w:rsidRPr="00FC7484">
              <w:rPr>
                <w:rFonts w:ascii="GHEA Grapalat" w:hAnsi="GHEA Grapalat"/>
                <w:sz w:val="20"/>
                <w:szCs w:val="20"/>
              </w:rPr>
              <w:t>խափանման</w:t>
            </w:r>
            <w:r w:rsidRPr="006211B1">
              <w:rPr>
                <w:rFonts w:ascii="GHEA Grapalat" w:hAnsi="GHEA Grapalat"/>
                <w:sz w:val="20"/>
                <w:szCs w:val="20"/>
              </w:rPr>
              <w:t xml:space="preserve"> </w:t>
            </w:r>
            <w:r w:rsidRPr="00FC7484">
              <w:rPr>
                <w:rFonts w:ascii="GHEA Grapalat" w:hAnsi="GHEA Grapalat"/>
                <w:sz w:val="20"/>
                <w:szCs w:val="20"/>
              </w:rPr>
              <w:t>դեպքում՝</w:t>
            </w:r>
            <w:r w:rsidRPr="006211B1">
              <w:rPr>
                <w:rFonts w:ascii="GHEA Grapalat" w:hAnsi="GHEA Grapalat"/>
                <w:sz w:val="20"/>
                <w:szCs w:val="20"/>
              </w:rPr>
              <w:t xml:space="preserve"> </w:t>
            </w:r>
            <w:r w:rsidRPr="00FC7484">
              <w:rPr>
                <w:rFonts w:ascii="GHEA Grapalat" w:hAnsi="GHEA Grapalat"/>
                <w:sz w:val="20"/>
                <w:szCs w:val="20"/>
              </w:rPr>
              <w:t>մեկ</w:t>
            </w:r>
            <w:r w:rsidRPr="006211B1">
              <w:rPr>
                <w:rFonts w:ascii="GHEA Grapalat" w:hAnsi="GHEA Grapalat"/>
                <w:sz w:val="20"/>
                <w:szCs w:val="20"/>
              </w:rPr>
              <w:t xml:space="preserve"> </w:t>
            </w:r>
            <w:r w:rsidRPr="00FC7484">
              <w:rPr>
                <w:rFonts w:ascii="GHEA Grapalat" w:hAnsi="GHEA Grapalat"/>
                <w:sz w:val="20"/>
                <w:szCs w:val="20"/>
              </w:rPr>
              <w:t>օրյա</w:t>
            </w:r>
            <w:r w:rsidRPr="006211B1">
              <w:rPr>
                <w:rFonts w:ascii="GHEA Grapalat" w:hAnsi="GHEA Grapalat"/>
                <w:sz w:val="20"/>
                <w:szCs w:val="20"/>
              </w:rPr>
              <w:t xml:space="preserve"> </w:t>
            </w:r>
            <w:r w:rsidRPr="00FC7484">
              <w:rPr>
                <w:rFonts w:ascii="GHEA Grapalat" w:hAnsi="GHEA Grapalat"/>
                <w:sz w:val="20"/>
                <w:szCs w:val="20"/>
              </w:rPr>
              <w:t>ժամկետում</w:t>
            </w:r>
            <w:r w:rsidRPr="006211B1">
              <w:rPr>
                <w:rFonts w:ascii="GHEA Grapalat" w:hAnsi="GHEA Grapalat"/>
                <w:sz w:val="20"/>
                <w:szCs w:val="20"/>
              </w:rPr>
              <w:t xml:space="preserve"> </w:t>
            </w:r>
            <w:r w:rsidRPr="00FC7484">
              <w:rPr>
                <w:rFonts w:ascii="GHEA Grapalat" w:hAnsi="GHEA Grapalat"/>
                <w:sz w:val="20"/>
                <w:szCs w:val="20"/>
              </w:rPr>
              <w:t>վերանորոգել</w:t>
            </w:r>
            <w:r w:rsidRPr="006211B1">
              <w:rPr>
                <w:rFonts w:ascii="GHEA Grapalat" w:hAnsi="GHEA Grapalat"/>
                <w:sz w:val="20"/>
                <w:szCs w:val="20"/>
              </w:rPr>
              <w:t xml:space="preserve"> </w:t>
            </w:r>
            <w:r w:rsidRPr="00FC7484">
              <w:rPr>
                <w:rFonts w:ascii="GHEA Grapalat" w:hAnsi="GHEA Grapalat"/>
                <w:sz w:val="20"/>
                <w:szCs w:val="20"/>
              </w:rPr>
              <w:t>մեքենան</w:t>
            </w:r>
            <w:r w:rsidRPr="006211B1">
              <w:rPr>
                <w:rFonts w:ascii="GHEA Grapalat" w:hAnsi="GHEA Grapalat"/>
                <w:sz w:val="20"/>
                <w:szCs w:val="20"/>
              </w:rPr>
              <w:t xml:space="preserve"> </w:t>
            </w:r>
            <w:r w:rsidRPr="00FC7484">
              <w:rPr>
                <w:rFonts w:ascii="GHEA Grapalat" w:hAnsi="GHEA Grapalat"/>
                <w:sz w:val="20"/>
                <w:szCs w:val="20"/>
              </w:rPr>
              <w:t>և</w:t>
            </w:r>
            <w:r w:rsidRPr="006211B1">
              <w:rPr>
                <w:rFonts w:ascii="GHEA Grapalat" w:hAnsi="GHEA Grapalat"/>
                <w:sz w:val="20"/>
                <w:szCs w:val="20"/>
              </w:rPr>
              <w:t xml:space="preserve"> </w:t>
            </w:r>
            <w:r w:rsidRPr="00FC7484">
              <w:rPr>
                <w:rFonts w:ascii="GHEA Grapalat" w:hAnsi="GHEA Grapalat"/>
                <w:sz w:val="20"/>
                <w:szCs w:val="20"/>
              </w:rPr>
              <w:t>սարքին</w:t>
            </w:r>
            <w:r w:rsidRPr="006211B1">
              <w:rPr>
                <w:rFonts w:ascii="GHEA Grapalat" w:hAnsi="GHEA Grapalat"/>
                <w:sz w:val="20"/>
                <w:szCs w:val="20"/>
              </w:rPr>
              <w:t xml:space="preserve"> </w:t>
            </w:r>
            <w:r w:rsidRPr="00FC7484">
              <w:rPr>
                <w:rFonts w:ascii="GHEA Grapalat" w:hAnsi="GHEA Grapalat"/>
                <w:sz w:val="20"/>
                <w:szCs w:val="20"/>
              </w:rPr>
              <w:t>վիճակում</w:t>
            </w:r>
            <w:r w:rsidRPr="006211B1">
              <w:rPr>
                <w:rFonts w:ascii="GHEA Grapalat" w:hAnsi="GHEA Grapalat"/>
                <w:sz w:val="20"/>
                <w:szCs w:val="20"/>
              </w:rPr>
              <w:t xml:space="preserve"> </w:t>
            </w:r>
            <w:r w:rsidRPr="00FC7484">
              <w:rPr>
                <w:rFonts w:ascii="GHEA Grapalat" w:hAnsi="GHEA Grapalat"/>
                <w:sz w:val="20"/>
                <w:szCs w:val="20"/>
              </w:rPr>
              <w:t>տրամադրել</w:t>
            </w:r>
            <w:r w:rsidRPr="006211B1">
              <w:rPr>
                <w:rFonts w:ascii="GHEA Grapalat" w:hAnsi="GHEA Grapalat"/>
                <w:sz w:val="20"/>
                <w:szCs w:val="20"/>
              </w:rPr>
              <w:t xml:space="preserve"> </w:t>
            </w:r>
            <w:r w:rsidRPr="00FC7484">
              <w:rPr>
                <w:rFonts w:ascii="GHEA Grapalat" w:hAnsi="GHEA Grapalat"/>
                <w:sz w:val="20"/>
                <w:szCs w:val="20"/>
              </w:rPr>
              <w:t>վարձակալին</w:t>
            </w:r>
            <w:r w:rsidRPr="006211B1">
              <w:rPr>
                <w:rFonts w:ascii="GHEA Grapalat" w:hAnsi="GHEA Grapalat"/>
                <w:sz w:val="20"/>
                <w:szCs w:val="20"/>
              </w:rPr>
              <w:t xml:space="preserve">: </w:t>
            </w:r>
            <w:r w:rsidRPr="00FC7484">
              <w:rPr>
                <w:rFonts w:ascii="GHEA Grapalat" w:hAnsi="GHEA Grapalat"/>
                <w:sz w:val="20"/>
                <w:szCs w:val="20"/>
              </w:rPr>
              <w:t>Եթե</w:t>
            </w:r>
            <w:r w:rsidRPr="006211B1">
              <w:rPr>
                <w:rFonts w:ascii="GHEA Grapalat" w:hAnsi="GHEA Grapalat"/>
                <w:sz w:val="20"/>
                <w:szCs w:val="20"/>
              </w:rPr>
              <w:t xml:space="preserve"> </w:t>
            </w:r>
            <w:r w:rsidRPr="00FC7484">
              <w:rPr>
                <w:rFonts w:ascii="GHEA Grapalat" w:hAnsi="GHEA Grapalat"/>
                <w:sz w:val="20"/>
                <w:szCs w:val="20"/>
              </w:rPr>
              <w:t>հնարավոր</w:t>
            </w:r>
            <w:r w:rsidRPr="006211B1">
              <w:rPr>
                <w:rFonts w:ascii="GHEA Grapalat" w:hAnsi="GHEA Grapalat"/>
                <w:sz w:val="20"/>
                <w:szCs w:val="20"/>
              </w:rPr>
              <w:t xml:space="preserve"> </w:t>
            </w:r>
            <w:r w:rsidRPr="00FC7484">
              <w:rPr>
                <w:rFonts w:ascii="GHEA Grapalat" w:hAnsi="GHEA Grapalat"/>
                <w:sz w:val="20"/>
                <w:szCs w:val="20"/>
              </w:rPr>
              <w:t>չէ</w:t>
            </w:r>
            <w:r w:rsidRPr="006211B1">
              <w:rPr>
                <w:rFonts w:ascii="GHEA Grapalat" w:hAnsi="GHEA Grapalat"/>
                <w:sz w:val="20"/>
                <w:szCs w:val="20"/>
              </w:rPr>
              <w:t xml:space="preserve"> </w:t>
            </w:r>
            <w:r w:rsidRPr="00FC7484">
              <w:rPr>
                <w:rFonts w:ascii="GHEA Grapalat" w:hAnsi="GHEA Grapalat"/>
                <w:sz w:val="20"/>
                <w:szCs w:val="20"/>
              </w:rPr>
              <w:t>մեկ</w:t>
            </w:r>
            <w:r w:rsidRPr="006211B1">
              <w:rPr>
                <w:rFonts w:ascii="GHEA Grapalat" w:hAnsi="GHEA Grapalat"/>
                <w:sz w:val="20"/>
                <w:szCs w:val="20"/>
              </w:rPr>
              <w:t xml:space="preserve"> </w:t>
            </w:r>
            <w:r w:rsidRPr="00FC7484">
              <w:rPr>
                <w:rFonts w:ascii="GHEA Grapalat" w:hAnsi="GHEA Grapalat"/>
                <w:sz w:val="20"/>
                <w:szCs w:val="20"/>
              </w:rPr>
              <w:t>օրում</w:t>
            </w:r>
            <w:r w:rsidRPr="006211B1">
              <w:rPr>
                <w:rFonts w:ascii="GHEA Grapalat" w:hAnsi="GHEA Grapalat"/>
                <w:sz w:val="20"/>
                <w:szCs w:val="20"/>
              </w:rPr>
              <w:t xml:space="preserve"> </w:t>
            </w:r>
            <w:r w:rsidRPr="00FC7484">
              <w:rPr>
                <w:rFonts w:ascii="GHEA Grapalat" w:hAnsi="GHEA Grapalat"/>
                <w:sz w:val="20"/>
                <w:szCs w:val="20"/>
              </w:rPr>
              <w:t>վերանորոգել</w:t>
            </w:r>
            <w:r w:rsidRPr="006211B1">
              <w:rPr>
                <w:rFonts w:ascii="GHEA Grapalat" w:hAnsi="GHEA Grapalat"/>
                <w:sz w:val="20"/>
                <w:szCs w:val="20"/>
              </w:rPr>
              <w:t xml:space="preserve">, </w:t>
            </w:r>
            <w:r w:rsidRPr="00FC7484">
              <w:rPr>
                <w:rFonts w:ascii="GHEA Grapalat" w:hAnsi="GHEA Grapalat"/>
                <w:sz w:val="20"/>
                <w:szCs w:val="20"/>
              </w:rPr>
              <w:t>ապա</w:t>
            </w:r>
            <w:r w:rsidRPr="006211B1">
              <w:rPr>
                <w:rFonts w:ascii="GHEA Grapalat" w:hAnsi="GHEA Grapalat"/>
                <w:sz w:val="20"/>
                <w:szCs w:val="20"/>
              </w:rPr>
              <w:t xml:space="preserve"> </w:t>
            </w:r>
            <w:r w:rsidRPr="00FC7484">
              <w:rPr>
                <w:rFonts w:ascii="GHEA Grapalat" w:hAnsi="GHEA Grapalat"/>
                <w:sz w:val="20"/>
                <w:szCs w:val="20"/>
              </w:rPr>
              <w:t>պետք</w:t>
            </w:r>
            <w:r w:rsidRPr="006211B1">
              <w:rPr>
                <w:rFonts w:ascii="GHEA Grapalat" w:hAnsi="GHEA Grapalat"/>
                <w:sz w:val="20"/>
                <w:szCs w:val="20"/>
              </w:rPr>
              <w:t xml:space="preserve"> </w:t>
            </w:r>
            <w:r w:rsidRPr="00FC7484">
              <w:rPr>
                <w:rFonts w:ascii="GHEA Grapalat" w:hAnsi="GHEA Grapalat"/>
                <w:sz w:val="20"/>
                <w:szCs w:val="20"/>
              </w:rPr>
              <w:t>է</w:t>
            </w:r>
            <w:r w:rsidRPr="006211B1">
              <w:rPr>
                <w:rFonts w:ascii="GHEA Grapalat" w:hAnsi="GHEA Grapalat"/>
                <w:sz w:val="20"/>
                <w:szCs w:val="20"/>
              </w:rPr>
              <w:t xml:space="preserve"> </w:t>
            </w:r>
            <w:r w:rsidRPr="00FC7484">
              <w:rPr>
                <w:rFonts w:ascii="GHEA Grapalat" w:hAnsi="GHEA Grapalat"/>
                <w:sz w:val="20"/>
                <w:szCs w:val="20"/>
              </w:rPr>
              <w:t>տրամադրի</w:t>
            </w:r>
            <w:r w:rsidRPr="006211B1">
              <w:rPr>
                <w:rFonts w:ascii="GHEA Grapalat" w:hAnsi="GHEA Grapalat"/>
                <w:sz w:val="20"/>
                <w:szCs w:val="20"/>
              </w:rPr>
              <w:t xml:space="preserve"> </w:t>
            </w:r>
            <w:r w:rsidRPr="00FC7484">
              <w:rPr>
                <w:rFonts w:ascii="GHEA Grapalat" w:hAnsi="GHEA Grapalat"/>
                <w:sz w:val="20"/>
                <w:szCs w:val="20"/>
              </w:rPr>
              <w:t>մեկ</w:t>
            </w:r>
            <w:r w:rsidRPr="006211B1">
              <w:rPr>
                <w:rFonts w:ascii="GHEA Grapalat" w:hAnsi="GHEA Grapalat"/>
                <w:sz w:val="20"/>
                <w:szCs w:val="20"/>
              </w:rPr>
              <w:t xml:space="preserve"> </w:t>
            </w:r>
            <w:r w:rsidRPr="00FC7484">
              <w:rPr>
                <w:rFonts w:ascii="GHEA Grapalat" w:hAnsi="GHEA Grapalat"/>
                <w:sz w:val="20"/>
                <w:szCs w:val="20"/>
              </w:rPr>
              <w:t>այլ</w:t>
            </w:r>
            <w:r w:rsidRPr="006211B1">
              <w:rPr>
                <w:rFonts w:ascii="GHEA Grapalat" w:hAnsi="GHEA Grapalat"/>
                <w:sz w:val="20"/>
                <w:szCs w:val="20"/>
              </w:rPr>
              <w:t xml:space="preserve"> </w:t>
            </w:r>
            <w:r>
              <w:rPr>
                <w:rFonts w:ascii="GHEA Grapalat" w:hAnsi="GHEA Grapalat"/>
                <w:sz w:val="20"/>
                <w:szCs w:val="20"/>
              </w:rPr>
              <w:t>էքսկավատոր</w:t>
            </w:r>
            <w:r w:rsidRPr="006211B1">
              <w:rPr>
                <w:rFonts w:ascii="GHEA Grapalat" w:hAnsi="GHEA Grapalat"/>
                <w:sz w:val="20"/>
                <w:szCs w:val="20"/>
              </w:rPr>
              <w:t>:</w:t>
            </w:r>
          </w:p>
        </w:tc>
        <w:tc>
          <w:tcPr>
            <w:tcW w:w="602" w:type="dxa"/>
            <w:textDirection w:val="btLr"/>
            <w:vAlign w:val="center"/>
          </w:tcPr>
          <w:p w14:paraId="69971639" w14:textId="0EAAA7BF" w:rsidR="006211B1" w:rsidRPr="00064ADD" w:rsidRDefault="006211B1" w:rsidP="006211B1">
            <w:pPr>
              <w:jc w:val="center"/>
              <w:rPr>
                <w:rFonts w:ascii="GHEA Grapalat" w:hAnsi="GHEA Grapalat"/>
                <w:sz w:val="20"/>
              </w:rPr>
            </w:pPr>
            <w:r>
              <w:rPr>
                <w:rFonts w:ascii="GHEA Grapalat" w:hAnsi="GHEA Grapalat" w:cs="Sylfaen"/>
                <w:color w:val="000000"/>
                <w:sz w:val="22"/>
                <w:szCs w:val="20"/>
                <w:lang w:eastAsia="ru-RU"/>
              </w:rPr>
              <w:t>ժամ</w:t>
            </w:r>
          </w:p>
        </w:tc>
        <w:tc>
          <w:tcPr>
            <w:tcW w:w="747" w:type="dxa"/>
            <w:textDirection w:val="btLr"/>
            <w:vAlign w:val="center"/>
          </w:tcPr>
          <w:p w14:paraId="643C6D55" w14:textId="64D148BC" w:rsidR="006211B1" w:rsidRPr="00064ADD" w:rsidRDefault="000E630D" w:rsidP="006211B1">
            <w:pPr>
              <w:ind w:left="113" w:right="113"/>
              <w:jc w:val="center"/>
              <w:rPr>
                <w:rFonts w:ascii="GHEA Grapalat" w:hAnsi="GHEA Grapalat"/>
                <w:sz w:val="20"/>
              </w:rPr>
            </w:pPr>
            <w:r>
              <w:rPr>
                <w:rFonts w:ascii="GHEA Grapalat" w:hAnsi="GHEA Grapalat"/>
                <w:sz w:val="20"/>
              </w:rPr>
              <w:t>4</w:t>
            </w:r>
            <w:r w:rsidR="006211B1">
              <w:rPr>
                <w:rFonts w:ascii="GHEA Grapalat" w:hAnsi="GHEA Grapalat"/>
                <w:sz w:val="20"/>
              </w:rPr>
              <w:t>000000</w:t>
            </w:r>
          </w:p>
        </w:tc>
        <w:tc>
          <w:tcPr>
            <w:tcW w:w="602" w:type="dxa"/>
            <w:vAlign w:val="center"/>
          </w:tcPr>
          <w:p w14:paraId="7D3B53E8" w14:textId="75AF5FD8" w:rsidR="006211B1" w:rsidRPr="00064ADD" w:rsidRDefault="000E630D" w:rsidP="006211B1">
            <w:pPr>
              <w:jc w:val="center"/>
              <w:rPr>
                <w:rFonts w:ascii="GHEA Grapalat" w:hAnsi="GHEA Grapalat"/>
                <w:sz w:val="20"/>
              </w:rPr>
            </w:pPr>
            <w:r>
              <w:rPr>
                <w:rFonts w:ascii="GHEA Grapalat" w:hAnsi="GHEA Grapalat"/>
                <w:sz w:val="20"/>
              </w:rPr>
              <w:t>4</w:t>
            </w:r>
            <w:r w:rsidR="006211B1">
              <w:rPr>
                <w:rFonts w:ascii="GHEA Grapalat" w:hAnsi="GHEA Grapalat"/>
                <w:sz w:val="20"/>
              </w:rPr>
              <w:t>00</w:t>
            </w:r>
          </w:p>
        </w:tc>
        <w:tc>
          <w:tcPr>
            <w:tcW w:w="659" w:type="dxa"/>
            <w:textDirection w:val="btLr"/>
          </w:tcPr>
          <w:p w14:paraId="680ED90D" w14:textId="14ADBB36" w:rsidR="006211B1" w:rsidRPr="00064ADD" w:rsidRDefault="006211B1" w:rsidP="006211B1">
            <w:pPr>
              <w:jc w:val="center"/>
              <w:rPr>
                <w:rFonts w:ascii="GHEA Grapalat" w:hAnsi="GHEA Grapalat"/>
                <w:sz w:val="20"/>
              </w:rPr>
            </w:pPr>
            <w:r>
              <w:rPr>
                <w:rFonts w:ascii="GHEA Grapalat" w:hAnsi="GHEA Grapalat"/>
                <w:sz w:val="20"/>
              </w:rPr>
              <w:t>ՀՀ Արագածոտնի մարզ, ք. Աշտարակ</w:t>
            </w:r>
          </w:p>
        </w:tc>
        <w:tc>
          <w:tcPr>
            <w:tcW w:w="552" w:type="dxa"/>
            <w:textDirection w:val="btLr"/>
          </w:tcPr>
          <w:p w14:paraId="1CA9A59C" w14:textId="18026627" w:rsidR="006211B1" w:rsidRPr="00064ADD" w:rsidRDefault="006211B1" w:rsidP="006211B1">
            <w:pPr>
              <w:jc w:val="center"/>
              <w:rPr>
                <w:rFonts w:ascii="GHEA Grapalat" w:hAnsi="GHEA Grapalat"/>
                <w:sz w:val="20"/>
              </w:rPr>
            </w:pPr>
            <w:r>
              <w:rPr>
                <w:rFonts w:ascii="GHEA Grapalat" w:hAnsi="GHEA Grapalat"/>
                <w:sz w:val="20"/>
              </w:rPr>
              <w:t>30.12.</w:t>
            </w:r>
            <w:r w:rsidR="008A7D91">
              <w:rPr>
                <w:rFonts w:ascii="GHEA Grapalat" w:hAnsi="GHEA Grapalat"/>
                <w:sz w:val="20"/>
              </w:rPr>
              <w:t>2026</w:t>
            </w:r>
            <w:r>
              <w:rPr>
                <w:rFonts w:ascii="GHEA Grapalat" w:hAnsi="GHEA Grapalat"/>
                <w:sz w:val="20"/>
              </w:rPr>
              <w:t>թ</w:t>
            </w:r>
          </w:p>
        </w:tc>
      </w:tr>
    </w:tbl>
    <w:p w14:paraId="1E243DE2" w14:textId="77777777" w:rsidR="00AE747B" w:rsidRPr="009B4C11" w:rsidRDefault="00AE747B" w:rsidP="009B4C11">
      <w:pPr>
        <w:jc w:val="both"/>
        <w:rPr>
          <w:rFonts w:ascii="GHEA Grapalat" w:hAnsi="GHEA Grapalat"/>
          <w:i/>
          <w:sz w:val="28"/>
          <w:lang w:val="hy-AM"/>
        </w:rPr>
      </w:pPr>
    </w:p>
    <w:p w14:paraId="57A14C9F" w14:textId="77777777" w:rsidR="007678FA" w:rsidRPr="009B4C11" w:rsidRDefault="007678FA" w:rsidP="009B4C11">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66726C1" w14:textId="77777777" w:rsidR="00772345" w:rsidRDefault="00772345" w:rsidP="00772345">
      <w:pPr>
        <w:jc w:val="right"/>
        <w:rPr>
          <w:rFonts w:ascii="GHEA Grapalat" w:hAnsi="GHEA Grapalat"/>
          <w:i/>
          <w:sz w:val="18"/>
          <w:lang w:val="hy-AM"/>
        </w:rPr>
      </w:pPr>
    </w:p>
    <w:p w14:paraId="73987DAE" w14:textId="77777777" w:rsidR="00FD345C" w:rsidRDefault="00FD345C">
      <w:pPr>
        <w:rPr>
          <w:rFonts w:ascii="GHEA Grapalat" w:hAnsi="GHEA Grapalat"/>
          <w:i/>
          <w:sz w:val="18"/>
          <w:lang w:val="hy-AM"/>
        </w:rPr>
      </w:pPr>
      <w:r>
        <w:rPr>
          <w:rFonts w:ascii="GHEA Grapalat" w:hAnsi="GHEA Grapalat"/>
          <w:i/>
          <w:sz w:val="18"/>
          <w:lang w:val="hy-AM"/>
        </w:rPr>
        <w:br w:type="page"/>
      </w:r>
    </w:p>
    <w:p w14:paraId="26801303" w14:textId="10F073D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401C3A" w:rsidRDefault="007678FA" w:rsidP="007678FA">
      <w:pPr>
        <w:tabs>
          <w:tab w:val="left" w:pos="9540"/>
        </w:tabs>
        <w:rPr>
          <w:rFonts w:ascii="GHEA Grapalat" w:hAnsi="GHEA Grapalat"/>
          <w:sz w:val="20"/>
          <w:lang w:val="hy-AM"/>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09"/>
        <w:gridCol w:w="1858"/>
        <w:gridCol w:w="508"/>
        <w:gridCol w:w="508"/>
        <w:gridCol w:w="483"/>
        <w:gridCol w:w="508"/>
        <w:gridCol w:w="508"/>
        <w:gridCol w:w="518"/>
        <w:gridCol w:w="518"/>
        <w:gridCol w:w="518"/>
        <w:gridCol w:w="518"/>
        <w:gridCol w:w="518"/>
        <w:gridCol w:w="518"/>
        <w:gridCol w:w="518"/>
        <w:gridCol w:w="815"/>
      </w:tblGrid>
      <w:tr w:rsidR="007678FA" w:rsidRPr="00064ADD" w14:paraId="6DA1F814" w14:textId="77777777" w:rsidTr="006211B1">
        <w:tc>
          <w:tcPr>
            <w:tcW w:w="10519"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8A7D91" w14:paraId="29778976" w14:textId="77777777" w:rsidTr="006211B1">
        <w:tc>
          <w:tcPr>
            <w:tcW w:w="596"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09"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858"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6956" w:type="dxa"/>
            <w:gridSpan w:val="13"/>
            <w:vAlign w:val="center"/>
          </w:tcPr>
          <w:p w14:paraId="386583A1" w14:textId="6F1AEDEA"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8A7D91">
              <w:rPr>
                <w:rFonts w:ascii="GHEA Grapalat" w:hAnsi="GHEA Grapalat"/>
                <w:sz w:val="18"/>
                <w:lang w:val="es-ES"/>
              </w:rPr>
              <w:t>2026</w:t>
            </w:r>
            <w:r w:rsidRPr="00064ADD">
              <w:rPr>
                <w:rFonts w:ascii="GHEA Grapalat" w:hAnsi="GHEA Grapalat"/>
                <w:sz w:val="18"/>
                <w:lang w:val="es-ES"/>
              </w:rPr>
              <w:t>թ-ին` ըստ ամիսների, այդ թվում**</w:t>
            </w:r>
          </w:p>
        </w:tc>
      </w:tr>
      <w:tr w:rsidR="000E2769" w:rsidRPr="00064ADD" w14:paraId="4B96A09D" w14:textId="77777777" w:rsidTr="006211B1">
        <w:trPr>
          <w:trHeight w:val="2409"/>
        </w:trPr>
        <w:tc>
          <w:tcPr>
            <w:tcW w:w="596" w:type="dxa"/>
            <w:vMerge/>
          </w:tcPr>
          <w:p w14:paraId="69E142C4" w14:textId="77777777" w:rsidR="000E2769" w:rsidRPr="00064ADD" w:rsidRDefault="000E2769" w:rsidP="00E53C12">
            <w:pPr>
              <w:jc w:val="center"/>
              <w:rPr>
                <w:rFonts w:ascii="GHEA Grapalat" w:hAnsi="GHEA Grapalat"/>
                <w:sz w:val="20"/>
                <w:lang w:val="es-ES"/>
              </w:rPr>
            </w:pPr>
          </w:p>
        </w:tc>
        <w:tc>
          <w:tcPr>
            <w:tcW w:w="1109" w:type="dxa"/>
            <w:vMerge/>
          </w:tcPr>
          <w:p w14:paraId="01CB3D50" w14:textId="77777777" w:rsidR="000E2769" w:rsidRPr="00064ADD" w:rsidRDefault="000E2769" w:rsidP="00E53C12">
            <w:pPr>
              <w:jc w:val="center"/>
              <w:rPr>
                <w:rFonts w:ascii="GHEA Grapalat" w:hAnsi="GHEA Grapalat"/>
                <w:sz w:val="20"/>
                <w:lang w:val="es-ES"/>
              </w:rPr>
            </w:pPr>
          </w:p>
        </w:tc>
        <w:tc>
          <w:tcPr>
            <w:tcW w:w="1858" w:type="dxa"/>
            <w:vMerge/>
          </w:tcPr>
          <w:p w14:paraId="6CFBCCF3" w14:textId="77777777" w:rsidR="000E2769" w:rsidRPr="00064ADD" w:rsidRDefault="000E2769" w:rsidP="00E53C12">
            <w:pPr>
              <w:jc w:val="center"/>
              <w:rPr>
                <w:rFonts w:ascii="GHEA Grapalat" w:hAnsi="GHEA Grapalat"/>
                <w:sz w:val="20"/>
                <w:lang w:val="es-ES"/>
              </w:rPr>
            </w:pPr>
          </w:p>
        </w:tc>
        <w:tc>
          <w:tcPr>
            <w:tcW w:w="508"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08"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83"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08"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08"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8"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18"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8"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8"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8"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8"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8"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815"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0E630D" w:rsidRPr="00064ADD" w14:paraId="44883A54" w14:textId="77777777" w:rsidTr="00427CEC">
        <w:trPr>
          <w:cantSplit/>
          <w:trHeight w:val="1134"/>
        </w:trPr>
        <w:tc>
          <w:tcPr>
            <w:tcW w:w="596" w:type="dxa"/>
          </w:tcPr>
          <w:p w14:paraId="6F46E75B" w14:textId="77777777" w:rsidR="000E630D" w:rsidRDefault="000E630D" w:rsidP="000E630D">
            <w:pPr>
              <w:jc w:val="center"/>
              <w:rPr>
                <w:rFonts w:ascii="GHEA Grapalat" w:hAnsi="GHEA Grapalat"/>
                <w:sz w:val="20"/>
                <w:lang w:val="es-ES"/>
              </w:rPr>
            </w:pPr>
            <w:r>
              <w:rPr>
                <w:rFonts w:ascii="GHEA Grapalat" w:hAnsi="GHEA Grapalat"/>
                <w:sz w:val="20"/>
                <w:lang w:val="es-ES"/>
              </w:rPr>
              <w:t>1</w:t>
            </w:r>
          </w:p>
          <w:p w14:paraId="6C9C7196" w14:textId="50A1EE7C" w:rsidR="000E630D" w:rsidRPr="00064ADD" w:rsidRDefault="000E630D" w:rsidP="000E630D">
            <w:pPr>
              <w:jc w:val="center"/>
              <w:rPr>
                <w:rFonts w:ascii="GHEA Grapalat" w:hAnsi="GHEA Grapalat"/>
                <w:sz w:val="20"/>
                <w:lang w:val="es-ES"/>
              </w:rPr>
            </w:pPr>
          </w:p>
        </w:tc>
        <w:tc>
          <w:tcPr>
            <w:tcW w:w="1109" w:type="dxa"/>
            <w:vAlign w:val="center"/>
          </w:tcPr>
          <w:p w14:paraId="48BE7D6E" w14:textId="3AF30814" w:rsidR="000E630D" w:rsidRPr="00064ADD" w:rsidRDefault="000E630D" w:rsidP="000E630D">
            <w:pPr>
              <w:jc w:val="center"/>
              <w:rPr>
                <w:rFonts w:ascii="GHEA Grapalat" w:hAnsi="GHEA Grapalat"/>
                <w:sz w:val="20"/>
                <w:lang w:val="es-ES"/>
              </w:rPr>
            </w:pPr>
            <w:r w:rsidRPr="006211B1">
              <w:rPr>
                <w:rFonts w:ascii="Calibri" w:hAnsi="Calibri" w:cs="Calibri"/>
                <w:sz w:val="22"/>
                <w:szCs w:val="22"/>
              </w:rPr>
              <w:t>45521100</w:t>
            </w:r>
          </w:p>
        </w:tc>
        <w:tc>
          <w:tcPr>
            <w:tcW w:w="1858" w:type="dxa"/>
            <w:vAlign w:val="center"/>
          </w:tcPr>
          <w:p w14:paraId="4EDEBB34" w14:textId="1C03DFBE" w:rsidR="000E630D" w:rsidRPr="00064ADD" w:rsidRDefault="000E630D" w:rsidP="000E630D">
            <w:pPr>
              <w:jc w:val="center"/>
              <w:rPr>
                <w:rFonts w:ascii="GHEA Grapalat" w:hAnsi="GHEA Grapalat"/>
                <w:sz w:val="20"/>
                <w:lang w:val="es-ES"/>
              </w:rPr>
            </w:pPr>
            <w:r>
              <w:rPr>
                <w:rFonts w:ascii="GHEA Grapalat" w:hAnsi="GHEA Grapalat" w:cs="Sylfaen"/>
                <w:sz w:val="20"/>
              </w:rPr>
              <w:t>Էքսկավատորի վարձակալության ծառայություն</w:t>
            </w:r>
          </w:p>
        </w:tc>
        <w:tc>
          <w:tcPr>
            <w:tcW w:w="508" w:type="dxa"/>
            <w:vAlign w:val="center"/>
          </w:tcPr>
          <w:p w14:paraId="263F13E0" w14:textId="08627F13" w:rsidR="000E630D" w:rsidRPr="00064ADD" w:rsidRDefault="000E630D" w:rsidP="000E630D">
            <w:pPr>
              <w:jc w:val="center"/>
              <w:rPr>
                <w:rFonts w:ascii="GHEA Grapalat" w:hAnsi="GHEA Grapalat"/>
                <w:lang w:val="pt-BR"/>
              </w:rPr>
            </w:pPr>
            <w:r w:rsidRPr="00016436">
              <w:rPr>
                <w:rFonts w:ascii="GHEA Grapalat" w:hAnsi="GHEA Grapalat"/>
                <w:sz w:val="22"/>
                <w:lang w:val="pt-BR"/>
              </w:rPr>
              <w:t>0%</w:t>
            </w:r>
          </w:p>
        </w:tc>
        <w:tc>
          <w:tcPr>
            <w:tcW w:w="508" w:type="dxa"/>
            <w:textDirection w:val="btLr"/>
            <w:vAlign w:val="center"/>
          </w:tcPr>
          <w:p w14:paraId="433732DA" w14:textId="46337636" w:rsidR="000E630D" w:rsidRPr="00064ADD" w:rsidRDefault="000E630D" w:rsidP="000E630D">
            <w:pPr>
              <w:jc w:val="center"/>
              <w:rPr>
                <w:rFonts w:ascii="GHEA Grapalat" w:hAnsi="GHEA Grapalat"/>
                <w:lang w:val="pt-BR"/>
              </w:rPr>
            </w:pPr>
            <w:r w:rsidRPr="009A63E9">
              <w:rPr>
                <w:rFonts w:ascii="GHEA Grapalat" w:hAnsi="GHEA Grapalat"/>
                <w:sz w:val="22"/>
                <w:lang w:val="pt-BR"/>
              </w:rPr>
              <w:t>100%</w:t>
            </w:r>
          </w:p>
        </w:tc>
        <w:tc>
          <w:tcPr>
            <w:tcW w:w="483" w:type="dxa"/>
            <w:textDirection w:val="btLr"/>
            <w:vAlign w:val="center"/>
          </w:tcPr>
          <w:p w14:paraId="2A83DFF5" w14:textId="355B9DC9" w:rsidR="000E630D" w:rsidRPr="009A63E9" w:rsidRDefault="000E630D" w:rsidP="000E630D">
            <w:pPr>
              <w:ind w:left="-37" w:right="-73"/>
              <w:jc w:val="center"/>
              <w:rPr>
                <w:rFonts w:ascii="GHEA Grapalat" w:hAnsi="GHEA Grapalat" w:cs="Arial"/>
                <w:sz w:val="22"/>
                <w:szCs w:val="18"/>
                <w:lang w:val="pt-BR"/>
              </w:rPr>
            </w:pPr>
            <w:r w:rsidRPr="009A63E9">
              <w:rPr>
                <w:rFonts w:ascii="GHEA Grapalat" w:hAnsi="GHEA Grapalat"/>
                <w:sz w:val="22"/>
                <w:lang w:val="pt-BR"/>
              </w:rPr>
              <w:t>100%</w:t>
            </w:r>
          </w:p>
        </w:tc>
        <w:tc>
          <w:tcPr>
            <w:tcW w:w="508" w:type="dxa"/>
            <w:textDirection w:val="btLr"/>
            <w:vAlign w:val="center"/>
          </w:tcPr>
          <w:p w14:paraId="7E5C3C7B" w14:textId="069EF905" w:rsidR="000E630D" w:rsidRPr="00064ADD" w:rsidRDefault="000E630D" w:rsidP="000E630D">
            <w:pPr>
              <w:jc w:val="center"/>
              <w:rPr>
                <w:rFonts w:ascii="GHEA Grapalat" w:hAnsi="GHEA Grapalat" w:cs="Arial"/>
                <w:sz w:val="18"/>
                <w:szCs w:val="18"/>
                <w:lang w:val="pt-BR"/>
              </w:rPr>
            </w:pPr>
            <w:r w:rsidRPr="009A63E9">
              <w:rPr>
                <w:rFonts w:ascii="GHEA Grapalat" w:hAnsi="GHEA Grapalat"/>
                <w:sz w:val="22"/>
                <w:lang w:val="pt-BR"/>
              </w:rPr>
              <w:t>100%</w:t>
            </w:r>
          </w:p>
        </w:tc>
        <w:tc>
          <w:tcPr>
            <w:tcW w:w="508" w:type="dxa"/>
            <w:textDirection w:val="btLr"/>
            <w:vAlign w:val="center"/>
          </w:tcPr>
          <w:p w14:paraId="35035BF7" w14:textId="44070A30" w:rsidR="000E630D" w:rsidRPr="00064ADD" w:rsidRDefault="000E630D" w:rsidP="000E630D">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244E1C7B" w14:textId="7CE1AED9" w:rsidR="000E630D" w:rsidRPr="00064ADD" w:rsidRDefault="000E630D" w:rsidP="000E630D">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51D35DE" w14:textId="3AC62587" w:rsidR="000E630D" w:rsidRPr="00064ADD" w:rsidRDefault="000E630D" w:rsidP="000E630D">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3B7906F2" w14:textId="6AA16EAA" w:rsidR="000E630D" w:rsidRPr="00064ADD" w:rsidRDefault="000E630D" w:rsidP="000E630D">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78F440EF" w14:textId="26CC4567" w:rsidR="000E630D" w:rsidRPr="00064ADD" w:rsidRDefault="000E630D" w:rsidP="000E630D">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86B2FB9" w14:textId="66447622" w:rsidR="000E630D" w:rsidRPr="00064ADD" w:rsidRDefault="000E630D" w:rsidP="000E630D">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78BDEB4F" w14:textId="7F149A6E" w:rsidR="000E630D" w:rsidRPr="00064ADD" w:rsidRDefault="000E630D" w:rsidP="000E630D">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3F9DC17" w14:textId="397A42B6" w:rsidR="000E630D" w:rsidRPr="00064ADD" w:rsidRDefault="000E630D" w:rsidP="000E630D">
            <w:pPr>
              <w:jc w:val="center"/>
              <w:rPr>
                <w:rFonts w:ascii="GHEA Grapalat" w:hAnsi="GHEA Grapalat" w:cs="Arial"/>
                <w:sz w:val="18"/>
                <w:szCs w:val="18"/>
                <w:lang w:val="pt-BR"/>
              </w:rPr>
            </w:pPr>
            <w:r w:rsidRPr="009A63E9">
              <w:rPr>
                <w:rFonts w:ascii="GHEA Grapalat" w:hAnsi="GHEA Grapalat"/>
                <w:sz w:val="22"/>
                <w:lang w:val="pt-BR"/>
              </w:rPr>
              <w:t>100%</w:t>
            </w:r>
          </w:p>
        </w:tc>
        <w:tc>
          <w:tcPr>
            <w:tcW w:w="815" w:type="dxa"/>
            <w:vAlign w:val="center"/>
          </w:tcPr>
          <w:p w14:paraId="54CFD76C" w14:textId="6D003A51" w:rsidR="000E630D" w:rsidRPr="00064ADD" w:rsidRDefault="000E630D" w:rsidP="000E630D">
            <w:pPr>
              <w:jc w:val="center"/>
              <w:rPr>
                <w:rFonts w:ascii="GHEA Grapalat" w:hAnsi="GHEA Grapalat"/>
                <w:b/>
                <w:lang w:val="pt-BR"/>
              </w:rPr>
            </w:pPr>
            <w:r>
              <w:rPr>
                <w:rFonts w:ascii="GHEA Grapalat" w:hAnsi="GHEA Grapalat"/>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A7D9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45"/>
        <w:gridCol w:w="5178"/>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242EA73E" w:rsidR="00563378" w:rsidRDefault="00563378">
      <w:pPr>
        <w:rPr>
          <w:rFonts w:ascii="GHEA Grapalat" w:hAnsi="GHEA Grapalat"/>
          <w:lang w:val="hy-AM"/>
        </w:rPr>
      </w:pPr>
      <w:r>
        <w:rPr>
          <w:rFonts w:ascii="GHEA Grapalat" w:hAnsi="GHEA Grapalat"/>
          <w:lang w:val="hy-AM"/>
        </w:rPr>
        <w:br w:type="page"/>
      </w:r>
    </w:p>
    <w:p w14:paraId="2BC672DA" w14:textId="77777777" w:rsidR="00563378" w:rsidRPr="006D1590" w:rsidRDefault="00563378" w:rsidP="00563378">
      <w:pPr>
        <w:jc w:val="right"/>
        <w:rPr>
          <w:rFonts w:ascii="GHEA Grapalat" w:hAnsi="GHEA Grapalat"/>
          <w:i/>
          <w:sz w:val="18"/>
          <w:lang w:val="hy-AM"/>
        </w:rPr>
      </w:pPr>
      <w:bookmarkStart w:id="15" w:name="_Hlk187704942"/>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7730D196" w14:textId="77777777" w:rsidR="00563378" w:rsidRPr="005E1F72" w:rsidRDefault="00563378" w:rsidP="00563378">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6E550C5" w14:textId="77777777" w:rsidR="00563378" w:rsidRPr="005E1F72" w:rsidRDefault="00563378" w:rsidP="00563378">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65850FC" w14:textId="77777777" w:rsidR="00563378" w:rsidRPr="00F32F71" w:rsidRDefault="00563378" w:rsidP="00563378">
      <w:pPr>
        <w:tabs>
          <w:tab w:val="left" w:pos="360"/>
          <w:tab w:val="left" w:pos="540"/>
        </w:tabs>
        <w:jc w:val="center"/>
        <w:rPr>
          <w:rFonts w:ascii="Sylfaen" w:hAnsi="Sylfaen" w:cs="Sylfaen"/>
          <w:b/>
          <w:bCs/>
          <w:lang w:val="pt-BR"/>
        </w:rPr>
      </w:pPr>
    </w:p>
    <w:p w14:paraId="4527AEF6" w14:textId="77777777" w:rsidR="00563378" w:rsidRPr="006D1590" w:rsidRDefault="00563378" w:rsidP="00563378">
      <w:pPr>
        <w:jc w:val="right"/>
        <w:rPr>
          <w:rFonts w:ascii="GHEA Grapalat" w:hAnsi="GHEA Grapalat"/>
          <w:i/>
          <w:sz w:val="18"/>
          <w:lang w:val="hy-AM"/>
        </w:rPr>
      </w:pPr>
    </w:p>
    <w:p w14:paraId="1E6FDDEC" w14:textId="77777777" w:rsidR="00563378" w:rsidRDefault="00563378" w:rsidP="00563378">
      <w:pPr>
        <w:rPr>
          <w:rFonts w:ascii="GHEA Grapalat" w:hAnsi="GHEA Grapalat" w:cs="GHEA Grapalat"/>
          <w:sz w:val="22"/>
          <w:szCs w:val="22"/>
          <w:lang w:val="hy-AM"/>
        </w:rPr>
      </w:pPr>
    </w:p>
    <w:p w14:paraId="44A1764F" w14:textId="77777777" w:rsidR="00563378" w:rsidRDefault="00563378" w:rsidP="00563378">
      <w:pPr>
        <w:rPr>
          <w:rFonts w:ascii="GHEA Grapalat" w:hAnsi="GHEA Grapalat" w:cs="GHEA Grapalat"/>
          <w:sz w:val="22"/>
          <w:szCs w:val="22"/>
          <w:lang w:val="hy-AM"/>
        </w:rPr>
      </w:pPr>
    </w:p>
    <w:p w14:paraId="01448ACC" w14:textId="77777777" w:rsidR="00563378" w:rsidRDefault="00563378" w:rsidP="00563378">
      <w:pPr>
        <w:rPr>
          <w:rFonts w:ascii="GHEA Grapalat" w:hAnsi="GHEA Grapalat" w:cs="GHEA Grapalat"/>
          <w:sz w:val="22"/>
          <w:szCs w:val="22"/>
          <w:lang w:val="hy-AM"/>
        </w:rPr>
      </w:pPr>
    </w:p>
    <w:p w14:paraId="3D8D5C45" w14:textId="77777777" w:rsidR="00563378" w:rsidRDefault="00563378" w:rsidP="00563378">
      <w:pPr>
        <w:rPr>
          <w:rFonts w:ascii="GHEA Grapalat" w:hAnsi="GHEA Grapalat" w:cs="GHEA Grapalat"/>
          <w:sz w:val="22"/>
          <w:szCs w:val="22"/>
          <w:lang w:val="hy-AM"/>
        </w:rPr>
      </w:pPr>
    </w:p>
    <w:p w14:paraId="7319AAB1" w14:textId="77777777" w:rsidR="00563378" w:rsidRPr="00635053" w:rsidRDefault="00563378" w:rsidP="00563378">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AB6359F" w14:textId="77777777" w:rsidR="00563378" w:rsidRPr="00635053" w:rsidRDefault="00563378" w:rsidP="00563378">
      <w:pPr>
        <w:jc w:val="center"/>
        <w:rPr>
          <w:rFonts w:ascii="GHEA Grapalat" w:hAnsi="GHEA Grapalat" w:cs="GHEA Grapalat"/>
          <w:sz w:val="22"/>
          <w:szCs w:val="22"/>
          <w:lang w:val="hy-AM"/>
        </w:rPr>
      </w:pPr>
    </w:p>
    <w:p w14:paraId="7B33EF32" w14:textId="77777777" w:rsidR="00563378" w:rsidRPr="005E1F72" w:rsidRDefault="00563378" w:rsidP="00563378">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126C5A96" w14:textId="77777777" w:rsidR="00563378" w:rsidRDefault="00563378" w:rsidP="00563378">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1DBE510" w14:textId="77777777" w:rsidR="00563378" w:rsidRPr="005E1F72" w:rsidRDefault="00563378" w:rsidP="00563378">
      <w:pPr>
        <w:jc w:val="both"/>
        <w:rPr>
          <w:rFonts w:ascii="GHEA Grapalat" w:hAnsi="GHEA Grapalat"/>
          <w:sz w:val="22"/>
          <w:szCs w:val="22"/>
          <w:vertAlign w:val="superscript"/>
          <w:lang w:val="es-ES"/>
        </w:rPr>
      </w:pPr>
    </w:p>
    <w:p w14:paraId="4BEF75F9" w14:textId="77777777" w:rsidR="00563378" w:rsidRPr="00E5270C" w:rsidRDefault="00563378" w:rsidP="00563378">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C8D9F29" w14:textId="77777777" w:rsidR="00563378" w:rsidRPr="005E1F72" w:rsidRDefault="00563378" w:rsidP="00563378">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201FA93C" w14:textId="77777777" w:rsidR="00563378" w:rsidRPr="005E1F72" w:rsidRDefault="00563378" w:rsidP="00563378">
      <w:pPr>
        <w:jc w:val="both"/>
        <w:rPr>
          <w:rFonts w:ascii="GHEA Grapalat" w:hAnsi="GHEA Grapalat" w:cs="Sylfaen"/>
          <w:vertAlign w:val="superscript"/>
          <w:lang w:val="es-ES"/>
        </w:rPr>
      </w:pPr>
    </w:p>
    <w:p w14:paraId="79AC2541" w14:textId="77777777" w:rsidR="00563378" w:rsidRPr="005E1F72" w:rsidRDefault="00563378" w:rsidP="00563378">
      <w:pPr>
        <w:jc w:val="both"/>
        <w:rPr>
          <w:rFonts w:ascii="GHEA Grapalat" w:hAnsi="GHEA Grapalat"/>
          <w:sz w:val="22"/>
          <w:szCs w:val="22"/>
          <w:u w:val="single"/>
          <w:lang w:val="es-ES"/>
        </w:rPr>
      </w:pPr>
    </w:p>
    <w:p w14:paraId="5C1E333C" w14:textId="13BB2DE5" w:rsidR="00563378" w:rsidRDefault="00563378" w:rsidP="0056337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63378">
        <w:rPr>
          <w:rFonts w:ascii="GHEA Grapalat" w:hAnsi="GHEA Grapalat" w:cs="Sylfaen"/>
          <w:sz w:val="20"/>
          <w:szCs w:val="20"/>
          <w:lang w:val="es-ES"/>
        </w:rPr>
        <w:t>«ԱՇԽՋՄՍ-ԳՀԾՁԲ-</w:t>
      </w:r>
      <w:r w:rsidR="000E630D">
        <w:rPr>
          <w:rFonts w:ascii="GHEA Grapalat" w:hAnsi="GHEA Grapalat" w:cs="Sylfaen"/>
          <w:sz w:val="20"/>
          <w:szCs w:val="20"/>
          <w:lang w:val="es-ES"/>
        </w:rPr>
        <w:t>26/7</w:t>
      </w:r>
      <w:r w:rsidRPr="00563378">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0DA0721F" w14:textId="77777777" w:rsidR="00563378" w:rsidRDefault="00563378" w:rsidP="00563378">
      <w:pPr>
        <w:jc w:val="both"/>
        <w:rPr>
          <w:rFonts w:ascii="GHEA Grapalat" w:hAnsi="GHEA Grapalat" w:cs="Sylfaen"/>
          <w:sz w:val="20"/>
          <w:szCs w:val="20"/>
          <w:lang w:val="es-ES"/>
        </w:rPr>
      </w:pPr>
    </w:p>
    <w:p w14:paraId="5F46C343" w14:textId="77777777" w:rsidR="00563378" w:rsidRDefault="00563378" w:rsidP="0056337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8BDBD6D" w14:textId="77777777" w:rsidR="00563378" w:rsidRDefault="00563378" w:rsidP="00563378">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6218E180" w14:textId="77777777" w:rsidR="00563378" w:rsidRDefault="00563378" w:rsidP="0056337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F8FE2B5" w14:textId="77777777" w:rsidR="00563378" w:rsidRDefault="00563378" w:rsidP="00563378">
      <w:pPr>
        <w:jc w:val="both"/>
        <w:rPr>
          <w:rFonts w:ascii="GHEA Grapalat" w:hAnsi="GHEA Grapalat" w:cs="Sylfaen"/>
          <w:sz w:val="20"/>
          <w:szCs w:val="20"/>
          <w:lang w:val="es-ES"/>
        </w:rPr>
      </w:pPr>
    </w:p>
    <w:p w14:paraId="7DF93994" w14:textId="77777777" w:rsidR="00563378" w:rsidRPr="00E5270C" w:rsidRDefault="00563378" w:rsidP="00563378">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5D22DE79" w14:textId="77777777" w:rsidR="00563378" w:rsidRPr="00513F14" w:rsidRDefault="00563378" w:rsidP="00563378">
      <w:pPr>
        <w:jc w:val="center"/>
        <w:rPr>
          <w:rFonts w:ascii="GHEA Grapalat" w:hAnsi="GHEA Grapalat" w:cs="GHEA Grapalat"/>
          <w:sz w:val="22"/>
          <w:szCs w:val="22"/>
          <w:lang w:val="es-ES"/>
        </w:rPr>
      </w:pPr>
    </w:p>
    <w:p w14:paraId="1DBD9D9A" w14:textId="77777777" w:rsidR="00563378" w:rsidRDefault="00563378" w:rsidP="00563378">
      <w:pPr>
        <w:ind w:firstLine="709"/>
        <w:jc w:val="both"/>
        <w:rPr>
          <w:lang w:val="es-ES"/>
        </w:rPr>
      </w:pPr>
    </w:p>
    <w:p w14:paraId="0E53E807" w14:textId="77777777" w:rsidR="00563378" w:rsidRDefault="00563378" w:rsidP="00563378">
      <w:pPr>
        <w:ind w:firstLine="709"/>
        <w:jc w:val="both"/>
        <w:rPr>
          <w:lang w:val="es-ES"/>
        </w:rPr>
      </w:pPr>
    </w:p>
    <w:p w14:paraId="43F9082B" w14:textId="77777777" w:rsidR="00563378" w:rsidRDefault="00563378" w:rsidP="00563378">
      <w:pPr>
        <w:ind w:firstLine="709"/>
        <w:jc w:val="both"/>
        <w:rPr>
          <w:lang w:val="es-ES"/>
        </w:rPr>
      </w:pPr>
    </w:p>
    <w:p w14:paraId="43BB393B" w14:textId="77777777" w:rsidR="00563378" w:rsidRDefault="00563378" w:rsidP="00563378">
      <w:pPr>
        <w:ind w:firstLine="709"/>
        <w:jc w:val="both"/>
        <w:rPr>
          <w:lang w:val="es-ES"/>
        </w:rPr>
      </w:pPr>
    </w:p>
    <w:p w14:paraId="008F5D96" w14:textId="77777777" w:rsidR="00563378" w:rsidRPr="009A5836" w:rsidRDefault="00563378" w:rsidP="00563378">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705EC1B" w14:textId="77777777" w:rsidR="00563378" w:rsidRDefault="00563378" w:rsidP="00563378">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93F8C85" w14:textId="77777777" w:rsidR="00563378" w:rsidRPr="009A5836" w:rsidRDefault="00563378" w:rsidP="00563378">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5FE9EF2" w14:textId="77777777" w:rsidR="00563378" w:rsidRPr="009A5836" w:rsidRDefault="00563378" w:rsidP="00563378">
      <w:pPr>
        <w:jc w:val="right"/>
        <w:rPr>
          <w:rFonts w:ascii="GHEA Grapalat" w:hAnsi="GHEA Grapalat"/>
          <w:sz w:val="20"/>
          <w:lang w:val="hy-AM"/>
        </w:rPr>
      </w:pPr>
      <w:r w:rsidRPr="009A5836">
        <w:rPr>
          <w:rFonts w:ascii="GHEA Grapalat" w:hAnsi="GHEA Grapalat"/>
          <w:sz w:val="20"/>
          <w:lang w:val="hy-AM"/>
        </w:rPr>
        <w:t xml:space="preserve">    </w:t>
      </w:r>
    </w:p>
    <w:p w14:paraId="44249D27" w14:textId="77777777" w:rsidR="00563378" w:rsidRDefault="00563378" w:rsidP="00563378">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BADC918" w14:textId="77777777" w:rsidR="00563378" w:rsidRDefault="00563378" w:rsidP="0056337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5087515" w14:textId="77777777" w:rsidR="00563378" w:rsidRDefault="00563378" w:rsidP="00563378">
      <w:pPr>
        <w:jc w:val="center"/>
        <w:rPr>
          <w:rFonts w:ascii="GHEA Grapalat" w:hAnsi="GHEA Grapalat" w:cs="Sylfaen"/>
          <w:sz w:val="16"/>
          <w:szCs w:val="16"/>
          <w:lang w:val="es-ES"/>
        </w:rPr>
      </w:pPr>
    </w:p>
    <w:p w14:paraId="10809EE4" w14:textId="77777777" w:rsidR="00563378" w:rsidRPr="009A5836" w:rsidRDefault="00563378" w:rsidP="00563378">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2CD2BDC1" w14:textId="77777777" w:rsidR="00071D1C" w:rsidRPr="005E1F72" w:rsidRDefault="00071D1C" w:rsidP="00AC7D8B">
      <w:pPr>
        <w:ind w:left="-142" w:firstLine="142"/>
        <w:jc w:val="center"/>
        <w:rPr>
          <w:rFonts w:ascii="GHEA Grapalat" w:hAnsi="GHEA Grapalat"/>
          <w:lang w:val="hy-AM"/>
        </w:rPr>
      </w:pPr>
    </w:p>
    <w:sectPr w:rsidR="00071D1C" w:rsidRPr="005E1F72" w:rsidSect="00563378">
      <w:footnotePr>
        <w:pos w:val="beneathText"/>
      </w:footnotePr>
      <w:pgSz w:w="11906" w:h="16838" w:code="9"/>
      <w:pgMar w:top="533" w:right="707" w:bottom="720" w:left="1276"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33BBD" w14:textId="77777777" w:rsidR="00E1775A" w:rsidRDefault="00E1775A">
      <w:r>
        <w:separator/>
      </w:r>
    </w:p>
  </w:endnote>
  <w:endnote w:type="continuationSeparator" w:id="0">
    <w:p w14:paraId="71053436" w14:textId="77777777" w:rsidR="00E1775A" w:rsidRDefault="00E1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55A2F" w14:textId="77777777" w:rsidR="00E1775A" w:rsidRDefault="00E1775A">
      <w:r>
        <w:separator/>
      </w:r>
    </w:p>
  </w:footnote>
  <w:footnote w:type="continuationSeparator" w:id="0">
    <w:p w14:paraId="76688B18" w14:textId="77777777" w:rsidR="00E1775A" w:rsidRDefault="00E1775A">
      <w:r>
        <w:continuationSeparator/>
      </w:r>
    </w:p>
  </w:footnote>
  <w:footnote w:id="1">
    <w:p w14:paraId="67C2EECB" w14:textId="77777777" w:rsidR="008A7D91" w:rsidRPr="00C2685D" w:rsidRDefault="008A7D91">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8A7D91" w:rsidRPr="00EC2CDE" w:rsidRDefault="008A7D91"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EA30EC7" w14:textId="77777777" w:rsidR="008A7D91" w:rsidRPr="00523B4A" w:rsidRDefault="008A7D91" w:rsidP="001A7D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07AA32F" w14:textId="77777777" w:rsidR="008A7D91" w:rsidRPr="006F2A6C" w:rsidRDefault="008A7D91" w:rsidP="001A7D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BD33970" w14:textId="677443A7" w:rsidR="008A7D91" w:rsidRPr="002B6991" w:rsidRDefault="008A7D91" w:rsidP="001A7D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1</w:t>
      </w:r>
      <w:r w:rsidRPr="002B6991">
        <w:rPr>
          <w:rFonts w:ascii="GHEA Grapalat" w:hAnsi="GHEA Grapalat"/>
          <w:i/>
          <w:sz w:val="16"/>
          <w:szCs w:val="16"/>
          <w:lang w:val="hy-AM" w:eastAsia="ru-RU"/>
        </w:rPr>
        <w:t>-ի&gt;&gt; բառերով,</w:t>
      </w:r>
    </w:p>
    <w:p w14:paraId="614F3ECC" w14:textId="77777777" w:rsidR="008A7D91" w:rsidRPr="002B6991" w:rsidRDefault="008A7D91" w:rsidP="001A7D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8291265" w14:textId="77777777" w:rsidR="008A7D91" w:rsidRPr="00B20703" w:rsidDel="006C3873" w:rsidRDefault="008A7D91" w:rsidP="001A7DFB">
      <w:pPr>
        <w:jc w:val="both"/>
        <w:rPr>
          <w:del w:id="7" w:author="User" w:date="2019-05-26T09:52:00Z"/>
          <w:rFonts w:ascii="GHEA Grapalat" w:hAnsi="GHEA Grapalat" w:cs="Sylfaen"/>
          <w:sz w:val="20"/>
          <w:lang w:val="hy-AM"/>
        </w:rPr>
      </w:pPr>
    </w:p>
    <w:p w14:paraId="1AB370F4" w14:textId="77777777" w:rsidR="008A7D91" w:rsidRPr="00BF58CA" w:rsidRDefault="008A7D91" w:rsidP="001A7DFB">
      <w:pPr>
        <w:pStyle w:val="af2"/>
        <w:jc w:val="both"/>
        <w:rPr>
          <w:rFonts w:ascii="GHEA Grapalat" w:hAnsi="GHEA Grapalat"/>
          <w:i/>
          <w:sz w:val="16"/>
          <w:szCs w:val="16"/>
          <w:lang w:val="hy-AM"/>
        </w:rPr>
      </w:pPr>
      <w:r w:rsidRPr="006265F4">
        <w:rPr>
          <w:rFonts w:ascii="GHEA Grapalat" w:hAnsi="GHEA Grapalat" w:cs="Sylfaen"/>
          <w:i/>
          <w:sz w:val="16"/>
          <w:szCs w:val="16"/>
          <w:lang w:val="hy-AM"/>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1010652" w14:textId="77777777" w:rsidR="008A7D91" w:rsidRPr="00B20703" w:rsidDel="006C3873" w:rsidRDefault="008A7D91" w:rsidP="001A7DFB">
      <w:pPr>
        <w:jc w:val="both"/>
        <w:rPr>
          <w:del w:id="8" w:author="User" w:date="2019-05-26T09:52:00Z"/>
          <w:rFonts w:ascii="GHEA Grapalat" w:hAnsi="GHEA Grapalat" w:cs="Sylfaen"/>
          <w:sz w:val="20"/>
          <w:lang w:val="hy-AM"/>
        </w:rPr>
      </w:pPr>
    </w:p>
    <w:p w14:paraId="4F5C7525" w14:textId="77777777" w:rsidR="008A7D91" w:rsidRPr="006265F4" w:rsidRDefault="008A7D91" w:rsidP="001A7DFB">
      <w:pPr>
        <w:pStyle w:val="31"/>
        <w:spacing w:line="240" w:lineRule="auto"/>
        <w:ind w:firstLine="0"/>
        <w:rPr>
          <w:rFonts w:ascii="GHEA Grapalat" w:hAnsi="GHEA Grapalat" w:cs="Sylfaen"/>
          <w:i/>
          <w:sz w:val="16"/>
          <w:szCs w:val="16"/>
          <w:lang w:val="af-ZA" w:eastAsia="ru-RU"/>
        </w:rPr>
      </w:pPr>
    </w:p>
    <w:p w14:paraId="30364C96" w14:textId="77777777" w:rsidR="008A7D91" w:rsidRPr="0039302D" w:rsidRDefault="008A7D91" w:rsidP="0039302D">
      <w:pPr>
        <w:pStyle w:val="af2"/>
        <w:rPr>
          <w:rFonts w:ascii="GHEA Grapalat" w:hAnsi="GHEA Grapalat"/>
          <w:i/>
          <w:lang w:val="hy-AM"/>
        </w:rPr>
      </w:pPr>
    </w:p>
    <w:p w14:paraId="2E24D68F" w14:textId="77777777" w:rsidR="008A7D91" w:rsidRPr="0039302D" w:rsidRDefault="008A7D91"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8A7D91" w:rsidRDefault="008A7D91" w:rsidP="00CE3A99">
      <w:pPr>
        <w:jc w:val="both"/>
        <w:rPr>
          <w:rFonts w:ascii="GHEA Grapalat" w:hAnsi="GHEA Grapalat"/>
          <w:i/>
          <w:sz w:val="16"/>
          <w:szCs w:val="16"/>
          <w:lang w:val="hy-AM" w:eastAsia="ru-RU"/>
        </w:rPr>
      </w:pPr>
    </w:p>
    <w:p w14:paraId="2010B63A" w14:textId="77777777" w:rsidR="008A7D91" w:rsidRDefault="008A7D91" w:rsidP="00CE3A99">
      <w:pPr>
        <w:jc w:val="both"/>
        <w:rPr>
          <w:rFonts w:ascii="GHEA Grapalat" w:hAnsi="GHEA Grapalat"/>
          <w:i/>
          <w:sz w:val="16"/>
          <w:szCs w:val="16"/>
          <w:lang w:val="hy-AM" w:eastAsia="ru-RU"/>
        </w:rPr>
      </w:pPr>
    </w:p>
    <w:p w14:paraId="3C2B8F82" w14:textId="77777777" w:rsidR="008A7D91" w:rsidRDefault="008A7D91" w:rsidP="00CE3A99">
      <w:pPr>
        <w:jc w:val="both"/>
        <w:rPr>
          <w:rFonts w:ascii="GHEA Grapalat" w:hAnsi="GHEA Grapalat"/>
          <w:i/>
          <w:sz w:val="16"/>
          <w:szCs w:val="16"/>
          <w:lang w:val="hy-AM" w:eastAsia="ru-RU"/>
        </w:rPr>
      </w:pPr>
    </w:p>
    <w:p w14:paraId="6E2D5028" w14:textId="77777777" w:rsidR="008A7D91" w:rsidRDefault="008A7D91" w:rsidP="00CE3A99">
      <w:pPr>
        <w:jc w:val="both"/>
        <w:rPr>
          <w:rFonts w:ascii="GHEA Grapalat" w:hAnsi="GHEA Grapalat"/>
          <w:i/>
          <w:sz w:val="16"/>
          <w:szCs w:val="16"/>
          <w:lang w:val="hy-AM" w:eastAsia="ru-RU"/>
        </w:rPr>
      </w:pPr>
    </w:p>
    <w:p w14:paraId="5B68F7E1" w14:textId="77777777" w:rsidR="008A7D91" w:rsidRDefault="008A7D91" w:rsidP="00CE3A99">
      <w:pPr>
        <w:jc w:val="both"/>
        <w:rPr>
          <w:rFonts w:ascii="GHEA Grapalat" w:hAnsi="GHEA Grapalat"/>
          <w:i/>
          <w:sz w:val="16"/>
          <w:szCs w:val="16"/>
          <w:lang w:val="hy-AM" w:eastAsia="ru-RU"/>
        </w:rPr>
      </w:pPr>
    </w:p>
    <w:p w14:paraId="64FA5B90" w14:textId="77777777" w:rsidR="008A7D91" w:rsidRDefault="008A7D91" w:rsidP="00CE3A99">
      <w:pPr>
        <w:jc w:val="both"/>
        <w:rPr>
          <w:rFonts w:ascii="GHEA Grapalat" w:hAnsi="GHEA Grapalat"/>
          <w:i/>
          <w:sz w:val="16"/>
          <w:szCs w:val="16"/>
          <w:lang w:val="hy-AM" w:eastAsia="ru-RU"/>
        </w:rPr>
      </w:pPr>
    </w:p>
    <w:p w14:paraId="73978192" w14:textId="77777777" w:rsidR="008A7D91" w:rsidRDefault="008A7D91" w:rsidP="00CE3A99">
      <w:pPr>
        <w:jc w:val="both"/>
        <w:rPr>
          <w:rFonts w:ascii="GHEA Grapalat" w:hAnsi="GHEA Grapalat"/>
          <w:i/>
          <w:sz w:val="16"/>
          <w:szCs w:val="16"/>
          <w:lang w:val="hy-AM" w:eastAsia="ru-RU"/>
        </w:rPr>
      </w:pPr>
    </w:p>
    <w:p w14:paraId="1652AB36" w14:textId="77777777" w:rsidR="008A7D91" w:rsidRDefault="008A7D91" w:rsidP="00CE3A99">
      <w:pPr>
        <w:jc w:val="both"/>
        <w:rPr>
          <w:rFonts w:ascii="GHEA Grapalat" w:hAnsi="GHEA Grapalat"/>
          <w:i/>
          <w:sz w:val="16"/>
          <w:szCs w:val="16"/>
          <w:lang w:val="hy-AM" w:eastAsia="ru-RU"/>
        </w:rPr>
      </w:pPr>
    </w:p>
    <w:p w14:paraId="7C7F031E" w14:textId="77777777" w:rsidR="008A7D91" w:rsidRDefault="008A7D91" w:rsidP="00CE3A99">
      <w:pPr>
        <w:jc w:val="both"/>
        <w:rPr>
          <w:rFonts w:ascii="GHEA Grapalat" w:hAnsi="GHEA Grapalat"/>
          <w:i/>
          <w:sz w:val="16"/>
          <w:szCs w:val="16"/>
          <w:lang w:val="hy-AM" w:eastAsia="ru-RU"/>
        </w:rPr>
      </w:pPr>
    </w:p>
    <w:p w14:paraId="2FA78132" w14:textId="77777777" w:rsidR="008A7D91" w:rsidRDefault="008A7D91" w:rsidP="00CE3A99">
      <w:pPr>
        <w:jc w:val="both"/>
        <w:rPr>
          <w:rFonts w:ascii="GHEA Grapalat" w:hAnsi="GHEA Grapalat"/>
          <w:i/>
          <w:sz w:val="16"/>
          <w:szCs w:val="16"/>
          <w:lang w:val="hy-AM" w:eastAsia="ru-RU"/>
        </w:rPr>
      </w:pPr>
    </w:p>
    <w:p w14:paraId="48143933" w14:textId="77777777" w:rsidR="008A7D91" w:rsidRDefault="008A7D91" w:rsidP="00CE3A99">
      <w:pPr>
        <w:jc w:val="both"/>
        <w:rPr>
          <w:rFonts w:ascii="GHEA Grapalat" w:hAnsi="GHEA Grapalat"/>
          <w:i/>
          <w:sz w:val="16"/>
          <w:szCs w:val="16"/>
          <w:lang w:val="hy-AM" w:eastAsia="ru-RU"/>
        </w:rPr>
      </w:pPr>
    </w:p>
    <w:p w14:paraId="4AE331CB" w14:textId="77777777" w:rsidR="008A7D91" w:rsidRDefault="008A7D91" w:rsidP="00CE3A99">
      <w:pPr>
        <w:jc w:val="both"/>
        <w:rPr>
          <w:rFonts w:ascii="GHEA Grapalat" w:hAnsi="GHEA Grapalat"/>
          <w:i/>
          <w:sz w:val="16"/>
          <w:szCs w:val="16"/>
          <w:lang w:val="hy-AM" w:eastAsia="ru-RU"/>
        </w:rPr>
      </w:pPr>
    </w:p>
    <w:p w14:paraId="08FA118A" w14:textId="77777777" w:rsidR="008A7D91" w:rsidRDefault="008A7D91" w:rsidP="00CE3A99">
      <w:pPr>
        <w:jc w:val="both"/>
        <w:rPr>
          <w:rFonts w:ascii="GHEA Grapalat" w:hAnsi="GHEA Grapalat"/>
          <w:i/>
          <w:sz w:val="16"/>
          <w:szCs w:val="16"/>
          <w:lang w:val="hy-AM" w:eastAsia="ru-RU"/>
        </w:rPr>
      </w:pPr>
    </w:p>
    <w:p w14:paraId="7C7F97F9" w14:textId="77777777" w:rsidR="008A7D91" w:rsidRDefault="008A7D91" w:rsidP="00CE3A99">
      <w:pPr>
        <w:jc w:val="both"/>
        <w:rPr>
          <w:rFonts w:ascii="GHEA Grapalat" w:hAnsi="GHEA Grapalat"/>
          <w:i/>
          <w:sz w:val="16"/>
          <w:szCs w:val="16"/>
          <w:lang w:val="hy-AM" w:eastAsia="ru-RU"/>
        </w:rPr>
      </w:pPr>
    </w:p>
    <w:p w14:paraId="45F6182E" w14:textId="77777777" w:rsidR="008A7D91" w:rsidRDefault="008A7D91" w:rsidP="00CE3A99">
      <w:pPr>
        <w:jc w:val="both"/>
        <w:rPr>
          <w:rFonts w:ascii="GHEA Grapalat" w:hAnsi="GHEA Grapalat"/>
          <w:i/>
          <w:sz w:val="16"/>
          <w:szCs w:val="16"/>
          <w:lang w:val="hy-AM" w:eastAsia="ru-RU"/>
        </w:rPr>
      </w:pPr>
    </w:p>
    <w:p w14:paraId="0D0A65C5" w14:textId="77777777" w:rsidR="008A7D91" w:rsidRDefault="008A7D91" w:rsidP="00CE3A99">
      <w:pPr>
        <w:jc w:val="both"/>
        <w:rPr>
          <w:rFonts w:ascii="GHEA Grapalat" w:hAnsi="GHEA Grapalat"/>
          <w:i/>
          <w:sz w:val="16"/>
          <w:szCs w:val="16"/>
          <w:lang w:val="hy-AM" w:eastAsia="ru-RU"/>
        </w:rPr>
      </w:pPr>
    </w:p>
    <w:p w14:paraId="62EEEDDD" w14:textId="77777777" w:rsidR="008A7D91" w:rsidRDefault="008A7D91" w:rsidP="00CE3A99">
      <w:pPr>
        <w:jc w:val="both"/>
        <w:rPr>
          <w:rFonts w:ascii="GHEA Grapalat" w:hAnsi="GHEA Grapalat"/>
          <w:i/>
          <w:sz w:val="16"/>
          <w:szCs w:val="16"/>
          <w:lang w:val="hy-AM" w:eastAsia="ru-RU"/>
        </w:rPr>
      </w:pPr>
    </w:p>
    <w:p w14:paraId="03281314" w14:textId="77777777" w:rsidR="008A7D91" w:rsidRDefault="008A7D91" w:rsidP="00CE3A99">
      <w:pPr>
        <w:jc w:val="both"/>
        <w:rPr>
          <w:rFonts w:ascii="GHEA Grapalat" w:hAnsi="GHEA Grapalat"/>
          <w:i/>
          <w:sz w:val="16"/>
          <w:szCs w:val="16"/>
          <w:lang w:val="hy-AM" w:eastAsia="ru-RU"/>
        </w:rPr>
      </w:pPr>
    </w:p>
    <w:p w14:paraId="337086EF" w14:textId="77777777" w:rsidR="008A7D91" w:rsidRDefault="008A7D91" w:rsidP="00CE3A99">
      <w:pPr>
        <w:jc w:val="both"/>
        <w:rPr>
          <w:rFonts w:ascii="GHEA Grapalat" w:hAnsi="GHEA Grapalat"/>
          <w:i/>
          <w:sz w:val="16"/>
          <w:szCs w:val="16"/>
          <w:lang w:val="hy-AM" w:eastAsia="ru-RU"/>
        </w:rPr>
      </w:pPr>
    </w:p>
    <w:p w14:paraId="7EF56028" w14:textId="77777777" w:rsidR="008A7D91" w:rsidRDefault="008A7D91" w:rsidP="00CE3A99">
      <w:pPr>
        <w:jc w:val="both"/>
        <w:rPr>
          <w:rFonts w:ascii="GHEA Grapalat" w:hAnsi="GHEA Grapalat"/>
          <w:i/>
          <w:sz w:val="16"/>
          <w:szCs w:val="16"/>
          <w:lang w:val="hy-AM" w:eastAsia="ru-RU"/>
        </w:rPr>
      </w:pPr>
    </w:p>
    <w:p w14:paraId="2676CD80" w14:textId="77777777" w:rsidR="008A7D91" w:rsidRDefault="008A7D91" w:rsidP="00CE3A99">
      <w:pPr>
        <w:jc w:val="both"/>
        <w:rPr>
          <w:rFonts w:ascii="GHEA Grapalat" w:hAnsi="GHEA Grapalat"/>
          <w:i/>
          <w:sz w:val="16"/>
          <w:szCs w:val="16"/>
          <w:lang w:val="hy-AM" w:eastAsia="ru-RU"/>
        </w:rPr>
      </w:pPr>
    </w:p>
    <w:p w14:paraId="36B681CA" w14:textId="77777777" w:rsidR="008A7D91" w:rsidRDefault="008A7D91" w:rsidP="00CE3A99">
      <w:pPr>
        <w:jc w:val="both"/>
        <w:rPr>
          <w:rFonts w:ascii="GHEA Grapalat" w:hAnsi="GHEA Grapalat"/>
          <w:i/>
          <w:sz w:val="16"/>
          <w:szCs w:val="16"/>
          <w:lang w:val="hy-AM" w:eastAsia="ru-RU"/>
        </w:rPr>
      </w:pPr>
    </w:p>
    <w:p w14:paraId="129DF781" w14:textId="77777777" w:rsidR="008A7D91" w:rsidRDefault="008A7D91" w:rsidP="00CE3A99">
      <w:pPr>
        <w:jc w:val="both"/>
        <w:rPr>
          <w:rFonts w:ascii="GHEA Grapalat" w:hAnsi="GHEA Grapalat"/>
          <w:i/>
          <w:sz w:val="16"/>
          <w:szCs w:val="16"/>
          <w:lang w:val="hy-AM" w:eastAsia="ru-RU"/>
        </w:rPr>
      </w:pPr>
    </w:p>
    <w:p w14:paraId="512CD087" w14:textId="77777777" w:rsidR="008A7D91" w:rsidRDefault="008A7D91" w:rsidP="00CE3A99">
      <w:pPr>
        <w:jc w:val="both"/>
        <w:rPr>
          <w:rFonts w:ascii="GHEA Grapalat" w:hAnsi="GHEA Grapalat"/>
          <w:i/>
          <w:sz w:val="16"/>
          <w:szCs w:val="16"/>
          <w:lang w:val="hy-AM" w:eastAsia="ru-RU"/>
        </w:rPr>
      </w:pPr>
    </w:p>
    <w:p w14:paraId="7220028E" w14:textId="77777777" w:rsidR="008A7D91" w:rsidRDefault="008A7D91" w:rsidP="00CE3A99">
      <w:pPr>
        <w:jc w:val="both"/>
        <w:rPr>
          <w:rFonts w:ascii="GHEA Grapalat" w:hAnsi="GHEA Grapalat"/>
          <w:i/>
          <w:sz w:val="16"/>
          <w:szCs w:val="16"/>
          <w:lang w:val="hy-AM" w:eastAsia="ru-RU"/>
        </w:rPr>
      </w:pPr>
    </w:p>
    <w:p w14:paraId="510EF1D4" w14:textId="77777777" w:rsidR="008A7D91" w:rsidRDefault="008A7D91" w:rsidP="00CE3A99">
      <w:pPr>
        <w:jc w:val="both"/>
        <w:rPr>
          <w:rFonts w:ascii="GHEA Grapalat" w:hAnsi="GHEA Grapalat"/>
          <w:i/>
          <w:sz w:val="16"/>
          <w:szCs w:val="16"/>
          <w:lang w:val="hy-AM" w:eastAsia="ru-RU"/>
        </w:rPr>
      </w:pPr>
    </w:p>
    <w:p w14:paraId="53C5CDF5" w14:textId="77777777" w:rsidR="008A7D91" w:rsidRDefault="008A7D91" w:rsidP="00F7780A">
      <w:pPr>
        <w:pStyle w:val="norm"/>
        <w:spacing w:line="240" w:lineRule="auto"/>
        <w:ind w:firstLine="284"/>
        <w:jc w:val="right"/>
        <w:rPr>
          <w:rFonts w:ascii="GHEA Grapalat" w:hAnsi="GHEA Grapalat" w:cs="Sylfaen"/>
          <w:b/>
          <w:sz w:val="20"/>
          <w:lang w:val="es-ES"/>
        </w:rPr>
      </w:pPr>
    </w:p>
    <w:p w14:paraId="667B02B9" w14:textId="77777777" w:rsidR="008A7D91" w:rsidRDefault="008A7D91" w:rsidP="00F7780A">
      <w:pPr>
        <w:pStyle w:val="norm"/>
        <w:spacing w:line="240" w:lineRule="auto"/>
        <w:ind w:firstLine="284"/>
        <w:jc w:val="right"/>
        <w:rPr>
          <w:rFonts w:ascii="GHEA Grapalat" w:hAnsi="GHEA Grapalat" w:cs="Sylfaen"/>
          <w:b/>
          <w:sz w:val="20"/>
          <w:lang w:val="es-ES"/>
        </w:rPr>
      </w:pPr>
    </w:p>
    <w:p w14:paraId="1824616E" w14:textId="77777777" w:rsidR="008A7D91" w:rsidRDefault="008A7D91" w:rsidP="00F7780A">
      <w:pPr>
        <w:pStyle w:val="norm"/>
        <w:spacing w:line="240" w:lineRule="auto"/>
        <w:ind w:firstLine="284"/>
        <w:jc w:val="right"/>
        <w:rPr>
          <w:rFonts w:ascii="GHEA Grapalat" w:hAnsi="GHEA Grapalat" w:cs="Sylfaen"/>
          <w:b/>
          <w:sz w:val="20"/>
          <w:lang w:val="es-ES"/>
        </w:rPr>
      </w:pPr>
    </w:p>
    <w:p w14:paraId="46BA73DB" w14:textId="77777777" w:rsidR="008A7D91" w:rsidRDefault="008A7D91" w:rsidP="00F7780A">
      <w:pPr>
        <w:pStyle w:val="norm"/>
        <w:spacing w:line="240" w:lineRule="auto"/>
        <w:ind w:firstLine="284"/>
        <w:jc w:val="right"/>
        <w:rPr>
          <w:rFonts w:ascii="GHEA Grapalat" w:hAnsi="GHEA Grapalat" w:cs="Sylfaen"/>
          <w:b/>
          <w:sz w:val="20"/>
          <w:lang w:val="es-ES"/>
        </w:rPr>
      </w:pPr>
    </w:p>
    <w:p w14:paraId="79FB698E" w14:textId="77777777" w:rsidR="008A7D91" w:rsidRDefault="008A7D91" w:rsidP="00F7780A">
      <w:pPr>
        <w:pStyle w:val="norm"/>
        <w:spacing w:line="240" w:lineRule="auto"/>
        <w:ind w:firstLine="284"/>
        <w:jc w:val="right"/>
        <w:rPr>
          <w:rFonts w:ascii="GHEA Grapalat" w:hAnsi="GHEA Grapalat" w:cs="Sylfaen"/>
          <w:b/>
          <w:sz w:val="20"/>
          <w:lang w:val="es-ES"/>
        </w:rPr>
      </w:pPr>
    </w:p>
    <w:p w14:paraId="3D0D53FD" w14:textId="77777777" w:rsidR="008A7D91" w:rsidRDefault="008A7D91" w:rsidP="00F7780A">
      <w:pPr>
        <w:pStyle w:val="norm"/>
        <w:spacing w:line="240" w:lineRule="auto"/>
        <w:ind w:firstLine="284"/>
        <w:jc w:val="right"/>
        <w:rPr>
          <w:rFonts w:ascii="GHEA Grapalat" w:hAnsi="GHEA Grapalat" w:cs="Sylfaen"/>
          <w:b/>
          <w:sz w:val="20"/>
          <w:lang w:val="es-ES"/>
        </w:rPr>
      </w:pPr>
    </w:p>
    <w:p w14:paraId="435BDDDD" w14:textId="77777777" w:rsidR="008A7D91" w:rsidRDefault="008A7D91" w:rsidP="00F7780A">
      <w:pPr>
        <w:pStyle w:val="norm"/>
        <w:spacing w:line="240" w:lineRule="auto"/>
        <w:ind w:firstLine="284"/>
        <w:jc w:val="right"/>
        <w:rPr>
          <w:rFonts w:ascii="GHEA Grapalat" w:hAnsi="GHEA Grapalat" w:cs="Sylfaen"/>
          <w:b/>
          <w:sz w:val="20"/>
          <w:lang w:val="es-ES"/>
        </w:rPr>
      </w:pPr>
    </w:p>
    <w:p w14:paraId="365B2FAB" w14:textId="77777777" w:rsidR="008A7D91" w:rsidRDefault="008A7D91" w:rsidP="00F7780A">
      <w:pPr>
        <w:pStyle w:val="norm"/>
        <w:spacing w:line="240" w:lineRule="auto"/>
        <w:ind w:firstLine="284"/>
        <w:jc w:val="right"/>
        <w:rPr>
          <w:rFonts w:ascii="GHEA Grapalat" w:hAnsi="GHEA Grapalat" w:cs="Sylfaen"/>
          <w:b/>
          <w:sz w:val="20"/>
          <w:lang w:val="es-ES"/>
        </w:rPr>
      </w:pPr>
    </w:p>
    <w:p w14:paraId="6340786E" w14:textId="77777777" w:rsidR="008A7D91" w:rsidRDefault="008A7D91" w:rsidP="00F7780A">
      <w:pPr>
        <w:pStyle w:val="norm"/>
        <w:spacing w:line="240" w:lineRule="auto"/>
        <w:ind w:firstLine="284"/>
        <w:jc w:val="right"/>
        <w:rPr>
          <w:rFonts w:ascii="GHEA Grapalat" w:hAnsi="GHEA Grapalat" w:cs="Sylfaen"/>
          <w:b/>
          <w:sz w:val="20"/>
          <w:lang w:val="es-ES"/>
        </w:rPr>
      </w:pPr>
    </w:p>
    <w:p w14:paraId="3B58EE7A" w14:textId="77777777" w:rsidR="008A7D91" w:rsidRDefault="008A7D91" w:rsidP="00F7780A">
      <w:pPr>
        <w:pStyle w:val="norm"/>
        <w:spacing w:line="240" w:lineRule="auto"/>
        <w:ind w:firstLine="284"/>
        <w:jc w:val="right"/>
        <w:rPr>
          <w:rFonts w:ascii="GHEA Grapalat" w:hAnsi="GHEA Grapalat" w:cs="Sylfaen"/>
          <w:b/>
          <w:sz w:val="20"/>
          <w:lang w:val="es-ES"/>
        </w:rPr>
      </w:pPr>
    </w:p>
    <w:p w14:paraId="5DC181FB" w14:textId="77777777" w:rsidR="008A7D91" w:rsidRDefault="008A7D91" w:rsidP="00F7780A">
      <w:pPr>
        <w:pStyle w:val="norm"/>
        <w:spacing w:line="240" w:lineRule="auto"/>
        <w:ind w:firstLine="284"/>
        <w:jc w:val="right"/>
        <w:rPr>
          <w:rFonts w:ascii="GHEA Grapalat" w:hAnsi="GHEA Grapalat" w:cs="Sylfaen"/>
          <w:b/>
          <w:sz w:val="20"/>
          <w:lang w:val="es-ES"/>
        </w:rPr>
      </w:pPr>
    </w:p>
    <w:p w14:paraId="63A454D8" w14:textId="77777777" w:rsidR="008A7D91" w:rsidRDefault="008A7D91" w:rsidP="00F7780A">
      <w:pPr>
        <w:pStyle w:val="norm"/>
        <w:spacing w:line="240" w:lineRule="auto"/>
        <w:ind w:firstLine="284"/>
        <w:jc w:val="right"/>
        <w:rPr>
          <w:rFonts w:ascii="GHEA Grapalat" w:hAnsi="GHEA Grapalat" w:cs="Sylfaen"/>
          <w:b/>
          <w:sz w:val="20"/>
          <w:lang w:val="es-ES"/>
        </w:rPr>
      </w:pPr>
    </w:p>
    <w:p w14:paraId="6F04E339" w14:textId="77777777" w:rsidR="008A7D91" w:rsidRPr="00FA6936" w:rsidRDefault="008A7D91" w:rsidP="008F6325">
      <w:pPr>
        <w:pStyle w:val="31"/>
        <w:spacing w:line="240" w:lineRule="auto"/>
        <w:ind w:left="360" w:firstLine="0"/>
        <w:rPr>
          <w:rFonts w:ascii="GHEA Grapalat" w:hAnsi="GHEA Grapalat" w:cs="Sylfaen"/>
          <w:i/>
          <w:sz w:val="16"/>
          <w:szCs w:val="16"/>
          <w:lang w:val="hy-AM" w:eastAsia="ru-RU"/>
        </w:rPr>
      </w:pPr>
    </w:p>
    <w:p w14:paraId="298E055C" w14:textId="77777777" w:rsidR="008A7D91" w:rsidRPr="00FA6936" w:rsidRDefault="008A7D91" w:rsidP="008F6325">
      <w:pPr>
        <w:pStyle w:val="31"/>
        <w:spacing w:line="240" w:lineRule="auto"/>
        <w:ind w:left="360" w:firstLine="0"/>
        <w:rPr>
          <w:rFonts w:ascii="GHEA Grapalat" w:hAnsi="GHEA Grapalat" w:cs="Sylfaen"/>
          <w:i/>
          <w:sz w:val="16"/>
          <w:szCs w:val="16"/>
          <w:lang w:val="hy-AM" w:eastAsia="ru-RU"/>
        </w:rPr>
      </w:pPr>
    </w:p>
    <w:p w14:paraId="48705371" w14:textId="77777777" w:rsidR="008A7D91" w:rsidRPr="00FA6936" w:rsidRDefault="008A7D91" w:rsidP="008F6325">
      <w:pPr>
        <w:pStyle w:val="31"/>
        <w:spacing w:line="240" w:lineRule="auto"/>
        <w:ind w:left="360" w:firstLine="0"/>
        <w:rPr>
          <w:rFonts w:ascii="GHEA Grapalat" w:hAnsi="GHEA Grapalat" w:cs="Sylfaen"/>
          <w:i/>
          <w:sz w:val="16"/>
          <w:szCs w:val="16"/>
          <w:lang w:val="hy-AM" w:eastAsia="ru-RU"/>
        </w:rPr>
      </w:pPr>
    </w:p>
    <w:p w14:paraId="183DF8A9" w14:textId="77777777" w:rsidR="008A7D91" w:rsidRPr="00FA6936" w:rsidRDefault="008A7D91" w:rsidP="008F6325">
      <w:pPr>
        <w:pStyle w:val="31"/>
        <w:spacing w:line="240" w:lineRule="auto"/>
        <w:ind w:left="360" w:firstLine="0"/>
        <w:rPr>
          <w:rFonts w:ascii="GHEA Grapalat" w:hAnsi="GHEA Grapalat" w:cs="Sylfaen"/>
          <w:i/>
          <w:sz w:val="16"/>
          <w:szCs w:val="16"/>
          <w:lang w:val="hy-AM" w:eastAsia="ru-RU"/>
        </w:rPr>
      </w:pPr>
    </w:p>
    <w:p w14:paraId="1C79205F" w14:textId="77777777" w:rsidR="008A7D91" w:rsidRPr="00FA6936" w:rsidRDefault="008A7D91" w:rsidP="008F6325">
      <w:pPr>
        <w:pStyle w:val="31"/>
        <w:spacing w:line="240" w:lineRule="auto"/>
        <w:ind w:left="360" w:firstLine="0"/>
        <w:rPr>
          <w:rFonts w:ascii="GHEA Grapalat" w:hAnsi="GHEA Grapalat" w:cs="Sylfaen"/>
          <w:i/>
          <w:sz w:val="16"/>
          <w:szCs w:val="16"/>
          <w:lang w:val="hy-AM" w:eastAsia="ru-RU"/>
        </w:rPr>
      </w:pPr>
    </w:p>
    <w:p w14:paraId="6DDBA018" w14:textId="77777777" w:rsidR="008A7D91" w:rsidRPr="00FA6936" w:rsidRDefault="008A7D91" w:rsidP="008F6325">
      <w:pPr>
        <w:pStyle w:val="31"/>
        <w:spacing w:line="240" w:lineRule="auto"/>
        <w:ind w:left="360" w:firstLine="0"/>
        <w:rPr>
          <w:rFonts w:ascii="GHEA Grapalat" w:hAnsi="GHEA Grapalat" w:cs="Sylfaen"/>
          <w:i/>
          <w:sz w:val="16"/>
          <w:szCs w:val="16"/>
          <w:lang w:val="hy-AM" w:eastAsia="ru-RU"/>
        </w:rPr>
      </w:pPr>
    </w:p>
    <w:p w14:paraId="1D99B2C8" w14:textId="77777777" w:rsidR="008A7D91" w:rsidRPr="00FA6936" w:rsidRDefault="008A7D91" w:rsidP="008F6325">
      <w:pPr>
        <w:pStyle w:val="31"/>
        <w:spacing w:line="240" w:lineRule="auto"/>
        <w:ind w:left="360" w:firstLine="0"/>
        <w:rPr>
          <w:rFonts w:ascii="GHEA Grapalat" w:hAnsi="GHEA Grapalat" w:cs="Sylfaen"/>
          <w:i/>
          <w:sz w:val="16"/>
          <w:szCs w:val="16"/>
          <w:lang w:val="hy-AM" w:eastAsia="ru-RU"/>
        </w:rPr>
      </w:pPr>
    </w:p>
    <w:p w14:paraId="2C6C5216" w14:textId="77777777" w:rsidR="008A7D91" w:rsidRPr="00FA6936" w:rsidRDefault="008A7D91"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8A7D91" w:rsidRPr="00A66FC2" w:rsidRDefault="008A7D91"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8A7D91" w:rsidRPr="0039302D" w:rsidRDefault="008A7D91" w:rsidP="00CE3A99">
      <w:pPr>
        <w:jc w:val="both"/>
        <w:rPr>
          <w:rFonts w:ascii="GHEA Grapalat" w:hAnsi="GHEA Grapalat" w:cs="Sylfaen"/>
          <w:sz w:val="20"/>
          <w:lang w:val="hy-AM"/>
        </w:rPr>
      </w:pPr>
    </w:p>
  </w:footnote>
  <w:footnote w:id="4">
    <w:p w14:paraId="3B828F51" w14:textId="77777777" w:rsidR="008A7D91" w:rsidRPr="001E7733" w:rsidRDefault="008A7D91"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8A7D91" w:rsidRPr="0015088E" w:rsidRDefault="008A7D91"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8A7D91" w:rsidRPr="001E7733" w:rsidDel="00856FDE" w:rsidRDefault="008A7D91" w:rsidP="00B2572B">
      <w:pPr>
        <w:pStyle w:val="af2"/>
        <w:rPr>
          <w:del w:id="11" w:author="User" w:date="2019-05-26T09:57:00Z"/>
          <w:i/>
          <w:lang w:val="af-ZA"/>
        </w:rPr>
      </w:pPr>
    </w:p>
  </w:footnote>
  <w:footnote w:id="5">
    <w:p w14:paraId="69AC8939" w14:textId="77777777" w:rsidR="008A7D91" w:rsidRPr="00DF6AA5" w:rsidRDefault="008A7D91"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8A7D91" w:rsidRPr="00F50E0A" w:rsidDel="001B2C6E" w:rsidRDefault="008A7D91" w:rsidP="007678FA">
      <w:pPr>
        <w:pStyle w:val="af2"/>
        <w:rPr>
          <w:del w:id="12"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8A7D91" w:rsidRPr="003E737F" w:rsidRDefault="008A7D91"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3E737F">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8A7D91" w:rsidRPr="003E737F" w:rsidDel="00D90DD6" w:rsidRDefault="008A7D91" w:rsidP="007678FA">
      <w:pPr>
        <w:pStyle w:val="af2"/>
        <w:jc w:val="both"/>
        <w:rPr>
          <w:del w:id="13" w:author="User" w:date="2019-05-26T11:28:00Z"/>
          <w:lang w:val="af-ZA"/>
        </w:rPr>
      </w:pPr>
      <w:r w:rsidRPr="003E737F">
        <w:rPr>
          <w:rFonts w:ascii="GHEA Grapalat" w:hAnsi="GHEA Grapalat"/>
          <w:i/>
          <w:sz w:val="16"/>
          <w:szCs w:val="24"/>
          <w:lang w:val="af-ZA" w:eastAsia="en-US"/>
        </w:rPr>
        <w:t xml:space="preserve"> </w:t>
      </w:r>
      <w:r w:rsidRPr="003E737F">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3E737F">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3E737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7C44ED"/>
    <w:multiLevelType w:val="multilevel"/>
    <w:tmpl w:val="F11A1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8"/>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6B4"/>
    <w:rsid w:val="00003DF0"/>
    <w:rsid w:val="000054D0"/>
    <w:rsid w:val="000058CF"/>
    <w:rsid w:val="00005D30"/>
    <w:rsid w:val="000076A1"/>
    <w:rsid w:val="0000776B"/>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2F7"/>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630D"/>
    <w:rsid w:val="000E7510"/>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5C7F"/>
    <w:rsid w:val="001A7DFB"/>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140"/>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978"/>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3A38"/>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2A4"/>
    <w:rsid w:val="00285D2B"/>
    <w:rsid w:val="0028626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C70"/>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67D3"/>
    <w:rsid w:val="002E6824"/>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1EC1"/>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5D7"/>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4FFC"/>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1FFE"/>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03D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37F"/>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3A"/>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068"/>
    <w:rsid w:val="004131D4"/>
    <w:rsid w:val="004134BB"/>
    <w:rsid w:val="00413A8A"/>
    <w:rsid w:val="0041636E"/>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D80"/>
    <w:rsid w:val="0044660E"/>
    <w:rsid w:val="00447652"/>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2868"/>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3D7B"/>
    <w:rsid w:val="00544728"/>
    <w:rsid w:val="005457B4"/>
    <w:rsid w:val="005457E5"/>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378"/>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7F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3F52"/>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15"/>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1B1"/>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265"/>
    <w:rsid w:val="00642EFE"/>
    <w:rsid w:val="00644CE2"/>
    <w:rsid w:val="00646789"/>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6FCF"/>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4742"/>
    <w:rsid w:val="00744D01"/>
    <w:rsid w:val="00745561"/>
    <w:rsid w:val="00745DEA"/>
    <w:rsid w:val="007462F6"/>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345"/>
    <w:rsid w:val="00772905"/>
    <w:rsid w:val="00772F69"/>
    <w:rsid w:val="00773485"/>
    <w:rsid w:val="0077364F"/>
    <w:rsid w:val="0077396A"/>
    <w:rsid w:val="00773CB3"/>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78C"/>
    <w:rsid w:val="007E5A26"/>
    <w:rsid w:val="007E6804"/>
    <w:rsid w:val="007E6CF6"/>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0D3"/>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E1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984"/>
    <w:rsid w:val="00866029"/>
    <w:rsid w:val="00867987"/>
    <w:rsid w:val="008702CB"/>
    <w:rsid w:val="0087155D"/>
    <w:rsid w:val="00871E55"/>
    <w:rsid w:val="0087341E"/>
    <w:rsid w:val="0087360C"/>
    <w:rsid w:val="00873E83"/>
    <w:rsid w:val="00873FD5"/>
    <w:rsid w:val="00873FE9"/>
    <w:rsid w:val="008743F2"/>
    <w:rsid w:val="008769B4"/>
    <w:rsid w:val="008777E0"/>
    <w:rsid w:val="00877F78"/>
    <w:rsid w:val="0088001E"/>
    <w:rsid w:val="00880500"/>
    <w:rsid w:val="00881C05"/>
    <w:rsid w:val="00881C22"/>
    <w:rsid w:val="0088384C"/>
    <w:rsid w:val="00884017"/>
    <w:rsid w:val="00884204"/>
    <w:rsid w:val="00884822"/>
    <w:rsid w:val="00884E2E"/>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B67"/>
    <w:rsid w:val="008A4DA3"/>
    <w:rsid w:val="008A56AD"/>
    <w:rsid w:val="008A5CEA"/>
    <w:rsid w:val="008A6590"/>
    <w:rsid w:val="008A73D0"/>
    <w:rsid w:val="008A7905"/>
    <w:rsid w:val="008A7D91"/>
    <w:rsid w:val="008B12AF"/>
    <w:rsid w:val="008B1605"/>
    <w:rsid w:val="008B1B4F"/>
    <w:rsid w:val="008B4DB1"/>
    <w:rsid w:val="008B4FDA"/>
    <w:rsid w:val="008B5E5B"/>
    <w:rsid w:val="008B73CD"/>
    <w:rsid w:val="008C0E12"/>
    <w:rsid w:val="008C17DA"/>
    <w:rsid w:val="008C2FAF"/>
    <w:rsid w:val="008C343E"/>
    <w:rsid w:val="008C353D"/>
    <w:rsid w:val="008C417C"/>
    <w:rsid w:val="008C5B76"/>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A85"/>
    <w:rsid w:val="008F6B74"/>
    <w:rsid w:val="008F7BF4"/>
    <w:rsid w:val="00902BB9"/>
    <w:rsid w:val="00902D0C"/>
    <w:rsid w:val="00903898"/>
    <w:rsid w:val="00904444"/>
    <w:rsid w:val="0090481C"/>
    <w:rsid w:val="00904926"/>
    <w:rsid w:val="00904B4C"/>
    <w:rsid w:val="0090510C"/>
    <w:rsid w:val="00905984"/>
    <w:rsid w:val="00906104"/>
    <w:rsid w:val="00906204"/>
    <w:rsid w:val="009066EF"/>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7F3"/>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3E9"/>
    <w:rsid w:val="009A73D5"/>
    <w:rsid w:val="009A796C"/>
    <w:rsid w:val="009A7E8F"/>
    <w:rsid w:val="009B0273"/>
    <w:rsid w:val="009B0824"/>
    <w:rsid w:val="009B0DA1"/>
    <w:rsid w:val="009B3CA3"/>
    <w:rsid w:val="009B4C11"/>
    <w:rsid w:val="009B5889"/>
    <w:rsid w:val="009B58F7"/>
    <w:rsid w:val="009B5ED1"/>
    <w:rsid w:val="009B6D08"/>
    <w:rsid w:val="009B6D58"/>
    <w:rsid w:val="009C10ED"/>
    <w:rsid w:val="009C1A9B"/>
    <w:rsid w:val="009C1D0F"/>
    <w:rsid w:val="009C370D"/>
    <w:rsid w:val="009C3A21"/>
    <w:rsid w:val="009C3B73"/>
    <w:rsid w:val="009C3EC5"/>
    <w:rsid w:val="009C49F0"/>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652"/>
    <w:rsid w:val="00A61746"/>
    <w:rsid w:val="00A619F2"/>
    <w:rsid w:val="00A61F96"/>
    <w:rsid w:val="00A63118"/>
    <w:rsid w:val="00A63445"/>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47B"/>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25F0"/>
    <w:rsid w:val="00B4364F"/>
    <w:rsid w:val="00B44A67"/>
    <w:rsid w:val="00B44DC4"/>
    <w:rsid w:val="00B450F3"/>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E50"/>
    <w:rsid w:val="00B73AB8"/>
    <w:rsid w:val="00B73DBF"/>
    <w:rsid w:val="00B73DE0"/>
    <w:rsid w:val="00B744F6"/>
    <w:rsid w:val="00B75158"/>
    <w:rsid w:val="00B7535E"/>
    <w:rsid w:val="00B75687"/>
    <w:rsid w:val="00B7771E"/>
    <w:rsid w:val="00B81AD3"/>
    <w:rsid w:val="00B834EF"/>
    <w:rsid w:val="00B83632"/>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3BD"/>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68B"/>
    <w:rsid w:val="00BD0D0A"/>
    <w:rsid w:val="00BD2920"/>
    <w:rsid w:val="00BD3B55"/>
    <w:rsid w:val="00BD4817"/>
    <w:rsid w:val="00BD572E"/>
    <w:rsid w:val="00BD5F94"/>
    <w:rsid w:val="00BD6BF7"/>
    <w:rsid w:val="00BD72E6"/>
    <w:rsid w:val="00BE01AE"/>
    <w:rsid w:val="00BE0B6F"/>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060"/>
    <w:rsid w:val="00C008F7"/>
    <w:rsid w:val="00C00D4B"/>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446F"/>
    <w:rsid w:val="00C54CEE"/>
    <w:rsid w:val="00C56BBA"/>
    <w:rsid w:val="00C57D7E"/>
    <w:rsid w:val="00C6056C"/>
    <w:rsid w:val="00C611EE"/>
    <w:rsid w:val="00C61E15"/>
    <w:rsid w:val="00C6256F"/>
    <w:rsid w:val="00C6329E"/>
    <w:rsid w:val="00C63E1C"/>
    <w:rsid w:val="00C6467B"/>
    <w:rsid w:val="00C647D8"/>
    <w:rsid w:val="00C648B6"/>
    <w:rsid w:val="00C64BF0"/>
    <w:rsid w:val="00C66407"/>
    <w:rsid w:val="00C66474"/>
    <w:rsid w:val="00C66A65"/>
    <w:rsid w:val="00C67E80"/>
    <w:rsid w:val="00C706F4"/>
    <w:rsid w:val="00C71E26"/>
    <w:rsid w:val="00C72606"/>
    <w:rsid w:val="00C727E5"/>
    <w:rsid w:val="00C72D0E"/>
    <w:rsid w:val="00C72E21"/>
    <w:rsid w:val="00C73D24"/>
    <w:rsid w:val="00C73E62"/>
    <w:rsid w:val="00C748CC"/>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03"/>
    <w:rsid w:val="00CA30F7"/>
    <w:rsid w:val="00CA4510"/>
    <w:rsid w:val="00CA4AB2"/>
    <w:rsid w:val="00CA4E80"/>
    <w:rsid w:val="00CA5671"/>
    <w:rsid w:val="00CA5B8D"/>
    <w:rsid w:val="00CA5DD1"/>
    <w:rsid w:val="00CA770E"/>
    <w:rsid w:val="00CA7F13"/>
    <w:rsid w:val="00CB0129"/>
    <w:rsid w:val="00CB0901"/>
    <w:rsid w:val="00CB0ADE"/>
    <w:rsid w:val="00CB2CD8"/>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221"/>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9CD"/>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86F"/>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3E09"/>
    <w:rsid w:val="00E14D6E"/>
    <w:rsid w:val="00E152CC"/>
    <w:rsid w:val="00E15638"/>
    <w:rsid w:val="00E15826"/>
    <w:rsid w:val="00E15A77"/>
    <w:rsid w:val="00E161F1"/>
    <w:rsid w:val="00E176A0"/>
    <w:rsid w:val="00E1775A"/>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6C0D"/>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F07"/>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FA5"/>
    <w:rsid w:val="00EB07BB"/>
    <w:rsid w:val="00EB0B3D"/>
    <w:rsid w:val="00EB0F21"/>
    <w:rsid w:val="00EB25F3"/>
    <w:rsid w:val="00EB2AE8"/>
    <w:rsid w:val="00EB35E7"/>
    <w:rsid w:val="00EB395D"/>
    <w:rsid w:val="00EB42B2"/>
    <w:rsid w:val="00EB4729"/>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3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5D30"/>
    <w:rsid w:val="00F06F30"/>
    <w:rsid w:val="00F07C37"/>
    <w:rsid w:val="00F1080C"/>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2E44"/>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0C8"/>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609B"/>
    <w:rsid w:val="00F7780A"/>
    <w:rsid w:val="00F8049A"/>
    <w:rsid w:val="00F81300"/>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1D65"/>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345C"/>
    <w:rsid w:val="00FD4DA5"/>
    <w:rsid w:val="00FD4DBF"/>
    <w:rsid w:val="00FD57B8"/>
    <w:rsid w:val="00FD7291"/>
    <w:rsid w:val="00FD7772"/>
    <w:rsid w:val="00FE1316"/>
    <w:rsid w:val="00FE20B2"/>
    <w:rsid w:val="00FE4310"/>
    <w:rsid w:val="00FE54DC"/>
    <w:rsid w:val="00FE5743"/>
    <w:rsid w:val="00FE59D5"/>
    <w:rsid w:val="00FE668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821655433">
      <w:bodyDiv w:val="1"/>
      <w:marLeft w:val="0"/>
      <w:marRight w:val="0"/>
      <w:marTop w:val="0"/>
      <w:marBottom w:val="0"/>
      <w:divBdr>
        <w:top w:val="none" w:sz="0" w:space="0" w:color="auto"/>
        <w:left w:val="none" w:sz="0" w:space="0" w:color="auto"/>
        <w:bottom w:val="none" w:sz="0" w:space="0" w:color="auto"/>
        <w:right w:val="none" w:sz="0" w:space="0" w:color="auto"/>
      </w:divBdr>
    </w:div>
    <w:div w:id="127096404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69295536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743103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21936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18B14-5C30-4448-91DE-5BC91EA8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50</Pages>
  <Words>19440</Words>
  <Characters>110809</Characters>
  <Application>Microsoft Office Word</Application>
  <DocSecurity>0</DocSecurity>
  <Lines>923</Lines>
  <Paragraphs>259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46</cp:revision>
  <cp:lastPrinted>2024-04-03T06:56:00Z</cp:lastPrinted>
  <dcterms:created xsi:type="dcterms:W3CDTF">2022-10-31T10:38:00Z</dcterms:created>
  <dcterms:modified xsi:type="dcterms:W3CDTF">2026-02-11T12:17:00Z</dcterms:modified>
</cp:coreProperties>
</file>