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25365A3D"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5A202B">
        <w:rPr>
          <w:rFonts w:ascii="GHEA Grapalat" w:hAnsi="GHEA Grapalat"/>
          <w:b/>
          <w:i w:val="0"/>
        </w:rPr>
        <w:t>22</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B82837">
        <w:rPr>
          <w:rFonts w:ascii="GHEA Grapalat" w:hAnsi="GHEA Grapalat"/>
          <w:b/>
          <w:i w:val="0"/>
          <w:lang w:val="hy-AM"/>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74EE046A"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E559CA" w:rsidRPr="002024C6">
        <w:rPr>
          <w:rFonts w:ascii="GHEA Grapalat" w:hAnsi="GHEA Grapalat"/>
          <w:b/>
          <w:i w:val="0"/>
          <w:lang w:val="hy-AM"/>
        </w:rPr>
        <w:t>1ՆՈՒՀ</w:t>
      </w:r>
      <w:r w:rsidR="004A13BB" w:rsidRPr="002024C6">
        <w:rPr>
          <w:rFonts w:ascii="GHEA Grapalat" w:hAnsi="GHEA Grapalat"/>
          <w:b/>
          <w:i w:val="0"/>
          <w:lang w:val="hy-AM"/>
        </w:rPr>
        <w:t>-ԳՀԱՊՁԲ-</w:t>
      </w:r>
      <w:r w:rsidR="00720802">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218B248C"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N1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Шаумян 20а,</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3727BAB0"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10124E">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720802">
        <w:rPr>
          <w:rFonts w:ascii="GHEA Grapalat" w:hAnsi="GHEA Grapalat" w:cstheme="minorHAnsi"/>
          <w:i w:val="0"/>
          <w:color w:val="FF0000"/>
          <w:lang w:val="hy-AM"/>
        </w:rPr>
        <w:t>9</w:t>
      </w:r>
      <w:r w:rsidR="00CB10E5">
        <w:rPr>
          <w:rFonts w:ascii="GHEA Grapalat" w:hAnsi="GHEA Grapalat" w:cstheme="minorHAnsi"/>
          <w:i w:val="0"/>
          <w:color w:val="FF0000"/>
        </w:rPr>
        <w:t>:</w:t>
      </w:r>
      <w:r w:rsidR="00B82837">
        <w:rPr>
          <w:rFonts w:ascii="GHEA Grapalat" w:hAnsi="GHEA Grapalat" w:cstheme="minorHAnsi"/>
          <w:i w:val="0"/>
          <w:color w:val="FF0000"/>
          <w:lang w:val="hy-AM"/>
        </w:rPr>
        <w:t>00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70211E56"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10124E">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720802">
        <w:rPr>
          <w:rFonts w:ascii="GHEA Grapalat" w:hAnsi="GHEA Grapalat" w:cstheme="minorHAnsi"/>
          <w:i w:val="0"/>
        </w:rPr>
        <w:t>9:00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720802">
        <w:rPr>
          <w:rFonts w:ascii="GHEA Grapalat" w:hAnsi="GHEA Grapalat" w:cstheme="minorHAnsi"/>
          <w:i w:val="0"/>
          <w:lang w:val="hy-AM"/>
        </w:rPr>
        <w:t>30</w:t>
      </w:r>
      <w:r w:rsidR="00FB4E86" w:rsidRPr="002024C6">
        <w:rPr>
          <w:rFonts w:ascii="GHEA Grapalat" w:hAnsi="GHEA Grapalat" w:cstheme="minorHAnsi"/>
          <w:i w:val="0"/>
        </w:rPr>
        <w:t xml:space="preserve"> декабря  202</w:t>
      </w:r>
      <w:r w:rsidR="00B82837">
        <w:rPr>
          <w:rFonts w:ascii="GHEA Grapalat" w:hAnsi="GHEA Grapalat" w:cstheme="minorHAnsi"/>
          <w:i w:val="0"/>
          <w:lang w:val="hy-AM"/>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379EA448"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&lt;&lt;Капанское дошкольное образовательное учреждение N1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4257D23E"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3235B7" w:rsidRPr="002024C6">
        <w:rPr>
          <w:rFonts w:ascii="GHEA Grapalat" w:hAnsi="GHEA Grapalat"/>
          <w:b/>
          <w:i w:val="0"/>
          <w:lang w:val="hy-AM"/>
        </w:rPr>
        <w:t>-1ՆՈՒՀ-ԳՀԱՊՁԲ-</w:t>
      </w:r>
      <w:r w:rsidR="00720802">
        <w:rPr>
          <w:rFonts w:ascii="GHEA Grapalat" w:hAnsi="GHEA Grapalat"/>
          <w:b/>
          <w:i w:val="0"/>
          <w:lang w:val="hy-AM"/>
        </w:rPr>
        <w:t>26/02</w:t>
      </w:r>
      <w:r w:rsidR="003235B7" w:rsidRPr="002024C6">
        <w:rPr>
          <w:rFonts w:ascii="GHEA Grapalat" w:hAnsi="GHEA Grapalat"/>
          <w:b/>
          <w:i w:val="0"/>
        </w:rPr>
        <w:t>»</w:t>
      </w:r>
    </w:p>
    <w:p w14:paraId="64245C3A" w14:textId="6F886DA8"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5A202B">
        <w:rPr>
          <w:rFonts w:ascii="GHEA Grapalat" w:hAnsi="GHEA Grapalat"/>
          <w:i w:val="0"/>
        </w:rPr>
        <w:t>22</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DE709A" w:rsidRPr="00023399">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200D8B94"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3235B7" w:rsidRPr="002024C6">
        <w:rPr>
          <w:rFonts w:ascii="GHEA Grapalat" w:hAnsi="GHEA Grapalat"/>
          <w:sz w:val="20"/>
          <w:szCs w:val="20"/>
        </w:rPr>
        <w:t>N1</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4F2380B5"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AD50C5" w:rsidRPr="002024C6">
        <w:rPr>
          <w:rFonts w:ascii="GHEA Grapalat" w:hAnsi="GHEA Grapalat"/>
          <w:sz w:val="20"/>
          <w:szCs w:val="20"/>
        </w:rPr>
        <w:t>N1</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0B9145F6"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DF01F9" w:rsidRPr="002024C6">
        <w:rPr>
          <w:rFonts w:ascii="GHEA Grapalat" w:hAnsi="GHEA Grapalat"/>
          <w:sz w:val="20"/>
          <w:szCs w:val="20"/>
        </w:rPr>
        <w:t>N1</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3AC79C23"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DF01F9" w:rsidRPr="002024C6">
        <w:rPr>
          <w:rFonts w:ascii="GHEA Grapalat" w:hAnsi="GHEA Grapalat"/>
          <w:spacing w:val="-6"/>
          <w:sz w:val="20"/>
          <w:szCs w:val="20"/>
          <w:lang w:val="hy-AM"/>
        </w:rPr>
        <w:t>-</w:t>
      </w:r>
      <w:r w:rsidR="00FD21EA" w:rsidRPr="002024C6">
        <w:rPr>
          <w:rFonts w:ascii="GHEA Grapalat" w:hAnsi="GHEA Grapalat"/>
          <w:spacing w:val="-6"/>
          <w:sz w:val="20"/>
          <w:szCs w:val="20"/>
          <w:lang w:val="hy-AM"/>
        </w:rPr>
        <w:t>1ՆՈՒՀ-</w:t>
      </w:r>
      <w:r w:rsidR="00DF01F9" w:rsidRPr="002024C6">
        <w:rPr>
          <w:rFonts w:ascii="GHEA Grapalat" w:hAnsi="GHEA Grapalat"/>
          <w:spacing w:val="-6"/>
          <w:sz w:val="20"/>
          <w:szCs w:val="20"/>
          <w:lang w:val="hy-AM"/>
        </w:rPr>
        <w:t>ԳՀԱՊՁԲ-</w:t>
      </w:r>
      <w:r w:rsidR="00720802">
        <w:rPr>
          <w:rFonts w:ascii="GHEA Grapalat" w:hAnsi="GHEA Grapalat"/>
          <w:spacing w:val="-6"/>
          <w:sz w:val="20"/>
          <w:szCs w:val="20"/>
          <w:lang w:val="hy-AM"/>
        </w:rPr>
        <w:t>26/02</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0742AD7D"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Капанское дошкольное образовательное учреждение N1</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023399" w:rsidRDefault="00F5653D" w:rsidP="004A6349">
      <w:pPr>
        <w:widowControl w:val="0"/>
        <w:jc w:val="center"/>
        <w:rPr>
          <w:rFonts w:ascii="GHEA Grapalat" w:hAnsi="GHEA Grapalat"/>
          <w:sz w:val="20"/>
          <w:szCs w:val="20"/>
          <w:lang w:val="en-US"/>
        </w:rPr>
      </w:pPr>
      <w:r w:rsidRPr="00023399">
        <w:rPr>
          <w:rFonts w:ascii="GHEA Grapalat" w:hAnsi="GHEA Grapalat"/>
          <w:sz w:val="20"/>
          <w:szCs w:val="20"/>
          <w:lang w:val="en-US"/>
        </w:rPr>
        <w:br w:type="page"/>
      </w:r>
      <w:r w:rsidRPr="002024C6">
        <w:rPr>
          <w:rFonts w:ascii="GHEA Grapalat" w:hAnsi="GHEA Grapalat"/>
          <w:sz w:val="20"/>
          <w:szCs w:val="20"/>
        </w:rPr>
        <w:lastRenderedPageBreak/>
        <w:t>ЧАСТЬ</w:t>
      </w:r>
      <w:r w:rsidRPr="00023399">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023399"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348F4CB7"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Капанское дошкольное образовательное учреждение N1</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7159C9" w:rsidRPr="007159C9">
        <w:rPr>
          <w:rFonts w:ascii="GHEA Grapalat" w:hAnsi="GHEA Grapalat"/>
          <w:i w:val="0"/>
        </w:rPr>
        <w:t>11</w:t>
      </w:r>
      <w:r w:rsidR="007F5BF4" w:rsidRPr="002024C6">
        <w:rPr>
          <w:rFonts w:ascii="GHEA Grapalat" w:hAnsi="GHEA Grapalat"/>
          <w:i w:val="0"/>
        </w:rPr>
        <w:t xml:space="preserve">» лотах: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B06FBC" w14:paraId="40E1D945" w14:textId="77777777" w:rsidTr="00023399">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114C9228" w14:textId="77777777" w:rsidR="00B06FBC" w:rsidRDefault="00B06FBC">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 xml:space="preserve">Չափաբաժինների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18FB364" w14:textId="77777777" w:rsidR="00B06FBC" w:rsidRDefault="00B06FBC">
            <w:pPr>
              <w:pStyle w:val="23"/>
              <w:spacing w:line="240" w:lineRule="auto"/>
              <w:ind w:firstLine="0"/>
              <w:jc w:val="center"/>
              <w:rPr>
                <w:rFonts w:ascii="GHEA Grapalat" w:hAnsi="GHEA Grapalat"/>
                <w:b/>
                <w:bCs/>
                <w:i/>
                <w:iCs/>
                <w:color w:val="000000" w:themeColor="text1"/>
              </w:rPr>
            </w:pPr>
            <w:r>
              <w:rPr>
                <w:rFonts w:ascii="GHEA Grapalat" w:hAnsi="GHEA Grapalat"/>
                <w:b/>
                <w:bCs/>
                <w:i/>
                <w:iCs/>
                <w:color w:val="000000" w:themeColor="text1"/>
              </w:rPr>
              <w:t>Չափաբաժնի անվանումը</w:t>
            </w:r>
          </w:p>
        </w:tc>
      </w:tr>
      <w:tr w:rsidR="00B06FBC" w14:paraId="62EA6C9D" w14:textId="77777777" w:rsidTr="00023399">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33591305" w14:textId="77777777" w:rsidR="00B06FBC" w:rsidRDefault="00B06FBC">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3B7051" w14:textId="77777777" w:rsidR="00B06FBC" w:rsidRDefault="00B06FBC">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lang w:val="hy-AM"/>
              </w:rPr>
              <w:t>գնման</w:t>
            </w:r>
            <w:r>
              <w:rPr>
                <w:rFonts w:ascii="GHEA Grapalat" w:hAnsi="GHEA Grapalat"/>
                <w:b/>
                <w:bCs/>
                <w:i/>
                <w:iCs/>
                <w:color w:val="000000" w:themeColor="text1"/>
                <w:sz w:val="14"/>
                <w:szCs w:val="14"/>
                <w:lang w:val="en-US"/>
              </w:rPr>
              <w:t xml:space="preserve"> </w:t>
            </w:r>
            <w:r>
              <w:rPr>
                <w:rFonts w:ascii="GHEA Grapalat" w:hAnsi="GHEA Grapalat"/>
                <w:b/>
                <w:bCs/>
                <w:i/>
                <w:iCs/>
                <w:color w:val="000000" w:themeColor="text1"/>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3250DAE6" w14:textId="77777777" w:rsidR="00B06FBC" w:rsidRDefault="00B06FBC">
            <w:pPr>
              <w:pStyle w:val="23"/>
              <w:spacing w:line="240" w:lineRule="auto"/>
              <w:ind w:firstLine="0"/>
              <w:jc w:val="center"/>
              <w:rPr>
                <w:rFonts w:ascii="GHEA Grapalat" w:hAnsi="GHEA Grapalat"/>
                <w:b/>
                <w:bCs/>
                <w:i/>
                <w:iCs/>
                <w:color w:val="000000" w:themeColor="text1"/>
              </w:rPr>
            </w:pPr>
          </w:p>
        </w:tc>
      </w:tr>
      <w:tr w:rsidR="000A7E55" w14:paraId="74C776FA" w14:textId="77777777" w:rsidTr="000C0A03">
        <w:tc>
          <w:tcPr>
            <w:tcW w:w="1163" w:type="dxa"/>
            <w:tcBorders>
              <w:top w:val="single" w:sz="4" w:space="0" w:color="auto"/>
              <w:left w:val="single" w:sz="4" w:space="0" w:color="auto"/>
              <w:bottom w:val="single" w:sz="4" w:space="0" w:color="auto"/>
              <w:right w:val="single" w:sz="4" w:space="0" w:color="auto"/>
            </w:tcBorders>
            <w:vAlign w:val="center"/>
            <w:hideMark/>
          </w:tcPr>
          <w:p w14:paraId="5655B2AD" w14:textId="77777777" w:rsidR="000A7E55" w:rsidRDefault="000A7E55" w:rsidP="000A7E55">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B4896A" w14:textId="1631886B" w:rsidR="000A7E55" w:rsidRDefault="000A7E55" w:rsidP="000A7E55">
            <w:pPr>
              <w:pStyle w:val="23"/>
              <w:spacing w:line="240" w:lineRule="auto"/>
              <w:ind w:firstLine="0"/>
              <w:jc w:val="center"/>
              <w:rPr>
                <w:rFonts w:ascii="GHEA Grapalat" w:hAnsi="GHEA Grapalat"/>
                <w:color w:val="000000" w:themeColor="text1"/>
              </w:rPr>
            </w:pPr>
            <w:r w:rsidRPr="008C7F50">
              <w:rPr>
                <w:rFonts w:ascii="GHEA Grapalat" w:hAnsi="GHEA Grapalat" w:cs="Calibri"/>
              </w:rPr>
              <w:t>76000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90876EF" w14:textId="2FA9F167" w:rsidR="000A7E55" w:rsidRDefault="000A7E55" w:rsidP="000A7E55">
            <w:pPr>
              <w:pStyle w:val="23"/>
              <w:spacing w:line="240" w:lineRule="auto"/>
              <w:ind w:firstLine="0"/>
              <w:rPr>
                <w:rFonts w:ascii="GHEA Grapalat" w:hAnsi="GHEA Grapalat"/>
                <w:color w:val="000000" w:themeColor="text1"/>
                <w:u w:val="single"/>
                <w:vertAlign w:val="subscript"/>
              </w:rPr>
            </w:pPr>
            <w:r>
              <w:rPr>
                <w:rFonts w:ascii="GHEA Grapalat" w:hAnsi="GHEA Grapalat" w:cs="Calibri"/>
              </w:rPr>
              <w:t>շաքարավազ սպիտակ</w:t>
            </w:r>
          </w:p>
        </w:tc>
      </w:tr>
      <w:tr w:rsidR="000A7E55" w14:paraId="59BD9055" w14:textId="77777777" w:rsidTr="000C0A03">
        <w:tc>
          <w:tcPr>
            <w:tcW w:w="1163" w:type="dxa"/>
            <w:tcBorders>
              <w:top w:val="single" w:sz="4" w:space="0" w:color="auto"/>
              <w:left w:val="single" w:sz="4" w:space="0" w:color="auto"/>
              <w:bottom w:val="single" w:sz="4" w:space="0" w:color="auto"/>
              <w:right w:val="single" w:sz="4" w:space="0" w:color="auto"/>
            </w:tcBorders>
            <w:vAlign w:val="center"/>
            <w:hideMark/>
          </w:tcPr>
          <w:p w14:paraId="232C51F4" w14:textId="77777777" w:rsidR="000A7E55" w:rsidRDefault="000A7E55" w:rsidP="000A7E55">
            <w:pPr>
              <w:pStyle w:val="23"/>
              <w:spacing w:line="240" w:lineRule="auto"/>
              <w:ind w:firstLine="0"/>
              <w:jc w:val="center"/>
              <w:rPr>
                <w:rFonts w:ascii="GHEA Grapalat" w:hAnsi="GHEA Grapalat"/>
                <w:color w:val="000000" w:themeColor="text1"/>
              </w:rPr>
            </w:pPr>
            <w:r>
              <w:rPr>
                <w:rFonts w:ascii="GHEA Grapalat" w:hAnsi="GHEA Grapalat"/>
                <w:color w:val="000000" w:themeColor="text1"/>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50BE4D" w14:textId="54D729F7" w:rsidR="000A7E55" w:rsidRDefault="000A7E55" w:rsidP="000A7E55">
            <w:pPr>
              <w:pStyle w:val="23"/>
              <w:spacing w:line="240" w:lineRule="auto"/>
              <w:ind w:firstLine="0"/>
              <w:jc w:val="center"/>
              <w:rPr>
                <w:rFonts w:ascii="GHEA Grapalat" w:hAnsi="GHEA Grapalat"/>
                <w:color w:val="000000" w:themeColor="text1"/>
              </w:rPr>
            </w:pPr>
            <w:r w:rsidRPr="008C7F50">
              <w:rPr>
                <w:rFonts w:ascii="GHEA Grapalat" w:hAnsi="GHEA Grapalat" w:cs="Calibri"/>
              </w:rPr>
              <w:t>30720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2A186D0" w14:textId="70DD65BA" w:rsidR="000A7E55" w:rsidRDefault="000A7E55" w:rsidP="000A7E55">
            <w:pPr>
              <w:pStyle w:val="23"/>
              <w:spacing w:line="240" w:lineRule="auto"/>
              <w:ind w:firstLine="0"/>
              <w:rPr>
                <w:rFonts w:ascii="GHEA Grapalat" w:hAnsi="GHEA Grapalat"/>
                <w:color w:val="000000" w:themeColor="text1"/>
              </w:rPr>
            </w:pPr>
            <w:r>
              <w:rPr>
                <w:rFonts w:ascii="GHEA Grapalat" w:hAnsi="GHEA Grapalat" w:cs="Calibri"/>
              </w:rPr>
              <w:t>վերմիշել</w:t>
            </w:r>
          </w:p>
        </w:tc>
      </w:tr>
      <w:tr w:rsidR="000A7E55" w14:paraId="61B87E19" w14:textId="77777777" w:rsidTr="000C0A03">
        <w:tc>
          <w:tcPr>
            <w:tcW w:w="1163" w:type="dxa"/>
            <w:tcBorders>
              <w:top w:val="single" w:sz="4" w:space="0" w:color="auto"/>
              <w:left w:val="single" w:sz="4" w:space="0" w:color="auto"/>
              <w:bottom w:val="single" w:sz="4" w:space="0" w:color="auto"/>
              <w:right w:val="single" w:sz="4" w:space="0" w:color="auto"/>
            </w:tcBorders>
            <w:vAlign w:val="center"/>
            <w:hideMark/>
          </w:tcPr>
          <w:p w14:paraId="5857049D" w14:textId="77777777" w:rsidR="000A7E55" w:rsidRDefault="000A7E55" w:rsidP="000A7E55">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58DEEB" w14:textId="71D70379" w:rsidR="000A7E55" w:rsidRDefault="000A7E55" w:rsidP="000A7E55">
            <w:pPr>
              <w:pStyle w:val="23"/>
              <w:spacing w:line="240" w:lineRule="auto"/>
              <w:ind w:firstLine="0"/>
              <w:jc w:val="center"/>
              <w:rPr>
                <w:rFonts w:ascii="GHEA Grapalat" w:hAnsi="GHEA Grapalat"/>
                <w:color w:val="000000" w:themeColor="text1"/>
                <w:lang w:val="af-ZA"/>
              </w:rPr>
            </w:pPr>
            <w:r w:rsidRPr="008C7F50">
              <w:rPr>
                <w:rFonts w:ascii="GHEA Grapalat" w:hAnsi="GHEA Grapalat" w:cs="Calibri"/>
              </w:rPr>
              <w:t>43520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56C95B7" w14:textId="6FA7B4F3" w:rsidR="000A7E55" w:rsidRDefault="000A7E55" w:rsidP="000A7E55">
            <w:pPr>
              <w:pStyle w:val="23"/>
              <w:spacing w:line="240" w:lineRule="auto"/>
              <w:ind w:firstLine="0"/>
              <w:rPr>
                <w:rFonts w:ascii="GHEA Grapalat" w:hAnsi="GHEA Grapalat"/>
                <w:color w:val="000000" w:themeColor="text1"/>
              </w:rPr>
            </w:pPr>
            <w:r>
              <w:rPr>
                <w:rFonts w:ascii="GHEA Grapalat" w:hAnsi="GHEA Grapalat" w:cs="Calibri"/>
              </w:rPr>
              <w:t>մակարոն</w:t>
            </w:r>
          </w:p>
        </w:tc>
      </w:tr>
      <w:tr w:rsidR="000A7E55" w14:paraId="3F0476C3" w14:textId="77777777" w:rsidTr="000C0A03">
        <w:tc>
          <w:tcPr>
            <w:tcW w:w="1163" w:type="dxa"/>
            <w:tcBorders>
              <w:top w:val="single" w:sz="4" w:space="0" w:color="auto"/>
              <w:left w:val="single" w:sz="4" w:space="0" w:color="auto"/>
              <w:bottom w:val="single" w:sz="4" w:space="0" w:color="auto"/>
              <w:right w:val="single" w:sz="4" w:space="0" w:color="auto"/>
            </w:tcBorders>
            <w:vAlign w:val="center"/>
            <w:hideMark/>
          </w:tcPr>
          <w:p w14:paraId="7DCA5F38" w14:textId="77777777" w:rsidR="000A7E55" w:rsidRDefault="000A7E55" w:rsidP="000A7E55">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B3D4E3" w14:textId="17D23CD8" w:rsidR="000A7E55" w:rsidRDefault="000A7E55" w:rsidP="000A7E55">
            <w:pPr>
              <w:pStyle w:val="23"/>
              <w:spacing w:line="240" w:lineRule="auto"/>
              <w:ind w:firstLine="0"/>
              <w:jc w:val="center"/>
              <w:rPr>
                <w:rFonts w:ascii="GHEA Grapalat" w:hAnsi="GHEA Grapalat"/>
                <w:color w:val="000000" w:themeColor="text1"/>
                <w:lang w:val="af-ZA"/>
              </w:rPr>
            </w:pPr>
            <w:r w:rsidRPr="008C7F50">
              <w:rPr>
                <w:rFonts w:ascii="GHEA Grapalat" w:hAnsi="GHEA Grapalat" w:cs="Calibri"/>
              </w:rPr>
              <w:t>18000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8FAF7E3" w14:textId="5CFCD5D9" w:rsidR="000A7E55" w:rsidRDefault="000A7E55" w:rsidP="000A7E55">
            <w:pPr>
              <w:pStyle w:val="23"/>
              <w:spacing w:line="240" w:lineRule="auto"/>
              <w:ind w:firstLine="0"/>
              <w:rPr>
                <w:rFonts w:ascii="GHEA Grapalat" w:hAnsi="GHEA Grapalat"/>
                <w:color w:val="000000" w:themeColor="text1"/>
              </w:rPr>
            </w:pPr>
            <w:r>
              <w:rPr>
                <w:rFonts w:ascii="GHEA Grapalat" w:hAnsi="GHEA Grapalat" w:cs="Calibri"/>
              </w:rPr>
              <w:t>կակաո</w:t>
            </w:r>
          </w:p>
        </w:tc>
      </w:tr>
      <w:tr w:rsidR="000A7E55" w14:paraId="1DE00446" w14:textId="77777777" w:rsidTr="000C0A03">
        <w:tc>
          <w:tcPr>
            <w:tcW w:w="1163" w:type="dxa"/>
            <w:tcBorders>
              <w:top w:val="single" w:sz="4" w:space="0" w:color="auto"/>
              <w:left w:val="single" w:sz="4" w:space="0" w:color="auto"/>
              <w:bottom w:val="single" w:sz="4" w:space="0" w:color="auto"/>
              <w:right w:val="single" w:sz="4" w:space="0" w:color="auto"/>
            </w:tcBorders>
            <w:vAlign w:val="center"/>
            <w:hideMark/>
          </w:tcPr>
          <w:p w14:paraId="294CF2A1" w14:textId="77777777" w:rsidR="000A7E55" w:rsidRDefault="000A7E55" w:rsidP="000A7E55">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04D186" w14:textId="4E3A3111" w:rsidR="000A7E55" w:rsidRDefault="000A7E55" w:rsidP="000A7E55">
            <w:pPr>
              <w:pStyle w:val="23"/>
              <w:spacing w:line="240" w:lineRule="auto"/>
              <w:ind w:firstLine="0"/>
              <w:jc w:val="center"/>
              <w:rPr>
                <w:rFonts w:ascii="GHEA Grapalat" w:hAnsi="GHEA Grapalat"/>
                <w:color w:val="000000" w:themeColor="text1"/>
                <w:lang w:val="af-ZA"/>
              </w:rPr>
            </w:pPr>
            <w:r w:rsidRPr="008C7F50">
              <w:rPr>
                <w:rFonts w:ascii="GHEA Grapalat" w:hAnsi="GHEA Grapalat" w:cs="Calibri"/>
              </w:rPr>
              <w:t>1750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BE6BCA6" w14:textId="2D27C9C7" w:rsidR="000A7E55" w:rsidRDefault="000A7E55" w:rsidP="000A7E55">
            <w:pPr>
              <w:pStyle w:val="23"/>
              <w:spacing w:line="240" w:lineRule="auto"/>
              <w:ind w:firstLine="0"/>
              <w:rPr>
                <w:rFonts w:ascii="GHEA Grapalat" w:hAnsi="GHEA Grapalat"/>
                <w:color w:val="000000" w:themeColor="text1"/>
              </w:rPr>
            </w:pPr>
            <w:r>
              <w:rPr>
                <w:rFonts w:ascii="GHEA Grapalat" w:hAnsi="GHEA Grapalat" w:cs="Calibri"/>
              </w:rPr>
              <w:t>խմորիչ</w:t>
            </w:r>
          </w:p>
        </w:tc>
      </w:tr>
      <w:tr w:rsidR="000A7E55" w14:paraId="501D2DAE" w14:textId="77777777" w:rsidTr="000C0A03">
        <w:tc>
          <w:tcPr>
            <w:tcW w:w="1163" w:type="dxa"/>
            <w:tcBorders>
              <w:top w:val="single" w:sz="4" w:space="0" w:color="auto"/>
              <w:left w:val="single" w:sz="4" w:space="0" w:color="auto"/>
              <w:bottom w:val="single" w:sz="4" w:space="0" w:color="auto"/>
              <w:right w:val="single" w:sz="4" w:space="0" w:color="auto"/>
            </w:tcBorders>
            <w:vAlign w:val="center"/>
            <w:hideMark/>
          </w:tcPr>
          <w:p w14:paraId="3610AE59" w14:textId="77777777" w:rsidR="000A7E55" w:rsidRDefault="000A7E55" w:rsidP="000A7E55">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FD59A9" w14:textId="16B419F2" w:rsidR="000A7E55" w:rsidRDefault="000A7E55" w:rsidP="000A7E55">
            <w:pPr>
              <w:pStyle w:val="23"/>
              <w:spacing w:line="240" w:lineRule="auto"/>
              <w:ind w:firstLine="0"/>
              <w:jc w:val="center"/>
              <w:rPr>
                <w:rFonts w:ascii="GHEA Grapalat" w:hAnsi="GHEA Grapalat"/>
                <w:color w:val="000000" w:themeColor="text1"/>
                <w:lang w:val="af-ZA"/>
              </w:rPr>
            </w:pPr>
            <w:r w:rsidRPr="008C7F50">
              <w:rPr>
                <w:rFonts w:ascii="GHEA Grapalat" w:hAnsi="GHEA Grapalat" w:cs="Calibri"/>
              </w:rPr>
              <w:t>1000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A656D40" w14:textId="3160AA85" w:rsidR="000A7E55" w:rsidRDefault="000A7E55" w:rsidP="000A7E55">
            <w:pPr>
              <w:pStyle w:val="23"/>
              <w:spacing w:line="240" w:lineRule="auto"/>
              <w:ind w:firstLine="0"/>
              <w:rPr>
                <w:rFonts w:ascii="GHEA Grapalat" w:hAnsi="GHEA Grapalat"/>
                <w:color w:val="000000" w:themeColor="text1"/>
              </w:rPr>
            </w:pPr>
            <w:r>
              <w:rPr>
                <w:rFonts w:ascii="GHEA Grapalat" w:hAnsi="GHEA Grapalat" w:cs="Calibri"/>
              </w:rPr>
              <w:t>դափնետերև, չորացրած</w:t>
            </w:r>
          </w:p>
        </w:tc>
      </w:tr>
      <w:tr w:rsidR="000A7E55" w14:paraId="79E868BF" w14:textId="77777777" w:rsidTr="000C0A03">
        <w:tc>
          <w:tcPr>
            <w:tcW w:w="1163" w:type="dxa"/>
            <w:tcBorders>
              <w:top w:val="single" w:sz="4" w:space="0" w:color="auto"/>
              <w:left w:val="single" w:sz="4" w:space="0" w:color="auto"/>
              <w:bottom w:val="single" w:sz="4" w:space="0" w:color="auto"/>
              <w:right w:val="single" w:sz="4" w:space="0" w:color="auto"/>
            </w:tcBorders>
            <w:vAlign w:val="center"/>
            <w:hideMark/>
          </w:tcPr>
          <w:p w14:paraId="0A6E489A" w14:textId="77777777" w:rsidR="000A7E55" w:rsidRDefault="000A7E55" w:rsidP="000A7E55">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E3EDFF" w14:textId="48BA58BE" w:rsidR="000A7E55" w:rsidRDefault="000A7E55" w:rsidP="000A7E55">
            <w:pPr>
              <w:pStyle w:val="23"/>
              <w:spacing w:line="240" w:lineRule="auto"/>
              <w:ind w:firstLine="0"/>
              <w:jc w:val="center"/>
              <w:rPr>
                <w:rFonts w:ascii="GHEA Grapalat" w:hAnsi="GHEA Grapalat"/>
                <w:color w:val="000000" w:themeColor="text1"/>
                <w:lang w:val="af-ZA"/>
              </w:rPr>
            </w:pPr>
            <w:r w:rsidRPr="008C7F50">
              <w:rPr>
                <w:rFonts w:ascii="GHEA Grapalat" w:hAnsi="GHEA Grapalat" w:cs="Calibri"/>
              </w:rPr>
              <w:t>102400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A2E365E" w14:textId="70A3D1F4" w:rsidR="000A7E55" w:rsidRDefault="000A7E55" w:rsidP="000A7E55">
            <w:pPr>
              <w:pStyle w:val="23"/>
              <w:spacing w:line="240" w:lineRule="auto"/>
              <w:ind w:firstLine="0"/>
              <w:rPr>
                <w:rFonts w:ascii="GHEA Grapalat" w:hAnsi="GHEA Grapalat"/>
                <w:color w:val="000000" w:themeColor="text1"/>
              </w:rPr>
            </w:pPr>
            <w:r>
              <w:rPr>
                <w:rFonts w:ascii="GHEA Grapalat" w:hAnsi="GHEA Grapalat" w:cs="Calibri"/>
              </w:rPr>
              <w:t>հնդկաձավար</w:t>
            </w:r>
          </w:p>
        </w:tc>
      </w:tr>
      <w:tr w:rsidR="000A7E55" w14:paraId="3E7550C0" w14:textId="77777777" w:rsidTr="000C0A03">
        <w:tc>
          <w:tcPr>
            <w:tcW w:w="1163" w:type="dxa"/>
            <w:tcBorders>
              <w:top w:val="single" w:sz="4" w:space="0" w:color="auto"/>
              <w:left w:val="single" w:sz="4" w:space="0" w:color="auto"/>
              <w:bottom w:val="single" w:sz="4" w:space="0" w:color="auto"/>
              <w:right w:val="single" w:sz="4" w:space="0" w:color="auto"/>
            </w:tcBorders>
            <w:vAlign w:val="center"/>
            <w:hideMark/>
          </w:tcPr>
          <w:p w14:paraId="640754DB" w14:textId="77777777" w:rsidR="000A7E55" w:rsidRDefault="000A7E55" w:rsidP="000A7E55">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4F3DF0" w14:textId="286959FE" w:rsidR="000A7E55" w:rsidRDefault="000A7E55" w:rsidP="000A7E55">
            <w:pPr>
              <w:pStyle w:val="23"/>
              <w:spacing w:line="240" w:lineRule="auto"/>
              <w:ind w:firstLine="0"/>
              <w:jc w:val="center"/>
              <w:rPr>
                <w:rFonts w:ascii="GHEA Grapalat" w:hAnsi="GHEA Grapalat"/>
                <w:color w:val="000000" w:themeColor="text1"/>
                <w:lang w:val="af-ZA"/>
              </w:rPr>
            </w:pPr>
            <w:r w:rsidRPr="008C7F50">
              <w:rPr>
                <w:rFonts w:ascii="GHEA Grapalat" w:hAnsi="GHEA Grapalat" w:cs="Calibri"/>
              </w:rPr>
              <w:t>66000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307D4A3" w14:textId="72A6F97D" w:rsidR="000A7E55" w:rsidRDefault="000A7E55" w:rsidP="000A7E55">
            <w:pPr>
              <w:pStyle w:val="23"/>
              <w:spacing w:line="240" w:lineRule="auto"/>
              <w:ind w:firstLine="0"/>
              <w:rPr>
                <w:rFonts w:ascii="GHEA Grapalat" w:hAnsi="GHEA Grapalat"/>
                <w:color w:val="000000" w:themeColor="text1"/>
              </w:rPr>
            </w:pPr>
            <w:r>
              <w:rPr>
                <w:rFonts w:ascii="GHEA Grapalat" w:hAnsi="GHEA Grapalat" w:cs="Calibri"/>
              </w:rPr>
              <w:t>ոսպ, ամբողջական</w:t>
            </w:r>
          </w:p>
        </w:tc>
      </w:tr>
      <w:tr w:rsidR="000A7E55" w14:paraId="7FC9272B" w14:textId="77777777" w:rsidTr="000C0A03">
        <w:tc>
          <w:tcPr>
            <w:tcW w:w="1163" w:type="dxa"/>
            <w:tcBorders>
              <w:top w:val="single" w:sz="4" w:space="0" w:color="auto"/>
              <w:left w:val="single" w:sz="4" w:space="0" w:color="auto"/>
              <w:bottom w:val="single" w:sz="4" w:space="0" w:color="auto"/>
              <w:right w:val="single" w:sz="4" w:space="0" w:color="auto"/>
            </w:tcBorders>
            <w:vAlign w:val="center"/>
            <w:hideMark/>
          </w:tcPr>
          <w:p w14:paraId="35A79FEE" w14:textId="77777777" w:rsidR="000A7E55" w:rsidRDefault="000A7E55" w:rsidP="000A7E55">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AF408E" w14:textId="3E7B3BDA" w:rsidR="000A7E55" w:rsidRDefault="000A7E55" w:rsidP="000A7E55">
            <w:pPr>
              <w:pStyle w:val="23"/>
              <w:spacing w:line="240" w:lineRule="auto"/>
              <w:ind w:firstLine="0"/>
              <w:jc w:val="center"/>
              <w:rPr>
                <w:rFonts w:ascii="GHEA Grapalat" w:hAnsi="GHEA Grapalat"/>
                <w:color w:val="000000" w:themeColor="text1"/>
                <w:lang w:val="af-ZA"/>
              </w:rPr>
            </w:pPr>
            <w:r w:rsidRPr="008C7F50">
              <w:rPr>
                <w:rFonts w:ascii="GHEA Grapalat" w:hAnsi="GHEA Grapalat" w:cs="Calibri"/>
              </w:rPr>
              <w:t>19200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04C7249" w14:textId="475B94D5" w:rsidR="000A7E55" w:rsidRDefault="000A7E55" w:rsidP="000A7E55">
            <w:pPr>
              <w:pStyle w:val="23"/>
              <w:spacing w:line="240" w:lineRule="auto"/>
              <w:ind w:firstLine="0"/>
              <w:rPr>
                <w:rFonts w:ascii="GHEA Grapalat" w:hAnsi="GHEA Grapalat"/>
                <w:color w:val="000000" w:themeColor="text1"/>
              </w:rPr>
            </w:pPr>
            <w:r>
              <w:rPr>
                <w:rFonts w:ascii="GHEA Grapalat" w:hAnsi="GHEA Grapalat" w:cs="Calibri"/>
              </w:rPr>
              <w:t>ոլոռ դեղին</w:t>
            </w:r>
          </w:p>
        </w:tc>
      </w:tr>
      <w:tr w:rsidR="000A7E55" w14:paraId="0F21D4A6" w14:textId="77777777" w:rsidTr="000C0A03">
        <w:tc>
          <w:tcPr>
            <w:tcW w:w="1163" w:type="dxa"/>
            <w:tcBorders>
              <w:top w:val="single" w:sz="4" w:space="0" w:color="auto"/>
              <w:left w:val="single" w:sz="4" w:space="0" w:color="auto"/>
              <w:bottom w:val="single" w:sz="4" w:space="0" w:color="auto"/>
              <w:right w:val="single" w:sz="4" w:space="0" w:color="auto"/>
            </w:tcBorders>
            <w:vAlign w:val="center"/>
            <w:hideMark/>
          </w:tcPr>
          <w:p w14:paraId="62F095DA" w14:textId="77777777" w:rsidR="000A7E55" w:rsidRDefault="000A7E55" w:rsidP="000A7E55">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B1C880" w14:textId="316B3C5E" w:rsidR="000A7E55" w:rsidRDefault="000A7E55" w:rsidP="000A7E55">
            <w:pPr>
              <w:pStyle w:val="23"/>
              <w:spacing w:line="240" w:lineRule="auto"/>
              <w:ind w:firstLine="0"/>
              <w:jc w:val="center"/>
              <w:rPr>
                <w:rFonts w:ascii="GHEA Grapalat" w:hAnsi="GHEA Grapalat"/>
                <w:color w:val="000000" w:themeColor="text1"/>
                <w:lang w:val="af-ZA"/>
              </w:rPr>
            </w:pPr>
            <w:r w:rsidRPr="008C7F50">
              <w:rPr>
                <w:rFonts w:ascii="GHEA Grapalat" w:hAnsi="GHEA Grapalat" w:cs="Calibri"/>
              </w:rPr>
              <w:t>340800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965BD74" w14:textId="2D3EE9C0" w:rsidR="000A7E55" w:rsidRDefault="000A7E55" w:rsidP="000A7E55">
            <w:pPr>
              <w:pStyle w:val="23"/>
              <w:spacing w:line="240" w:lineRule="auto"/>
              <w:ind w:firstLine="0"/>
              <w:rPr>
                <w:rFonts w:ascii="GHEA Grapalat" w:hAnsi="GHEA Grapalat"/>
                <w:color w:val="000000" w:themeColor="text1"/>
              </w:rPr>
            </w:pPr>
            <w:r>
              <w:rPr>
                <w:rFonts w:ascii="GHEA Grapalat" w:hAnsi="GHEA Grapalat" w:cs="Calibri"/>
              </w:rPr>
              <w:t>արևածաղկի ձեթ, ռաֆինացված/զտած/</w:t>
            </w:r>
          </w:p>
        </w:tc>
      </w:tr>
      <w:tr w:rsidR="000A7E55" w14:paraId="1E09D62D" w14:textId="77777777" w:rsidTr="000C0A03">
        <w:tc>
          <w:tcPr>
            <w:tcW w:w="1163" w:type="dxa"/>
            <w:tcBorders>
              <w:top w:val="single" w:sz="4" w:space="0" w:color="auto"/>
              <w:left w:val="single" w:sz="4" w:space="0" w:color="auto"/>
              <w:bottom w:val="single" w:sz="4" w:space="0" w:color="auto"/>
              <w:right w:val="single" w:sz="4" w:space="0" w:color="auto"/>
            </w:tcBorders>
            <w:vAlign w:val="center"/>
            <w:hideMark/>
          </w:tcPr>
          <w:p w14:paraId="1FE79F0D" w14:textId="77777777" w:rsidR="000A7E55" w:rsidRDefault="000A7E55" w:rsidP="000A7E55">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CD78C9" w14:textId="7593EE8B" w:rsidR="000A7E55" w:rsidRDefault="000A7E55" w:rsidP="000A7E55">
            <w:pPr>
              <w:pStyle w:val="23"/>
              <w:spacing w:line="240" w:lineRule="auto"/>
              <w:ind w:firstLine="0"/>
              <w:jc w:val="center"/>
              <w:rPr>
                <w:rFonts w:ascii="GHEA Grapalat" w:hAnsi="GHEA Grapalat"/>
                <w:color w:val="000000" w:themeColor="text1"/>
                <w:lang w:val="af-ZA"/>
              </w:rPr>
            </w:pPr>
            <w:r w:rsidRPr="008C7F50">
              <w:rPr>
                <w:rFonts w:ascii="GHEA Grapalat" w:hAnsi="GHEA Grapalat" w:cs="Calibri"/>
              </w:rPr>
              <w:t>3800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C9F804D" w14:textId="13C01E0E" w:rsidR="000A7E55" w:rsidRDefault="000A7E55" w:rsidP="000A7E55">
            <w:pPr>
              <w:pStyle w:val="23"/>
              <w:spacing w:line="240" w:lineRule="auto"/>
              <w:ind w:firstLine="0"/>
              <w:rPr>
                <w:rFonts w:ascii="GHEA Grapalat" w:hAnsi="GHEA Grapalat"/>
                <w:color w:val="000000" w:themeColor="text1"/>
              </w:rPr>
            </w:pPr>
            <w:r>
              <w:rPr>
                <w:rFonts w:ascii="GHEA Grapalat" w:hAnsi="GHEA Grapalat" w:cs="Calibri"/>
              </w:rPr>
              <w:t>քունջութի սերմեր</w:t>
            </w:r>
          </w:p>
        </w:tc>
      </w:tr>
    </w:tbl>
    <w:p w14:paraId="244E56A2" w14:textId="77777777"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xml:space="preserve">. части 2 настоящего приглашения. Помимо </w:t>
      </w:r>
      <w:r w:rsidRPr="002024C6">
        <w:rPr>
          <w:rFonts w:ascii="GHEA Grapalat" w:hAnsi="GHEA Grapalat"/>
          <w:sz w:val="20"/>
          <w:szCs w:val="20"/>
        </w:rPr>
        <w:lastRenderedPageBreak/>
        <w:t>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w:t>
      </w:r>
      <w:r w:rsidRPr="002024C6">
        <w:rPr>
          <w:rFonts w:ascii="GHEA Grapalat" w:hAnsi="GHEA Grapalat"/>
        </w:rPr>
        <w:lastRenderedPageBreak/>
        <w:t xml:space="preserve">(консорциумом).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 xml:space="preserve">этих изменениях. В этом случае участники обязаны продлить срок </w:t>
      </w:r>
      <w:r w:rsidRPr="002024C6">
        <w:rPr>
          <w:rFonts w:ascii="GHEA Grapalat" w:hAnsi="GHEA Grapalat"/>
          <w:sz w:val="20"/>
          <w:szCs w:val="20"/>
        </w:rPr>
        <w:lastRenderedPageBreak/>
        <w:t>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576A4CB9"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Шаумян 20а,</w:t>
      </w:r>
      <w:r w:rsidR="00E35090" w:rsidRPr="002024C6">
        <w:rPr>
          <w:rFonts w:ascii="GHEA Grapalat" w:hAnsi="GHEA Grapalat"/>
        </w:rPr>
        <w:t xml:space="preserve"> </w:t>
      </w:r>
      <w:r w:rsidRPr="002024C6">
        <w:rPr>
          <w:rFonts w:ascii="GHEA Grapalat" w:hAnsi="GHEA Grapalat"/>
        </w:rPr>
        <w:t xml:space="preserve"> не позднее, чем </w:t>
      </w:r>
      <w:r w:rsidR="00720802">
        <w:rPr>
          <w:rFonts w:ascii="GHEA Grapalat" w:hAnsi="GHEA Grapalat"/>
          <w:color w:val="FF0000"/>
        </w:rPr>
        <w:t>9:00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7492B" w:rsidRDefault="00EA0D10" w:rsidP="004A6349">
      <w:pPr>
        <w:pStyle w:val="norm"/>
        <w:widowControl w:val="0"/>
        <w:tabs>
          <w:tab w:val="left" w:pos="1134"/>
        </w:tabs>
        <w:spacing w:line="240" w:lineRule="auto"/>
        <w:ind w:firstLine="284"/>
        <w:rPr>
          <w:rFonts w:ascii="GHEA Grapalat" w:hAnsi="GHEA Grapalat"/>
          <w:color w:val="FF0000"/>
          <w:sz w:val="20"/>
          <w:lang w:val="hy-AM"/>
        </w:rPr>
      </w:pPr>
      <w:r w:rsidRPr="002024C6">
        <w:rPr>
          <w:rFonts w:ascii="GHEA Grapalat" w:hAnsi="GHEA Grapalat"/>
          <w:sz w:val="20"/>
        </w:rPr>
        <w:t xml:space="preserve">  </w:t>
      </w:r>
      <w:r w:rsidR="00932115" w:rsidRPr="0027492B">
        <w:rPr>
          <w:rFonts w:ascii="GHEA Grapalat" w:hAnsi="GHEA Grapalat"/>
          <w:color w:val="FF0000"/>
          <w:sz w:val="20"/>
        </w:rPr>
        <w:t>2</w:t>
      </w:r>
      <w:r w:rsidR="005F25EF" w:rsidRPr="0027492B">
        <w:rPr>
          <w:rFonts w:ascii="GHEA Grapalat" w:hAnsi="GHEA Grapalat"/>
          <w:color w:val="FF0000"/>
          <w:sz w:val="20"/>
        </w:rPr>
        <w:t>) технические характеристики</w:t>
      </w:r>
      <w:r w:rsidR="00932115" w:rsidRPr="0027492B">
        <w:rPr>
          <w:rFonts w:ascii="GHEA Grapalat" w:hAnsi="GHEA Grapalat" w:cs="Sylfaen"/>
          <w:color w:val="FF0000"/>
          <w:sz w:val="20"/>
        </w:rPr>
        <w:t xml:space="preserve"> предлагаемого им товара</w:t>
      </w:r>
      <w:r w:rsidR="005F25EF" w:rsidRPr="0027492B">
        <w:rPr>
          <w:rFonts w:ascii="GHEA Grapalat" w:hAnsi="GHEA Grapalat"/>
          <w:color w:val="FF0000"/>
          <w:sz w:val="20"/>
        </w:rPr>
        <w:t xml:space="preserve">, а также товарный знак, </w:t>
      </w:r>
      <w:r w:rsidR="00932115" w:rsidRPr="0027492B">
        <w:rPr>
          <w:rFonts w:ascii="GHEA Grapalat" w:hAnsi="GHEA Grapalat" w:cs="Sylfaen"/>
          <w:color w:val="FF0000"/>
          <w:sz w:val="20"/>
        </w:rPr>
        <w:t xml:space="preserve">фирменное наименование, </w:t>
      </w:r>
      <w:r w:rsidR="005F6602" w:rsidRPr="0027492B">
        <w:rPr>
          <w:rFonts w:ascii="GHEA Grapalat" w:hAnsi="GHEA Grapalat" w:cs="Sylfaen"/>
          <w:color w:val="FF0000"/>
          <w:sz w:val="20"/>
        </w:rPr>
        <w:t xml:space="preserve">модель </w:t>
      </w:r>
      <w:r w:rsidR="00932115" w:rsidRPr="0027492B">
        <w:rPr>
          <w:rFonts w:ascii="GHEA Grapalat" w:hAnsi="GHEA Grapalat" w:cs="Sylfaen"/>
          <w:color w:val="FF0000"/>
          <w:sz w:val="20"/>
        </w:rPr>
        <w:t>и</w:t>
      </w:r>
      <w:r w:rsidR="00932115" w:rsidRPr="0027492B">
        <w:rPr>
          <w:rFonts w:ascii="GHEA Grapalat" w:hAnsi="GHEA Grapalat"/>
          <w:color w:val="FF0000"/>
          <w:sz w:val="20"/>
        </w:rPr>
        <w:t xml:space="preserve"> </w:t>
      </w:r>
      <w:r w:rsidR="005F25EF" w:rsidRPr="0027492B">
        <w:rPr>
          <w:rFonts w:ascii="GHEA Grapalat" w:hAnsi="GHEA Grapalat"/>
          <w:color w:val="FF0000"/>
          <w:sz w:val="20"/>
        </w:rPr>
        <w:t>наименование производителя, (далее</w:t>
      </w:r>
      <w:r w:rsidR="005F25EF" w:rsidRPr="0027492B">
        <w:rPr>
          <w:rFonts w:ascii="Calibri" w:hAnsi="Calibri" w:cs="Calibri"/>
          <w:color w:val="FF0000"/>
          <w:sz w:val="20"/>
        </w:rPr>
        <w:t> </w:t>
      </w:r>
      <w:r w:rsidR="005F25EF" w:rsidRPr="0027492B">
        <w:rPr>
          <w:rFonts w:ascii="GHEA Grapalat" w:hAnsi="GHEA Grapalat" w:cs="GHEA Grapalat"/>
          <w:color w:val="FF0000"/>
          <w:sz w:val="20"/>
        </w:rPr>
        <w:t>—</w:t>
      </w:r>
      <w:r w:rsidR="005F25EF" w:rsidRPr="0027492B">
        <w:rPr>
          <w:rFonts w:ascii="GHEA Grapalat" w:hAnsi="GHEA Grapalat"/>
          <w:color w:val="FF0000"/>
          <w:sz w:val="20"/>
        </w:rPr>
        <w:t xml:space="preserve"> </w:t>
      </w:r>
      <w:r w:rsidR="005F25EF" w:rsidRPr="0027492B">
        <w:rPr>
          <w:rFonts w:ascii="GHEA Grapalat" w:hAnsi="GHEA Grapalat" w:cs="GHEA Grapalat"/>
          <w:color w:val="FF0000"/>
          <w:sz w:val="20"/>
        </w:rPr>
        <w:t>полное</w:t>
      </w:r>
      <w:r w:rsidR="005F25EF" w:rsidRPr="0027492B">
        <w:rPr>
          <w:rFonts w:ascii="GHEA Grapalat" w:hAnsi="GHEA Grapalat"/>
          <w:color w:val="FF0000"/>
          <w:sz w:val="20"/>
        </w:rPr>
        <w:t xml:space="preserve"> </w:t>
      </w:r>
      <w:r w:rsidR="005F25EF" w:rsidRPr="0027492B">
        <w:rPr>
          <w:rFonts w:ascii="GHEA Grapalat" w:hAnsi="GHEA Grapalat" w:cs="GHEA Grapalat"/>
          <w:color w:val="FF0000"/>
          <w:sz w:val="20"/>
        </w:rPr>
        <w:t>описание</w:t>
      </w:r>
      <w:r w:rsidR="005F25EF" w:rsidRPr="0027492B">
        <w:rPr>
          <w:rFonts w:ascii="GHEA Grapalat" w:hAnsi="GHEA Grapalat"/>
          <w:color w:val="FF0000"/>
          <w:sz w:val="20"/>
        </w:rPr>
        <w:t xml:space="preserve"> </w:t>
      </w:r>
      <w:r w:rsidR="005F25EF" w:rsidRPr="0027492B">
        <w:rPr>
          <w:rFonts w:ascii="GHEA Grapalat" w:hAnsi="GHEA Grapalat" w:cs="GHEA Grapalat"/>
          <w:color w:val="FF0000"/>
          <w:sz w:val="20"/>
        </w:rPr>
        <w:t>товара</w:t>
      </w:r>
      <w:r w:rsidR="005F25EF" w:rsidRPr="0027492B">
        <w:rPr>
          <w:rFonts w:ascii="GHEA Grapalat" w:hAnsi="GHEA Grapalat"/>
          <w:color w:val="FF0000"/>
          <w:sz w:val="20"/>
        </w:rPr>
        <w:t>)</w:t>
      </w:r>
      <w:r w:rsidR="00B82520" w:rsidRPr="0027492B">
        <w:rPr>
          <w:rFonts w:ascii="GHEA Grapalat" w:hAnsi="GHEA Grapalat"/>
          <w:color w:val="FF0000"/>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7492B">
        <w:rPr>
          <w:rFonts w:ascii="GHEA Grapalat" w:hAnsi="GHEA Grapalat"/>
          <w:color w:val="FF0000"/>
          <w:sz w:val="20"/>
        </w:rPr>
        <w:t>модель если не применяется условие, установленное последним предложением пункта 1.1 настоящей части</w:t>
      </w:r>
      <w:r w:rsidR="00B82520" w:rsidRPr="0027492B" w:rsidDel="001B47B5">
        <w:rPr>
          <w:rFonts w:ascii="GHEA Grapalat" w:hAnsi="GHEA Grapalat"/>
          <w:color w:val="FF0000"/>
          <w:sz w:val="20"/>
        </w:rPr>
        <w:t xml:space="preserve"> </w:t>
      </w:r>
      <w:r w:rsidR="00EA6AE0" w:rsidRPr="0027492B">
        <w:rPr>
          <w:rStyle w:val="af6"/>
          <w:rFonts w:ascii="GHEA Grapalat" w:hAnsi="GHEA Grapalat" w:cs="Sylfaen"/>
          <w:color w:val="FF0000"/>
          <w:sz w:val="20"/>
        </w:rPr>
        <w:footnoteReference w:customMarkFollows="1" w:id="5"/>
        <w:t>7</w:t>
      </w:r>
      <w:r w:rsidR="005F25EF" w:rsidRPr="0027492B">
        <w:rPr>
          <w:rFonts w:ascii="GHEA Grapalat" w:hAnsi="GHEA Grapalat" w:cs="Sylfaen"/>
          <w:color w:val="FF0000"/>
          <w:sz w:val="20"/>
        </w:rPr>
        <w:t>:</w:t>
      </w:r>
      <w:r w:rsidR="00932115" w:rsidRPr="0027492B">
        <w:rPr>
          <w:rFonts w:ascii="GHEA Grapalat" w:hAnsi="GHEA Grapalat"/>
          <w:color w:val="FF0000"/>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lastRenderedPageBreak/>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4F9A0C3F"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720802">
        <w:rPr>
          <w:rFonts w:ascii="GHEA Grapalat" w:hAnsi="GHEA Grapalat"/>
        </w:rPr>
        <w:t>9:00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w:t>
      </w:r>
      <w:r w:rsidR="00CD7A4E" w:rsidRPr="002024C6">
        <w:rPr>
          <w:rFonts w:ascii="GHEA Grapalat" w:hAnsi="GHEA Grapalat"/>
          <w:sz w:val="20"/>
        </w:rPr>
        <w:lastRenderedPageBreak/>
        <w:t>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lastRenderedPageBreak/>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294D4084"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 xml:space="preserve">оригинала) и копий в </w:t>
      </w:r>
      <w:r w:rsidR="0027492B">
        <w:rPr>
          <w:rFonts w:ascii="GHEA Grapalat" w:hAnsi="GHEA Grapalat"/>
          <w:sz w:val="20"/>
          <w:szCs w:val="20"/>
        </w:rPr>
        <w:t>1</w:t>
      </w:r>
      <w:r w:rsidRPr="002024C6">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7562D2C3"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1143EB" w:rsidRPr="002024C6">
        <w:rPr>
          <w:rFonts w:ascii="GHEA Grapalat" w:hAnsi="GHEA Grapalat"/>
          <w:i w:val="0"/>
          <w:lang w:val="hy-AM"/>
        </w:rPr>
        <w:t>-1ՆՈՒՀ</w:t>
      </w:r>
      <w:r w:rsidR="004A13BB" w:rsidRPr="002024C6">
        <w:rPr>
          <w:rFonts w:ascii="GHEA Grapalat" w:hAnsi="GHEA Grapalat"/>
          <w:i w:val="0"/>
          <w:lang w:val="hy-AM"/>
        </w:rPr>
        <w:t>-ԳՀԱՊՁԲ-</w:t>
      </w:r>
      <w:r w:rsidR="00720802">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0BE38A17"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N1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Pr="002024C6">
        <w:rPr>
          <w:rFonts w:ascii="GHEA Grapalat" w:hAnsi="GHEA Grapalat"/>
          <w:i/>
          <w:sz w:val="20"/>
          <w:szCs w:val="20"/>
          <w:lang w:val="hy-AM"/>
        </w:rPr>
        <w:t>-1ՆՈՒՀ</w:t>
      </w:r>
      <w:r w:rsidRPr="002024C6">
        <w:rPr>
          <w:rFonts w:ascii="GHEA Grapalat" w:hAnsi="GHEA Grapalat"/>
          <w:sz w:val="20"/>
          <w:szCs w:val="20"/>
          <w:lang w:val="hy-AM"/>
        </w:rPr>
        <w:t>-ԳՀԱՊՁԲ-</w:t>
      </w:r>
      <w:r w:rsidR="00720802">
        <w:rPr>
          <w:rFonts w:ascii="GHEA Grapalat" w:hAnsi="GHEA Grapalat"/>
          <w:sz w:val="20"/>
          <w:szCs w:val="20"/>
          <w:lang w:val="hy-AM"/>
        </w:rPr>
        <w:t>26/02</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1FD1F3E1"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-1ՆՈՒՀ-ԳՀԱՊՁԲ-</w:t>
      </w:r>
      <w:r w:rsidR="00720802">
        <w:rPr>
          <w:rFonts w:ascii="GHEA Grapalat" w:hAnsi="GHEA Grapalat"/>
          <w:u w:val="single"/>
          <w:lang w:val="hy-AM"/>
        </w:rPr>
        <w:t>26/02</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2965EA65"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1143EB" w:rsidRPr="002024C6">
        <w:rPr>
          <w:rFonts w:ascii="GHEA Grapalat" w:hAnsi="GHEA Grapalat"/>
          <w:sz w:val="20"/>
          <w:szCs w:val="20"/>
          <w:u w:val="single"/>
          <w:lang w:val="hy-AM"/>
        </w:rPr>
        <w:t>-1ՆՈՒՀ</w:t>
      </w:r>
      <w:r w:rsidR="004A13BB" w:rsidRPr="002024C6">
        <w:rPr>
          <w:rFonts w:ascii="GHEA Grapalat" w:hAnsi="GHEA Grapalat"/>
          <w:sz w:val="20"/>
          <w:szCs w:val="20"/>
          <w:u w:val="single"/>
          <w:lang w:val="hy-AM"/>
        </w:rPr>
        <w:t>-ԳՀԱՊՁԲ-</w:t>
      </w:r>
      <w:r w:rsidR="00720802">
        <w:rPr>
          <w:rFonts w:ascii="GHEA Grapalat" w:hAnsi="GHEA Grapalat"/>
          <w:sz w:val="20"/>
          <w:szCs w:val="20"/>
          <w:u w:val="single"/>
          <w:lang w:val="hy-AM"/>
        </w:rPr>
        <w:t>26/02</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6C86A699"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F075FE" w:rsidRPr="002024C6">
        <w:rPr>
          <w:rFonts w:ascii="GHEA Grapalat" w:hAnsi="GHEA Grapalat"/>
          <w:i w:val="0"/>
          <w:lang w:val="hy-AM"/>
        </w:rPr>
        <w:t>-1ՆՈՒՀ</w:t>
      </w:r>
      <w:r w:rsidR="004A13BB" w:rsidRPr="002024C6">
        <w:rPr>
          <w:rFonts w:ascii="GHEA Grapalat" w:hAnsi="GHEA Grapalat"/>
          <w:i w:val="0"/>
          <w:lang w:val="hy-AM"/>
        </w:rPr>
        <w:t>-ԳՀԱՊՁԲ-</w:t>
      </w:r>
      <w:r w:rsidR="00720802">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43872CF5"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F075FE" w:rsidRPr="002024C6">
        <w:rPr>
          <w:rFonts w:ascii="GHEA Grapalat" w:hAnsi="GHEA Grapalat"/>
          <w:sz w:val="20"/>
          <w:szCs w:val="20"/>
          <w:lang w:val="hy-AM"/>
        </w:rPr>
        <w:t>-1ՆՈՒՀ</w:t>
      </w:r>
      <w:r w:rsidR="004A13BB" w:rsidRPr="002024C6">
        <w:rPr>
          <w:rFonts w:ascii="GHEA Grapalat" w:hAnsi="GHEA Grapalat"/>
          <w:sz w:val="20"/>
          <w:szCs w:val="20"/>
          <w:lang w:val="hy-AM"/>
        </w:rPr>
        <w:t>-ԳՀԱՊՁԲ-</w:t>
      </w:r>
      <w:r w:rsidR="00720802">
        <w:rPr>
          <w:rFonts w:ascii="GHEA Grapalat" w:hAnsi="GHEA Grapalat"/>
          <w:sz w:val="20"/>
          <w:szCs w:val="20"/>
          <w:lang w:val="hy-AM"/>
        </w:rPr>
        <w:t>26/02</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7CE6E3BB"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F075FE" w:rsidRPr="002024C6">
        <w:rPr>
          <w:rFonts w:ascii="GHEA Grapalat" w:hAnsi="GHEA Grapalat"/>
          <w:i w:val="0"/>
          <w:lang w:val="hy-AM"/>
        </w:rPr>
        <w:t>-1ՆՈՒՀ</w:t>
      </w:r>
      <w:r w:rsidR="004A13BB" w:rsidRPr="002024C6">
        <w:rPr>
          <w:rFonts w:ascii="GHEA Grapalat" w:hAnsi="GHEA Grapalat"/>
          <w:i w:val="0"/>
          <w:lang w:val="hy-AM"/>
        </w:rPr>
        <w:t>-ԳՀԱՊՁԲ-</w:t>
      </w:r>
      <w:r w:rsidR="00720802">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8320FF"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8320FF"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8320FF"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8320FF"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8320FF"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73C51925"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F075FE" w:rsidRPr="002024C6">
        <w:rPr>
          <w:rFonts w:ascii="GHEA Grapalat" w:hAnsi="GHEA Grapalat"/>
          <w:i w:val="0"/>
          <w:lang w:val="hy-AM"/>
        </w:rPr>
        <w:t>-1ՆՈՒՀ</w:t>
      </w:r>
      <w:r w:rsidR="004A13BB" w:rsidRPr="002024C6">
        <w:rPr>
          <w:rFonts w:ascii="GHEA Grapalat" w:hAnsi="GHEA Grapalat"/>
          <w:i w:val="0"/>
          <w:lang w:val="hy-AM"/>
        </w:rPr>
        <w:t>-ԳՀԱՊՁԲ-</w:t>
      </w:r>
      <w:r w:rsidR="00720802">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41E4C9D3"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F075FE" w:rsidRPr="002024C6">
        <w:rPr>
          <w:rFonts w:ascii="GHEA Grapalat" w:hAnsi="GHEA Grapalat"/>
          <w:spacing w:val="-6"/>
          <w:lang w:val="hy-AM"/>
        </w:rPr>
        <w:t>-1ՆՈՒՀ</w:t>
      </w:r>
      <w:r w:rsidR="004A13BB" w:rsidRPr="002024C6">
        <w:rPr>
          <w:rFonts w:ascii="GHEA Grapalat" w:hAnsi="GHEA Grapalat"/>
          <w:i w:val="0"/>
          <w:lang w:val="hy-AM"/>
        </w:rPr>
        <w:t>-ԳՀԱՊՁԲ-</w:t>
      </w:r>
      <w:r w:rsidR="00720802">
        <w:rPr>
          <w:rFonts w:ascii="GHEA Grapalat" w:hAnsi="GHEA Grapalat"/>
          <w:i w:val="0"/>
          <w:lang w:val="hy-AM"/>
        </w:rPr>
        <w:t>26/02</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2EA2AD85"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F075FE" w:rsidRPr="002024C6">
        <w:rPr>
          <w:rFonts w:ascii="GHEA Grapalat" w:hAnsi="GHEA Grapalat"/>
          <w:sz w:val="20"/>
          <w:szCs w:val="20"/>
          <w:lang w:val="hy-AM"/>
        </w:rPr>
        <w:t>-1ՆՈՒՀ</w:t>
      </w:r>
      <w:r w:rsidR="004A13BB" w:rsidRPr="002024C6">
        <w:rPr>
          <w:rFonts w:ascii="GHEA Grapalat" w:hAnsi="GHEA Grapalat"/>
          <w:sz w:val="20"/>
          <w:szCs w:val="20"/>
          <w:lang w:val="hy-AM"/>
        </w:rPr>
        <w:t>-ԳՀԱՊՁԲ-</w:t>
      </w:r>
      <w:r w:rsidR="00720802">
        <w:rPr>
          <w:rFonts w:ascii="GHEA Grapalat" w:hAnsi="GHEA Grapalat"/>
          <w:sz w:val="20"/>
          <w:szCs w:val="20"/>
          <w:lang w:val="hy-AM"/>
        </w:rPr>
        <w:t>26/02</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1955CFCD"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F075FE" w:rsidRPr="002024C6">
        <w:rPr>
          <w:rFonts w:ascii="GHEA Grapalat" w:hAnsi="GHEA Grapalat"/>
          <w:sz w:val="20"/>
          <w:szCs w:val="20"/>
          <w:lang w:val="hy-AM"/>
        </w:rPr>
        <w:t>-1ՆՈՒՀ</w:t>
      </w:r>
      <w:r w:rsidR="004A13BB" w:rsidRPr="002024C6">
        <w:rPr>
          <w:rFonts w:ascii="GHEA Grapalat" w:hAnsi="GHEA Grapalat"/>
          <w:sz w:val="20"/>
          <w:szCs w:val="20"/>
          <w:lang w:val="hy-AM"/>
        </w:rPr>
        <w:t>-ԳՀԱՊՁԲ-</w:t>
      </w:r>
      <w:r w:rsidR="00720802">
        <w:rPr>
          <w:rFonts w:ascii="GHEA Grapalat" w:hAnsi="GHEA Grapalat"/>
          <w:sz w:val="20"/>
          <w:szCs w:val="20"/>
          <w:lang w:val="hy-AM"/>
        </w:rPr>
        <w:t>26/02</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318FFBF3"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N1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1BCDA939"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-1ՆՈՒՀ</w:t>
            </w:r>
            <w:r w:rsidR="004A13BB" w:rsidRPr="002024C6">
              <w:rPr>
                <w:rFonts w:ascii="GHEA Grapalat" w:hAnsi="GHEA Grapalat"/>
                <w:sz w:val="20"/>
                <w:szCs w:val="20"/>
                <w:lang w:val="af-ZA"/>
              </w:rPr>
              <w:t>-ԳՀԱՊՁԲ-</w:t>
            </w:r>
            <w:r w:rsidR="00720802">
              <w:rPr>
                <w:rFonts w:ascii="GHEA Grapalat" w:hAnsi="GHEA Grapalat"/>
                <w:sz w:val="20"/>
                <w:szCs w:val="20"/>
                <w:lang w:val="af-ZA"/>
              </w:rPr>
              <w:t>26/02</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5A97838C"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D46AD8" w:rsidRPr="002024C6">
        <w:rPr>
          <w:rFonts w:ascii="GHEA Grapalat" w:hAnsi="GHEA Grapalat"/>
          <w:i w:val="0"/>
          <w:lang w:val="hy-AM"/>
        </w:rPr>
        <w:t>-1ՆՈՒՀ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019E89D3"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D46AD8" w:rsidRPr="002024C6">
        <w:rPr>
          <w:rFonts w:ascii="GHEA Grapalat" w:hAnsi="GHEA Grapalat"/>
          <w:sz w:val="20"/>
          <w:szCs w:val="20"/>
          <w:lang w:val="hy-AM"/>
        </w:rPr>
        <w:t>-1ՆՈՒՀ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62652824"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N1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5B9B5408"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963ECB" w:rsidRPr="002024C6">
        <w:rPr>
          <w:rFonts w:ascii="GHEA Grapalat" w:hAnsi="GHEA Grapalat"/>
          <w:i w:val="0"/>
          <w:lang w:val="hy-AM"/>
        </w:rPr>
        <w:t>-1ՆՈՒՀ</w:t>
      </w:r>
      <w:r w:rsidR="004A13BB" w:rsidRPr="002024C6">
        <w:rPr>
          <w:rFonts w:ascii="GHEA Grapalat" w:hAnsi="GHEA Grapalat"/>
          <w:i w:val="0"/>
          <w:lang w:val="hy-AM"/>
        </w:rPr>
        <w:t>-ԳՀԱՊՁԲ-</w:t>
      </w:r>
      <w:r w:rsidR="00720802">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4D85C438"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-1ՆՈՒՀ</w:t>
      </w:r>
      <w:r w:rsidR="004A13BB" w:rsidRPr="002024C6">
        <w:rPr>
          <w:rFonts w:ascii="GHEA Grapalat" w:hAnsi="GHEA Grapalat"/>
          <w:i w:val="0"/>
          <w:lang w:val="hy-AM"/>
        </w:rPr>
        <w:t>-ԳՀԱՊՁԲ-</w:t>
      </w:r>
      <w:r w:rsidR="00720802">
        <w:rPr>
          <w:rFonts w:ascii="GHEA Grapalat" w:hAnsi="GHEA Grapalat"/>
          <w:i w:val="0"/>
          <w:lang w:val="hy-AM"/>
        </w:rPr>
        <w:t>26/02</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11601364"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«Капанское дошкольное образовательное учреждение N1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5542C72" w14:textId="352C739F"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6"/>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EE3C9D">
        <w:trPr>
          <w:trHeight w:val="305"/>
          <w:jc w:val="center"/>
        </w:trPr>
        <w:tc>
          <w:tcPr>
            <w:tcW w:w="15974" w:type="dxa"/>
            <w:gridSpan w:val="19"/>
          </w:tcPr>
          <w:p w14:paraId="40B9CB50" w14:textId="4DFFB9EC" w:rsidR="00071D1C" w:rsidRPr="002024C6" w:rsidRDefault="00071D1C" w:rsidP="004A6349">
            <w:pPr>
              <w:widowControl w:val="0"/>
              <w:jc w:val="center"/>
              <w:rPr>
                <w:rFonts w:ascii="GHEA Grapalat" w:hAnsi="GHEA Grapalat"/>
                <w:sz w:val="20"/>
                <w:szCs w:val="20"/>
              </w:rPr>
            </w:pPr>
          </w:p>
        </w:tc>
      </w:tr>
      <w:tr w:rsidR="00B138F3" w:rsidRPr="002024C6" w14:paraId="49CA6BC0" w14:textId="77777777" w:rsidTr="00EE3C9D">
        <w:trPr>
          <w:trHeight w:val="747"/>
          <w:jc w:val="center"/>
        </w:trPr>
        <w:tc>
          <w:tcPr>
            <w:tcW w:w="1880" w:type="dxa"/>
            <w:vAlign w:val="center"/>
          </w:tcPr>
          <w:p w14:paraId="128AE9AF" w14:textId="4BEC1071" w:rsidR="00071D1C" w:rsidRPr="002024C6" w:rsidRDefault="00071D1C" w:rsidP="004A6349">
            <w:pPr>
              <w:widowControl w:val="0"/>
              <w:jc w:val="center"/>
              <w:rPr>
                <w:rFonts w:ascii="GHEA Grapalat" w:hAnsi="GHEA Grapalat"/>
                <w:sz w:val="20"/>
                <w:szCs w:val="20"/>
              </w:rPr>
            </w:pPr>
          </w:p>
        </w:tc>
        <w:tc>
          <w:tcPr>
            <w:tcW w:w="1846" w:type="dxa"/>
            <w:vAlign w:val="center"/>
          </w:tcPr>
          <w:p w14:paraId="76338B74" w14:textId="182B3063" w:rsidR="00071D1C" w:rsidRPr="002024C6" w:rsidRDefault="00071D1C" w:rsidP="004A6349">
            <w:pPr>
              <w:widowControl w:val="0"/>
              <w:jc w:val="center"/>
              <w:rPr>
                <w:rFonts w:ascii="GHEA Grapalat" w:hAnsi="GHEA Grapalat"/>
                <w:sz w:val="20"/>
                <w:szCs w:val="20"/>
              </w:rPr>
            </w:pPr>
          </w:p>
        </w:tc>
        <w:tc>
          <w:tcPr>
            <w:tcW w:w="1649" w:type="dxa"/>
            <w:gridSpan w:val="2"/>
            <w:vAlign w:val="center"/>
          </w:tcPr>
          <w:p w14:paraId="3279D9C7" w14:textId="3411565E" w:rsidR="00071D1C" w:rsidRPr="002024C6" w:rsidRDefault="00071D1C" w:rsidP="004A6349">
            <w:pPr>
              <w:widowControl w:val="0"/>
              <w:jc w:val="center"/>
              <w:rPr>
                <w:rFonts w:ascii="GHEA Grapalat" w:hAnsi="GHEA Grapalat"/>
                <w:sz w:val="20"/>
                <w:szCs w:val="20"/>
              </w:rPr>
            </w:pPr>
          </w:p>
        </w:tc>
        <w:tc>
          <w:tcPr>
            <w:tcW w:w="10599" w:type="dxa"/>
            <w:gridSpan w:val="15"/>
            <w:vAlign w:val="center"/>
          </w:tcPr>
          <w:p w14:paraId="07A46BDB" w14:textId="668C6BD2" w:rsidR="00071D1C" w:rsidRPr="002024C6" w:rsidRDefault="00071D1C" w:rsidP="004A6349">
            <w:pPr>
              <w:widowControl w:val="0"/>
              <w:jc w:val="both"/>
              <w:rPr>
                <w:rFonts w:ascii="GHEA Grapalat" w:hAnsi="GHEA Grapalat"/>
                <w:sz w:val="20"/>
                <w:szCs w:val="20"/>
              </w:rPr>
            </w:pPr>
          </w:p>
        </w:tc>
      </w:tr>
      <w:tr w:rsidR="00793A73" w:rsidRPr="002024C6" w14:paraId="593AAD7E" w14:textId="77777777" w:rsidTr="00EE3C9D">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E4BDBF6" w:rsidR="00071D1C" w:rsidRPr="002024C6" w:rsidRDefault="00071D1C" w:rsidP="004A6349">
            <w:pPr>
              <w:widowControl w:val="0"/>
              <w:ind w:right="-7"/>
              <w:jc w:val="center"/>
              <w:rPr>
                <w:rFonts w:ascii="GHEA Grapalat" w:hAnsi="GHEA Grapalat"/>
                <w:sz w:val="20"/>
                <w:szCs w:val="20"/>
              </w:rPr>
            </w:pPr>
          </w:p>
        </w:tc>
        <w:tc>
          <w:tcPr>
            <w:tcW w:w="985" w:type="dxa"/>
            <w:vAlign w:val="center"/>
          </w:tcPr>
          <w:p w14:paraId="377418B3" w14:textId="523CB72B" w:rsidR="00071D1C" w:rsidRPr="002024C6" w:rsidRDefault="00071D1C" w:rsidP="004A6349">
            <w:pPr>
              <w:widowControl w:val="0"/>
              <w:ind w:right="-7"/>
              <w:jc w:val="center"/>
              <w:rPr>
                <w:rFonts w:ascii="GHEA Grapalat" w:hAnsi="GHEA Grapalat" w:cs="Sylfaen"/>
                <w:sz w:val="20"/>
                <w:szCs w:val="20"/>
              </w:rPr>
            </w:pPr>
          </w:p>
        </w:tc>
        <w:tc>
          <w:tcPr>
            <w:tcW w:w="678" w:type="dxa"/>
            <w:vAlign w:val="center"/>
          </w:tcPr>
          <w:p w14:paraId="7BE46D08" w14:textId="4A95070F" w:rsidR="00071D1C" w:rsidRPr="002024C6" w:rsidRDefault="00071D1C" w:rsidP="004A6349">
            <w:pPr>
              <w:widowControl w:val="0"/>
              <w:ind w:right="-7"/>
              <w:jc w:val="center"/>
              <w:rPr>
                <w:rFonts w:ascii="GHEA Grapalat" w:hAnsi="GHEA Grapalat"/>
                <w:sz w:val="20"/>
                <w:szCs w:val="20"/>
              </w:rPr>
            </w:pPr>
          </w:p>
        </w:tc>
        <w:tc>
          <w:tcPr>
            <w:tcW w:w="830" w:type="dxa"/>
            <w:vAlign w:val="center"/>
          </w:tcPr>
          <w:p w14:paraId="0537BC3A" w14:textId="08B95F98" w:rsidR="00071D1C" w:rsidRPr="002024C6" w:rsidRDefault="00071D1C" w:rsidP="004A6349">
            <w:pPr>
              <w:widowControl w:val="0"/>
              <w:ind w:right="-7"/>
              <w:jc w:val="center"/>
              <w:rPr>
                <w:rFonts w:ascii="GHEA Grapalat" w:hAnsi="GHEA Grapalat" w:cs="Sylfaen"/>
                <w:sz w:val="20"/>
                <w:szCs w:val="20"/>
              </w:rPr>
            </w:pPr>
          </w:p>
        </w:tc>
        <w:tc>
          <w:tcPr>
            <w:tcW w:w="678" w:type="dxa"/>
            <w:vAlign w:val="center"/>
          </w:tcPr>
          <w:p w14:paraId="463CBB56" w14:textId="57A8FB31" w:rsidR="00071D1C" w:rsidRPr="002024C6" w:rsidRDefault="00071D1C" w:rsidP="004A6349">
            <w:pPr>
              <w:widowControl w:val="0"/>
              <w:ind w:right="-7"/>
              <w:jc w:val="center"/>
              <w:rPr>
                <w:rFonts w:ascii="GHEA Grapalat" w:hAnsi="GHEA Grapalat"/>
                <w:sz w:val="20"/>
                <w:szCs w:val="20"/>
              </w:rPr>
            </w:pPr>
          </w:p>
        </w:tc>
        <w:tc>
          <w:tcPr>
            <w:tcW w:w="694" w:type="dxa"/>
            <w:gridSpan w:val="2"/>
            <w:vAlign w:val="center"/>
          </w:tcPr>
          <w:p w14:paraId="22EBA9E9" w14:textId="54E105D1" w:rsidR="00071D1C" w:rsidRPr="002024C6" w:rsidRDefault="00071D1C" w:rsidP="004A6349">
            <w:pPr>
              <w:widowControl w:val="0"/>
              <w:ind w:right="-7"/>
              <w:jc w:val="center"/>
              <w:rPr>
                <w:rFonts w:ascii="GHEA Grapalat" w:hAnsi="GHEA Grapalat"/>
                <w:sz w:val="20"/>
                <w:szCs w:val="20"/>
              </w:rPr>
            </w:pPr>
          </w:p>
        </w:tc>
        <w:tc>
          <w:tcPr>
            <w:tcW w:w="682" w:type="dxa"/>
            <w:vAlign w:val="center"/>
          </w:tcPr>
          <w:p w14:paraId="45E2170D" w14:textId="3B94C1F1" w:rsidR="00071D1C" w:rsidRPr="002024C6" w:rsidRDefault="00071D1C" w:rsidP="004A6349">
            <w:pPr>
              <w:widowControl w:val="0"/>
              <w:ind w:right="-7"/>
              <w:jc w:val="center"/>
              <w:rPr>
                <w:rFonts w:ascii="GHEA Grapalat" w:hAnsi="GHEA Grapalat"/>
                <w:sz w:val="20"/>
                <w:szCs w:val="20"/>
              </w:rPr>
            </w:pPr>
          </w:p>
        </w:tc>
        <w:tc>
          <w:tcPr>
            <w:tcW w:w="765" w:type="dxa"/>
            <w:vAlign w:val="center"/>
          </w:tcPr>
          <w:p w14:paraId="0D9B2B89" w14:textId="0E21A3C7" w:rsidR="00071D1C" w:rsidRPr="002024C6" w:rsidRDefault="00071D1C" w:rsidP="004A6349">
            <w:pPr>
              <w:widowControl w:val="0"/>
              <w:ind w:right="-7"/>
              <w:jc w:val="center"/>
              <w:rPr>
                <w:rFonts w:ascii="GHEA Grapalat" w:hAnsi="GHEA Grapalat"/>
                <w:sz w:val="20"/>
                <w:szCs w:val="20"/>
              </w:rPr>
            </w:pPr>
          </w:p>
        </w:tc>
        <w:tc>
          <w:tcPr>
            <w:tcW w:w="1019" w:type="dxa"/>
            <w:vAlign w:val="center"/>
          </w:tcPr>
          <w:p w14:paraId="14E1EA22" w14:textId="00711AE6" w:rsidR="00071D1C" w:rsidRPr="002024C6" w:rsidRDefault="00071D1C" w:rsidP="004A6349">
            <w:pPr>
              <w:widowControl w:val="0"/>
              <w:ind w:right="-7"/>
              <w:jc w:val="center"/>
              <w:rPr>
                <w:rFonts w:ascii="GHEA Grapalat" w:hAnsi="GHEA Grapalat"/>
                <w:sz w:val="20"/>
                <w:szCs w:val="20"/>
              </w:rPr>
            </w:pPr>
          </w:p>
        </w:tc>
        <w:tc>
          <w:tcPr>
            <w:tcW w:w="924" w:type="dxa"/>
            <w:vAlign w:val="center"/>
          </w:tcPr>
          <w:p w14:paraId="39DFD924" w14:textId="7ED9B13B" w:rsidR="00071D1C" w:rsidRPr="002024C6" w:rsidRDefault="00071D1C" w:rsidP="004A6349">
            <w:pPr>
              <w:widowControl w:val="0"/>
              <w:ind w:right="-7"/>
              <w:jc w:val="center"/>
              <w:rPr>
                <w:rFonts w:ascii="GHEA Grapalat" w:hAnsi="GHEA Grapalat"/>
                <w:sz w:val="20"/>
                <w:szCs w:val="20"/>
              </w:rPr>
            </w:pPr>
          </w:p>
        </w:tc>
        <w:tc>
          <w:tcPr>
            <w:tcW w:w="847" w:type="dxa"/>
            <w:vAlign w:val="center"/>
          </w:tcPr>
          <w:p w14:paraId="5B9A1C28" w14:textId="0550910F" w:rsidR="00071D1C" w:rsidRPr="002024C6" w:rsidRDefault="00071D1C" w:rsidP="004A6349">
            <w:pPr>
              <w:widowControl w:val="0"/>
              <w:ind w:right="-7"/>
              <w:jc w:val="center"/>
              <w:rPr>
                <w:rFonts w:ascii="GHEA Grapalat" w:hAnsi="GHEA Grapalat"/>
                <w:sz w:val="20"/>
                <w:szCs w:val="20"/>
              </w:rPr>
            </w:pPr>
          </w:p>
        </w:tc>
        <w:tc>
          <w:tcPr>
            <w:tcW w:w="938" w:type="dxa"/>
            <w:vAlign w:val="center"/>
          </w:tcPr>
          <w:p w14:paraId="423721D1" w14:textId="3803D008" w:rsidR="00071D1C" w:rsidRPr="002024C6" w:rsidRDefault="00071D1C" w:rsidP="004A6349">
            <w:pPr>
              <w:widowControl w:val="0"/>
              <w:ind w:right="-7"/>
              <w:jc w:val="center"/>
              <w:rPr>
                <w:rFonts w:ascii="GHEA Grapalat" w:hAnsi="GHEA Grapalat"/>
                <w:sz w:val="20"/>
                <w:szCs w:val="20"/>
              </w:rPr>
            </w:pPr>
          </w:p>
        </w:tc>
        <w:tc>
          <w:tcPr>
            <w:tcW w:w="722" w:type="dxa"/>
            <w:vAlign w:val="center"/>
          </w:tcPr>
          <w:p w14:paraId="58192F5B" w14:textId="3A3FAE05" w:rsidR="00071D1C" w:rsidRPr="002024C6" w:rsidRDefault="00071D1C" w:rsidP="004A6349">
            <w:pPr>
              <w:widowControl w:val="0"/>
              <w:ind w:right="-1"/>
              <w:jc w:val="center"/>
              <w:rPr>
                <w:rFonts w:ascii="GHEA Grapalat" w:hAnsi="GHEA Grapalat"/>
                <w:sz w:val="20"/>
                <w:szCs w:val="20"/>
                <w:lang w:val="en-US"/>
              </w:rPr>
            </w:pPr>
          </w:p>
        </w:tc>
      </w:tr>
      <w:tr w:rsidR="00793A73" w:rsidRPr="002024C6" w14:paraId="1E9F4267" w14:textId="77777777" w:rsidTr="00EE3C9D">
        <w:trPr>
          <w:trHeight w:val="594"/>
          <w:jc w:val="center"/>
        </w:trPr>
        <w:tc>
          <w:tcPr>
            <w:tcW w:w="1880" w:type="dxa"/>
            <w:vAlign w:val="bottom"/>
          </w:tcPr>
          <w:p w14:paraId="40FD4FF7" w14:textId="2340BEF1"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60D695E1"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1713775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41CE014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481DFF0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6CB0724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5563B1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69469F8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5F6964A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285EFF0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38AB8D7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7766AA9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2F62ABD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4E8715F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71D3343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3F42696C"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EE3C9D">
        <w:trPr>
          <w:trHeight w:val="594"/>
          <w:jc w:val="center"/>
        </w:trPr>
        <w:tc>
          <w:tcPr>
            <w:tcW w:w="1880" w:type="dxa"/>
            <w:vAlign w:val="bottom"/>
          </w:tcPr>
          <w:p w14:paraId="63AB6E2E" w14:textId="055A7D35"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7F55458F"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0D7FEA8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2423D3C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3CD7214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22B2B50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4EBC23B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432A744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6C5CE78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17C1441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27C6FC1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21E9F77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322A757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522009F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7B46470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05E9F41A"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EE3C9D">
        <w:trPr>
          <w:trHeight w:val="594"/>
          <w:jc w:val="center"/>
        </w:trPr>
        <w:tc>
          <w:tcPr>
            <w:tcW w:w="1880" w:type="dxa"/>
            <w:vAlign w:val="bottom"/>
          </w:tcPr>
          <w:p w14:paraId="5AB36D07" w14:textId="04BAF79A"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6E927C64"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7FB219B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2517089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42E34D3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00DD3FC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7E40392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7DC4B42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666CFA2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6596D4C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2486E1F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47445BE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5FB53F2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5DF373F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47B74C3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7B821046"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EE3C9D">
        <w:trPr>
          <w:trHeight w:val="594"/>
          <w:jc w:val="center"/>
        </w:trPr>
        <w:tc>
          <w:tcPr>
            <w:tcW w:w="1880" w:type="dxa"/>
            <w:vAlign w:val="bottom"/>
          </w:tcPr>
          <w:p w14:paraId="50E88AE0" w14:textId="178D0032"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0E77733F"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5C60F3D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294BCF6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3223FA7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6855798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3F2778E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173AA06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6411BAD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14B7A3C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07C7BD5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0990819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7BC32C8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797E425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4D4C0C3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13B97862"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EE3C9D">
        <w:trPr>
          <w:trHeight w:val="594"/>
          <w:jc w:val="center"/>
        </w:trPr>
        <w:tc>
          <w:tcPr>
            <w:tcW w:w="1880" w:type="dxa"/>
            <w:vAlign w:val="bottom"/>
          </w:tcPr>
          <w:p w14:paraId="0498DF44" w14:textId="44CCADE1"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2DC39F8D"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7FB3BF6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55497FA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3ABF3B0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1AE0BCF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14D3C2B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221B854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2F77CDB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5BA6F7A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03AB3F4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5CECCE1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11DCC13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525494C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0916FF8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174D3C82"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EE3C9D">
        <w:trPr>
          <w:trHeight w:val="594"/>
          <w:jc w:val="center"/>
        </w:trPr>
        <w:tc>
          <w:tcPr>
            <w:tcW w:w="1880" w:type="dxa"/>
            <w:vAlign w:val="bottom"/>
          </w:tcPr>
          <w:p w14:paraId="437E9B28" w14:textId="2449A94D"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32CE02AE"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2DDA828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235FD0D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12BACD3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02B91DD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565B2C2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58F8A83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30C0368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76C9A4B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6658C6A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01599FE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5E4111E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4175C63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156E3F0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7B37596A"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EE3C9D">
        <w:trPr>
          <w:trHeight w:val="594"/>
          <w:jc w:val="center"/>
        </w:trPr>
        <w:tc>
          <w:tcPr>
            <w:tcW w:w="1880" w:type="dxa"/>
            <w:vAlign w:val="bottom"/>
          </w:tcPr>
          <w:p w14:paraId="5674E24C" w14:textId="4D996882"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2A2AF8D9"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623F1C3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5173CAF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3A25A69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405C90A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3B29743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3155945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66B7B98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75DE282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20EE6D2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600AFF3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49A5286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44C80CF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03F0B7C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38F0AB84"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EE3C9D">
        <w:trPr>
          <w:trHeight w:val="594"/>
          <w:jc w:val="center"/>
        </w:trPr>
        <w:tc>
          <w:tcPr>
            <w:tcW w:w="1880" w:type="dxa"/>
            <w:vAlign w:val="bottom"/>
          </w:tcPr>
          <w:p w14:paraId="34C6AFAA" w14:textId="1B4E6C65"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6F8D504C"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048EA64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6655CC6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3F060E0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7F10B53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5571853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1DA170C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50E5DEC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0A93530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494581D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48FDBCE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201E646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2F4FB6A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0C47889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114B2E9A"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EE3C9D">
        <w:trPr>
          <w:trHeight w:val="594"/>
          <w:jc w:val="center"/>
        </w:trPr>
        <w:tc>
          <w:tcPr>
            <w:tcW w:w="1880" w:type="dxa"/>
            <w:vAlign w:val="bottom"/>
          </w:tcPr>
          <w:p w14:paraId="7D0B53BB" w14:textId="43E54BC3"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7009D2B5"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5FC6FDF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50DA3F9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4474D34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5A1DCE0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5263CF8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60204E2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537C3C4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7E0CFE1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669F084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49DE0CD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4DC641F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171CFA9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04E3180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2AA1310A"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EE3C9D">
        <w:trPr>
          <w:trHeight w:val="594"/>
          <w:jc w:val="center"/>
        </w:trPr>
        <w:tc>
          <w:tcPr>
            <w:tcW w:w="1880" w:type="dxa"/>
            <w:vAlign w:val="bottom"/>
          </w:tcPr>
          <w:p w14:paraId="0220B56E" w14:textId="7A1A46D1"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3888FB37"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4ED766A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171D01B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6CBFDA0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26B0EEA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568AD24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07DD798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59AE1EB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454741A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39EFF2E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7319A58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1E2E590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043C73A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4220ED4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4E9841CB"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EE3C9D">
        <w:trPr>
          <w:trHeight w:val="594"/>
          <w:jc w:val="center"/>
        </w:trPr>
        <w:tc>
          <w:tcPr>
            <w:tcW w:w="1880" w:type="dxa"/>
            <w:vAlign w:val="bottom"/>
          </w:tcPr>
          <w:p w14:paraId="568B54EB" w14:textId="01DD722F"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7667A979"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5A9738B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0B2D0EA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0218C43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20EEBEC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0673BB8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6E45CA6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6ACA4F0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0405BA5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224D215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2F065DE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321371E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77206D7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0B6D31E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5D1BB7F6"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EE3C9D">
        <w:trPr>
          <w:trHeight w:val="594"/>
          <w:jc w:val="center"/>
        </w:trPr>
        <w:tc>
          <w:tcPr>
            <w:tcW w:w="1880" w:type="dxa"/>
            <w:vAlign w:val="bottom"/>
          </w:tcPr>
          <w:p w14:paraId="059BAD0E" w14:textId="19E3C401"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0E88319B"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3933AD3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35C3F25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3778F1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79E0931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3EA277F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67E45BC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70BEEF0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5823CEB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5ACBD12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22CAD7F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60045F5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16B2AF8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6122FF8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277225DB"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EE3C9D">
        <w:trPr>
          <w:trHeight w:val="594"/>
          <w:jc w:val="center"/>
        </w:trPr>
        <w:tc>
          <w:tcPr>
            <w:tcW w:w="1880" w:type="dxa"/>
            <w:vAlign w:val="bottom"/>
          </w:tcPr>
          <w:p w14:paraId="72641857" w14:textId="48334E69"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2F96D342"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1347410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21AA09D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3912CF5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7CCBFF6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115B760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22361F4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57603DF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664A9C6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1438E8E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591BA29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284E262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36E2727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0F547A3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51E312C9"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EE3C9D">
        <w:trPr>
          <w:trHeight w:val="594"/>
          <w:jc w:val="center"/>
        </w:trPr>
        <w:tc>
          <w:tcPr>
            <w:tcW w:w="1880" w:type="dxa"/>
            <w:vAlign w:val="bottom"/>
          </w:tcPr>
          <w:p w14:paraId="08E7BE82" w14:textId="23B2414F" w:rsidR="00793A73" w:rsidRPr="002024C6" w:rsidRDefault="00793A73" w:rsidP="00793A73">
            <w:pPr>
              <w:widowControl w:val="0"/>
              <w:jc w:val="center"/>
              <w:rPr>
                <w:rFonts w:ascii="GHEA Grapalat" w:hAnsi="GHEA Grapalat"/>
                <w:sz w:val="20"/>
                <w:szCs w:val="20"/>
              </w:rPr>
            </w:pPr>
          </w:p>
        </w:tc>
        <w:tc>
          <w:tcPr>
            <w:tcW w:w="1846" w:type="dxa"/>
            <w:vAlign w:val="center"/>
          </w:tcPr>
          <w:p w14:paraId="3D8433E1" w14:textId="6D3EF7B8" w:rsidR="00793A73" w:rsidRPr="002024C6" w:rsidRDefault="00793A73" w:rsidP="00793A73">
            <w:pPr>
              <w:widowControl w:val="0"/>
              <w:jc w:val="center"/>
              <w:rPr>
                <w:rFonts w:ascii="GHEA Grapalat" w:hAnsi="GHEA Grapalat"/>
                <w:sz w:val="20"/>
                <w:szCs w:val="20"/>
              </w:rPr>
            </w:pPr>
          </w:p>
        </w:tc>
        <w:tc>
          <w:tcPr>
            <w:tcW w:w="1649" w:type="dxa"/>
            <w:gridSpan w:val="2"/>
          </w:tcPr>
          <w:p w14:paraId="13C7107D" w14:textId="733C596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6D04567" w14:textId="2E9DB52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F0370E3" w14:textId="51EA8FD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0E8098" w14:textId="687E575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1680FAC" w14:textId="16236FA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02E2C20" w14:textId="51466F2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65F9E05" w14:textId="354FCBB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D3DE9DA" w14:textId="5749625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412757" w14:textId="1AFC2CA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8EF198" w14:textId="5727553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FD74EE0" w14:textId="1CA3E8D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F9CE7B" w14:textId="7012CF3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2F5C3" w14:textId="784E54A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04B12B4" w14:textId="7353FE43"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EE3C9D">
        <w:trPr>
          <w:trHeight w:val="594"/>
          <w:jc w:val="center"/>
        </w:trPr>
        <w:tc>
          <w:tcPr>
            <w:tcW w:w="1880" w:type="dxa"/>
            <w:vAlign w:val="bottom"/>
          </w:tcPr>
          <w:p w14:paraId="123D1B3A" w14:textId="77C2A80C"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2780156C"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551BD32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1FF3554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0731E38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3DBC987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5889E90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5FB25C4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0D2BADA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3EDF076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3086CFC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659F6F8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064A25F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771F494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3CA73EC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08804A18"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EE3C9D">
        <w:trPr>
          <w:trHeight w:val="594"/>
          <w:jc w:val="center"/>
        </w:trPr>
        <w:tc>
          <w:tcPr>
            <w:tcW w:w="1880" w:type="dxa"/>
            <w:vAlign w:val="bottom"/>
          </w:tcPr>
          <w:p w14:paraId="6D7BAB11" w14:textId="7D7FC76A"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7DDC0A30"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03FC372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01CBD6C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1D2DD18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3EB7686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4B1D50F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2C72CC8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48BD97B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2627323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51C5A3B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015916A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07DE972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7A78D05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36FBF1D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01B5D012"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EE3C9D">
        <w:trPr>
          <w:trHeight w:val="594"/>
          <w:jc w:val="center"/>
        </w:trPr>
        <w:tc>
          <w:tcPr>
            <w:tcW w:w="1880" w:type="dxa"/>
            <w:vAlign w:val="bottom"/>
          </w:tcPr>
          <w:p w14:paraId="4F5C0211" w14:textId="5380925F"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5EB4A73C"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31EFFC7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4181F71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573258B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69575A5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795FC0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7B76030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24E189F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39C710F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5C26062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157F9FE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14BC43B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10652EA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15343F1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2A122578"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EE3C9D">
        <w:trPr>
          <w:trHeight w:val="594"/>
          <w:jc w:val="center"/>
        </w:trPr>
        <w:tc>
          <w:tcPr>
            <w:tcW w:w="1880" w:type="dxa"/>
            <w:vAlign w:val="bottom"/>
          </w:tcPr>
          <w:p w14:paraId="5F5E7C1A" w14:textId="633F2187"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24DA3C11"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13259BE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47E40F2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19575E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0E4572F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32CD6FC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0E0361D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03F5F6A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5B270BA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7738DA9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1CF17C4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5E9F364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62B1EB5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628D52E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067C1DBB"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EE3C9D">
        <w:trPr>
          <w:trHeight w:val="594"/>
          <w:jc w:val="center"/>
        </w:trPr>
        <w:tc>
          <w:tcPr>
            <w:tcW w:w="1880" w:type="dxa"/>
            <w:vAlign w:val="bottom"/>
          </w:tcPr>
          <w:p w14:paraId="006C0335" w14:textId="71B6B7F2"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4273DB74"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09349CE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4C44DF3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3DE66F3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2C330F8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6F946D5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543AD1E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1A8DFD4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2315E8B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1BE108A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726EB34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0452AAC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3933691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0AD8C61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07F63195"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EE3C9D">
        <w:trPr>
          <w:trHeight w:val="594"/>
          <w:jc w:val="center"/>
        </w:trPr>
        <w:tc>
          <w:tcPr>
            <w:tcW w:w="1880" w:type="dxa"/>
            <w:vAlign w:val="bottom"/>
          </w:tcPr>
          <w:p w14:paraId="6C5A3D88" w14:textId="33ABA6E8" w:rsidR="00793A73" w:rsidRPr="002024C6" w:rsidRDefault="00793A73" w:rsidP="00793A73">
            <w:pPr>
              <w:widowControl w:val="0"/>
              <w:jc w:val="center"/>
              <w:rPr>
                <w:rFonts w:ascii="GHEA Grapalat" w:hAnsi="GHEA Grapalat"/>
                <w:sz w:val="20"/>
                <w:szCs w:val="20"/>
              </w:rPr>
            </w:pPr>
          </w:p>
        </w:tc>
        <w:tc>
          <w:tcPr>
            <w:tcW w:w="1846" w:type="dxa"/>
            <w:vAlign w:val="center"/>
          </w:tcPr>
          <w:p w14:paraId="5CF76F68" w14:textId="591C746F" w:rsidR="00793A73" w:rsidRPr="002024C6" w:rsidRDefault="00793A73" w:rsidP="00793A73">
            <w:pPr>
              <w:widowControl w:val="0"/>
              <w:jc w:val="center"/>
              <w:rPr>
                <w:rFonts w:ascii="GHEA Grapalat" w:hAnsi="GHEA Grapalat"/>
                <w:sz w:val="20"/>
                <w:szCs w:val="20"/>
              </w:rPr>
            </w:pPr>
          </w:p>
        </w:tc>
        <w:tc>
          <w:tcPr>
            <w:tcW w:w="1649" w:type="dxa"/>
            <w:gridSpan w:val="2"/>
          </w:tcPr>
          <w:p w14:paraId="1B79E34B" w14:textId="5A96753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11670D" w14:textId="5B40A8B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CAB170A" w14:textId="756C6A8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A9FD91C" w14:textId="3CB7E22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158F863" w14:textId="765F2FC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D3DD97D" w14:textId="38A3938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8CD5CFD" w14:textId="7A7A15C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97521D0" w14:textId="6CBBC4C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F027A" w14:textId="27225FA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82EDAF6" w14:textId="3CC9DCA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892E4A2" w14:textId="538552E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65A0FD1" w14:textId="287CB70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1D8D3B" w14:textId="009D2AB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0BFF523" w14:textId="09BBB1B5"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EE3C9D">
        <w:trPr>
          <w:trHeight w:val="594"/>
          <w:jc w:val="center"/>
        </w:trPr>
        <w:tc>
          <w:tcPr>
            <w:tcW w:w="1880" w:type="dxa"/>
            <w:vAlign w:val="bottom"/>
          </w:tcPr>
          <w:p w14:paraId="58051AF7" w14:textId="3BC8360A" w:rsidR="00793A73" w:rsidRPr="002024C6" w:rsidRDefault="00793A73" w:rsidP="00793A73">
            <w:pPr>
              <w:widowControl w:val="0"/>
              <w:jc w:val="center"/>
              <w:rPr>
                <w:rFonts w:ascii="GHEA Grapalat" w:hAnsi="GHEA Grapalat"/>
                <w:sz w:val="20"/>
                <w:szCs w:val="20"/>
              </w:rPr>
            </w:pPr>
          </w:p>
        </w:tc>
        <w:tc>
          <w:tcPr>
            <w:tcW w:w="1846" w:type="dxa"/>
            <w:vAlign w:val="center"/>
          </w:tcPr>
          <w:p w14:paraId="56E8684B" w14:textId="5515AE2F" w:rsidR="00793A73" w:rsidRPr="002024C6" w:rsidRDefault="00793A73" w:rsidP="00793A73">
            <w:pPr>
              <w:widowControl w:val="0"/>
              <w:jc w:val="center"/>
              <w:rPr>
                <w:rFonts w:ascii="GHEA Grapalat" w:hAnsi="GHEA Grapalat"/>
                <w:sz w:val="20"/>
                <w:szCs w:val="20"/>
              </w:rPr>
            </w:pPr>
          </w:p>
        </w:tc>
        <w:tc>
          <w:tcPr>
            <w:tcW w:w="1649" w:type="dxa"/>
            <w:gridSpan w:val="2"/>
          </w:tcPr>
          <w:p w14:paraId="2CF5FB09" w14:textId="054577E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AC506C" w14:textId="3C90421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4963C5E" w14:textId="494D7BB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96A2D1" w14:textId="39428DF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7F0D609" w14:textId="5E0D249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D4FF443" w14:textId="46985BF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F5A626B" w14:textId="1160B8A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7E5F90" w14:textId="3FF411E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24F619" w14:textId="1CD55A4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501EE4F" w14:textId="375D997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1FFC48" w14:textId="3BAEAE3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41E16BF" w14:textId="111A5EA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5B66E4" w14:textId="32EB8A0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A8719F0" w14:textId="5B2EF14A"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EE3C9D">
        <w:trPr>
          <w:trHeight w:val="594"/>
          <w:jc w:val="center"/>
        </w:trPr>
        <w:tc>
          <w:tcPr>
            <w:tcW w:w="1880" w:type="dxa"/>
            <w:vAlign w:val="bottom"/>
          </w:tcPr>
          <w:p w14:paraId="0117DBB2" w14:textId="60118593" w:rsidR="00793A73" w:rsidRPr="002024C6" w:rsidRDefault="00793A73" w:rsidP="00793A73">
            <w:pPr>
              <w:widowControl w:val="0"/>
              <w:jc w:val="center"/>
              <w:rPr>
                <w:rFonts w:ascii="GHEA Grapalat" w:hAnsi="GHEA Grapalat"/>
                <w:sz w:val="20"/>
                <w:szCs w:val="20"/>
              </w:rPr>
            </w:pPr>
          </w:p>
        </w:tc>
        <w:tc>
          <w:tcPr>
            <w:tcW w:w="1846" w:type="dxa"/>
            <w:vAlign w:val="center"/>
          </w:tcPr>
          <w:p w14:paraId="0B53FF54" w14:textId="1B3875F2" w:rsidR="00793A73" w:rsidRPr="002024C6" w:rsidRDefault="00793A73" w:rsidP="00793A73">
            <w:pPr>
              <w:widowControl w:val="0"/>
              <w:jc w:val="center"/>
              <w:rPr>
                <w:rFonts w:ascii="GHEA Grapalat" w:hAnsi="GHEA Grapalat"/>
                <w:sz w:val="20"/>
                <w:szCs w:val="20"/>
              </w:rPr>
            </w:pPr>
          </w:p>
        </w:tc>
        <w:tc>
          <w:tcPr>
            <w:tcW w:w="1649" w:type="dxa"/>
            <w:gridSpan w:val="2"/>
          </w:tcPr>
          <w:p w14:paraId="3076EDD1" w14:textId="160A10F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D8E4806" w14:textId="5286BCE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6DEF40" w14:textId="0556159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803CF9" w14:textId="3FBB090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AFE44F" w14:textId="02CE4F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D6B253" w14:textId="552B8D0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183C4F1" w14:textId="0250146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726FA2A" w14:textId="14D31EC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57F8F6" w14:textId="1725810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2F6EF0D" w14:textId="3F0753C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63D9EF7" w14:textId="1336F95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5082A04" w14:textId="26E3FB9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540D5CF" w14:textId="17F82D0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35757DE" w14:textId="0ACDE5DE"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EE3C9D">
        <w:trPr>
          <w:trHeight w:val="594"/>
          <w:jc w:val="center"/>
        </w:trPr>
        <w:tc>
          <w:tcPr>
            <w:tcW w:w="1880" w:type="dxa"/>
            <w:vAlign w:val="bottom"/>
          </w:tcPr>
          <w:p w14:paraId="58AA6A6E" w14:textId="41093E52" w:rsidR="00793A73" w:rsidRPr="002024C6" w:rsidRDefault="00793A73" w:rsidP="00793A73">
            <w:pPr>
              <w:widowControl w:val="0"/>
              <w:jc w:val="center"/>
              <w:rPr>
                <w:rFonts w:ascii="GHEA Grapalat" w:hAnsi="GHEA Grapalat"/>
                <w:sz w:val="20"/>
                <w:szCs w:val="20"/>
              </w:rPr>
            </w:pPr>
          </w:p>
        </w:tc>
        <w:tc>
          <w:tcPr>
            <w:tcW w:w="1846" w:type="dxa"/>
            <w:vAlign w:val="center"/>
          </w:tcPr>
          <w:p w14:paraId="1CC1D182" w14:textId="3A3C9412" w:rsidR="00793A73" w:rsidRPr="002024C6" w:rsidRDefault="00793A73" w:rsidP="00793A73">
            <w:pPr>
              <w:widowControl w:val="0"/>
              <w:jc w:val="center"/>
              <w:rPr>
                <w:rFonts w:ascii="GHEA Grapalat" w:hAnsi="GHEA Grapalat"/>
                <w:sz w:val="20"/>
                <w:szCs w:val="20"/>
              </w:rPr>
            </w:pPr>
          </w:p>
        </w:tc>
        <w:tc>
          <w:tcPr>
            <w:tcW w:w="1649" w:type="dxa"/>
            <w:gridSpan w:val="2"/>
          </w:tcPr>
          <w:p w14:paraId="528F3002" w14:textId="39ACEE3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A319704" w14:textId="7D1C170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7B4993" w14:textId="3369CE4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C24D12" w14:textId="6A8CB78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1355A6" w14:textId="43C4A8C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C99E4B" w14:textId="588A114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66AF" w14:textId="4D3DD7B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CD20D54" w14:textId="704CCC1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5653D7" w14:textId="1991253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DB308D" w14:textId="2037D91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EE27C12" w14:textId="431BE54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1BE9947" w14:textId="0B75D93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0B115C" w14:textId="4072B42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BA5C4B8" w14:textId="1B3E4F3E"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EE3C9D">
        <w:trPr>
          <w:trHeight w:val="594"/>
          <w:jc w:val="center"/>
        </w:trPr>
        <w:tc>
          <w:tcPr>
            <w:tcW w:w="1880" w:type="dxa"/>
            <w:vAlign w:val="bottom"/>
          </w:tcPr>
          <w:p w14:paraId="3237A08F" w14:textId="6F62787D" w:rsidR="00793A73" w:rsidRPr="002024C6" w:rsidRDefault="00793A73" w:rsidP="00793A73">
            <w:pPr>
              <w:widowControl w:val="0"/>
              <w:jc w:val="center"/>
              <w:rPr>
                <w:rFonts w:ascii="GHEA Grapalat" w:hAnsi="GHEA Grapalat"/>
                <w:sz w:val="20"/>
                <w:szCs w:val="20"/>
              </w:rPr>
            </w:pPr>
          </w:p>
        </w:tc>
        <w:tc>
          <w:tcPr>
            <w:tcW w:w="1846" w:type="dxa"/>
            <w:vAlign w:val="center"/>
          </w:tcPr>
          <w:p w14:paraId="1B17641F" w14:textId="6CA41FBD" w:rsidR="00793A73" w:rsidRPr="002024C6" w:rsidRDefault="00793A73" w:rsidP="00793A73">
            <w:pPr>
              <w:widowControl w:val="0"/>
              <w:jc w:val="center"/>
              <w:rPr>
                <w:rFonts w:ascii="GHEA Grapalat" w:hAnsi="GHEA Grapalat"/>
                <w:sz w:val="20"/>
                <w:szCs w:val="20"/>
              </w:rPr>
            </w:pPr>
          </w:p>
        </w:tc>
        <w:tc>
          <w:tcPr>
            <w:tcW w:w="1649" w:type="dxa"/>
            <w:gridSpan w:val="2"/>
          </w:tcPr>
          <w:p w14:paraId="6B68A864" w14:textId="22C7F8E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10E7D6" w14:textId="0BE31C7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89AB89D" w14:textId="07420C6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A91788" w14:textId="1EA3A6C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BF89499" w14:textId="0A028B3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A698368" w14:textId="0B63AD7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CE2EDBF" w14:textId="71FCD42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8C77E5F" w14:textId="1F3FE9E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847CF04" w14:textId="46E6CC7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5DD9163" w14:textId="04AB9E5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01F6101" w14:textId="0F7B34F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D91545" w14:textId="134314A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1AA7F" w14:textId="5391966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C686FB" w14:textId="1AA8AA15"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EE3C9D">
        <w:trPr>
          <w:trHeight w:val="594"/>
          <w:jc w:val="center"/>
        </w:trPr>
        <w:tc>
          <w:tcPr>
            <w:tcW w:w="1880" w:type="dxa"/>
            <w:vAlign w:val="bottom"/>
          </w:tcPr>
          <w:p w14:paraId="524995E0" w14:textId="025C1E98" w:rsidR="00793A73" w:rsidRPr="002024C6" w:rsidRDefault="00793A73" w:rsidP="00793A73">
            <w:pPr>
              <w:widowControl w:val="0"/>
              <w:jc w:val="center"/>
              <w:rPr>
                <w:rFonts w:ascii="GHEA Grapalat" w:hAnsi="GHEA Grapalat"/>
                <w:sz w:val="20"/>
                <w:szCs w:val="20"/>
              </w:rPr>
            </w:pPr>
          </w:p>
        </w:tc>
        <w:tc>
          <w:tcPr>
            <w:tcW w:w="1846" w:type="dxa"/>
            <w:vAlign w:val="center"/>
          </w:tcPr>
          <w:p w14:paraId="6C079C79" w14:textId="5542E51B" w:rsidR="00793A73" w:rsidRPr="002024C6" w:rsidRDefault="00793A73" w:rsidP="00793A73">
            <w:pPr>
              <w:widowControl w:val="0"/>
              <w:jc w:val="center"/>
              <w:rPr>
                <w:rFonts w:ascii="GHEA Grapalat" w:hAnsi="GHEA Grapalat"/>
                <w:sz w:val="20"/>
                <w:szCs w:val="20"/>
              </w:rPr>
            </w:pPr>
          </w:p>
        </w:tc>
        <w:tc>
          <w:tcPr>
            <w:tcW w:w="1649" w:type="dxa"/>
            <w:gridSpan w:val="2"/>
          </w:tcPr>
          <w:p w14:paraId="7B0AAF96" w14:textId="586FD4C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FF0168" w14:textId="24FB516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8E5CC9F" w14:textId="5F5A444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E7C16F" w14:textId="208D148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F498B6" w14:textId="28B0C54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9372B4" w14:textId="205CF1B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4A45581" w14:textId="7E3708E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F712835" w14:textId="103FE4B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32033C7" w14:textId="7549188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56F0774" w14:textId="083BB2D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7D9C6D" w14:textId="6785849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E6BD4E" w14:textId="4AC44B3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F94161" w14:textId="57F41B3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B4DCE8E" w14:textId="2FB543BB"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EE3C9D">
        <w:trPr>
          <w:trHeight w:val="594"/>
          <w:jc w:val="center"/>
        </w:trPr>
        <w:tc>
          <w:tcPr>
            <w:tcW w:w="1880" w:type="dxa"/>
            <w:vAlign w:val="bottom"/>
          </w:tcPr>
          <w:p w14:paraId="15BCB4B7" w14:textId="4BB7D7E2" w:rsidR="00793A73" w:rsidRPr="002024C6" w:rsidRDefault="00793A73" w:rsidP="00793A73">
            <w:pPr>
              <w:widowControl w:val="0"/>
              <w:jc w:val="center"/>
              <w:rPr>
                <w:rFonts w:ascii="GHEA Grapalat" w:hAnsi="GHEA Grapalat"/>
                <w:sz w:val="20"/>
                <w:szCs w:val="20"/>
              </w:rPr>
            </w:pPr>
          </w:p>
        </w:tc>
        <w:tc>
          <w:tcPr>
            <w:tcW w:w="1846" w:type="dxa"/>
            <w:vAlign w:val="center"/>
          </w:tcPr>
          <w:p w14:paraId="036D956B" w14:textId="6D5407B0" w:rsidR="00793A73" w:rsidRPr="002024C6" w:rsidRDefault="00793A73" w:rsidP="00793A73">
            <w:pPr>
              <w:widowControl w:val="0"/>
              <w:jc w:val="center"/>
              <w:rPr>
                <w:rFonts w:ascii="GHEA Grapalat" w:hAnsi="GHEA Grapalat"/>
                <w:sz w:val="20"/>
                <w:szCs w:val="20"/>
              </w:rPr>
            </w:pPr>
          </w:p>
        </w:tc>
        <w:tc>
          <w:tcPr>
            <w:tcW w:w="1649" w:type="dxa"/>
            <w:gridSpan w:val="2"/>
          </w:tcPr>
          <w:p w14:paraId="1E09E18C" w14:textId="570EC97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1E69C2" w14:textId="59095BA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5CC36A1" w14:textId="62FB2D6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658A1C4" w14:textId="4B504F3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2CFE5" w14:textId="17E8715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E490D" w14:textId="17BBBA5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9B54EC9" w14:textId="06842CE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9C77C5" w14:textId="6A27736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CAB990E" w14:textId="1ED846F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E1B9BC8" w14:textId="70DE651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4341E7F" w14:textId="146B3BB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E82DBFB" w14:textId="2416A95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3E10F6" w14:textId="79DCBB9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11D92F9" w14:textId="230E6245"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EE3C9D">
        <w:trPr>
          <w:trHeight w:val="594"/>
          <w:jc w:val="center"/>
        </w:trPr>
        <w:tc>
          <w:tcPr>
            <w:tcW w:w="1880" w:type="dxa"/>
            <w:vAlign w:val="bottom"/>
          </w:tcPr>
          <w:p w14:paraId="15AD834D" w14:textId="49DD64AD" w:rsidR="00793A73" w:rsidRPr="002024C6" w:rsidRDefault="00793A73" w:rsidP="00793A73">
            <w:pPr>
              <w:widowControl w:val="0"/>
              <w:jc w:val="center"/>
              <w:rPr>
                <w:rFonts w:ascii="GHEA Grapalat" w:hAnsi="GHEA Grapalat"/>
                <w:sz w:val="20"/>
                <w:szCs w:val="20"/>
              </w:rPr>
            </w:pPr>
          </w:p>
        </w:tc>
        <w:tc>
          <w:tcPr>
            <w:tcW w:w="1846" w:type="dxa"/>
            <w:vAlign w:val="center"/>
          </w:tcPr>
          <w:p w14:paraId="3C92CB28" w14:textId="161BF6F2" w:rsidR="00793A73" w:rsidRPr="002024C6" w:rsidRDefault="00793A73" w:rsidP="00793A73">
            <w:pPr>
              <w:widowControl w:val="0"/>
              <w:jc w:val="center"/>
              <w:rPr>
                <w:rFonts w:ascii="GHEA Grapalat" w:hAnsi="GHEA Grapalat"/>
                <w:sz w:val="20"/>
                <w:szCs w:val="20"/>
              </w:rPr>
            </w:pPr>
          </w:p>
        </w:tc>
        <w:tc>
          <w:tcPr>
            <w:tcW w:w="1649" w:type="dxa"/>
            <w:gridSpan w:val="2"/>
          </w:tcPr>
          <w:p w14:paraId="6688A17C" w14:textId="51B7E01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A7F7BA" w14:textId="67DE2ED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D760B5" w14:textId="2353FB5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1A5B3D5" w14:textId="4D71D70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CF0AF12" w14:textId="6D7C1D0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8792453" w14:textId="4774F8D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7360D6" w14:textId="31BD550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756E607" w14:textId="623BF89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C39727" w14:textId="5C3B190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8A6944" w14:textId="5C5FA49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F53515" w14:textId="26B72DA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3026F99" w14:textId="0C1542F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F801BEB" w14:textId="010731F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0BBF053" w14:textId="66E1D722"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EE3C9D">
        <w:trPr>
          <w:trHeight w:val="594"/>
          <w:jc w:val="center"/>
        </w:trPr>
        <w:tc>
          <w:tcPr>
            <w:tcW w:w="1880" w:type="dxa"/>
            <w:vAlign w:val="bottom"/>
          </w:tcPr>
          <w:p w14:paraId="5BEA5333" w14:textId="1DF90830" w:rsidR="00793A73" w:rsidRPr="002024C6" w:rsidRDefault="00793A73" w:rsidP="00793A73">
            <w:pPr>
              <w:widowControl w:val="0"/>
              <w:jc w:val="center"/>
              <w:rPr>
                <w:rFonts w:ascii="GHEA Grapalat" w:hAnsi="GHEA Grapalat"/>
                <w:sz w:val="20"/>
                <w:szCs w:val="20"/>
              </w:rPr>
            </w:pPr>
          </w:p>
        </w:tc>
        <w:tc>
          <w:tcPr>
            <w:tcW w:w="1846" w:type="dxa"/>
            <w:vAlign w:val="center"/>
          </w:tcPr>
          <w:p w14:paraId="4786ABF6" w14:textId="511E99A4" w:rsidR="00793A73" w:rsidRPr="002024C6" w:rsidRDefault="00793A73" w:rsidP="00793A73">
            <w:pPr>
              <w:widowControl w:val="0"/>
              <w:jc w:val="center"/>
              <w:rPr>
                <w:rFonts w:ascii="GHEA Grapalat" w:hAnsi="GHEA Grapalat"/>
                <w:sz w:val="20"/>
                <w:szCs w:val="20"/>
              </w:rPr>
            </w:pPr>
          </w:p>
        </w:tc>
        <w:tc>
          <w:tcPr>
            <w:tcW w:w="1649" w:type="dxa"/>
            <w:gridSpan w:val="2"/>
          </w:tcPr>
          <w:p w14:paraId="147FCD71" w14:textId="283695D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F93010" w14:textId="4BE4EBC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B57848" w14:textId="1352005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D42AEA" w14:textId="6F7269C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D7F14CC" w14:textId="2148585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F4D9C05" w14:textId="75C853E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F673159" w14:textId="5B876F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DD12C0" w14:textId="3CEFEDE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252D68" w14:textId="594EBE8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4BF0EE" w14:textId="696EC37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6C7EE" w14:textId="020DE09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310DDC4" w14:textId="6471EFE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855B0" w14:textId="465FCE1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9BFE3C" w14:textId="4D6C149E"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EE3C9D">
        <w:trPr>
          <w:trHeight w:val="594"/>
          <w:jc w:val="center"/>
        </w:trPr>
        <w:tc>
          <w:tcPr>
            <w:tcW w:w="1880" w:type="dxa"/>
            <w:vAlign w:val="bottom"/>
          </w:tcPr>
          <w:p w14:paraId="704A85D0" w14:textId="0B76ECA8" w:rsidR="00793A73" w:rsidRPr="002024C6" w:rsidRDefault="00793A73" w:rsidP="00793A73">
            <w:pPr>
              <w:widowControl w:val="0"/>
              <w:jc w:val="center"/>
              <w:rPr>
                <w:rFonts w:ascii="GHEA Grapalat" w:hAnsi="GHEA Grapalat"/>
                <w:sz w:val="20"/>
                <w:szCs w:val="20"/>
              </w:rPr>
            </w:pPr>
          </w:p>
        </w:tc>
        <w:tc>
          <w:tcPr>
            <w:tcW w:w="1846" w:type="dxa"/>
            <w:vAlign w:val="center"/>
          </w:tcPr>
          <w:p w14:paraId="75FC5D97" w14:textId="5712E8B9" w:rsidR="00793A73" w:rsidRPr="002024C6" w:rsidRDefault="00793A73" w:rsidP="00793A73">
            <w:pPr>
              <w:widowControl w:val="0"/>
              <w:jc w:val="center"/>
              <w:rPr>
                <w:rFonts w:ascii="GHEA Grapalat" w:hAnsi="GHEA Grapalat"/>
                <w:sz w:val="20"/>
                <w:szCs w:val="20"/>
              </w:rPr>
            </w:pPr>
          </w:p>
        </w:tc>
        <w:tc>
          <w:tcPr>
            <w:tcW w:w="1649" w:type="dxa"/>
            <w:gridSpan w:val="2"/>
          </w:tcPr>
          <w:p w14:paraId="6D9F72BF" w14:textId="47A3196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020432" w14:textId="778515D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D67C0E9" w14:textId="0D0798F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60A72E" w14:textId="2441D7F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6FA3EFD" w14:textId="57D8690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4F615A" w14:textId="11146E4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55693AF" w14:textId="193E963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6C802F" w14:textId="7D21EAE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E7E5C38" w14:textId="7C8E60B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0A4C5B0" w14:textId="6DB2B9C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408F6F" w14:textId="51DEDC3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3CB6C64" w14:textId="7612FF7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0A202F" w14:textId="45234B7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81551C" w14:textId="75BBEA95"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EE3C9D">
        <w:trPr>
          <w:trHeight w:val="594"/>
          <w:jc w:val="center"/>
        </w:trPr>
        <w:tc>
          <w:tcPr>
            <w:tcW w:w="1880" w:type="dxa"/>
            <w:vAlign w:val="bottom"/>
          </w:tcPr>
          <w:p w14:paraId="42724F37" w14:textId="3487389A" w:rsidR="00793A73" w:rsidRPr="002024C6" w:rsidRDefault="00793A73" w:rsidP="00793A73">
            <w:pPr>
              <w:widowControl w:val="0"/>
              <w:jc w:val="center"/>
              <w:rPr>
                <w:rFonts w:ascii="GHEA Grapalat" w:hAnsi="GHEA Grapalat"/>
                <w:sz w:val="20"/>
                <w:szCs w:val="20"/>
              </w:rPr>
            </w:pPr>
          </w:p>
        </w:tc>
        <w:tc>
          <w:tcPr>
            <w:tcW w:w="1846" w:type="dxa"/>
            <w:vAlign w:val="center"/>
          </w:tcPr>
          <w:p w14:paraId="3655B757" w14:textId="46227FA2" w:rsidR="00793A73" w:rsidRPr="002024C6" w:rsidRDefault="00793A73" w:rsidP="00793A73">
            <w:pPr>
              <w:widowControl w:val="0"/>
              <w:jc w:val="center"/>
              <w:rPr>
                <w:rFonts w:ascii="GHEA Grapalat" w:hAnsi="GHEA Grapalat"/>
                <w:sz w:val="20"/>
                <w:szCs w:val="20"/>
              </w:rPr>
            </w:pPr>
          </w:p>
        </w:tc>
        <w:tc>
          <w:tcPr>
            <w:tcW w:w="1649" w:type="dxa"/>
            <w:gridSpan w:val="2"/>
          </w:tcPr>
          <w:p w14:paraId="11674D97" w14:textId="75B544E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3184A2F" w14:textId="78ABE67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5E2CCFC" w14:textId="44CC9C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DEA634" w14:textId="3DD2387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9AFDBE" w14:textId="09E8AA1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054E98" w14:textId="717E009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7A4FEA1" w14:textId="483D449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FC91F0F" w14:textId="54FEA64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B9619B" w14:textId="23F6FAC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E26B5F" w14:textId="274BDA0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C3E0337" w14:textId="6BA4AB4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20E1771" w14:textId="0C92827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A6284F" w14:textId="7A75999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E654BDF" w14:textId="6C61AEA3"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EE3C9D">
        <w:trPr>
          <w:trHeight w:val="594"/>
          <w:jc w:val="center"/>
        </w:trPr>
        <w:tc>
          <w:tcPr>
            <w:tcW w:w="1880" w:type="dxa"/>
            <w:vAlign w:val="bottom"/>
          </w:tcPr>
          <w:p w14:paraId="4DF7DF61" w14:textId="316FF4F6" w:rsidR="00793A73" w:rsidRPr="002024C6" w:rsidRDefault="00793A73" w:rsidP="00793A73">
            <w:pPr>
              <w:widowControl w:val="0"/>
              <w:jc w:val="center"/>
              <w:rPr>
                <w:rFonts w:ascii="GHEA Grapalat" w:hAnsi="GHEA Grapalat"/>
                <w:sz w:val="20"/>
                <w:szCs w:val="20"/>
              </w:rPr>
            </w:pPr>
          </w:p>
        </w:tc>
        <w:tc>
          <w:tcPr>
            <w:tcW w:w="1846" w:type="dxa"/>
            <w:vAlign w:val="center"/>
          </w:tcPr>
          <w:p w14:paraId="394169D3" w14:textId="38B92291" w:rsidR="00793A73" w:rsidRPr="002024C6" w:rsidRDefault="00793A73" w:rsidP="00793A73">
            <w:pPr>
              <w:widowControl w:val="0"/>
              <w:jc w:val="center"/>
              <w:rPr>
                <w:rFonts w:ascii="GHEA Grapalat" w:hAnsi="GHEA Grapalat"/>
                <w:sz w:val="20"/>
                <w:szCs w:val="20"/>
              </w:rPr>
            </w:pPr>
          </w:p>
        </w:tc>
        <w:tc>
          <w:tcPr>
            <w:tcW w:w="1649" w:type="dxa"/>
            <w:gridSpan w:val="2"/>
          </w:tcPr>
          <w:p w14:paraId="1D859879" w14:textId="2316B20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37251D" w14:textId="38BC18F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978421" w14:textId="721F603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B4C17A" w14:textId="1731F20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6F36D7" w14:textId="5AFC2C0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897C7EB" w14:textId="444660C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DD7F47" w14:textId="7BCB609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96898C4" w14:textId="335C6CE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CB9661A" w14:textId="42FE5DA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F8ED78C" w14:textId="6C7AEDB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5F0097A" w14:textId="00A2469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4A84B4A" w14:textId="3878780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75D11AD" w14:textId="265C280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87BF1BD" w14:textId="4293421D"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EE3C9D">
        <w:trPr>
          <w:trHeight w:val="594"/>
          <w:jc w:val="center"/>
        </w:trPr>
        <w:tc>
          <w:tcPr>
            <w:tcW w:w="1880" w:type="dxa"/>
            <w:vAlign w:val="bottom"/>
          </w:tcPr>
          <w:p w14:paraId="173BD2F1" w14:textId="0EB12A27" w:rsidR="00793A73" w:rsidRPr="002024C6" w:rsidRDefault="00793A73" w:rsidP="00793A73">
            <w:pPr>
              <w:widowControl w:val="0"/>
              <w:jc w:val="center"/>
              <w:rPr>
                <w:rFonts w:ascii="GHEA Grapalat" w:hAnsi="GHEA Grapalat"/>
                <w:sz w:val="20"/>
                <w:szCs w:val="20"/>
              </w:rPr>
            </w:pPr>
          </w:p>
        </w:tc>
        <w:tc>
          <w:tcPr>
            <w:tcW w:w="1846" w:type="dxa"/>
            <w:vAlign w:val="center"/>
          </w:tcPr>
          <w:p w14:paraId="6D182A76" w14:textId="4E402AA7" w:rsidR="00793A73" w:rsidRPr="002024C6" w:rsidRDefault="00793A73" w:rsidP="00793A73">
            <w:pPr>
              <w:widowControl w:val="0"/>
              <w:jc w:val="center"/>
              <w:rPr>
                <w:rFonts w:ascii="GHEA Grapalat" w:hAnsi="GHEA Grapalat"/>
                <w:sz w:val="20"/>
                <w:szCs w:val="20"/>
              </w:rPr>
            </w:pPr>
          </w:p>
        </w:tc>
        <w:tc>
          <w:tcPr>
            <w:tcW w:w="1649" w:type="dxa"/>
            <w:gridSpan w:val="2"/>
          </w:tcPr>
          <w:p w14:paraId="5321D293" w14:textId="3F417C0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39825D8" w14:textId="53780AC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EF0C483" w14:textId="2C3DA1E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5AF7E6D" w14:textId="16AAA9B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91F535" w14:textId="0893518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78FBC0" w14:textId="59E6DC0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5EB437" w14:textId="0DC8580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A34760D" w14:textId="0FFD91A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9A1A2EC" w14:textId="6519206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8F3F52E" w14:textId="49372F2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119716" w14:textId="32357E3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7DE1BBB" w14:textId="2222F59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DAAE9F" w14:textId="5DF1D91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669F3DD" w14:textId="2F154481"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EE3C9D">
        <w:trPr>
          <w:trHeight w:val="594"/>
          <w:jc w:val="center"/>
        </w:trPr>
        <w:tc>
          <w:tcPr>
            <w:tcW w:w="1880" w:type="dxa"/>
            <w:vAlign w:val="bottom"/>
          </w:tcPr>
          <w:p w14:paraId="07FF14C4" w14:textId="048CCEE1" w:rsidR="00793A73" w:rsidRPr="002024C6" w:rsidRDefault="00793A73" w:rsidP="00793A73">
            <w:pPr>
              <w:widowControl w:val="0"/>
              <w:jc w:val="center"/>
              <w:rPr>
                <w:rFonts w:ascii="GHEA Grapalat" w:hAnsi="GHEA Grapalat"/>
                <w:sz w:val="20"/>
                <w:szCs w:val="20"/>
              </w:rPr>
            </w:pPr>
          </w:p>
        </w:tc>
        <w:tc>
          <w:tcPr>
            <w:tcW w:w="1846" w:type="dxa"/>
            <w:vAlign w:val="center"/>
          </w:tcPr>
          <w:p w14:paraId="5FCC522E" w14:textId="05CF80CC" w:rsidR="00793A73" w:rsidRPr="002024C6" w:rsidRDefault="00793A73" w:rsidP="00793A73">
            <w:pPr>
              <w:widowControl w:val="0"/>
              <w:jc w:val="center"/>
              <w:rPr>
                <w:rFonts w:ascii="GHEA Grapalat" w:hAnsi="GHEA Grapalat"/>
                <w:sz w:val="20"/>
                <w:szCs w:val="20"/>
              </w:rPr>
            </w:pPr>
          </w:p>
        </w:tc>
        <w:tc>
          <w:tcPr>
            <w:tcW w:w="1649" w:type="dxa"/>
            <w:gridSpan w:val="2"/>
          </w:tcPr>
          <w:p w14:paraId="3C79AAA5" w14:textId="6CE0C41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94400E" w14:textId="75738C7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6A10D6" w14:textId="0BA5DF4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C149A9C" w14:textId="7D283C7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D7C4DB4" w14:textId="10B14EC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4BDD61E" w14:textId="1FC2D6A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1CC3408" w14:textId="12C4B79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1F50FC3" w14:textId="335D063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16AAB84" w14:textId="16F796B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42D493" w14:textId="5BCB07D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2E1DB47" w14:textId="4929987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DA5FE65" w14:textId="5C266CD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41D4D18" w14:textId="5E6ECFC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3237AD8" w14:textId="3DAAD9B5"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EE3C9D">
        <w:trPr>
          <w:trHeight w:val="594"/>
          <w:jc w:val="center"/>
        </w:trPr>
        <w:tc>
          <w:tcPr>
            <w:tcW w:w="1880" w:type="dxa"/>
            <w:vAlign w:val="bottom"/>
          </w:tcPr>
          <w:p w14:paraId="120ACDEC" w14:textId="49935464" w:rsidR="00793A73" w:rsidRPr="002024C6" w:rsidRDefault="00793A73" w:rsidP="00793A73">
            <w:pPr>
              <w:widowControl w:val="0"/>
              <w:jc w:val="center"/>
              <w:rPr>
                <w:rFonts w:ascii="GHEA Grapalat" w:hAnsi="GHEA Grapalat"/>
                <w:sz w:val="20"/>
                <w:szCs w:val="20"/>
              </w:rPr>
            </w:pPr>
          </w:p>
        </w:tc>
        <w:tc>
          <w:tcPr>
            <w:tcW w:w="1846" w:type="dxa"/>
            <w:vAlign w:val="center"/>
          </w:tcPr>
          <w:p w14:paraId="438A8737" w14:textId="0191987B" w:rsidR="00793A73" w:rsidRPr="002024C6" w:rsidRDefault="00793A73" w:rsidP="00793A73">
            <w:pPr>
              <w:widowControl w:val="0"/>
              <w:jc w:val="center"/>
              <w:rPr>
                <w:rFonts w:ascii="GHEA Grapalat" w:hAnsi="GHEA Grapalat"/>
                <w:sz w:val="20"/>
                <w:szCs w:val="20"/>
              </w:rPr>
            </w:pPr>
          </w:p>
        </w:tc>
        <w:tc>
          <w:tcPr>
            <w:tcW w:w="1649" w:type="dxa"/>
            <w:gridSpan w:val="2"/>
          </w:tcPr>
          <w:p w14:paraId="34721077" w14:textId="011E46D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6EE63A6" w14:textId="7EB1ABF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271968B" w14:textId="14D3069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A93806" w14:textId="6FC2877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D71CBC" w14:textId="61DCD41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F766157" w14:textId="6E94E9D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B8128FD" w14:textId="396EE6B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0E386C" w14:textId="570D6F2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737C9" w14:textId="4B17470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D440ED6" w14:textId="6845714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F9E20A" w14:textId="3E6949E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61593F" w14:textId="62E320A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0A9A7E5" w14:textId="1940B81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79AC626" w14:textId="28E94D21" w:rsidR="00793A73" w:rsidRPr="002024C6" w:rsidRDefault="00793A73" w:rsidP="00793A73">
            <w:pPr>
              <w:widowControl w:val="0"/>
              <w:ind w:right="-1"/>
              <w:jc w:val="center"/>
              <w:rPr>
                <w:rFonts w:ascii="GHEA Grapalat" w:hAnsi="GHEA Grapalat"/>
                <w:sz w:val="20"/>
                <w:szCs w:val="20"/>
              </w:rPr>
            </w:pPr>
          </w:p>
        </w:tc>
      </w:tr>
      <w:tr w:rsidR="00793A73" w:rsidRPr="002024C6" w14:paraId="280FCF3D" w14:textId="77777777" w:rsidTr="00EE3C9D">
        <w:trPr>
          <w:trHeight w:val="594"/>
          <w:jc w:val="center"/>
        </w:trPr>
        <w:tc>
          <w:tcPr>
            <w:tcW w:w="1880" w:type="dxa"/>
            <w:vAlign w:val="bottom"/>
          </w:tcPr>
          <w:p w14:paraId="4728DB14" w14:textId="65E603A2" w:rsidR="00793A73" w:rsidRPr="002024C6" w:rsidRDefault="00793A73" w:rsidP="00793A73">
            <w:pPr>
              <w:widowControl w:val="0"/>
              <w:jc w:val="center"/>
              <w:rPr>
                <w:rFonts w:ascii="GHEA Grapalat" w:hAnsi="GHEA Grapalat"/>
                <w:sz w:val="20"/>
                <w:szCs w:val="20"/>
              </w:rPr>
            </w:pPr>
          </w:p>
        </w:tc>
        <w:tc>
          <w:tcPr>
            <w:tcW w:w="1846" w:type="dxa"/>
            <w:vAlign w:val="center"/>
          </w:tcPr>
          <w:p w14:paraId="05697539" w14:textId="42E4FDB6" w:rsidR="00793A73" w:rsidRPr="002024C6" w:rsidRDefault="00793A73" w:rsidP="00793A73">
            <w:pPr>
              <w:widowControl w:val="0"/>
              <w:jc w:val="center"/>
              <w:rPr>
                <w:rFonts w:ascii="GHEA Grapalat" w:hAnsi="GHEA Grapalat"/>
                <w:sz w:val="20"/>
                <w:szCs w:val="20"/>
              </w:rPr>
            </w:pPr>
          </w:p>
        </w:tc>
        <w:tc>
          <w:tcPr>
            <w:tcW w:w="1649" w:type="dxa"/>
            <w:gridSpan w:val="2"/>
          </w:tcPr>
          <w:p w14:paraId="39C2AED9" w14:textId="450A9AE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BA9BF0" w14:textId="053107F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DFD2F9D" w14:textId="26B4E7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186365" w14:textId="46542FA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3A9C67F" w14:textId="0AA0652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30E7CF" w14:textId="6C6F731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639925F" w14:textId="68A7122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B0F365" w14:textId="0C24539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47652F5" w14:textId="0C469DE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A59536E" w14:textId="61AB862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FE24EF2" w14:textId="611AF16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7FB654B" w14:textId="3E1C5CA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269BDC0" w14:textId="4C38E7A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DA11782" w14:textId="34195E06" w:rsidR="00793A73" w:rsidRPr="002024C6" w:rsidRDefault="00793A73" w:rsidP="00793A73">
            <w:pPr>
              <w:widowControl w:val="0"/>
              <w:ind w:right="-1"/>
              <w:jc w:val="center"/>
              <w:rPr>
                <w:rFonts w:ascii="GHEA Grapalat" w:hAnsi="GHEA Grapalat"/>
                <w:sz w:val="20"/>
                <w:szCs w:val="20"/>
              </w:rPr>
            </w:pPr>
          </w:p>
        </w:tc>
      </w:tr>
      <w:tr w:rsidR="00793A73" w:rsidRPr="002024C6" w14:paraId="67C35888" w14:textId="77777777" w:rsidTr="00EE3C9D">
        <w:trPr>
          <w:trHeight w:val="594"/>
          <w:jc w:val="center"/>
        </w:trPr>
        <w:tc>
          <w:tcPr>
            <w:tcW w:w="1880" w:type="dxa"/>
            <w:vAlign w:val="bottom"/>
          </w:tcPr>
          <w:p w14:paraId="65D3370D" w14:textId="2F8B72C4" w:rsidR="00793A73" w:rsidRPr="002024C6" w:rsidRDefault="00793A73" w:rsidP="00793A73">
            <w:pPr>
              <w:widowControl w:val="0"/>
              <w:jc w:val="center"/>
              <w:rPr>
                <w:rFonts w:ascii="GHEA Grapalat" w:hAnsi="GHEA Grapalat"/>
                <w:sz w:val="20"/>
                <w:szCs w:val="20"/>
              </w:rPr>
            </w:pPr>
          </w:p>
        </w:tc>
        <w:tc>
          <w:tcPr>
            <w:tcW w:w="1846" w:type="dxa"/>
            <w:vAlign w:val="center"/>
          </w:tcPr>
          <w:p w14:paraId="72F3E468" w14:textId="3EB48CD4" w:rsidR="00793A73" w:rsidRPr="002024C6" w:rsidRDefault="00793A73" w:rsidP="00793A73">
            <w:pPr>
              <w:widowControl w:val="0"/>
              <w:jc w:val="center"/>
              <w:rPr>
                <w:rFonts w:ascii="GHEA Grapalat" w:hAnsi="GHEA Grapalat"/>
                <w:sz w:val="20"/>
                <w:szCs w:val="20"/>
              </w:rPr>
            </w:pPr>
          </w:p>
        </w:tc>
        <w:tc>
          <w:tcPr>
            <w:tcW w:w="1649" w:type="dxa"/>
            <w:gridSpan w:val="2"/>
          </w:tcPr>
          <w:p w14:paraId="118E5F32" w14:textId="5F89A61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DE6CCEB" w14:textId="36E3E30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A501F59" w14:textId="7564CB9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CF7A37" w14:textId="02BBB03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90647F" w14:textId="17B7D6E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66C5826" w14:textId="3A13768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57E4E86" w14:textId="21AE62D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9971E4E" w14:textId="18B98EF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57275F3" w14:textId="4718AD3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323960F" w14:textId="590F9D7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740B2C9" w14:textId="1940768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817B418" w14:textId="7E6F91F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064C5DA" w14:textId="0E52180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06FA76" w14:textId="442659DC" w:rsidR="00793A73" w:rsidRPr="002024C6" w:rsidRDefault="00793A73" w:rsidP="00793A73">
            <w:pPr>
              <w:widowControl w:val="0"/>
              <w:ind w:right="-1"/>
              <w:jc w:val="center"/>
              <w:rPr>
                <w:rFonts w:ascii="GHEA Grapalat" w:hAnsi="GHEA Grapalat"/>
                <w:sz w:val="20"/>
                <w:szCs w:val="20"/>
              </w:rPr>
            </w:pPr>
          </w:p>
        </w:tc>
      </w:tr>
      <w:tr w:rsidR="00793A73" w:rsidRPr="002024C6" w14:paraId="4B004B9C" w14:textId="77777777" w:rsidTr="00EE3C9D">
        <w:trPr>
          <w:trHeight w:val="594"/>
          <w:jc w:val="center"/>
        </w:trPr>
        <w:tc>
          <w:tcPr>
            <w:tcW w:w="1880" w:type="dxa"/>
            <w:vAlign w:val="bottom"/>
          </w:tcPr>
          <w:p w14:paraId="0546EA14" w14:textId="7D9F9DC2" w:rsidR="00793A73" w:rsidRPr="002024C6" w:rsidRDefault="00793A73" w:rsidP="00793A73">
            <w:pPr>
              <w:widowControl w:val="0"/>
              <w:jc w:val="center"/>
              <w:rPr>
                <w:rFonts w:ascii="GHEA Grapalat" w:hAnsi="GHEA Grapalat"/>
                <w:sz w:val="20"/>
                <w:szCs w:val="20"/>
              </w:rPr>
            </w:pPr>
          </w:p>
        </w:tc>
        <w:tc>
          <w:tcPr>
            <w:tcW w:w="1846" w:type="dxa"/>
            <w:vAlign w:val="center"/>
          </w:tcPr>
          <w:p w14:paraId="0C8EB8B7" w14:textId="40043CDC" w:rsidR="00793A73" w:rsidRPr="002024C6" w:rsidRDefault="00793A73" w:rsidP="00793A73">
            <w:pPr>
              <w:widowControl w:val="0"/>
              <w:jc w:val="center"/>
              <w:rPr>
                <w:rFonts w:ascii="GHEA Grapalat" w:hAnsi="GHEA Grapalat"/>
                <w:sz w:val="20"/>
                <w:szCs w:val="20"/>
              </w:rPr>
            </w:pPr>
          </w:p>
        </w:tc>
        <w:tc>
          <w:tcPr>
            <w:tcW w:w="1649" w:type="dxa"/>
            <w:gridSpan w:val="2"/>
          </w:tcPr>
          <w:p w14:paraId="5A5107D7" w14:textId="6D53B99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1A6A842" w14:textId="7D1D6FB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91CE0F" w14:textId="064E18E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19AE672" w14:textId="01E6977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E878AD0" w14:textId="37D5032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E540E1" w14:textId="441A164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5F6C01E" w14:textId="785DDDF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6352A93" w14:textId="212DE2A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0AEFD8D" w14:textId="0F49E6F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441F43F" w14:textId="606B4BD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143EF8C" w14:textId="14A6DCA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649C5D3" w14:textId="5E30E3F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736DBB6" w14:textId="0EBC05A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E97A776" w14:textId="13BE8333" w:rsidR="00793A73" w:rsidRPr="002024C6" w:rsidRDefault="00793A73" w:rsidP="00793A73">
            <w:pPr>
              <w:widowControl w:val="0"/>
              <w:ind w:right="-1"/>
              <w:jc w:val="center"/>
              <w:rPr>
                <w:rFonts w:ascii="GHEA Grapalat" w:hAnsi="GHEA Grapalat"/>
                <w:sz w:val="20"/>
                <w:szCs w:val="20"/>
              </w:rPr>
            </w:pPr>
          </w:p>
        </w:tc>
      </w:tr>
      <w:tr w:rsidR="00793A73" w:rsidRPr="002024C6" w14:paraId="3BF11550" w14:textId="77777777" w:rsidTr="00EE3C9D">
        <w:trPr>
          <w:trHeight w:val="594"/>
          <w:jc w:val="center"/>
        </w:trPr>
        <w:tc>
          <w:tcPr>
            <w:tcW w:w="1880" w:type="dxa"/>
            <w:vAlign w:val="bottom"/>
          </w:tcPr>
          <w:p w14:paraId="6EC86156" w14:textId="0552FBD8" w:rsidR="00793A73" w:rsidRPr="002024C6" w:rsidRDefault="00793A73" w:rsidP="00793A73">
            <w:pPr>
              <w:widowControl w:val="0"/>
              <w:jc w:val="center"/>
              <w:rPr>
                <w:rFonts w:ascii="GHEA Grapalat" w:hAnsi="GHEA Grapalat"/>
                <w:sz w:val="20"/>
                <w:szCs w:val="20"/>
              </w:rPr>
            </w:pPr>
          </w:p>
        </w:tc>
        <w:tc>
          <w:tcPr>
            <w:tcW w:w="1846" w:type="dxa"/>
            <w:vAlign w:val="center"/>
          </w:tcPr>
          <w:p w14:paraId="184B25D8" w14:textId="5BC73BEE" w:rsidR="00793A73" w:rsidRPr="002024C6" w:rsidRDefault="00793A73" w:rsidP="00793A73">
            <w:pPr>
              <w:widowControl w:val="0"/>
              <w:jc w:val="center"/>
              <w:rPr>
                <w:rFonts w:ascii="GHEA Grapalat" w:hAnsi="GHEA Grapalat"/>
                <w:sz w:val="20"/>
                <w:szCs w:val="20"/>
              </w:rPr>
            </w:pPr>
          </w:p>
        </w:tc>
        <w:tc>
          <w:tcPr>
            <w:tcW w:w="1649" w:type="dxa"/>
            <w:gridSpan w:val="2"/>
          </w:tcPr>
          <w:p w14:paraId="15F77DDA" w14:textId="25CD9B3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A3D861" w14:textId="531D4AD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2B0E650" w14:textId="727D7C7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808C8B" w14:textId="4A10684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99C5F2D" w14:textId="726C915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FC2168" w14:textId="608F3EE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9A6761" w14:textId="50E4474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37CAA7C" w14:textId="1DA4A89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A5445D" w14:textId="0B74DF3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F3CA484" w14:textId="146540D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48011D4" w14:textId="268D438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38BC7E" w14:textId="294A683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BA41CBD" w14:textId="531D622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1EF7F3C" w14:textId="6F741382" w:rsidR="00793A73" w:rsidRPr="002024C6" w:rsidRDefault="00793A73" w:rsidP="00793A73">
            <w:pPr>
              <w:widowControl w:val="0"/>
              <w:ind w:right="-1"/>
              <w:jc w:val="center"/>
              <w:rPr>
                <w:rFonts w:ascii="GHEA Grapalat" w:hAnsi="GHEA Grapalat"/>
                <w:sz w:val="20"/>
                <w:szCs w:val="20"/>
              </w:rPr>
            </w:pPr>
          </w:p>
        </w:tc>
      </w:tr>
      <w:tr w:rsidR="00793A73" w:rsidRPr="002024C6" w14:paraId="37694A35" w14:textId="77777777" w:rsidTr="00EE3C9D">
        <w:trPr>
          <w:trHeight w:val="594"/>
          <w:jc w:val="center"/>
        </w:trPr>
        <w:tc>
          <w:tcPr>
            <w:tcW w:w="1880" w:type="dxa"/>
            <w:vAlign w:val="bottom"/>
          </w:tcPr>
          <w:p w14:paraId="2E5A8731" w14:textId="07CA7191" w:rsidR="00793A73" w:rsidRPr="002024C6" w:rsidRDefault="00793A73" w:rsidP="00793A73">
            <w:pPr>
              <w:widowControl w:val="0"/>
              <w:jc w:val="center"/>
              <w:rPr>
                <w:rFonts w:ascii="GHEA Grapalat" w:hAnsi="GHEA Grapalat"/>
                <w:sz w:val="20"/>
                <w:szCs w:val="20"/>
              </w:rPr>
            </w:pPr>
          </w:p>
        </w:tc>
        <w:tc>
          <w:tcPr>
            <w:tcW w:w="1846" w:type="dxa"/>
            <w:vAlign w:val="center"/>
          </w:tcPr>
          <w:p w14:paraId="62013D8A" w14:textId="14D34353" w:rsidR="00793A73" w:rsidRPr="002024C6" w:rsidRDefault="00793A73" w:rsidP="00793A73">
            <w:pPr>
              <w:widowControl w:val="0"/>
              <w:jc w:val="center"/>
              <w:rPr>
                <w:rFonts w:ascii="GHEA Grapalat" w:hAnsi="GHEA Grapalat"/>
                <w:sz w:val="20"/>
                <w:szCs w:val="20"/>
              </w:rPr>
            </w:pPr>
          </w:p>
        </w:tc>
        <w:tc>
          <w:tcPr>
            <w:tcW w:w="1649" w:type="dxa"/>
            <w:gridSpan w:val="2"/>
          </w:tcPr>
          <w:p w14:paraId="64A2AFB2" w14:textId="4415D68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03B3454" w14:textId="79621D9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A534D3D" w14:textId="53E7A99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C6E504" w14:textId="71869AA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CABB6" w14:textId="3E30CF1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64361E" w14:textId="1304E77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07CDDEF" w14:textId="06A214C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15B0D24" w14:textId="4B4DE6F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13E676" w14:textId="28D9EC6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7D022D" w14:textId="5EB38A9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9C952DD" w14:textId="14B0D3A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7CABF3" w14:textId="5B52DB3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DD3D94" w14:textId="646394D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A90285C" w14:textId="5B9453E6" w:rsidR="00793A73" w:rsidRPr="002024C6" w:rsidRDefault="00793A73" w:rsidP="00793A73">
            <w:pPr>
              <w:widowControl w:val="0"/>
              <w:ind w:right="-1"/>
              <w:jc w:val="center"/>
              <w:rPr>
                <w:rFonts w:ascii="GHEA Grapalat" w:hAnsi="GHEA Grapalat"/>
                <w:sz w:val="20"/>
                <w:szCs w:val="20"/>
              </w:rPr>
            </w:pPr>
          </w:p>
        </w:tc>
      </w:tr>
      <w:tr w:rsidR="00793A73" w:rsidRPr="002024C6" w14:paraId="192ED254" w14:textId="77777777" w:rsidTr="00EE3C9D">
        <w:trPr>
          <w:trHeight w:val="594"/>
          <w:jc w:val="center"/>
        </w:trPr>
        <w:tc>
          <w:tcPr>
            <w:tcW w:w="1880" w:type="dxa"/>
            <w:vAlign w:val="bottom"/>
          </w:tcPr>
          <w:p w14:paraId="410C53B5" w14:textId="634A3DA7" w:rsidR="00793A73" w:rsidRPr="002024C6" w:rsidRDefault="00793A73" w:rsidP="00793A73">
            <w:pPr>
              <w:widowControl w:val="0"/>
              <w:jc w:val="center"/>
              <w:rPr>
                <w:rFonts w:ascii="GHEA Grapalat" w:hAnsi="GHEA Grapalat"/>
                <w:sz w:val="20"/>
                <w:szCs w:val="20"/>
              </w:rPr>
            </w:pPr>
          </w:p>
        </w:tc>
        <w:tc>
          <w:tcPr>
            <w:tcW w:w="1846" w:type="dxa"/>
            <w:vAlign w:val="center"/>
          </w:tcPr>
          <w:p w14:paraId="10F427CA" w14:textId="7439AA61" w:rsidR="00793A73" w:rsidRPr="002024C6" w:rsidRDefault="00793A73" w:rsidP="00793A73">
            <w:pPr>
              <w:widowControl w:val="0"/>
              <w:jc w:val="center"/>
              <w:rPr>
                <w:rFonts w:ascii="GHEA Grapalat" w:hAnsi="GHEA Grapalat"/>
                <w:sz w:val="20"/>
                <w:szCs w:val="20"/>
              </w:rPr>
            </w:pPr>
          </w:p>
        </w:tc>
        <w:tc>
          <w:tcPr>
            <w:tcW w:w="1649" w:type="dxa"/>
            <w:gridSpan w:val="2"/>
          </w:tcPr>
          <w:p w14:paraId="01A72C7B" w14:textId="15CCFE0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6211BA" w14:textId="5EEBC40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E4EB20A" w14:textId="0D4659B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0E1B6" w14:textId="4F766D2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EAFE6E2" w14:textId="1B7E184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D395380" w14:textId="20F96AA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B4548D1" w14:textId="4F8AF58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C074262" w14:textId="1BC7801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D8A75E1" w14:textId="3558692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3D90F21" w14:textId="47F8F83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9264F63" w14:textId="0E93679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DC0601B" w14:textId="3C90803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33CF2A" w14:textId="742EA58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69F528E" w14:textId="7C7373CE" w:rsidR="00793A73" w:rsidRPr="002024C6" w:rsidRDefault="00793A73" w:rsidP="00793A73">
            <w:pPr>
              <w:widowControl w:val="0"/>
              <w:ind w:right="-1"/>
              <w:jc w:val="center"/>
              <w:rPr>
                <w:rFonts w:ascii="GHEA Grapalat" w:hAnsi="GHEA Grapalat"/>
                <w:sz w:val="20"/>
                <w:szCs w:val="20"/>
              </w:rPr>
            </w:pPr>
          </w:p>
        </w:tc>
      </w:tr>
      <w:tr w:rsidR="00793A73" w:rsidRPr="002024C6" w14:paraId="3F3B3AAA" w14:textId="77777777" w:rsidTr="00EE3C9D">
        <w:trPr>
          <w:trHeight w:val="594"/>
          <w:jc w:val="center"/>
        </w:trPr>
        <w:tc>
          <w:tcPr>
            <w:tcW w:w="1880" w:type="dxa"/>
            <w:vAlign w:val="bottom"/>
          </w:tcPr>
          <w:p w14:paraId="241CB7FB" w14:textId="6FFEC349" w:rsidR="00793A73" w:rsidRPr="002024C6" w:rsidRDefault="00793A73" w:rsidP="00793A73">
            <w:pPr>
              <w:widowControl w:val="0"/>
              <w:jc w:val="center"/>
              <w:rPr>
                <w:rFonts w:ascii="GHEA Grapalat" w:hAnsi="GHEA Grapalat"/>
                <w:sz w:val="20"/>
                <w:szCs w:val="20"/>
              </w:rPr>
            </w:pPr>
          </w:p>
        </w:tc>
        <w:tc>
          <w:tcPr>
            <w:tcW w:w="1846" w:type="dxa"/>
            <w:vAlign w:val="center"/>
          </w:tcPr>
          <w:p w14:paraId="7CCAD0AD" w14:textId="2CA5CEE4" w:rsidR="00793A73" w:rsidRPr="002024C6" w:rsidRDefault="00793A73" w:rsidP="00793A73">
            <w:pPr>
              <w:widowControl w:val="0"/>
              <w:jc w:val="center"/>
              <w:rPr>
                <w:rFonts w:ascii="GHEA Grapalat" w:hAnsi="GHEA Grapalat"/>
                <w:sz w:val="20"/>
                <w:szCs w:val="20"/>
              </w:rPr>
            </w:pPr>
          </w:p>
        </w:tc>
        <w:tc>
          <w:tcPr>
            <w:tcW w:w="1649" w:type="dxa"/>
            <w:gridSpan w:val="2"/>
          </w:tcPr>
          <w:p w14:paraId="0BB47B68" w14:textId="74EFC00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5EEF051" w14:textId="6E66B30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A861B5B" w14:textId="5F0F70C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D45A48" w14:textId="1A9EF45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E986F66" w14:textId="24C452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8F65D77" w14:textId="142D312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6C8E05" w14:textId="40FF109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5915652" w14:textId="45A0B2F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A94F0C" w14:textId="4A915CC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4A4F3C" w14:textId="4D79893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ACE7C66" w14:textId="12A7E14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873976" w14:textId="5B20C16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B426A1" w14:textId="6091F99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E3AC242" w14:textId="322C1798" w:rsidR="00793A73" w:rsidRPr="002024C6" w:rsidRDefault="00793A73" w:rsidP="00793A73">
            <w:pPr>
              <w:widowControl w:val="0"/>
              <w:ind w:right="-1"/>
              <w:jc w:val="center"/>
              <w:rPr>
                <w:rFonts w:ascii="GHEA Grapalat" w:hAnsi="GHEA Grapalat"/>
                <w:sz w:val="20"/>
                <w:szCs w:val="20"/>
              </w:rPr>
            </w:pPr>
          </w:p>
        </w:tc>
      </w:tr>
      <w:tr w:rsidR="00793A73" w:rsidRPr="002024C6" w14:paraId="22139849" w14:textId="77777777" w:rsidTr="00EE3C9D">
        <w:trPr>
          <w:trHeight w:val="594"/>
          <w:jc w:val="center"/>
        </w:trPr>
        <w:tc>
          <w:tcPr>
            <w:tcW w:w="1880" w:type="dxa"/>
            <w:vAlign w:val="bottom"/>
          </w:tcPr>
          <w:p w14:paraId="2E3DB432" w14:textId="20B7AD2D" w:rsidR="00793A73" w:rsidRPr="002024C6" w:rsidRDefault="00793A73" w:rsidP="00793A73">
            <w:pPr>
              <w:widowControl w:val="0"/>
              <w:jc w:val="center"/>
              <w:rPr>
                <w:rFonts w:ascii="GHEA Grapalat" w:hAnsi="GHEA Grapalat"/>
                <w:sz w:val="20"/>
                <w:szCs w:val="20"/>
              </w:rPr>
            </w:pPr>
          </w:p>
        </w:tc>
        <w:tc>
          <w:tcPr>
            <w:tcW w:w="1846" w:type="dxa"/>
            <w:vAlign w:val="center"/>
          </w:tcPr>
          <w:p w14:paraId="1036B39D" w14:textId="045735CD" w:rsidR="00793A73" w:rsidRPr="002024C6" w:rsidRDefault="00793A73" w:rsidP="00793A73">
            <w:pPr>
              <w:widowControl w:val="0"/>
              <w:jc w:val="center"/>
              <w:rPr>
                <w:rFonts w:ascii="GHEA Grapalat" w:hAnsi="GHEA Grapalat"/>
                <w:sz w:val="20"/>
                <w:szCs w:val="20"/>
              </w:rPr>
            </w:pPr>
          </w:p>
        </w:tc>
        <w:tc>
          <w:tcPr>
            <w:tcW w:w="1649" w:type="dxa"/>
            <w:gridSpan w:val="2"/>
          </w:tcPr>
          <w:p w14:paraId="1D955286" w14:textId="193AEB0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48B92E9" w14:textId="18E4B68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98F98E8" w14:textId="0E882AF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4E9F931" w14:textId="0C575C9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F09787B" w14:textId="050AD9E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96002EA" w14:textId="7D1E0DF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35CAB24" w14:textId="59BB2F9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51E5FA4" w14:textId="3BF5A4A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947EF12" w14:textId="1BA249C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AB4CDE" w14:textId="0A1325E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1B0DDDC" w14:textId="14C5F9F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93BE21D" w14:textId="5AF2196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5E5E4A" w14:textId="03226E6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453E8B8" w14:textId="1B96CC25" w:rsidR="00793A73" w:rsidRPr="002024C6" w:rsidRDefault="00793A73" w:rsidP="00793A73">
            <w:pPr>
              <w:widowControl w:val="0"/>
              <w:ind w:right="-1"/>
              <w:jc w:val="center"/>
              <w:rPr>
                <w:rFonts w:ascii="GHEA Grapalat" w:hAnsi="GHEA Grapalat"/>
                <w:sz w:val="20"/>
                <w:szCs w:val="20"/>
              </w:rPr>
            </w:pPr>
          </w:p>
        </w:tc>
      </w:tr>
      <w:tr w:rsidR="00793A73" w:rsidRPr="002024C6" w14:paraId="7CC1C28A" w14:textId="77777777" w:rsidTr="00EE3C9D">
        <w:trPr>
          <w:trHeight w:val="594"/>
          <w:jc w:val="center"/>
        </w:trPr>
        <w:tc>
          <w:tcPr>
            <w:tcW w:w="1880" w:type="dxa"/>
            <w:vAlign w:val="bottom"/>
          </w:tcPr>
          <w:p w14:paraId="49990DA2" w14:textId="18D2BC16" w:rsidR="00793A73" w:rsidRPr="002024C6" w:rsidRDefault="00793A73" w:rsidP="00793A73">
            <w:pPr>
              <w:widowControl w:val="0"/>
              <w:jc w:val="center"/>
              <w:rPr>
                <w:rFonts w:ascii="GHEA Grapalat" w:hAnsi="GHEA Grapalat"/>
                <w:sz w:val="20"/>
                <w:szCs w:val="20"/>
              </w:rPr>
            </w:pPr>
          </w:p>
        </w:tc>
        <w:tc>
          <w:tcPr>
            <w:tcW w:w="1846" w:type="dxa"/>
            <w:vAlign w:val="center"/>
          </w:tcPr>
          <w:p w14:paraId="0FACDDAA" w14:textId="1C3ADA3B" w:rsidR="00793A73" w:rsidRPr="002024C6" w:rsidRDefault="00793A73" w:rsidP="00793A73">
            <w:pPr>
              <w:widowControl w:val="0"/>
              <w:jc w:val="center"/>
              <w:rPr>
                <w:rFonts w:ascii="GHEA Grapalat" w:hAnsi="GHEA Grapalat"/>
                <w:sz w:val="20"/>
                <w:szCs w:val="20"/>
              </w:rPr>
            </w:pPr>
          </w:p>
        </w:tc>
        <w:tc>
          <w:tcPr>
            <w:tcW w:w="1649" w:type="dxa"/>
            <w:gridSpan w:val="2"/>
          </w:tcPr>
          <w:p w14:paraId="75C0861E" w14:textId="3D6D113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5E6120C" w14:textId="7BA3291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64F5EF5" w14:textId="422AB65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DFA9592" w14:textId="00C5DFE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490791" w14:textId="0CD2745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9B3ED2A" w14:textId="6F04237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9E3388" w14:textId="58A5E30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E2BC8FD" w14:textId="599C34E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CA70EC" w14:textId="09CB5C2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15ACD7F" w14:textId="23C64ED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38A7114" w14:textId="30A0CC3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120F458" w14:textId="730F64F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84A92FD" w14:textId="33DAFC5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FF59E2C" w14:textId="417B5790" w:rsidR="00793A73" w:rsidRPr="002024C6" w:rsidRDefault="00793A73" w:rsidP="00793A73">
            <w:pPr>
              <w:widowControl w:val="0"/>
              <w:ind w:right="-1"/>
              <w:jc w:val="center"/>
              <w:rPr>
                <w:rFonts w:ascii="GHEA Grapalat" w:hAnsi="GHEA Grapalat"/>
                <w:sz w:val="20"/>
                <w:szCs w:val="20"/>
              </w:rPr>
            </w:pPr>
          </w:p>
        </w:tc>
      </w:tr>
      <w:tr w:rsidR="00793A73" w:rsidRPr="002024C6" w14:paraId="3C871D69" w14:textId="77777777" w:rsidTr="00EE3C9D">
        <w:trPr>
          <w:trHeight w:val="594"/>
          <w:jc w:val="center"/>
        </w:trPr>
        <w:tc>
          <w:tcPr>
            <w:tcW w:w="1880" w:type="dxa"/>
            <w:vAlign w:val="bottom"/>
          </w:tcPr>
          <w:p w14:paraId="6DBD8D03" w14:textId="2054045F" w:rsidR="00793A73" w:rsidRPr="002024C6" w:rsidRDefault="00793A73" w:rsidP="00793A73">
            <w:pPr>
              <w:widowControl w:val="0"/>
              <w:jc w:val="center"/>
              <w:rPr>
                <w:rFonts w:ascii="GHEA Grapalat" w:hAnsi="GHEA Grapalat"/>
                <w:sz w:val="20"/>
                <w:szCs w:val="20"/>
              </w:rPr>
            </w:pPr>
          </w:p>
        </w:tc>
        <w:tc>
          <w:tcPr>
            <w:tcW w:w="1846" w:type="dxa"/>
            <w:vAlign w:val="center"/>
          </w:tcPr>
          <w:p w14:paraId="1BD78BA0" w14:textId="372BA48A" w:rsidR="00793A73" w:rsidRPr="002024C6" w:rsidRDefault="00793A73" w:rsidP="00793A73">
            <w:pPr>
              <w:widowControl w:val="0"/>
              <w:jc w:val="center"/>
              <w:rPr>
                <w:rFonts w:ascii="GHEA Grapalat" w:hAnsi="GHEA Grapalat"/>
                <w:sz w:val="20"/>
                <w:szCs w:val="20"/>
              </w:rPr>
            </w:pPr>
          </w:p>
        </w:tc>
        <w:tc>
          <w:tcPr>
            <w:tcW w:w="1649" w:type="dxa"/>
            <w:gridSpan w:val="2"/>
          </w:tcPr>
          <w:p w14:paraId="37144361" w14:textId="6307A40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F69BA4E" w14:textId="1B067D7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1D028D" w14:textId="5FDF77D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F7A841" w14:textId="40A39D8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4FE6E99" w14:textId="1E871E5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FE5CB23" w14:textId="1080213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DAEB23C" w14:textId="31FB4B2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1F8B4AA" w14:textId="7759255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D37A3D1" w14:textId="590D894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A945C65" w14:textId="0E2914B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8A975DE" w14:textId="4F1906D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81BA40F" w14:textId="71A481E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1A832" w14:textId="2A93580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E4E4A5A" w14:textId="678669BD" w:rsidR="00793A73" w:rsidRPr="002024C6" w:rsidRDefault="00793A73" w:rsidP="00793A73">
            <w:pPr>
              <w:widowControl w:val="0"/>
              <w:ind w:right="-1"/>
              <w:jc w:val="center"/>
              <w:rPr>
                <w:rFonts w:ascii="GHEA Grapalat" w:hAnsi="GHEA Grapalat"/>
                <w:sz w:val="20"/>
                <w:szCs w:val="20"/>
              </w:rPr>
            </w:pPr>
          </w:p>
        </w:tc>
      </w:tr>
      <w:tr w:rsidR="00793A73" w:rsidRPr="002024C6" w14:paraId="55BFD0C3" w14:textId="77777777" w:rsidTr="00EE3C9D">
        <w:trPr>
          <w:trHeight w:val="594"/>
          <w:jc w:val="center"/>
        </w:trPr>
        <w:tc>
          <w:tcPr>
            <w:tcW w:w="1880" w:type="dxa"/>
            <w:vAlign w:val="bottom"/>
          </w:tcPr>
          <w:p w14:paraId="5FF35B45" w14:textId="0840E742" w:rsidR="00793A73" w:rsidRPr="002024C6" w:rsidRDefault="00793A73" w:rsidP="00793A73">
            <w:pPr>
              <w:widowControl w:val="0"/>
              <w:jc w:val="center"/>
              <w:rPr>
                <w:rFonts w:ascii="GHEA Grapalat" w:hAnsi="GHEA Grapalat"/>
                <w:sz w:val="20"/>
                <w:szCs w:val="20"/>
              </w:rPr>
            </w:pPr>
          </w:p>
        </w:tc>
        <w:tc>
          <w:tcPr>
            <w:tcW w:w="1846" w:type="dxa"/>
            <w:vAlign w:val="center"/>
          </w:tcPr>
          <w:p w14:paraId="16014AB3" w14:textId="4CE8563B" w:rsidR="00793A73" w:rsidRPr="002024C6" w:rsidRDefault="00793A73" w:rsidP="00793A73">
            <w:pPr>
              <w:widowControl w:val="0"/>
              <w:jc w:val="center"/>
              <w:rPr>
                <w:rFonts w:ascii="GHEA Grapalat" w:hAnsi="GHEA Grapalat"/>
                <w:sz w:val="20"/>
                <w:szCs w:val="20"/>
              </w:rPr>
            </w:pPr>
          </w:p>
        </w:tc>
        <w:tc>
          <w:tcPr>
            <w:tcW w:w="1649" w:type="dxa"/>
            <w:gridSpan w:val="2"/>
          </w:tcPr>
          <w:p w14:paraId="4A9B6654" w14:textId="37A8419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6B19249" w14:textId="48E2962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545D855" w14:textId="4B70FE8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88F83E" w14:textId="0C76FA6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8A82150" w14:textId="54599A0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12DC25" w14:textId="67CA3B8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F94485D" w14:textId="20CCB1B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6A8F838" w14:textId="76AE890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B474D6B" w14:textId="2C98A2E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71C9E0" w14:textId="362E62F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D5A8591" w14:textId="07F752C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4C2FACC" w14:textId="59009F9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71C25E5" w14:textId="5BA80CD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DE6AE77" w14:textId="523879DE" w:rsidR="00793A73" w:rsidRPr="002024C6" w:rsidRDefault="00793A73" w:rsidP="00793A73">
            <w:pPr>
              <w:widowControl w:val="0"/>
              <w:ind w:right="-1"/>
              <w:jc w:val="center"/>
              <w:rPr>
                <w:rFonts w:ascii="GHEA Grapalat" w:hAnsi="GHEA Grapalat"/>
                <w:sz w:val="20"/>
                <w:szCs w:val="20"/>
              </w:rPr>
            </w:pPr>
          </w:p>
        </w:tc>
      </w:tr>
      <w:tr w:rsidR="00793A73" w:rsidRPr="002024C6" w14:paraId="1EA7A7CB" w14:textId="77777777" w:rsidTr="00EE3C9D">
        <w:trPr>
          <w:trHeight w:val="594"/>
          <w:jc w:val="center"/>
        </w:trPr>
        <w:tc>
          <w:tcPr>
            <w:tcW w:w="1880" w:type="dxa"/>
            <w:vAlign w:val="bottom"/>
          </w:tcPr>
          <w:p w14:paraId="0F7E8E41" w14:textId="3CE2AD3E" w:rsidR="00793A73" w:rsidRPr="002024C6" w:rsidRDefault="00793A73" w:rsidP="00793A73">
            <w:pPr>
              <w:widowControl w:val="0"/>
              <w:jc w:val="center"/>
              <w:rPr>
                <w:rFonts w:ascii="GHEA Grapalat" w:hAnsi="GHEA Grapalat"/>
                <w:sz w:val="20"/>
                <w:szCs w:val="20"/>
              </w:rPr>
            </w:pPr>
          </w:p>
        </w:tc>
        <w:tc>
          <w:tcPr>
            <w:tcW w:w="1846" w:type="dxa"/>
            <w:vAlign w:val="center"/>
          </w:tcPr>
          <w:p w14:paraId="0524109C" w14:textId="7BA9D1CD" w:rsidR="00793A73" w:rsidRPr="002024C6" w:rsidRDefault="00793A73" w:rsidP="00793A73">
            <w:pPr>
              <w:widowControl w:val="0"/>
              <w:jc w:val="center"/>
              <w:rPr>
                <w:rFonts w:ascii="GHEA Grapalat" w:hAnsi="GHEA Grapalat"/>
                <w:sz w:val="20"/>
                <w:szCs w:val="20"/>
              </w:rPr>
            </w:pPr>
          </w:p>
        </w:tc>
        <w:tc>
          <w:tcPr>
            <w:tcW w:w="1649" w:type="dxa"/>
            <w:gridSpan w:val="2"/>
          </w:tcPr>
          <w:p w14:paraId="539DDE9A" w14:textId="55C82E6C"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A71A10B" w14:textId="631272B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43C20CD" w14:textId="64CB373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1C33157" w14:textId="65BB7D8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28489A6B" w14:textId="1B7EACE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458BD1D" w14:textId="198842F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B5BA486" w14:textId="6346431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C3A236" w14:textId="0A8D216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D32E349" w14:textId="6244F58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446300D" w14:textId="5606E9D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3AE35F8" w14:textId="5422CC5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D593D5D" w14:textId="582D124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394038F" w14:textId="0D42D68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0595892" w14:textId="3CF48FF1" w:rsidR="00793A73" w:rsidRPr="002024C6" w:rsidRDefault="00793A73" w:rsidP="00793A73">
            <w:pPr>
              <w:widowControl w:val="0"/>
              <w:ind w:right="-1"/>
              <w:jc w:val="center"/>
              <w:rPr>
                <w:rFonts w:ascii="GHEA Grapalat" w:hAnsi="GHEA Grapalat"/>
                <w:sz w:val="20"/>
                <w:szCs w:val="20"/>
              </w:rPr>
            </w:pPr>
          </w:p>
        </w:tc>
      </w:tr>
      <w:tr w:rsidR="00793A73" w:rsidRPr="002024C6" w14:paraId="04938954" w14:textId="77777777" w:rsidTr="00EE3C9D">
        <w:trPr>
          <w:trHeight w:val="594"/>
          <w:jc w:val="center"/>
        </w:trPr>
        <w:tc>
          <w:tcPr>
            <w:tcW w:w="1880" w:type="dxa"/>
            <w:vAlign w:val="bottom"/>
          </w:tcPr>
          <w:p w14:paraId="76A7801E" w14:textId="65D3EC4B" w:rsidR="00793A73" w:rsidRPr="002024C6" w:rsidRDefault="00793A73" w:rsidP="00793A73">
            <w:pPr>
              <w:widowControl w:val="0"/>
              <w:jc w:val="center"/>
              <w:rPr>
                <w:rFonts w:ascii="GHEA Grapalat" w:hAnsi="GHEA Grapalat"/>
                <w:sz w:val="20"/>
                <w:szCs w:val="20"/>
              </w:rPr>
            </w:pPr>
          </w:p>
        </w:tc>
        <w:tc>
          <w:tcPr>
            <w:tcW w:w="1846" w:type="dxa"/>
            <w:vAlign w:val="center"/>
          </w:tcPr>
          <w:p w14:paraId="12EAFEA7" w14:textId="48FB2554" w:rsidR="00793A73" w:rsidRPr="002024C6" w:rsidRDefault="00793A73" w:rsidP="00793A73">
            <w:pPr>
              <w:widowControl w:val="0"/>
              <w:jc w:val="center"/>
              <w:rPr>
                <w:rFonts w:ascii="GHEA Grapalat" w:hAnsi="GHEA Grapalat"/>
                <w:sz w:val="20"/>
                <w:szCs w:val="20"/>
              </w:rPr>
            </w:pPr>
          </w:p>
        </w:tc>
        <w:tc>
          <w:tcPr>
            <w:tcW w:w="1649" w:type="dxa"/>
            <w:gridSpan w:val="2"/>
          </w:tcPr>
          <w:p w14:paraId="5C381AF7" w14:textId="6FB334B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F6F6ED0" w14:textId="3E3AC56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FB0FC9" w14:textId="14D1587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994CFD" w14:textId="7138383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62B5DE0" w14:textId="74EE337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8BD3DA9" w14:textId="4E74E12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EF3235B" w14:textId="23CB6F2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0A04548" w14:textId="75A3B10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F8EB23A" w14:textId="30E8FFA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0581117" w14:textId="45CBA79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949E21" w14:textId="679B244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9836514" w14:textId="0EBC447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C98B4E" w14:textId="76F421A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EF1FD69" w14:textId="5F1D0275" w:rsidR="00793A73" w:rsidRPr="002024C6" w:rsidRDefault="00793A73" w:rsidP="00793A73">
            <w:pPr>
              <w:widowControl w:val="0"/>
              <w:ind w:right="-1"/>
              <w:jc w:val="center"/>
              <w:rPr>
                <w:rFonts w:ascii="GHEA Grapalat" w:hAnsi="GHEA Grapalat"/>
                <w:sz w:val="20"/>
                <w:szCs w:val="20"/>
              </w:rPr>
            </w:pPr>
          </w:p>
        </w:tc>
      </w:tr>
      <w:tr w:rsidR="00793A73" w:rsidRPr="002024C6" w14:paraId="73CA4EE2" w14:textId="77777777" w:rsidTr="00EE3C9D">
        <w:trPr>
          <w:trHeight w:val="594"/>
          <w:jc w:val="center"/>
        </w:trPr>
        <w:tc>
          <w:tcPr>
            <w:tcW w:w="1880" w:type="dxa"/>
            <w:vAlign w:val="bottom"/>
          </w:tcPr>
          <w:p w14:paraId="543DC3F7" w14:textId="6781EFBA" w:rsidR="00793A73" w:rsidRPr="002024C6" w:rsidRDefault="00793A73" w:rsidP="00793A73">
            <w:pPr>
              <w:widowControl w:val="0"/>
              <w:jc w:val="center"/>
              <w:rPr>
                <w:rFonts w:ascii="GHEA Grapalat" w:hAnsi="GHEA Grapalat"/>
                <w:sz w:val="20"/>
                <w:szCs w:val="20"/>
              </w:rPr>
            </w:pPr>
          </w:p>
        </w:tc>
        <w:tc>
          <w:tcPr>
            <w:tcW w:w="1846" w:type="dxa"/>
            <w:vAlign w:val="center"/>
          </w:tcPr>
          <w:p w14:paraId="6093B9BD" w14:textId="1D97E6E7" w:rsidR="00793A73" w:rsidRPr="002024C6" w:rsidRDefault="00793A73" w:rsidP="00793A73">
            <w:pPr>
              <w:widowControl w:val="0"/>
              <w:jc w:val="center"/>
              <w:rPr>
                <w:rFonts w:ascii="GHEA Grapalat" w:hAnsi="GHEA Grapalat"/>
                <w:sz w:val="20"/>
                <w:szCs w:val="20"/>
              </w:rPr>
            </w:pPr>
          </w:p>
        </w:tc>
        <w:tc>
          <w:tcPr>
            <w:tcW w:w="1649" w:type="dxa"/>
            <w:gridSpan w:val="2"/>
          </w:tcPr>
          <w:p w14:paraId="1E496DCA" w14:textId="6CA5541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205A7F7" w14:textId="0235FFD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E097072" w14:textId="5F05F28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B845B" w14:textId="1C61625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F8177B8" w14:textId="75C4DD0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4DA8D74" w14:textId="1DE5038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F71A382" w14:textId="010E552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9AA28B" w14:textId="264D5DA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85A9320" w14:textId="0EBA90B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5CB0A4B" w14:textId="4D2E929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956A6A6" w14:textId="2A95BAD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C44327B" w14:textId="3EE677F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F515C0C" w14:textId="049E105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F44F726" w14:textId="0E1CDEDA" w:rsidR="00793A73" w:rsidRPr="002024C6" w:rsidRDefault="00793A73" w:rsidP="00793A73">
            <w:pPr>
              <w:widowControl w:val="0"/>
              <w:ind w:right="-1"/>
              <w:jc w:val="center"/>
              <w:rPr>
                <w:rFonts w:ascii="GHEA Grapalat" w:hAnsi="GHEA Grapalat"/>
                <w:sz w:val="20"/>
                <w:szCs w:val="20"/>
              </w:rPr>
            </w:pPr>
          </w:p>
        </w:tc>
      </w:tr>
      <w:tr w:rsidR="00793A73" w:rsidRPr="002024C6" w14:paraId="34679EB7" w14:textId="77777777" w:rsidTr="00EE3C9D">
        <w:trPr>
          <w:trHeight w:val="594"/>
          <w:jc w:val="center"/>
        </w:trPr>
        <w:tc>
          <w:tcPr>
            <w:tcW w:w="1880" w:type="dxa"/>
            <w:vAlign w:val="bottom"/>
          </w:tcPr>
          <w:p w14:paraId="10A12D5D" w14:textId="7693B62D" w:rsidR="00793A73" w:rsidRPr="002024C6" w:rsidRDefault="00793A73" w:rsidP="00793A73">
            <w:pPr>
              <w:widowControl w:val="0"/>
              <w:jc w:val="center"/>
              <w:rPr>
                <w:rFonts w:ascii="GHEA Grapalat" w:hAnsi="GHEA Grapalat"/>
                <w:sz w:val="20"/>
                <w:szCs w:val="20"/>
              </w:rPr>
            </w:pPr>
          </w:p>
        </w:tc>
        <w:tc>
          <w:tcPr>
            <w:tcW w:w="1846" w:type="dxa"/>
            <w:vAlign w:val="center"/>
          </w:tcPr>
          <w:p w14:paraId="1255FA9E" w14:textId="2249717E" w:rsidR="00793A73" w:rsidRPr="002024C6" w:rsidRDefault="00793A73" w:rsidP="00793A73">
            <w:pPr>
              <w:widowControl w:val="0"/>
              <w:jc w:val="center"/>
              <w:rPr>
                <w:rFonts w:ascii="GHEA Grapalat" w:hAnsi="GHEA Grapalat"/>
                <w:sz w:val="20"/>
                <w:szCs w:val="20"/>
              </w:rPr>
            </w:pPr>
          </w:p>
        </w:tc>
        <w:tc>
          <w:tcPr>
            <w:tcW w:w="1649" w:type="dxa"/>
            <w:gridSpan w:val="2"/>
          </w:tcPr>
          <w:p w14:paraId="077C2ADC" w14:textId="593D5DE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184FAE3" w14:textId="44AA6DA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5999C73" w14:textId="7FA0535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13B448" w14:textId="304C713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BF7F317" w14:textId="2C82C85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359764" w14:textId="08C5EF8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FDAF98" w14:textId="0E6D0E3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463302" w14:textId="198E981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F1FB6EF" w14:textId="2B7A9AB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EB9B52E" w14:textId="21A7552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8950E" w14:textId="1E57997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82B10C7" w14:textId="7D78CCD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72F8234" w14:textId="0A0BB05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4A2CB8C" w14:textId="7ED69B2B" w:rsidR="00793A73" w:rsidRPr="002024C6" w:rsidRDefault="00793A73" w:rsidP="00793A73">
            <w:pPr>
              <w:widowControl w:val="0"/>
              <w:ind w:right="-1"/>
              <w:jc w:val="center"/>
              <w:rPr>
                <w:rFonts w:ascii="GHEA Grapalat" w:hAnsi="GHEA Grapalat"/>
                <w:sz w:val="20"/>
                <w:szCs w:val="20"/>
              </w:rPr>
            </w:pPr>
          </w:p>
        </w:tc>
      </w:tr>
      <w:tr w:rsidR="00793A73" w:rsidRPr="002024C6" w14:paraId="4AB45946" w14:textId="77777777" w:rsidTr="00EE3C9D">
        <w:trPr>
          <w:trHeight w:val="594"/>
          <w:jc w:val="center"/>
        </w:trPr>
        <w:tc>
          <w:tcPr>
            <w:tcW w:w="1880" w:type="dxa"/>
            <w:vAlign w:val="bottom"/>
          </w:tcPr>
          <w:p w14:paraId="3E6CEEC7" w14:textId="13BCCC0D" w:rsidR="00793A73" w:rsidRPr="002024C6" w:rsidRDefault="00793A73" w:rsidP="00793A73">
            <w:pPr>
              <w:widowControl w:val="0"/>
              <w:jc w:val="center"/>
              <w:rPr>
                <w:rFonts w:ascii="GHEA Grapalat" w:hAnsi="GHEA Grapalat"/>
                <w:sz w:val="20"/>
                <w:szCs w:val="20"/>
              </w:rPr>
            </w:pPr>
          </w:p>
        </w:tc>
        <w:tc>
          <w:tcPr>
            <w:tcW w:w="1846" w:type="dxa"/>
            <w:vAlign w:val="center"/>
          </w:tcPr>
          <w:p w14:paraId="74111218" w14:textId="5668F646" w:rsidR="00793A73" w:rsidRPr="002024C6" w:rsidRDefault="00793A73" w:rsidP="00793A73">
            <w:pPr>
              <w:widowControl w:val="0"/>
              <w:jc w:val="center"/>
              <w:rPr>
                <w:rFonts w:ascii="GHEA Grapalat" w:hAnsi="GHEA Grapalat"/>
                <w:sz w:val="20"/>
                <w:szCs w:val="20"/>
              </w:rPr>
            </w:pPr>
          </w:p>
        </w:tc>
        <w:tc>
          <w:tcPr>
            <w:tcW w:w="1649" w:type="dxa"/>
            <w:gridSpan w:val="2"/>
          </w:tcPr>
          <w:p w14:paraId="4DF01FB3" w14:textId="08EBBAC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FFCEEF8" w14:textId="502A7C3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86ADF" w14:textId="26135ED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D8D17E" w14:textId="2E2A412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5E99894" w14:textId="738E1E3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D8F3C62" w14:textId="67AD046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5B0C548A" w14:textId="0A9094E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3142347" w14:textId="0167EA3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69A18E9" w14:textId="62E1899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0BA6C60" w14:textId="50F1AF5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ADC8588" w14:textId="20434D1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8FB600A" w14:textId="25DCBCC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A02ADB" w14:textId="5172380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19921D8" w14:textId="1BC0E086" w:rsidR="00793A73" w:rsidRPr="002024C6" w:rsidRDefault="00793A73" w:rsidP="00793A73">
            <w:pPr>
              <w:widowControl w:val="0"/>
              <w:ind w:right="-1"/>
              <w:jc w:val="center"/>
              <w:rPr>
                <w:rFonts w:ascii="GHEA Grapalat" w:hAnsi="GHEA Grapalat"/>
                <w:sz w:val="20"/>
                <w:szCs w:val="20"/>
              </w:rPr>
            </w:pPr>
          </w:p>
        </w:tc>
      </w:tr>
      <w:tr w:rsidR="00793A73" w:rsidRPr="002024C6" w14:paraId="589F7310" w14:textId="77777777" w:rsidTr="00EE3C9D">
        <w:trPr>
          <w:trHeight w:val="594"/>
          <w:jc w:val="center"/>
        </w:trPr>
        <w:tc>
          <w:tcPr>
            <w:tcW w:w="1880" w:type="dxa"/>
            <w:vAlign w:val="bottom"/>
          </w:tcPr>
          <w:p w14:paraId="5B32F2F2" w14:textId="2E2165BA" w:rsidR="00793A73" w:rsidRPr="002024C6" w:rsidRDefault="00793A73" w:rsidP="00793A73">
            <w:pPr>
              <w:widowControl w:val="0"/>
              <w:jc w:val="center"/>
              <w:rPr>
                <w:rFonts w:ascii="GHEA Grapalat" w:hAnsi="GHEA Grapalat"/>
                <w:sz w:val="20"/>
                <w:szCs w:val="20"/>
              </w:rPr>
            </w:pPr>
          </w:p>
        </w:tc>
        <w:tc>
          <w:tcPr>
            <w:tcW w:w="1846" w:type="dxa"/>
            <w:vAlign w:val="center"/>
          </w:tcPr>
          <w:p w14:paraId="4C9F07D4" w14:textId="0AD87C33" w:rsidR="00793A73" w:rsidRPr="002024C6" w:rsidRDefault="00793A73" w:rsidP="00793A73">
            <w:pPr>
              <w:widowControl w:val="0"/>
              <w:jc w:val="center"/>
              <w:rPr>
                <w:rFonts w:ascii="GHEA Grapalat" w:hAnsi="GHEA Grapalat"/>
                <w:sz w:val="20"/>
                <w:szCs w:val="20"/>
              </w:rPr>
            </w:pPr>
          </w:p>
        </w:tc>
        <w:tc>
          <w:tcPr>
            <w:tcW w:w="1649" w:type="dxa"/>
            <w:gridSpan w:val="2"/>
          </w:tcPr>
          <w:p w14:paraId="0BFC28A9" w14:textId="1DA62B5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B08A4C" w14:textId="310811F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6B67A94" w14:textId="1C74345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18921A3" w14:textId="65983D4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24DC2197" w14:textId="1958253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015A40" w14:textId="7AE409C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AF00C29" w14:textId="5EFBBF3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60F6299" w14:textId="0678AFC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7468264" w14:textId="3E05FAF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050513" w14:textId="6B83E57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6A0A670" w14:textId="4C72CF3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C1DC5F8" w14:textId="34F8EB9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D40862D" w14:textId="31EB8FD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F681FF8" w14:textId="4CECC26C" w:rsidR="00793A73" w:rsidRPr="002024C6" w:rsidRDefault="00793A73" w:rsidP="00793A73">
            <w:pPr>
              <w:widowControl w:val="0"/>
              <w:ind w:right="-1"/>
              <w:jc w:val="center"/>
              <w:rPr>
                <w:rFonts w:ascii="GHEA Grapalat" w:hAnsi="GHEA Grapalat"/>
                <w:sz w:val="20"/>
                <w:szCs w:val="20"/>
              </w:rPr>
            </w:pPr>
          </w:p>
        </w:tc>
      </w:tr>
      <w:tr w:rsidR="00793A73" w:rsidRPr="002024C6" w14:paraId="70171C8C" w14:textId="77777777" w:rsidTr="00EE3C9D">
        <w:trPr>
          <w:trHeight w:val="594"/>
          <w:jc w:val="center"/>
        </w:trPr>
        <w:tc>
          <w:tcPr>
            <w:tcW w:w="1880" w:type="dxa"/>
            <w:vAlign w:val="bottom"/>
          </w:tcPr>
          <w:p w14:paraId="45AB5C54" w14:textId="4B7C28BF" w:rsidR="00793A73" w:rsidRPr="002024C6" w:rsidRDefault="00793A73" w:rsidP="00793A73">
            <w:pPr>
              <w:widowControl w:val="0"/>
              <w:jc w:val="center"/>
              <w:rPr>
                <w:rFonts w:ascii="GHEA Grapalat" w:hAnsi="GHEA Grapalat"/>
                <w:sz w:val="20"/>
                <w:szCs w:val="20"/>
              </w:rPr>
            </w:pPr>
          </w:p>
        </w:tc>
        <w:tc>
          <w:tcPr>
            <w:tcW w:w="1846" w:type="dxa"/>
            <w:vAlign w:val="center"/>
          </w:tcPr>
          <w:p w14:paraId="5A01EC9D" w14:textId="36147FEB" w:rsidR="00793A73" w:rsidRPr="002024C6" w:rsidRDefault="00793A73" w:rsidP="00793A73">
            <w:pPr>
              <w:widowControl w:val="0"/>
              <w:jc w:val="center"/>
              <w:rPr>
                <w:rFonts w:ascii="GHEA Grapalat" w:hAnsi="GHEA Grapalat"/>
                <w:sz w:val="20"/>
                <w:szCs w:val="20"/>
              </w:rPr>
            </w:pPr>
          </w:p>
        </w:tc>
        <w:tc>
          <w:tcPr>
            <w:tcW w:w="1649" w:type="dxa"/>
            <w:gridSpan w:val="2"/>
          </w:tcPr>
          <w:p w14:paraId="16DF24AB" w14:textId="610FCC1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98E819A" w14:textId="5F2D1F1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0E9D61" w14:textId="089F37D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AB86110" w14:textId="551458C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E707FF3" w14:textId="1777416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E95EA6" w14:textId="4657201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FE0EA2F" w14:textId="311D266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284EBC8" w14:textId="587239B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0564847" w14:textId="1DB8DFE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91F7F7F" w14:textId="529448C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86AEB5A" w14:textId="69E6B40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8D3A8B8" w14:textId="17A32C4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AFC908E" w14:textId="3EF3522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6427F35" w14:textId="5248690F" w:rsidR="00793A73" w:rsidRPr="002024C6" w:rsidRDefault="00793A73" w:rsidP="00793A73">
            <w:pPr>
              <w:widowControl w:val="0"/>
              <w:ind w:right="-1"/>
              <w:jc w:val="center"/>
              <w:rPr>
                <w:rFonts w:ascii="GHEA Grapalat" w:hAnsi="GHEA Grapalat"/>
                <w:sz w:val="20"/>
                <w:szCs w:val="20"/>
              </w:rPr>
            </w:pPr>
          </w:p>
        </w:tc>
      </w:tr>
      <w:tr w:rsidR="00793A73" w:rsidRPr="002024C6" w14:paraId="56CF90A4" w14:textId="77777777" w:rsidTr="00EE3C9D">
        <w:trPr>
          <w:trHeight w:val="594"/>
          <w:jc w:val="center"/>
        </w:trPr>
        <w:tc>
          <w:tcPr>
            <w:tcW w:w="1880" w:type="dxa"/>
            <w:vAlign w:val="bottom"/>
          </w:tcPr>
          <w:p w14:paraId="762DA165" w14:textId="6DF7A155" w:rsidR="00793A73" w:rsidRPr="002024C6" w:rsidRDefault="00793A73" w:rsidP="00793A73">
            <w:pPr>
              <w:widowControl w:val="0"/>
              <w:jc w:val="center"/>
              <w:rPr>
                <w:rFonts w:ascii="GHEA Grapalat" w:hAnsi="GHEA Grapalat"/>
                <w:sz w:val="20"/>
                <w:szCs w:val="20"/>
              </w:rPr>
            </w:pPr>
          </w:p>
        </w:tc>
        <w:tc>
          <w:tcPr>
            <w:tcW w:w="1846" w:type="dxa"/>
            <w:vAlign w:val="center"/>
          </w:tcPr>
          <w:p w14:paraId="4F95A6DD" w14:textId="0124705F" w:rsidR="00793A73" w:rsidRPr="002024C6" w:rsidRDefault="00793A73" w:rsidP="00793A73">
            <w:pPr>
              <w:widowControl w:val="0"/>
              <w:jc w:val="center"/>
              <w:rPr>
                <w:rFonts w:ascii="GHEA Grapalat" w:hAnsi="GHEA Grapalat"/>
                <w:sz w:val="20"/>
                <w:szCs w:val="20"/>
              </w:rPr>
            </w:pPr>
          </w:p>
        </w:tc>
        <w:tc>
          <w:tcPr>
            <w:tcW w:w="1649" w:type="dxa"/>
            <w:gridSpan w:val="2"/>
          </w:tcPr>
          <w:p w14:paraId="3B2F39D6" w14:textId="71D12FD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DCAA082" w14:textId="0E29B9F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17C65EF" w14:textId="59CFA6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5F38F9" w14:textId="6CBAEAD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C197650" w14:textId="7BF1223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7DC8F7A" w14:textId="57C6AD3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379042F" w14:textId="4954DD9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A284E6" w14:textId="206E7A4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9D12EEA" w14:textId="0E0CE9B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901AC2A" w14:textId="6345F67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03682F9" w14:textId="755BF15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64B81BD" w14:textId="704A81A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9BD3675" w14:textId="671A200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DEF7A6" w14:textId="75340113" w:rsidR="00793A73" w:rsidRPr="002024C6" w:rsidRDefault="00793A73" w:rsidP="00793A73">
            <w:pPr>
              <w:widowControl w:val="0"/>
              <w:ind w:right="-1"/>
              <w:jc w:val="center"/>
              <w:rPr>
                <w:rFonts w:ascii="GHEA Grapalat" w:hAnsi="GHEA Grapalat"/>
                <w:sz w:val="20"/>
                <w:szCs w:val="20"/>
              </w:rPr>
            </w:pPr>
          </w:p>
        </w:tc>
      </w:tr>
      <w:tr w:rsidR="00793A73" w:rsidRPr="002024C6" w14:paraId="611A557F" w14:textId="77777777" w:rsidTr="00EE3C9D">
        <w:trPr>
          <w:trHeight w:val="594"/>
          <w:jc w:val="center"/>
        </w:trPr>
        <w:tc>
          <w:tcPr>
            <w:tcW w:w="1880" w:type="dxa"/>
            <w:vAlign w:val="bottom"/>
          </w:tcPr>
          <w:p w14:paraId="3BC92517" w14:textId="77357376" w:rsidR="00793A73" w:rsidRPr="00EE3C9D" w:rsidRDefault="00793A73" w:rsidP="00793A73">
            <w:pPr>
              <w:widowControl w:val="0"/>
              <w:jc w:val="center"/>
              <w:rPr>
                <w:rFonts w:ascii="GHEA Grapalat" w:hAnsi="GHEA Grapalat"/>
                <w:sz w:val="20"/>
                <w:szCs w:val="20"/>
                <w:lang w:val="en-US"/>
              </w:rPr>
            </w:pPr>
          </w:p>
        </w:tc>
        <w:tc>
          <w:tcPr>
            <w:tcW w:w="1846" w:type="dxa"/>
            <w:vAlign w:val="center"/>
          </w:tcPr>
          <w:p w14:paraId="2EA0C25E" w14:textId="444A7348" w:rsidR="00793A73" w:rsidRPr="002024C6" w:rsidRDefault="00793A73" w:rsidP="00793A73">
            <w:pPr>
              <w:widowControl w:val="0"/>
              <w:jc w:val="center"/>
              <w:rPr>
                <w:rFonts w:ascii="GHEA Grapalat" w:hAnsi="GHEA Grapalat"/>
                <w:sz w:val="20"/>
                <w:szCs w:val="20"/>
              </w:rPr>
            </w:pPr>
          </w:p>
        </w:tc>
        <w:tc>
          <w:tcPr>
            <w:tcW w:w="1649" w:type="dxa"/>
            <w:gridSpan w:val="2"/>
          </w:tcPr>
          <w:p w14:paraId="684D4FE9" w14:textId="231A556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8FF8D96" w14:textId="2CE9DEF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EE79B90" w14:textId="4831788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647EF0E" w14:textId="70DC22D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0AABCC8" w14:textId="46C78F9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119368D" w14:textId="468711E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F4E764C" w14:textId="08BC9AB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01D087E" w14:textId="21BDC85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4DB9D2C" w14:textId="79A7498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8295AD3" w14:textId="1327D1C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58E598B" w14:textId="0CA78F0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10E244E" w14:textId="67A0534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6939303" w14:textId="0E15711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67BA94A" w14:textId="4FF53C41" w:rsidR="00793A73" w:rsidRPr="002024C6" w:rsidRDefault="00793A73" w:rsidP="00793A73">
            <w:pPr>
              <w:widowControl w:val="0"/>
              <w:ind w:right="-1"/>
              <w:jc w:val="center"/>
              <w:rPr>
                <w:rFonts w:ascii="GHEA Grapalat" w:hAnsi="GHEA Grapalat"/>
                <w:sz w:val="20"/>
                <w:szCs w:val="20"/>
              </w:rPr>
            </w:pPr>
          </w:p>
        </w:tc>
      </w:tr>
      <w:tr w:rsidR="00793A73" w:rsidRPr="002024C6" w14:paraId="33D1CDE7" w14:textId="77777777" w:rsidTr="00EE3C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tcPr>
          <w:p w14:paraId="64BED865"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793A73" w:rsidRPr="002024C6" w:rsidRDefault="00793A73" w:rsidP="00793A73">
            <w:pPr>
              <w:ind w:left="-142"/>
              <w:jc w:val="center"/>
              <w:rPr>
                <w:rFonts w:ascii="GHEA Grapalat" w:eastAsia="Calibri" w:hAnsi="GHEA Grapalat" w:cs="Sylfaen"/>
                <w:sz w:val="20"/>
                <w:szCs w:val="20"/>
                <w:lang w:val="hy-AM"/>
              </w:rPr>
            </w:pPr>
          </w:p>
          <w:p w14:paraId="4B1A9DBC" w14:textId="6DC7555A"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c>
          <w:tcPr>
            <w:tcW w:w="820" w:type="dxa"/>
            <w:gridSpan w:val="2"/>
          </w:tcPr>
          <w:p w14:paraId="2213F3C6" w14:textId="77777777" w:rsidR="00793A73" w:rsidRPr="002024C6" w:rsidRDefault="00793A73" w:rsidP="00793A73">
            <w:pPr>
              <w:widowControl w:val="0"/>
              <w:jc w:val="center"/>
              <w:rPr>
                <w:rFonts w:ascii="GHEA Grapalat" w:hAnsi="GHEA Grapalat"/>
                <w:sz w:val="20"/>
                <w:szCs w:val="20"/>
              </w:rPr>
            </w:pPr>
          </w:p>
        </w:tc>
        <w:tc>
          <w:tcPr>
            <w:tcW w:w="4227" w:type="dxa"/>
            <w:gridSpan w:val="6"/>
          </w:tcPr>
          <w:p w14:paraId="727BB2B1"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793A73" w:rsidRPr="002024C6" w:rsidRDefault="00793A73" w:rsidP="00793A73">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6212" w14:textId="77777777" w:rsidR="008320FF" w:rsidRDefault="008320FF">
      <w:r>
        <w:separator/>
      </w:r>
    </w:p>
  </w:endnote>
  <w:endnote w:type="continuationSeparator" w:id="0">
    <w:p w14:paraId="71F80CDC" w14:textId="77777777" w:rsidR="008320FF" w:rsidRDefault="0083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A9F0" w14:textId="77777777" w:rsidR="008320FF" w:rsidRDefault="008320FF">
      <w:r>
        <w:separator/>
      </w:r>
    </w:p>
  </w:footnote>
  <w:footnote w:type="continuationSeparator" w:id="0">
    <w:p w14:paraId="06B7E4D4" w14:textId="77777777" w:rsidR="008320FF" w:rsidRDefault="008320FF">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399"/>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A7E55"/>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24E"/>
    <w:rsid w:val="001017E8"/>
    <w:rsid w:val="00101C9A"/>
    <w:rsid w:val="00101F06"/>
    <w:rsid w:val="0010213D"/>
    <w:rsid w:val="0010323D"/>
    <w:rsid w:val="00103763"/>
    <w:rsid w:val="00103B86"/>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6EA"/>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9D3"/>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1F"/>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2B"/>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1AE"/>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93D"/>
    <w:rsid w:val="00307F3C"/>
    <w:rsid w:val="003101E4"/>
    <w:rsid w:val="00310A82"/>
    <w:rsid w:val="00310B6E"/>
    <w:rsid w:val="00310DC1"/>
    <w:rsid w:val="00310ED2"/>
    <w:rsid w:val="00311076"/>
    <w:rsid w:val="003141B6"/>
    <w:rsid w:val="003153FF"/>
    <w:rsid w:val="00316381"/>
    <w:rsid w:val="003163A5"/>
    <w:rsid w:val="00316464"/>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3DB"/>
    <w:rsid w:val="00390344"/>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5E42"/>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BA5"/>
    <w:rsid w:val="004C1D9B"/>
    <w:rsid w:val="004C217A"/>
    <w:rsid w:val="004C3803"/>
    <w:rsid w:val="004C3E56"/>
    <w:rsid w:val="004C5CF3"/>
    <w:rsid w:val="004C78E7"/>
    <w:rsid w:val="004D0281"/>
    <w:rsid w:val="004D04B3"/>
    <w:rsid w:val="004D0AE2"/>
    <w:rsid w:val="004D0CA4"/>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8F5"/>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24"/>
    <w:rsid w:val="005664F1"/>
    <w:rsid w:val="00567040"/>
    <w:rsid w:val="005674C1"/>
    <w:rsid w:val="00567893"/>
    <w:rsid w:val="00567B76"/>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02B"/>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4620"/>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9C9"/>
    <w:rsid w:val="00715E90"/>
    <w:rsid w:val="0071687B"/>
    <w:rsid w:val="0071689A"/>
    <w:rsid w:val="00716F47"/>
    <w:rsid w:val="007204FD"/>
    <w:rsid w:val="00720542"/>
    <w:rsid w:val="0072080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0FF"/>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889"/>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6F6F"/>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062"/>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34D"/>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6FBC"/>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837"/>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928"/>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1F67"/>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6A1"/>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38F"/>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0E5"/>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B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09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5661F"/>
    <w:rsid w:val="00E60005"/>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6973"/>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C7CE4"/>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C9D"/>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4C1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1E271F"/>
    <w:pPr>
      <w:spacing w:before="100" w:beforeAutospacing="1" w:after="100" w:afterAutospacing="1"/>
    </w:pPr>
    <w:rPr>
      <w:lang w:bidi="ar-SA"/>
    </w:rPr>
  </w:style>
  <w:style w:type="paragraph" w:customStyle="1" w:styleId="xl76">
    <w:name w:val="xl76"/>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20"/>
      <w:szCs w:val="20"/>
      <w:lang w:bidi="ar-SA"/>
    </w:rPr>
  </w:style>
  <w:style w:type="paragraph" w:customStyle="1" w:styleId="xl77">
    <w:name w:val="xl77"/>
    <w:basedOn w:val="a"/>
    <w:rsid w:val="001E27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9">
    <w:name w:val="xl79"/>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80">
    <w:name w:val="xl80"/>
    <w:basedOn w:val="a"/>
    <w:rsid w:val="001E271F"/>
    <w:pPr>
      <w:spacing w:before="100" w:beforeAutospacing="1" w:after="100" w:afterAutospacing="1"/>
      <w:jc w:val="center"/>
      <w:textAlignment w:val="center"/>
    </w:pPr>
    <w:rPr>
      <w:rFonts w:ascii="GHEA Grapalat" w:hAnsi="GHEA Grapalat"/>
      <w:sz w:val="18"/>
      <w:szCs w:val="18"/>
      <w:lang w:bidi="ar-SA"/>
    </w:rPr>
  </w:style>
  <w:style w:type="paragraph" w:customStyle="1" w:styleId="xl81">
    <w:name w:val="xl81"/>
    <w:basedOn w:val="a"/>
    <w:rsid w:val="001E271F"/>
    <w:pPr>
      <w:spacing w:before="100" w:beforeAutospacing="1" w:after="100" w:afterAutospacing="1"/>
    </w:pPr>
    <w:rPr>
      <w:color w:val="FF0000"/>
      <w:lang w:bidi="ar-SA"/>
    </w:rPr>
  </w:style>
  <w:style w:type="paragraph" w:customStyle="1" w:styleId="xl82">
    <w:name w:val="xl82"/>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1E27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1E27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1E271F"/>
    <w:pPr>
      <w:spacing w:before="100" w:beforeAutospacing="1" w:after="100" w:afterAutospacing="1"/>
    </w:pPr>
    <w:rPr>
      <w:rFonts w:ascii="GHEA Grapalat" w:hAnsi="GHEA Grapalat"/>
      <w:lang w:bidi="ar-SA"/>
    </w:rPr>
  </w:style>
  <w:style w:type="paragraph" w:customStyle="1" w:styleId="xl88">
    <w:name w:val="xl88"/>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8"/>
      <w:szCs w:val="18"/>
      <w:lang w:bidi="ar-SA"/>
    </w:rPr>
  </w:style>
  <w:style w:type="paragraph" w:customStyle="1" w:styleId="xl89">
    <w:name w:val="xl89"/>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90">
    <w:name w:val="xl90"/>
    <w:basedOn w:val="a"/>
    <w:rsid w:val="001E271F"/>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1">
    <w:name w:val="xl91"/>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92">
    <w:name w:val="xl92"/>
    <w:basedOn w:val="a"/>
    <w:rsid w:val="001E2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7383180">
      <w:bodyDiv w:val="1"/>
      <w:marLeft w:val="0"/>
      <w:marRight w:val="0"/>
      <w:marTop w:val="0"/>
      <w:marBottom w:val="0"/>
      <w:divBdr>
        <w:top w:val="none" w:sz="0" w:space="0" w:color="auto"/>
        <w:left w:val="none" w:sz="0" w:space="0" w:color="auto"/>
        <w:bottom w:val="none" w:sz="0" w:space="0" w:color="auto"/>
        <w:right w:val="none" w:sz="0" w:space="0" w:color="auto"/>
      </w:divBdr>
    </w:div>
    <w:div w:id="156876669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3046</TotalTime>
  <Pages>70</Pages>
  <Words>20096</Words>
  <Characters>114553</Characters>
  <Application>Microsoft Office Word</Application>
  <DocSecurity>0</DocSecurity>
  <Lines>954</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1365</cp:revision>
  <cp:lastPrinted>2018-02-16T07:12:00Z</cp:lastPrinted>
  <dcterms:created xsi:type="dcterms:W3CDTF">2019-10-28T07:04:00Z</dcterms:created>
  <dcterms:modified xsi:type="dcterms:W3CDTF">2025-12-23T07:30:00Z</dcterms:modified>
</cp:coreProperties>
</file>