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0258"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051A93B5"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67A140E5" w14:textId="77777777" w:rsidR="00642EFE" w:rsidRPr="00462140" w:rsidRDefault="00642EFE" w:rsidP="00EF3662">
      <w:pPr>
        <w:pStyle w:val="a3"/>
        <w:spacing w:line="240" w:lineRule="auto"/>
        <w:jc w:val="center"/>
        <w:rPr>
          <w:rFonts w:ascii="GHEA Grapalat" w:hAnsi="GHEA Grapalat"/>
          <w:i w:val="0"/>
          <w:lang w:val="af-ZA"/>
        </w:rPr>
      </w:pPr>
    </w:p>
    <w:p w14:paraId="30438F99"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2AE8A478" w14:textId="251E52C9"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AB36E5">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E5D36">
        <w:rPr>
          <w:rFonts w:ascii="GHEA Grapalat" w:hAnsi="GHEA Grapalat"/>
          <w:i w:val="0"/>
          <w:lang w:val="af-ZA"/>
        </w:rPr>
        <w:t>դեկտ</w:t>
      </w:r>
      <w:r w:rsidR="00D7209C">
        <w:rPr>
          <w:rFonts w:ascii="GHEA Grapalat" w:hAnsi="GHEA Grapalat"/>
          <w:i w:val="0"/>
          <w:lang w:val="hy-AM"/>
        </w:rPr>
        <w:t xml:space="preserve">եմբերի </w:t>
      </w:r>
      <w:r w:rsidR="005A425F" w:rsidRPr="00AB36E5">
        <w:rPr>
          <w:rFonts w:ascii="GHEA Grapalat" w:hAnsi="GHEA Grapalat"/>
          <w:i w:val="0"/>
          <w:lang w:val="af-ZA"/>
        </w:rPr>
        <w:t>1</w:t>
      </w:r>
      <w:r w:rsidR="00AB36E5">
        <w:rPr>
          <w:rFonts w:ascii="GHEA Grapalat" w:hAnsi="GHEA Grapalat"/>
          <w:i w:val="0"/>
          <w:lang w:val="hy-AM"/>
        </w:rPr>
        <w:t>7</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39FA58CD" w14:textId="77777777" w:rsidR="0091042F" w:rsidRPr="00462140" w:rsidRDefault="0091042F" w:rsidP="00EF3662">
      <w:pPr>
        <w:pStyle w:val="a3"/>
        <w:spacing w:line="240" w:lineRule="auto"/>
        <w:jc w:val="center"/>
        <w:rPr>
          <w:rFonts w:ascii="GHEA Grapalat" w:hAnsi="GHEA Grapalat"/>
          <w:i w:val="0"/>
          <w:lang w:val="af-ZA"/>
        </w:rPr>
      </w:pPr>
    </w:p>
    <w:p w14:paraId="542D75B5" w14:textId="502E691E"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B36E5">
        <w:rPr>
          <w:rFonts w:ascii="GHEA Grapalat" w:hAnsi="GHEA Grapalat"/>
          <w:i w:val="0"/>
          <w:lang w:val="af-ZA"/>
        </w:rPr>
        <w:t>ՓՀԲՄ-ԳՀԱՊՁԲ-26/01</w:t>
      </w:r>
    </w:p>
    <w:p w14:paraId="6F09744C"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58BF75C1" w14:textId="77777777" w:rsidR="0091042F" w:rsidRPr="00462140" w:rsidRDefault="0091042F" w:rsidP="00EF3662">
      <w:pPr>
        <w:pStyle w:val="a3"/>
        <w:spacing w:line="240" w:lineRule="auto"/>
        <w:rPr>
          <w:rFonts w:ascii="GHEA Grapalat" w:hAnsi="GHEA Grapalat"/>
          <w:i w:val="0"/>
          <w:lang w:val="af-ZA"/>
        </w:rPr>
      </w:pPr>
    </w:p>
    <w:p w14:paraId="4415478D"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5E5D36" w:rsidRPr="0059541C">
        <w:rPr>
          <w:rFonts w:ascii="GHEA Grapalat" w:hAnsi="GHEA Grapalat"/>
          <w:bCs/>
          <w:i w:val="0"/>
          <w:lang w:val="af-ZA"/>
        </w:rPr>
        <w:t>Բազում</w:t>
      </w:r>
      <w:r w:rsidR="005E5D36">
        <w:rPr>
          <w:rFonts w:ascii="GHEA Grapalat" w:hAnsi="GHEA Grapalat"/>
          <w:bCs/>
          <w:i w:val="0"/>
          <w:lang w:val="af-ZA"/>
        </w:rPr>
        <w:t xml:space="preserve">ի </w:t>
      </w:r>
      <w:r w:rsidR="005E5D36" w:rsidRPr="0059541C">
        <w:rPr>
          <w:rFonts w:ascii="GHEA Grapalat" w:hAnsi="GHEA Grapalat"/>
          <w:bCs/>
          <w:i w:val="0"/>
          <w:lang w:val="af-ZA"/>
        </w:rPr>
        <w:t>մանկապարտեզ</w:t>
      </w:r>
      <w:r w:rsidR="005E5D36" w:rsidRPr="0059541C">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5E5D36">
        <w:rPr>
          <w:rFonts w:ascii="GHEA Grapalat" w:hAnsi="GHEA Grapalat"/>
          <w:i w:val="0"/>
          <w:lang w:val="af-ZA"/>
        </w:rPr>
        <w:t>Փամբակ համայնք,</w:t>
      </w:r>
      <w:r w:rsidR="005E5D36" w:rsidRPr="00832D95">
        <w:rPr>
          <w:rFonts w:ascii="GHEA Grapalat" w:hAnsi="GHEA Grapalat" w:cs="Sylfaen"/>
          <w:i w:val="0"/>
          <w:lang w:val="af-ZA"/>
        </w:rPr>
        <w:t xml:space="preserve"> </w:t>
      </w:r>
      <w:r w:rsidR="005E5D36" w:rsidRPr="006F7097">
        <w:rPr>
          <w:rFonts w:ascii="GHEA Grapalat" w:hAnsi="GHEA Grapalat"/>
          <w:bCs/>
          <w:i w:val="0"/>
          <w:lang w:val="af-ZA"/>
        </w:rPr>
        <w:t>Բազում</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1-ին փող., շենք 2</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7F66CF46"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62AB594"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4F84C010"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2C902BA"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47A5609"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44438783"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903B3A">
        <w:rPr>
          <w:rFonts w:ascii="GHEA Grapalat" w:hAnsi="GHEA Grapalat"/>
          <w:i w:val="0"/>
          <w:lang w:val="af-ZA"/>
        </w:rPr>
        <w:t>Փամբակ համայնք,</w:t>
      </w:r>
      <w:r w:rsidR="00903B3A" w:rsidRPr="00832D95">
        <w:rPr>
          <w:rFonts w:ascii="GHEA Grapalat" w:hAnsi="GHEA Grapalat" w:cs="Sylfaen"/>
          <w:i w:val="0"/>
          <w:lang w:val="af-ZA"/>
        </w:rPr>
        <w:t xml:space="preserve"> </w:t>
      </w:r>
      <w:r w:rsidR="00903B3A" w:rsidRPr="006F7097">
        <w:rPr>
          <w:rFonts w:ascii="GHEA Grapalat" w:hAnsi="GHEA Grapalat"/>
          <w:bCs/>
          <w:i w:val="0"/>
          <w:lang w:val="af-ZA"/>
        </w:rPr>
        <w:t>Բազում</w:t>
      </w:r>
      <w:r w:rsidR="00903B3A">
        <w:rPr>
          <w:rFonts w:ascii="GHEA Grapalat" w:hAnsi="GHEA Grapalat"/>
          <w:bCs/>
          <w:i w:val="0"/>
          <w:lang w:val="af-ZA"/>
        </w:rPr>
        <w:t xml:space="preserve"> բնակավայր</w:t>
      </w:r>
      <w:r w:rsidR="00903B3A" w:rsidRPr="006F7097">
        <w:rPr>
          <w:rFonts w:ascii="GHEA Grapalat" w:hAnsi="GHEA Grapalat"/>
          <w:bCs/>
          <w:i w:val="0"/>
          <w:lang w:val="af-ZA"/>
        </w:rPr>
        <w:t>, 1-ին փող., շենք 2</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6DB28A2C"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756BB52A"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4011FDC6" w14:textId="0E17F8F0"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903B3A" w:rsidRPr="00903B3A">
        <w:rPr>
          <w:rFonts w:ascii="GHEA Grapalat" w:hAnsi="GHEA Grapalat"/>
          <w:b/>
          <w:i w:val="0"/>
          <w:lang w:val="af-ZA"/>
        </w:rPr>
        <w:t>Փամբակ համայնք,</w:t>
      </w:r>
      <w:r w:rsidR="00903B3A" w:rsidRPr="00903B3A">
        <w:rPr>
          <w:rFonts w:ascii="GHEA Grapalat" w:hAnsi="GHEA Grapalat" w:cs="Sylfaen"/>
          <w:b/>
          <w:i w:val="0"/>
          <w:lang w:val="af-ZA"/>
        </w:rPr>
        <w:t xml:space="preserve"> </w:t>
      </w:r>
      <w:r w:rsidR="00903B3A" w:rsidRPr="00903B3A">
        <w:rPr>
          <w:rFonts w:ascii="GHEA Grapalat" w:hAnsi="GHEA Grapalat"/>
          <w:b/>
          <w:bCs/>
          <w:i w:val="0"/>
          <w:lang w:val="af-ZA"/>
        </w:rPr>
        <w:t>Բազում բնակավայր, 1-ին փող., շենք 2</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903B3A">
        <w:rPr>
          <w:rFonts w:ascii="GHEA Grapalat" w:hAnsi="GHEA Grapalat"/>
          <w:b/>
          <w:i w:val="0"/>
          <w:lang w:val="en-US"/>
        </w:rPr>
        <w:t>դեկտ</w:t>
      </w:r>
      <w:r w:rsidR="000058C3" w:rsidRPr="00D579A0">
        <w:rPr>
          <w:rFonts w:ascii="GHEA Grapalat" w:hAnsi="GHEA Grapalat"/>
          <w:b/>
          <w:i w:val="0"/>
          <w:lang w:val="hy-AM"/>
        </w:rPr>
        <w:t>եմբերի</w:t>
      </w:r>
      <w:r w:rsidRPr="00D579A0">
        <w:rPr>
          <w:rFonts w:ascii="GHEA Grapalat" w:hAnsi="GHEA Grapalat"/>
          <w:b/>
          <w:i w:val="0"/>
          <w:lang w:val="af-ZA"/>
        </w:rPr>
        <w:t xml:space="preserve"> </w:t>
      </w:r>
      <w:r w:rsidR="005A425F">
        <w:rPr>
          <w:rFonts w:ascii="GHEA Grapalat" w:hAnsi="GHEA Grapalat"/>
          <w:b/>
          <w:i w:val="0"/>
          <w:lang w:val="af-ZA"/>
        </w:rPr>
        <w:t>2</w:t>
      </w:r>
      <w:r w:rsidR="00AB36E5">
        <w:rPr>
          <w:rFonts w:ascii="GHEA Grapalat" w:hAnsi="GHEA Grapalat"/>
          <w:b/>
          <w:i w:val="0"/>
          <w:lang w:val="hy-AM"/>
        </w:rPr>
        <w:t>5</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0D4175F7" w14:textId="77777777" w:rsidR="00D579A0" w:rsidRPr="00D579A0" w:rsidRDefault="00D579A0" w:rsidP="00332EE7">
      <w:pPr>
        <w:pStyle w:val="a3"/>
        <w:spacing w:line="240" w:lineRule="auto"/>
        <w:ind w:firstLine="708"/>
        <w:rPr>
          <w:rFonts w:ascii="GHEA Grapalat" w:hAnsi="GHEA Grapalat"/>
          <w:b/>
          <w:i w:val="0"/>
          <w:lang w:val="hy-AM"/>
        </w:rPr>
      </w:pPr>
    </w:p>
    <w:p w14:paraId="235740D3"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655EAC0D" w14:textId="77777777" w:rsidR="006675F2" w:rsidRPr="00462140" w:rsidRDefault="006675F2" w:rsidP="00EF3662">
      <w:pPr>
        <w:pStyle w:val="a3"/>
        <w:spacing w:line="240" w:lineRule="auto"/>
        <w:rPr>
          <w:rFonts w:ascii="GHEA Grapalat" w:hAnsi="GHEA Grapalat"/>
          <w:i w:val="0"/>
          <w:lang w:val="hy-AM"/>
        </w:rPr>
      </w:pPr>
    </w:p>
    <w:p w14:paraId="7BFB60E9"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5A425F" w:rsidRPr="00AB36E5">
        <w:rPr>
          <w:rFonts w:ascii="GHEA Grapalat" w:hAnsi="GHEA Grapalat" w:cs="Sylfaen"/>
          <w:b/>
          <w:i w:val="0"/>
          <w:lang w:val="hy-AM"/>
        </w:rPr>
        <w:t>Հերմինե Անդրեաս</w:t>
      </w:r>
      <w:r w:rsidR="00F155CE" w:rsidRPr="005F2A83">
        <w:rPr>
          <w:rFonts w:ascii="GHEA Grapalat" w:hAnsi="GHEA Grapalat" w:cs="Sylfaen"/>
          <w:b/>
          <w:i w:val="0"/>
          <w:lang w:val="hy-AM"/>
        </w:rPr>
        <w:t>յան</w:t>
      </w:r>
      <w:r w:rsidR="00F155CE" w:rsidRPr="00AE5515">
        <w:rPr>
          <w:rFonts w:ascii="GHEA Grapalat" w:hAnsi="GHEA Grapalat"/>
          <w:b/>
          <w:i w:val="0"/>
          <w:lang w:val="af-ZA"/>
        </w:rPr>
        <w:t>ին</w:t>
      </w:r>
      <w:r w:rsidR="008E0BEC" w:rsidRPr="008E0BEC">
        <w:rPr>
          <w:rFonts w:ascii="GHEA Grapalat" w:hAnsi="GHEA Grapalat"/>
          <w:i w:val="0"/>
          <w:lang w:val="hy-AM"/>
        </w:rPr>
        <w:t>:</w:t>
      </w:r>
    </w:p>
    <w:p w14:paraId="75C1C3F3"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2587447B"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155CE" w:rsidRPr="0059541C">
        <w:rPr>
          <w:rFonts w:ascii="GHEA Grapalat" w:hAnsi="GHEA Grapalat"/>
          <w:b/>
          <w:bCs/>
          <w:i w:val="0"/>
          <w:lang w:val="af-ZA"/>
        </w:rPr>
        <w:t>093 92-75-40</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15AD842" w14:textId="77777777" w:rsidR="004E2FC6" w:rsidRPr="00462140" w:rsidRDefault="004E2FC6" w:rsidP="00EF3662">
      <w:pPr>
        <w:pStyle w:val="a3"/>
        <w:spacing w:line="240" w:lineRule="auto"/>
        <w:rPr>
          <w:rFonts w:ascii="GHEA Grapalat" w:hAnsi="GHEA Grapalat"/>
          <w:i w:val="0"/>
          <w:lang w:val="af-ZA"/>
        </w:rPr>
      </w:pPr>
    </w:p>
    <w:p w14:paraId="252730F2"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F155CE" w:rsidRPr="006F7097">
        <w:rPr>
          <w:rFonts w:ascii="GHEA Grapalat" w:hAnsi="GHEA Grapalat"/>
          <w:b/>
          <w:i w:val="0"/>
          <w:lang w:val="af-ZA"/>
        </w:rPr>
        <w:t>ani.grigoryan.1989@mail.ru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B8D8D00" w14:textId="77777777" w:rsidR="009F18D0" w:rsidRPr="00462140" w:rsidRDefault="009F18D0" w:rsidP="00EF3662">
      <w:pPr>
        <w:pStyle w:val="a3"/>
        <w:spacing w:line="240" w:lineRule="auto"/>
        <w:rPr>
          <w:rFonts w:ascii="GHEA Grapalat" w:hAnsi="GHEA Grapalat"/>
          <w:i w:val="0"/>
          <w:lang w:val="af-ZA"/>
        </w:rPr>
      </w:pPr>
    </w:p>
    <w:p w14:paraId="30673814" w14:textId="77777777" w:rsidR="009F18D0" w:rsidRPr="00462140" w:rsidRDefault="009F18D0" w:rsidP="00EF3662">
      <w:pPr>
        <w:pStyle w:val="a3"/>
        <w:spacing w:line="240" w:lineRule="auto"/>
        <w:rPr>
          <w:rFonts w:ascii="GHEA Grapalat" w:hAnsi="GHEA Grapalat"/>
          <w:i w:val="0"/>
          <w:lang w:val="af-ZA"/>
        </w:rPr>
      </w:pPr>
    </w:p>
    <w:p w14:paraId="02DF3382" w14:textId="77777777" w:rsidR="009F18D0" w:rsidRPr="00462140" w:rsidRDefault="009F18D0" w:rsidP="00EF3662">
      <w:pPr>
        <w:pStyle w:val="a3"/>
        <w:spacing w:line="240" w:lineRule="auto"/>
        <w:rPr>
          <w:rFonts w:ascii="GHEA Grapalat" w:hAnsi="GHEA Grapalat"/>
          <w:i w:val="0"/>
          <w:lang w:val="af-ZA"/>
        </w:rPr>
      </w:pPr>
    </w:p>
    <w:p w14:paraId="47C7A658"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5E5D36" w:rsidRPr="0059541C">
        <w:rPr>
          <w:rFonts w:ascii="GHEA Grapalat" w:hAnsi="GHEA Grapalat"/>
          <w:bCs/>
          <w:i w:val="0"/>
          <w:lang w:val="af-ZA"/>
        </w:rPr>
        <w:t>Բազում</w:t>
      </w:r>
      <w:r w:rsidR="005E5D36">
        <w:rPr>
          <w:rFonts w:ascii="GHEA Grapalat" w:hAnsi="GHEA Grapalat"/>
          <w:bCs/>
          <w:i w:val="0"/>
          <w:lang w:val="af-ZA"/>
        </w:rPr>
        <w:t xml:space="preserve">ի </w:t>
      </w:r>
      <w:r w:rsidR="005E5D36" w:rsidRPr="0059541C">
        <w:rPr>
          <w:rFonts w:ascii="GHEA Grapalat" w:hAnsi="GHEA Grapalat"/>
          <w:bCs/>
          <w:i w:val="0"/>
          <w:lang w:val="af-ZA"/>
        </w:rPr>
        <w:t>մանկապարտեզ</w:t>
      </w:r>
      <w:r w:rsidR="005E5D36" w:rsidRPr="0059541C">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1454693"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9B1669E" w14:textId="77777777" w:rsidR="00754697" w:rsidRPr="00462140" w:rsidRDefault="00754697" w:rsidP="00EF3662">
      <w:pPr>
        <w:pStyle w:val="31"/>
        <w:spacing w:after="240" w:line="240" w:lineRule="auto"/>
        <w:ind w:firstLine="709"/>
        <w:rPr>
          <w:rFonts w:ascii="GHEA Grapalat" w:hAnsi="GHEA Grapalat" w:cs="Sylfaen"/>
          <w:lang w:val="es-ES"/>
        </w:rPr>
      </w:pPr>
    </w:p>
    <w:p w14:paraId="55BAA6D8" w14:textId="77777777" w:rsidR="00754697" w:rsidRPr="00462140" w:rsidRDefault="00754697" w:rsidP="00EF3662">
      <w:pPr>
        <w:pStyle w:val="a3"/>
        <w:spacing w:line="240" w:lineRule="auto"/>
        <w:ind w:left="1404"/>
        <w:rPr>
          <w:rFonts w:ascii="GHEA Grapalat" w:hAnsi="GHEA Grapalat"/>
          <w:i w:val="0"/>
          <w:lang w:val="af-ZA"/>
        </w:rPr>
      </w:pPr>
    </w:p>
    <w:p w14:paraId="749F9870" w14:textId="77777777" w:rsidR="00A12C95" w:rsidRPr="00462140" w:rsidRDefault="00A12C95" w:rsidP="00EF3662">
      <w:pPr>
        <w:pStyle w:val="a3"/>
        <w:spacing w:line="240" w:lineRule="auto"/>
        <w:ind w:left="1404"/>
        <w:rPr>
          <w:rFonts w:ascii="GHEA Grapalat" w:hAnsi="GHEA Grapalat"/>
          <w:i w:val="0"/>
          <w:lang w:val="af-ZA"/>
        </w:rPr>
      </w:pPr>
    </w:p>
    <w:p w14:paraId="29A7F713" w14:textId="77777777" w:rsidR="00055CC2" w:rsidRPr="00462140" w:rsidRDefault="00055CC2" w:rsidP="00EF3662">
      <w:pPr>
        <w:pStyle w:val="aa"/>
        <w:ind w:right="-7" w:firstLine="567"/>
        <w:jc w:val="right"/>
        <w:rPr>
          <w:rFonts w:ascii="GHEA Grapalat" w:hAnsi="GHEA Grapalat" w:cs="Sylfaen"/>
          <w:sz w:val="20"/>
          <w:szCs w:val="20"/>
          <w:lang w:val="af-ZA"/>
        </w:rPr>
      </w:pPr>
    </w:p>
    <w:p w14:paraId="2BBE6D71" w14:textId="77777777" w:rsidR="00055CC2" w:rsidRPr="00462140" w:rsidRDefault="00055CC2" w:rsidP="00EF3662">
      <w:pPr>
        <w:pStyle w:val="aa"/>
        <w:ind w:right="-7" w:firstLine="567"/>
        <w:jc w:val="right"/>
        <w:rPr>
          <w:rFonts w:ascii="GHEA Grapalat" w:hAnsi="GHEA Grapalat" w:cs="Sylfaen"/>
          <w:sz w:val="20"/>
          <w:szCs w:val="20"/>
          <w:lang w:val="af-ZA"/>
        </w:rPr>
      </w:pPr>
    </w:p>
    <w:p w14:paraId="43796436" w14:textId="77777777" w:rsidR="00055CC2" w:rsidRPr="00462140" w:rsidRDefault="00055CC2" w:rsidP="00EF3662">
      <w:pPr>
        <w:pStyle w:val="aa"/>
        <w:ind w:right="-7" w:firstLine="567"/>
        <w:jc w:val="right"/>
        <w:rPr>
          <w:rFonts w:ascii="GHEA Grapalat" w:hAnsi="GHEA Grapalat" w:cs="Sylfaen"/>
          <w:sz w:val="20"/>
          <w:szCs w:val="20"/>
          <w:lang w:val="af-ZA"/>
        </w:rPr>
      </w:pPr>
    </w:p>
    <w:p w14:paraId="2306557E" w14:textId="77777777" w:rsidR="00037DDE" w:rsidRPr="00462140" w:rsidRDefault="00037DDE" w:rsidP="00EF3662">
      <w:pPr>
        <w:pStyle w:val="aa"/>
        <w:ind w:right="-7" w:firstLine="567"/>
        <w:jc w:val="right"/>
        <w:rPr>
          <w:rFonts w:ascii="GHEA Grapalat" w:hAnsi="GHEA Grapalat" w:cs="Sylfaen"/>
          <w:sz w:val="20"/>
          <w:szCs w:val="20"/>
          <w:lang w:val="af-ZA"/>
        </w:rPr>
      </w:pPr>
    </w:p>
    <w:p w14:paraId="450A8F80" w14:textId="77777777" w:rsidR="00037DDE" w:rsidRPr="00462140" w:rsidRDefault="00037DDE" w:rsidP="00EF3662">
      <w:pPr>
        <w:pStyle w:val="aa"/>
        <w:ind w:right="-7" w:firstLine="567"/>
        <w:jc w:val="right"/>
        <w:rPr>
          <w:rFonts w:ascii="GHEA Grapalat" w:hAnsi="GHEA Grapalat" w:cs="Sylfaen"/>
          <w:sz w:val="20"/>
          <w:szCs w:val="20"/>
          <w:lang w:val="af-ZA"/>
        </w:rPr>
      </w:pPr>
    </w:p>
    <w:p w14:paraId="412FFB57" w14:textId="77777777" w:rsidR="00037DDE" w:rsidRPr="00462140" w:rsidRDefault="00037DDE" w:rsidP="00EF3662">
      <w:pPr>
        <w:pStyle w:val="aa"/>
        <w:ind w:right="-7" w:firstLine="567"/>
        <w:jc w:val="right"/>
        <w:rPr>
          <w:rFonts w:ascii="GHEA Grapalat" w:hAnsi="GHEA Grapalat" w:cs="Sylfaen"/>
          <w:sz w:val="20"/>
          <w:szCs w:val="20"/>
          <w:lang w:val="af-ZA"/>
        </w:rPr>
      </w:pPr>
    </w:p>
    <w:p w14:paraId="68CA0A46"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29F91F2F" w14:textId="13B1FF5E"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552E1C4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650081B9" w14:textId="7E533870"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CA088B" w:rsidRPr="00AB36E5">
        <w:rPr>
          <w:rFonts w:ascii="GHEA Grapalat" w:hAnsi="GHEA Grapalat" w:cs="Sylfaen"/>
          <w:sz w:val="20"/>
          <w:szCs w:val="20"/>
          <w:lang w:val="af-ZA"/>
        </w:rPr>
        <w:t>4</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115231">
        <w:rPr>
          <w:rFonts w:ascii="GHEA Grapalat" w:hAnsi="GHEA Grapalat" w:cs="Times Armenian"/>
          <w:sz w:val="20"/>
          <w:szCs w:val="20"/>
          <w:lang w:val="af-ZA"/>
        </w:rPr>
        <w:t>դեկտ</w:t>
      </w:r>
      <w:r w:rsidR="00BE4A7A" w:rsidRPr="00BE4A7A">
        <w:rPr>
          <w:rFonts w:ascii="GHEA Grapalat" w:hAnsi="GHEA Grapalat"/>
          <w:sz w:val="20"/>
          <w:szCs w:val="20"/>
          <w:lang w:val="hy-AM"/>
        </w:rPr>
        <w:t xml:space="preserve">եմբերի </w:t>
      </w:r>
      <w:r w:rsidR="00CA088B" w:rsidRPr="00AB36E5">
        <w:rPr>
          <w:rFonts w:ascii="GHEA Grapalat" w:hAnsi="GHEA Grapalat"/>
          <w:sz w:val="20"/>
          <w:szCs w:val="20"/>
          <w:lang w:val="af-ZA"/>
        </w:rPr>
        <w:t>1</w:t>
      </w:r>
      <w:r w:rsidR="00AB36E5">
        <w:rPr>
          <w:rFonts w:ascii="GHEA Grapalat" w:hAnsi="GHEA Grapalat"/>
          <w:sz w:val="20"/>
          <w:szCs w:val="20"/>
          <w:lang w:val="hy-AM"/>
        </w:rPr>
        <w:t>7</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5F7D888C" w14:textId="77777777" w:rsidR="00096865" w:rsidRPr="00462140" w:rsidRDefault="00096865" w:rsidP="00EF3662">
      <w:pPr>
        <w:pStyle w:val="aa"/>
        <w:ind w:right="-7" w:firstLine="567"/>
        <w:jc w:val="center"/>
        <w:rPr>
          <w:rFonts w:ascii="GHEA Grapalat" w:hAnsi="GHEA Grapalat"/>
          <w:sz w:val="20"/>
          <w:szCs w:val="20"/>
          <w:lang w:val="af-ZA"/>
        </w:rPr>
      </w:pPr>
    </w:p>
    <w:p w14:paraId="6DEC43BD" w14:textId="77777777" w:rsidR="00096865" w:rsidRPr="00462140" w:rsidRDefault="00096865" w:rsidP="00EF3662">
      <w:pPr>
        <w:pStyle w:val="aa"/>
        <w:ind w:right="-7" w:firstLine="567"/>
        <w:jc w:val="center"/>
        <w:rPr>
          <w:rFonts w:ascii="GHEA Grapalat" w:hAnsi="GHEA Grapalat"/>
          <w:sz w:val="20"/>
          <w:szCs w:val="20"/>
          <w:lang w:val="af-ZA"/>
        </w:rPr>
      </w:pPr>
    </w:p>
    <w:p w14:paraId="1BEFA48C" w14:textId="77777777" w:rsidR="00096865" w:rsidRPr="00462140" w:rsidRDefault="00096865" w:rsidP="00EF3662">
      <w:pPr>
        <w:pStyle w:val="aa"/>
        <w:ind w:right="-7" w:firstLine="567"/>
        <w:jc w:val="center"/>
        <w:rPr>
          <w:rFonts w:ascii="GHEA Grapalat" w:hAnsi="GHEA Grapalat"/>
          <w:sz w:val="20"/>
          <w:szCs w:val="20"/>
          <w:lang w:val="af-ZA"/>
        </w:rPr>
      </w:pPr>
    </w:p>
    <w:p w14:paraId="53883E23" w14:textId="77777777" w:rsidR="00096865" w:rsidRPr="00462140" w:rsidRDefault="00096865" w:rsidP="00EF3662">
      <w:pPr>
        <w:pStyle w:val="aa"/>
        <w:ind w:right="-7" w:firstLine="567"/>
        <w:jc w:val="center"/>
        <w:rPr>
          <w:rFonts w:ascii="GHEA Grapalat" w:hAnsi="GHEA Grapalat"/>
          <w:sz w:val="20"/>
          <w:szCs w:val="20"/>
          <w:lang w:val="af-ZA"/>
        </w:rPr>
      </w:pPr>
    </w:p>
    <w:p w14:paraId="2CC4B628" w14:textId="77777777" w:rsidR="00096865" w:rsidRPr="00462140" w:rsidRDefault="00096865" w:rsidP="00EF3662">
      <w:pPr>
        <w:pStyle w:val="aa"/>
        <w:ind w:right="-7" w:firstLine="567"/>
        <w:jc w:val="center"/>
        <w:rPr>
          <w:rFonts w:ascii="GHEA Grapalat" w:hAnsi="GHEA Grapalat"/>
          <w:sz w:val="20"/>
          <w:szCs w:val="20"/>
          <w:lang w:val="af-ZA"/>
        </w:rPr>
      </w:pPr>
    </w:p>
    <w:p w14:paraId="118CF686" w14:textId="77777777" w:rsidR="00096865" w:rsidRPr="00462140" w:rsidRDefault="005E5D36" w:rsidP="00BE4A7A">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Pr="005E5D36">
        <w:rPr>
          <w:rFonts w:ascii="GHEA Grapalat" w:hAnsi="GHEA Grapalat"/>
          <w:bCs/>
          <w:caps/>
          <w:sz w:val="20"/>
          <w:szCs w:val="20"/>
          <w:lang w:val="af-ZA"/>
        </w:rPr>
        <w:t>Բազումի մանկապարտեզ</w:t>
      </w:r>
      <w:r w:rsidRPr="005E5D36">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67DA2BEC"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37D3F43F" w14:textId="77777777" w:rsidR="00096865" w:rsidRPr="00462140" w:rsidRDefault="00096865" w:rsidP="00EF3662">
      <w:pPr>
        <w:pStyle w:val="aa"/>
        <w:ind w:right="-7" w:firstLine="567"/>
        <w:jc w:val="center"/>
        <w:rPr>
          <w:rFonts w:ascii="GHEA Grapalat" w:hAnsi="GHEA Grapalat"/>
          <w:sz w:val="20"/>
          <w:szCs w:val="20"/>
          <w:lang w:val="af-ZA"/>
        </w:rPr>
      </w:pPr>
    </w:p>
    <w:p w14:paraId="594DE3DC" w14:textId="77777777" w:rsidR="00096865" w:rsidRPr="00462140" w:rsidRDefault="00096865" w:rsidP="00EF3662">
      <w:pPr>
        <w:pStyle w:val="aa"/>
        <w:ind w:right="-7" w:firstLine="567"/>
        <w:jc w:val="center"/>
        <w:rPr>
          <w:rFonts w:ascii="GHEA Grapalat" w:hAnsi="GHEA Grapalat"/>
          <w:sz w:val="20"/>
          <w:szCs w:val="20"/>
          <w:lang w:val="af-ZA"/>
        </w:rPr>
      </w:pPr>
    </w:p>
    <w:p w14:paraId="1C2B59FF" w14:textId="77777777" w:rsidR="00CE0D95" w:rsidRPr="00462140" w:rsidRDefault="00CE0D95" w:rsidP="00EF3662">
      <w:pPr>
        <w:pStyle w:val="aa"/>
        <w:ind w:right="-7" w:firstLine="567"/>
        <w:jc w:val="center"/>
        <w:rPr>
          <w:rFonts w:ascii="GHEA Grapalat" w:hAnsi="GHEA Grapalat"/>
          <w:sz w:val="20"/>
          <w:szCs w:val="20"/>
          <w:lang w:val="af-ZA"/>
        </w:rPr>
      </w:pPr>
    </w:p>
    <w:p w14:paraId="462854C4" w14:textId="77777777" w:rsidR="00096865" w:rsidRPr="00462140" w:rsidRDefault="00096865" w:rsidP="00EF3662">
      <w:pPr>
        <w:pStyle w:val="aa"/>
        <w:ind w:right="-7" w:firstLine="567"/>
        <w:jc w:val="center"/>
        <w:rPr>
          <w:rFonts w:ascii="GHEA Grapalat" w:hAnsi="GHEA Grapalat"/>
          <w:sz w:val="20"/>
          <w:szCs w:val="20"/>
          <w:lang w:val="af-ZA"/>
        </w:rPr>
      </w:pPr>
    </w:p>
    <w:p w14:paraId="1448C7D6"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47270E0B" w14:textId="77777777" w:rsidR="00096865" w:rsidRPr="00462140" w:rsidRDefault="00096865" w:rsidP="00EF3662">
      <w:pPr>
        <w:pStyle w:val="aa"/>
        <w:ind w:right="-7" w:firstLine="567"/>
        <w:jc w:val="center"/>
        <w:rPr>
          <w:rFonts w:ascii="GHEA Grapalat" w:hAnsi="GHEA Grapalat" w:cs="Sylfaen"/>
          <w:sz w:val="20"/>
          <w:szCs w:val="20"/>
          <w:lang w:val="af-ZA"/>
        </w:rPr>
      </w:pPr>
    </w:p>
    <w:p w14:paraId="4052A9C4" w14:textId="77777777" w:rsidR="00096865" w:rsidRPr="00462140" w:rsidRDefault="00096865" w:rsidP="00EF3662">
      <w:pPr>
        <w:pStyle w:val="aa"/>
        <w:ind w:right="-7" w:firstLine="567"/>
        <w:jc w:val="center"/>
        <w:rPr>
          <w:rFonts w:ascii="GHEA Grapalat" w:hAnsi="GHEA Grapalat" w:cs="Sylfaen"/>
          <w:sz w:val="20"/>
          <w:szCs w:val="20"/>
          <w:lang w:val="af-ZA"/>
        </w:rPr>
      </w:pPr>
    </w:p>
    <w:p w14:paraId="3E47A204" w14:textId="77777777" w:rsidR="00096865" w:rsidRPr="00462140" w:rsidRDefault="005E5D36" w:rsidP="00EF3662">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Pr="005E5D36">
        <w:rPr>
          <w:rFonts w:ascii="GHEA Grapalat" w:hAnsi="GHEA Grapalat"/>
          <w:bCs/>
          <w:caps/>
          <w:sz w:val="20"/>
          <w:szCs w:val="20"/>
          <w:lang w:val="af-ZA"/>
        </w:rPr>
        <w:t>Բազումի մանկապարտեզ</w:t>
      </w:r>
      <w:r w:rsidRPr="005E5D36">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5D1F36D0" w14:textId="77777777" w:rsidR="00096865" w:rsidRPr="00462140" w:rsidRDefault="00096865" w:rsidP="00EF3662">
      <w:pPr>
        <w:pStyle w:val="aa"/>
        <w:ind w:right="-7"/>
        <w:jc w:val="center"/>
        <w:rPr>
          <w:rFonts w:ascii="GHEA Grapalat" w:hAnsi="GHEA Grapalat"/>
          <w:sz w:val="20"/>
          <w:szCs w:val="20"/>
          <w:lang w:val="af-ZA"/>
        </w:rPr>
      </w:pPr>
    </w:p>
    <w:p w14:paraId="1186AEB8" w14:textId="77777777" w:rsidR="00096865" w:rsidRPr="00462140" w:rsidRDefault="00096865" w:rsidP="00EF3662">
      <w:pPr>
        <w:pStyle w:val="aa"/>
        <w:ind w:right="-7" w:firstLine="567"/>
        <w:jc w:val="center"/>
        <w:rPr>
          <w:rFonts w:ascii="GHEA Grapalat" w:hAnsi="GHEA Grapalat"/>
          <w:sz w:val="20"/>
          <w:szCs w:val="20"/>
          <w:lang w:val="af-ZA"/>
        </w:rPr>
      </w:pPr>
    </w:p>
    <w:p w14:paraId="76E9848F" w14:textId="77777777" w:rsidR="00096865" w:rsidRPr="00462140" w:rsidRDefault="00096865" w:rsidP="00EF3662">
      <w:pPr>
        <w:pStyle w:val="aa"/>
        <w:ind w:right="-7" w:firstLine="567"/>
        <w:jc w:val="center"/>
        <w:rPr>
          <w:rFonts w:ascii="GHEA Grapalat" w:hAnsi="GHEA Grapalat"/>
          <w:sz w:val="20"/>
          <w:szCs w:val="20"/>
          <w:lang w:val="af-ZA"/>
        </w:rPr>
      </w:pPr>
    </w:p>
    <w:p w14:paraId="778F593B" w14:textId="77777777" w:rsidR="00096865" w:rsidRPr="00462140" w:rsidRDefault="00096865" w:rsidP="00EF3662">
      <w:pPr>
        <w:pStyle w:val="aa"/>
        <w:ind w:right="-7" w:firstLine="567"/>
        <w:jc w:val="center"/>
        <w:rPr>
          <w:rFonts w:ascii="GHEA Grapalat" w:hAnsi="GHEA Grapalat"/>
          <w:sz w:val="20"/>
          <w:szCs w:val="20"/>
          <w:lang w:val="af-ZA"/>
        </w:rPr>
      </w:pPr>
    </w:p>
    <w:p w14:paraId="515F333B" w14:textId="77777777" w:rsidR="00096865" w:rsidRPr="00462140" w:rsidRDefault="00096865" w:rsidP="00EF3662">
      <w:pPr>
        <w:pStyle w:val="aa"/>
        <w:ind w:right="-7" w:firstLine="567"/>
        <w:jc w:val="center"/>
        <w:rPr>
          <w:rFonts w:ascii="GHEA Grapalat" w:hAnsi="GHEA Grapalat"/>
          <w:sz w:val="20"/>
          <w:szCs w:val="20"/>
          <w:lang w:val="af-ZA"/>
        </w:rPr>
      </w:pPr>
    </w:p>
    <w:p w14:paraId="4C3D2F95" w14:textId="77777777" w:rsidR="00096865" w:rsidRPr="00462140" w:rsidRDefault="00096865" w:rsidP="00EF3662">
      <w:pPr>
        <w:pStyle w:val="aa"/>
        <w:ind w:right="-7" w:firstLine="567"/>
        <w:jc w:val="center"/>
        <w:rPr>
          <w:rFonts w:ascii="GHEA Grapalat" w:hAnsi="GHEA Grapalat"/>
          <w:sz w:val="20"/>
          <w:szCs w:val="20"/>
          <w:lang w:val="af-ZA"/>
        </w:rPr>
      </w:pPr>
    </w:p>
    <w:p w14:paraId="6257361A" w14:textId="77777777" w:rsidR="00096865" w:rsidRPr="00462140" w:rsidRDefault="00096865" w:rsidP="00EF3662">
      <w:pPr>
        <w:pStyle w:val="aa"/>
        <w:ind w:right="-7" w:firstLine="567"/>
        <w:jc w:val="center"/>
        <w:rPr>
          <w:rFonts w:ascii="GHEA Grapalat" w:hAnsi="GHEA Grapalat"/>
          <w:sz w:val="20"/>
          <w:szCs w:val="20"/>
          <w:lang w:val="af-ZA"/>
        </w:rPr>
      </w:pPr>
    </w:p>
    <w:p w14:paraId="46C36E85" w14:textId="77777777" w:rsidR="00096865" w:rsidRPr="00462140" w:rsidRDefault="00096865" w:rsidP="00EF3662">
      <w:pPr>
        <w:pStyle w:val="aa"/>
        <w:ind w:right="-7" w:firstLine="567"/>
        <w:jc w:val="center"/>
        <w:rPr>
          <w:rFonts w:ascii="GHEA Grapalat" w:hAnsi="GHEA Grapalat"/>
          <w:sz w:val="20"/>
          <w:szCs w:val="20"/>
          <w:lang w:val="af-ZA"/>
        </w:rPr>
      </w:pPr>
    </w:p>
    <w:p w14:paraId="5273AD72" w14:textId="77777777" w:rsidR="00096865" w:rsidRPr="00462140" w:rsidRDefault="00096865" w:rsidP="00EF3662">
      <w:pPr>
        <w:pStyle w:val="aa"/>
        <w:ind w:right="-7" w:firstLine="567"/>
        <w:jc w:val="center"/>
        <w:rPr>
          <w:rFonts w:ascii="GHEA Grapalat" w:hAnsi="GHEA Grapalat"/>
          <w:sz w:val="20"/>
          <w:szCs w:val="20"/>
          <w:lang w:val="af-ZA"/>
        </w:rPr>
      </w:pPr>
    </w:p>
    <w:p w14:paraId="3AD1D30B" w14:textId="77777777" w:rsidR="002B32D6" w:rsidRPr="00462140" w:rsidRDefault="002B32D6" w:rsidP="00EF3662">
      <w:pPr>
        <w:pStyle w:val="aa"/>
        <w:ind w:right="-7" w:firstLine="567"/>
        <w:jc w:val="center"/>
        <w:rPr>
          <w:rFonts w:ascii="GHEA Grapalat" w:hAnsi="GHEA Grapalat"/>
          <w:sz w:val="20"/>
          <w:szCs w:val="20"/>
          <w:lang w:val="af-ZA"/>
        </w:rPr>
      </w:pPr>
    </w:p>
    <w:p w14:paraId="1E9A24AA" w14:textId="77777777" w:rsidR="00096865" w:rsidRPr="00462140" w:rsidRDefault="00096865" w:rsidP="00EF3662">
      <w:pPr>
        <w:pStyle w:val="aa"/>
        <w:ind w:right="-7" w:firstLine="567"/>
        <w:jc w:val="center"/>
        <w:rPr>
          <w:rFonts w:ascii="GHEA Grapalat" w:hAnsi="GHEA Grapalat"/>
          <w:sz w:val="20"/>
          <w:szCs w:val="20"/>
          <w:lang w:val="af-ZA"/>
        </w:rPr>
      </w:pPr>
    </w:p>
    <w:p w14:paraId="1A7D552B" w14:textId="77777777" w:rsidR="00CE0D95" w:rsidRPr="00462140" w:rsidRDefault="00CE0D95" w:rsidP="00EF3662">
      <w:pPr>
        <w:pStyle w:val="aa"/>
        <w:ind w:right="-7" w:firstLine="567"/>
        <w:jc w:val="center"/>
        <w:rPr>
          <w:rFonts w:ascii="GHEA Grapalat" w:hAnsi="GHEA Grapalat"/>
          <w:sz w:val="20"/>
          <w:szCs w:val="20"/>
          <w:lang w:val="af-ZA"/>
        </w:rPr>
      </w:pPr>
    </w:p>
    <w:p w14:paraId="55390A11" w14:textId="77777777" w:rsidR="00CE0D95" w:rsidRPr="00462140" w:rsidRDefault="00CE0D95" w:rsidP="00EF3662">
      <w:pPr>
        <w:pStyle w:val="aa"/>
        <w:ind w:right="-7" w:firstLine="567"/>
        <w:jc w:val="center"/>
        <w:rPr>
          <w:rFonts w:ascii="GHEA Grapalat" w:hAnsi="GHEA Grapalat"/>
          <w:sz w:val="20"/>
          <w:szCs w:val="20"/>
          <w:lang w:val="af-ZA"/>
        </w:rPr>
      </w:pPr>
    </w:p>
    <w:p w14:paraId="084417E7" w14:textId="77777777" w:rsidR="00CE0D95" w:rsidRPr="00462140" w:rsidRDefault="00CE0D95" w:rsidP="00EF3662">
      <w:pPr>
        <w:pStyle w:val="aa"/>
        <w:ind w:right="-7" w:firstLine="567"/>
        <w:jc w:val="center"/>
        <w:rPr>
          <w:rFonts w:ascii="GHEA Grapalat" w:hAnsi="GHEA Grapalat"/>
          <w:sz w:val="20"/>
          <w:szCs w:val="20"/>
          <w:lang w:val="af-ZA"/>
        </w:rPr>
      </w:pPr>
    </w:p>
    <w:p w14:paraId="3755B7B5" w14:textId="77777777" w:rsidR="00096865" w:rsidRPr="00462140" w:rsidRDefault="00096865" w:rsidP="00EF3662">
      <w:pPr>
        <w:pStyle w:val="aa"/>
        <w:ind w:right="-7" w:firstLine="567"/>
        <w:jc w:val="center"/>
        <w:rPr>
          <w:rFonts w:ascii="GHEA Grapalat" w:hAnsi="GHEA Grapalat"/>
          <w:sz w:val="20"/>
          <w:szCs w:val="20"/>
          <w:lang w:val="af-ZA"/>
        </w:rPr>
      </w:pPr>
    </w:p>
    <w:p w14:paraId="6E757CD5"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2C42EEAB" w14:textId="77777777" w:rsidR="00096865" w:rsidRPr="00462140" w:rsidRDefault="00096865" w:rsidP="00EF3662">
      <w:pPr>
        <w:ind w:firstLine="567"/>
        <w:jc w:val="center"/>
        <w:rPr>
          <w:rFonts w:ascii="GHEA Grapalat" w:hAnsi="GHEA Grapalat"/>
          <w:sz w:val="20"/>
          <w:szCs w:val="20"/>
          <w:lang w:val="af-ZA"/>
        </w:rPr>
      </w:pPr>
    </w:p>
    <w:p w14:paraId="1ECAD031" w14:textId="77777777" w:rsidR="00160AE4" w:rsidRPr="00462140" w:rsidRDefault="00160AE4" w:rsidP="00EF3662">
      <w:pPr>
        <w:ind w:firstLine="567"/>
        <w:jc w:val="center"/>
        <w:rPr>
          <w:rFonts w:ascii="GHEA Grapalat" w:hAnsi="GHEA Grapalat" w:cs="Sylfaen"/>
          <w:sz w:val="20"/>
          <w:szCs w:val="20"/>
          <w:lang w:val="af-ZA"/>
        </w:rPr>
      </w:pPr>
    </w:p>
    <w:p w14:paraId="65A1B8DF"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083E3163" w14:textId="77777777" w:rsidR="00160AE4" w:rsidRPr="00462140" w:rsidRDefault="00160AE4" w:rsidP="00EF3662">
      <w:pPr>
        <w:ind w:firstLine="567"/>
        <w:jc w:val="center"/>
        <w:rPr>
          <w:rFonts w:ascii="GHEA Grapalat" w:hAnsi="GHEA Grapalat"/>
          <w:sz w:val="20"/>
          <w:szCs w:val="20"/>
          <w:lang w:val="af-ZA"/>
        </w:rPr>
      </w:pPr>
    </w:p>
    <w:p w14:paraId="54F9456E" w14:textId="77777777" w:rsidR="00096865" w:rsidRPr="00462140" w:rsidRDefault="005E5D36" w:rsidP="009C18FF">
      <w:pPr>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Pr="005E5D36">
        <w:rPr>
          <w:rFonts w:ascii="GHEA Grapalat" w:hAnsi="GHEA Grapalat"/>
          <w:bCs/>
          <w:caps/>
          <w:sz w:val="20"/>
          <w:szCs w:val="20"/>
          <w:lang w:val="af-ZA"/>
        </w:rPr>
        <w:t>Բազումի մանկապարտեզ</w:t>
      </w:r>
      <w:r w:rsidRPr="005E5D36">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79E97C14" w14:textId="77777777" w:rsidR="00C67E80" w:rsidRPr="00462140" w:rsidRDefault="00C67E80" w:rsidP="00EF3662">
      <w:pPr>
        <w:ind w:firstLine="567"/>
        <w:jc w:val="center"/>
        <w:rPr>
          <w:rFonts w:ascii="GHEA Grapalat" w:hAnsi="GHEA Grapalat" w:cs="Sylfaen"/>
          <w:sz w:val="20"/>
          <w:szCs w:val="20"/>
          <w:lang w:val="af-ZA"/>
        </w:rPr>
      </w:pPr>
    </w:p>
    <w:p w14:paraId="0D49F36B" w14:textId="77777777" w:rsidR="009F5D9B" w:rsidRPr="00462140" w:rsidRDefault="009F5D9B" w:rsidP="00EF3662">
      <w:pPr>
        <w:ind w:firstLine="567"/>
        <w:jc w:val="center"/>
        <w:rPr>
          <w:rFonts w:ascii="GHEA Grapalat" w:hAnsi="GHEA Grapalat" w:cs="Sylfaen"/>
          <w:sz w:val="20"/>
          <w:szCs w:val="20"/>
          <w:lang w:val="af-ZA"/>
        </w:rPr>
      </w:pPr>
    </w:p>
    <w:p w14:paraId="690C15ED"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0FB21EEF" w14:textId="77777777" w:rsidR="00096865" w:rsidRPr="00462140" w:rsidRDefault="00096865" w:rsidP="00EF3662">
      <w:pPr>
        <w:ind w:firstLine="567"/>
        <w:jc w:val="both"/>
        <w:rPr>
          <w:rFonts w:ascii="GHEA Grapalat" w:hAnsi="GHEA Grapalat"/>
          <w:sz w:val="20"/>
          <w:szCs w:val="20"/>
          <w:lang w:val="af-ZA"/>
        </w:rPr>
      </w:pPr>
    </w:p>
    <w:p w14:paraId="3F5977A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64F869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3EC7CD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27F3B32"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160ED23F"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51A46FB6"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C5E7521"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3EC04EE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2A0AF10"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1968F84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B0921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5856C1FA" w14:textId="77777777" w:rsidR="00096865" w:rsidRPr="00462140" w:rsidRDefault="00096865" w:rsidP="00EF3662">
      <w:pPr>
        <w:ind w:firstLine="567"/>
        <w:jc w:val="both"/>
        <w:rPr>
          <w:rFonts w:ascii="GHEA Grapalat" w:hAnsi="GHEA Grapalat"/>
          <w:sz w:val="20"/>
          <w:szCs w:val="20"/>
          <w:lang w:val="af-ZA"/>
        </w:rPr>
      </w:pPr>
    </w:p>
    <w:p w14:paraId="135C808B" w14:textId="77777777" w:rsidR="00096865" w:rsidRPr="00462140" w:rsidRDefault="00096865" w:rsidP="00EF3662">
      <w:pPr>
        <w:ind w:firstLine="567"/>
        <w:jc w:val="both"/>
        <w:rPr>
          <w:rFonts w:ascii="GHEA Grapalat" w:hAnsi="GHEA Grapalat"/>
          <w:sz w:val="20"/>
          <w:szCs w:val="20"/>
          <w:lang w:val="af-ZA"/>
        </w:rPr>
      </w:pPr>
    </w:p>
    <w:p w14:paraId="5EBC1D7A"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71C3A802" w14:textId="77777777" w:rsidR="00096865" w:rsidRPr="00462140" w:rsidRDefault="00096865" w:rsidP="00EF3662">
      <w:pPr>
        <w:ind w:firstLine="567"/>
        <w:jc w:val="both"/>
        <w:rPr>
          <w:rFonts w:ascii="GHEA Grapalat" w:hAnsi="GHEA Grapalat"/>
          <w:sz w:val="20"/>
          <w:szCs w:val="20"/>
          <w:lang w:val="af-ZA"/>
        </w:rPr>
      </w:pPr>
    </w:p>
    <w:p w14:paraId="7A115AF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06DCD5A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0FD72F5"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7630148A" w14:textId="77777777" w:rsidR="00037DDE" w:rsidRPr="00462140" w:rsidRDefault="00037DDE" w:rsidP="00EF3662">
      <w:pPr>
        <w:ind w:firstLine="1134"/>
        <w:jc w:val="both"/>
        <w:rPr>
          <w:rFonts w:ascii="GHEA Grapalat" w:hAnsi="GHEA Grapalat" w:cs="Times Armenian"/>
          <w:sz w:val="20"/>
          <w:szCs w:val="20"/>
          <w:lang w:val="af-ZA"/>
        </w:rPr>
      </w:pPr>
    </w:p>
    <w:p w14:paraId="2D90F5C9" w14:textId="77777777" w:rsidR="00037DDE" w:rsidRPr="00462140" w:rsidRDefault="00037DDE" w:rsidP="00EF3662">
      <w:pPr>
        <w:ind w:firstLine="1134"/>
        <w:jc w:val="both"/>
        <w:rPr>
          <w:rFonts w:ascii="GHEA Grapalat" w:hAnsi="GHEA Grapalat" w:cs="Times Armenian"/>
          <w:sz w:val="20"/>
          <w:szCs w:val="20"/>
          <w:lang w:val="af-ZA"/>
        </w:rPr>
      </w:pPr>
    </w:p>
    <w:p w14:paraId="2D31D90B" w14:textId="77777777" w:rsidR="00037DDE" w:rsidRPr="00462140" w:rsidRDefault="00037DDE" w:rsidP="00EF3662">
      <w:pPr>
        <w:ind w:firstLine="1134"/>
        <w:jc w:val="both"/>
        <w:rPr>
          <w:rFonts w:ascii="GHEA Grapalat" w:hAnsi="GHEA Grapalat" w:cs="Times Armenian"/>
          <w:sz w:val="20"/>
          <w:szCs w:val="20"/>
          <w:lang w:val="af-ZA"/>
        </w:rPr>
      </w:pPr>
    </w:p>
    <w:p w14:paraId="6C60373C" w14:textId="77777777" w:rsidR="006265F4" w:rsidRPr="00462140" w:rsidRDefault="006265F4" w:rsidP="00EF3662">
      <w:pPr>
        <w:ind w:firstLine="1134"/>
        <w:jc w:val="both"/>
        <w:rPr>
          <w:rFonts w:ascii="GHEA Grapalat" w:hAnsi="GHEA Grapalat" w:cs="Times Armenian"/>
          <w:sz w:val="20"/>
          <w:szCs w:val="20"/>
          <w:lang w:val="af-ZA"/>
        </w:rPr>
      </w:pPr>
    </w:p>
    <w:p w14:paraId="4233FA7F" w14:textId="77777777" w:rsidR="00037DDE" w:rsidRPr="00462140" w:rsidRDefault="00037DDE" w:rsidP="00EF3662">
      <w:pPr>
        <w:ind w:firstLine="1134"/>
        <w:jc w:val="both"/>
        <w:rPr>
          <w:rFonts w:ascii="GHEA Grapalat" w:hAnsi="GHEA Grapalat" w:cs="Times Armenian"/>
          <w:sz w:val="20"/>
          <w:szCs w:val="20"/>
          <w:lang w:val="af-ZA"/>
        </w:rPr>
      </w:pPr>
    </w:p>
    <w:p w14:paraId="5F1DC429" w14:textId="77777777" w:rsidR="00A55E59" w:rsidRPr="00462140" w:rsidRDefault="00A55E59" w:rsidP="00EF3662">
      <w:pPr>
        <w:ind w:firstLine="1134"/>
        <w:jc w:val="both"/>
        <w:rPr>
          <w:rFonts w:ascii="GHEA Grapalat" w:hAnsi="GHEA Grapalat" w:cs="Times Armenian"/>
          <w:sz w:val="20"/>
          <w:szCs w:val="20"/>
          <w:lang w:val="af-ZA"/>
        </w:rPr>
      </w:pPr>
    </w:p>
    <w:p w14:paraId="13FB3390" w14:textId="10F32E32"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26F5C68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5E5D36" w:rsidRPr="005E5D36">
        <w:rPr>
          <w:rFonts w:ascii="GHEA Grapalat" w:hAnsi="GHEA Grapalat"/>
          <w:sz w:val="20"/>
          <w:szCs w:val="20"/>
          <w:lang w:val="af-ZA"/>
        </w:rPr>
        <w:t xml:space="preserve">ՀՀ Լոռու մարզի Փամբակ համայնքի </w:t>
      </w:r>
      <w:r w:rsidR="005E5D36" w:rsidRPr="005E5D36">
        <w:rPr>
          <w:rFonts w:ascii="GHEA Grapalat" w:hAnsi="GHEA Grapalat"/>
          <w:sz w:val="20"/>
          <w:szCs w:val="20"/>
          <w:lang w:val="es-ES"/>
        </w:rPr>
        <w:t>«</w:t>
      </w:r>
      <w:r w:rsidR="005E5D36" w:rsidRPr="005E5D36">
        <w:rPr>
          <w:rFonts w:ascii="GHEA Grapalat" w:hAnsi="GHEA Grapalat"/>
          <w:bCs/>
          <w:sz w:val="20"/>
          <w:szCs w:val="20"/>
          <w:lang w:val="af-ZA"/>
        </w:rPr>
        <w:t>Բազումի մանկապարտեզ</w:t>
      </w:r>
      <w:r w:rsidR="005E5D36" w:rsidRPr="005E5D36">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3DCEBB48"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3EF38B81"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203B9F3E"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F155CE" w:rsidRPr="00F155CE">
        <w:rPr>
          <w:rFonts w:ascii="GHEA Grapalat" w:hAnsi="GHEA Grapalat"/>
          <w:b/>
        </w:rPr>
        <w:t>ani.grigoryan.1989@mail.ru</w:t>
      </w:r>
      <w:r w:rsidR="00BA09B9">
        <w:rPr>
          <w:rFonts w:ascii="GHEA Grapalat" w:hAnsi="GHEA Grapalat"/>
          <w:b/>
          <w:lang w:val="hy-AM"/>
        </w:rPr>
        <w:t>:</w:t>
      </w:r>
    </w:p>
    <w:p w14:paraId="2A58DD06"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E23FE4E" w14:textId="77777777" w:rsidR="00096865" w:rsidRPr="00462140" w:rsidRDefault="00096865" w:rsidP="00EF3662">
      <w:pPr>
        <w:pStyle w:val="3"/>
        <w:spacing w:line="240" w:lineRule="auto"/>
        <w:ind w:firstLine="567"/>
        <w:rPr>
          <w:rFonts w:ascii="GHEA Grapalat" w:hAnsi="GHEA Grapalat"/>
          <w:i w:val="0"/>
          <w:lang w:val="af-ZA"/>
        </w:rPr>
      </w:pPr>
    </w:p>
    <w:p w14:paraId="35DFC8FC"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652E2C6F" w14:textId="77777777" w:rsidR="002B32D6" w:rsidRPr="00462140" w:rsidRDefault="002B32D6" w:rsidP="00EF3662">
      <w:pPr>
        <w:ind w:left="360"/>
        <w:jc w:val="center"/>
        <w:rPr>
          <w:rFonts w:ascii="GHEA Grapalat" w:hAnsi="GHEA Grapalat" w:cs="Sylfaen"/>
          <w:sz w:val="20"/>
          <w:szCs w:val="20"/>
        </w:rPr>
      </w:pPr>
    </w:p>
    <w:p w14:paraId="376B83B4"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5E5D36" w:rsidRPr="005E5D36">
        <w:rPr>
          <w:rFonts w:ascii="GHEA Grapalat" w:hAnsi="GHEA Grapalat"/>
          <w:i w:val="0"/>
          <w:lang w:val="af-ZA"/>
        </w:rPr>
        <w:t xml:space="preserve">ՀՀ Լոռու մարզի Փամբակ համայնքի </w:t>
      </w:r>
      <w:r w:rsidR="005E5D36" w:rsidRPr="005E5D36">
        <w:rPr>
          <w:rFonts w:ascii="GHEA Grapalat" w:hAnsi="GHEA Grapalat"/>
          <w:i w:val="0"/>
          <w:lang w:val="es-ES"/>
        </w:rPr>
        <w:t>«</w:t>
      </w:r>
      <w:r w:rsidR="005E5D36" w:rsidRPr="005E5D36">
        <w:rPr>
          <w:rFonts w:ascii="GHEA Grapalat" w:hAnsi="GHEA Grapalat"/>
          <w:bCs/>
          <w:i w:val="0"/>
          <w:lang w:val="af-ZA"/>
        </w:rPr>
        <w:t>Բազումի մանկապարտեզ</w:t>
      </w:r>
      <w:r w:rsidR="005E5D36" w:rsidRPr="005E5D36">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6D162C">
        <w:rPr>
          <w:rFonts w:ascii="GHEA Grapalat" w:hAnsi="GHEA Grapalat"/>
          <w:i w:val="0"/>
          <w:lang w:val="af-ZA"/>
        </w:rPr>
        <w:t>5</w:t>
      </w:r>
      <w:r w:rsidR="006D162C" w:rsidRPr="00AB36E5">
        <w:rPr>
          <w:rFonts w:ascii="GHEA Grapalat" w:hAnsi="GHEA Grapalat"/>
          <w:i w:val="0"/>
          <w:lang w:val="en-US"/>
        </w:rPr>
        <w:t>5</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32A86104"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5FADA3A5" w14:textId="77777777" w:rsidTr="00866859">
        <w:trPr>
          <w:trHeight w:val="492"/>
        </w:trPr>
        <w:tc>
          <w:tcPr>
            <w:tcW w:w="6510" w:type="dxa"/>
            <w:gridSpan w:val="3"/>
            <w:vAlign w:val="center"/>
          </w:tcPr>
          <w:p w14:paraId="009E9B04"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6E594E47" w14:textId="77777777" w:rsidTr="00866859">
        <w:trPr>
          <w:trHeight w:val="415"/>
        </w:trPr>
        <w:tc>
          <w:tcPr>
            <w:tcW w:w="1530" w:type="dxa"/>
            <w:vAlign w:val="center"/>
          </w:tcPr>
          <w:p w14:paraId="236BDDD1"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7C2956F1"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58F94858"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AB36E5" w:rsidRPr="00D9466C" w14:paraId="56DFA590" w14:textId="77777777" w:rsidTr="005F2A83">
        <w:tc>
          <w:tcPr>
            <w:tcW w:w="1530" w:type="dxa"/>
            <w:vAlign w:val="center"/>
          </w:tcPr>
          <w:p w14:paraId="731CF2B9" w14:textId="33843403"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w:t>
            </w:r>
          </w:p>
        </w:tc>
        <w:tc>
          <w:tcPr>
            <w:tcW w:w="1578" w:type="dxa"/>
            <w:vAlign w:val="center"/>
          </w:tcPr>
          <w:p w14:paraId="3898AA01" w14:textId="06A3DCD2"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4320</w:t>
            </w:r>
          </w:p>
        </w:tc>
        <w:tc>
          <w:tcPr>
            <w:tcW w:w="3402" w:type="dxa"/>
            <w:vAlign w:val="center"/>
          </w:tcPr>
          <w:p w14:paraId="53BEB982" w14:textId="7720E679"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Աղ</w:t>
            </w:r>
          </w:p>
        </w:tc>
      </w:tr>
      <w:tr w:rsidR="00AB36E5" w:rsidRPr="00D9466C" w14:paraId="28EFF83A" w14:textId="77777777" w:rsidTr="005F2A83">
        <w:tc>
          <w:tcPr>
            <w:tcW w:w="1530" w:type="dxa"/>
            <w:vAlign w:val="center"/>
          </w:tcPr>
          <w:p w14:paraId="4D54E7B4" w14:textId="71CC21CA"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w:t>
            </w:r>
          </w:p>
        </w:tc>
        <w:tc>
          <w:tcPr>
            <w:tcW w:w="1578" w:type="dxa"/>
            <w:vAlign w:val="center"/>
          </w:tcPr>
          <w:p w14:paraId="4D49B5FD" w14:textId="575B178A"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1FD77D55" w14:textId="0189A137" w:rsidR="00AB36E5" w:rsidRPr="00866859" w:rsidRDefault="00AB36E5" w:rsidP="00AB36E5">
            <w:pPr>
              <w:jc w:val="center"/>
              <w:rPr>
                <w:rFonts w:ascii="GHEA Grapalat" w:hAnsi="GHEA Grapalat"/>
                <w:sz w:val="20"/>
                <w:szCs w:val="20"/>
              </w:rPr>
            </w:pPr>
            <w:r>
              <w:rPr>
                <w:rFonts w:ascii="GHEA Grapalat" w:hAnsi="GHEA Grapalat" w:cs="Calibri"/>
                <w:sz w:val="20"/>
                <w:szCs w:val="20"/>
              </w:rPr>
              <w:t>Ալյուր</w:t>
            </w:r>
          </w:p>
        </w:tc>
      </w:tr>
      <w:tr w:rsidR="00AB36E5" w:rsidRPr="00D9466C" w14:paraId="1852FB05" w14:textId="77777777" w:rsidTr="005F2A83">
        <w:tc>
          <w:tcPr>
            <w:tcW w:w="1530" w:type="dxa"/>
            <w:vAlign w:val="center"/>
          </w:tcPr>
          <w:p w14:paraId="19129473" w14:textId="3F39464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w:t>
            </w:r>
          </w:p>
        </w:tc>
        <w:tc>
          <w:tcPr>
            <w:tcW w:w="1578" w:type="dxa"/>
            <w:vAlign w:val="center"/>
          </w:tcPr>
          <w:p w14:paraId="78D5CF46" w14:textId="5CA2EC43"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49000</w:t>
            </w:r>
          </w:p>
        </w:tc>
        <w:tc>
          <w:tcPr>
            <w:tcW w:w="3402" w:type="dxa"/>
            <w:vAlign w:val="center"/>
          </w:tcPr>
          <w:p w14:paraId="3D7DA5EB" w14:textId="7B7546CE" w:rsidR="00AB36E5" w:rsidRPr="00866859" w:rsidRDefault="00AB36E5" w:rsidP="00AB36E5">
            <w:pPr>
              <w:jc w:val="center"/>
              <w:rPr>
                <w:rFonts w:ascii="GHEA Grapalat" w:hAnsi="GHEA Grapalat"/>
                <w:sz w:val="20"/>
                <w:szCs w:val="20"/>
              </w:rPr>
            </w:pPr>
            <w:r>
              <w:rPr>
                <w:rFonts w:ascii="GHEA Grapalat" w:hAnsi="GHEA Grapalat" w:cs="Calibri"/>
                <w:sz w:val="20"/>
                <w:szCs w:val="20"/>
              </w:rPr>
              <w:t>Բանան</w:t>
            </w:r>
          </w:p>
        </w:tc>
      </w:tr>
      <w:tr w:rsidR="00AB36E5" w:rsidRPr="00D9466C" w14:paraId="576C135C" w14:textId="77777777" w:rsidTr="005F2A83">
        <w:tc>
          <w:tcPr>
            <w:tcW w:w="1530" w:type="dxa"/>
            <w:vAlign w:val="center"/>
          </w:tcPr>
          <w:p w14:paraId="4274AFB4" w14:textId="13491FD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w:t>
            </w:r>
          </w:p>
        </w:tc>
        <w:tc>
          <w:tcPr>
            <w:tcW w:w="1578" w:type="dxa"/>
            <w:vAlign w:val="center"/>
          </w:tcPr>
          <w:p w14:paraId="118571C6" w14:textId="714EAC1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52500</w:t>
            </w:r>
          </w:p>
        </w:tc>
        <w:tc>
          <w:tcPr>
            <w:tcW w:w="3402" w:type="dxa"/>
            <w:vAlign w:val="center"/>
          </w:tcPr>
          <w:p w14:paraId="476A6330" w14:textId="3B5A3496" w:rsidR="00AB36E5" w:rsidRPr="00866859" w:rsidRDefault="00AB36E5" w:rsidP="00AB36E5">
            <w:pPr>
              <w:jc w:val="center"/>
              <w:rPr>
                <w:rFonts w:ascii="GHEA Grapalat" w:hAnsi="GHEA Grapalat"/>
                <w:sz w:val="20"/>
                <w:szCs w:val="20"/>
              </w:rPr>
            </w:pPr>
            <w:r>
              <w:rPr>
                <w:rFonts w:ascii="GHEA Grapalat" w:hAnsi="GHEA Grapalat" w:cs="Calibri"/>
                <w:sz w:val="20"/>
                <w:szCs w:val="20"/>
              </w:rPr>
              <w:t>Ձիթապտղի ձեթ</w:t>
            </w:r>
          </w:p>
        </w:tc>
      </w:tr>
      <w:tr w:rsidR="00AB36E5" w:rsidRPr="00D9466C" w14:paraId="700C8BCB" w14:textId="77777777" w:rsidTr="005F2A83">
        <w:tc>
          <w:tcPr>
            <w:tcW w:w="1530" w:type="dxa"/>
            <w:vAlign w:val="center"/>
          </w:tcPr>
          <w:p w14:paraId="682F91FA" w14:textId="7756D74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w:t>
            </w:r>
          </w:p>
        </w:tc>
        <w:tc>
          <w:tcPr>
            <w:tcW w:w="1578" w:type="dxa"/>
            <w:vAlign w:val="center"/>
          </w:tcPr>
          <w:p w14:paraId="040010B2" w14:textId="722CE1D1"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118D2D39" w14:textId="3555B2C4"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 Արևածաղկի ձեթ</w:t>
            </w:r>
          </w:p>
        </w:tc>
      </w:tr>
      <w:tr w:rsidR="00AB36E5" w:rsidRPr="00D9466C" w14:paraId="7DDC98C2" w14:textId="77777777" w:rsidTr="005F2A83">
        <w:tc>
          <w:tcPr>
            <w:tcW w:w="1530" w:type="dxa"/>
            <w:vAlign w:val="center"/>
          </w:tcPr>
          <w:p w14:paraId="2C5BCB68" w14:textId="598E127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w:t>
            </w:r>
          </w:p>
        </w:tc>
        <w:tc>
          <w:tcPr>
            <w:tcW w:w="1578" w:type="dxa"/>
            <w:vAlign w:val="center"/>
          </w:tcPr>
          <w:p w14:paraId="5897148B" w14:textId="3EE00BAF"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56400</w:t>
            </w:r>
          </w:p>
        </w:tc>
        <w:tc>
          <w:tcPr>
            <w:tcW w:w="3402" w:type="dxa"/>
            <w:vAlign w:val="center"/>
          </w:tcPr>
          <w:p w14:paraId="36FC0871" w14:textId="2DFBAC49" w:rsidR="00AB36E5" w:rsidRPr="00866859" w:rsidRDefault="00AB36E5" w:rsidP="00AB36E5">
            <w:pPr>
              <w:jc w:val="center"/>
              <w:rPr>
                <w:rFonts w:ascii="GHEA Grapalat" w:hAnsi="GHEA Grapalat"/>
                <w:sz w:val="20"/>
                <w:szCs w:val="20"/>
              </w:rPr>
            </w:pPr>
            <w:r>
              <w:rPr>
                <w:rFonts w:ascii="GHEA Grapalat" w:hAnsi="GHEA Grapalat" w:cs="Calibri"/>
                <w:sz w:val="20"/>
                <w:szCs w:val="20"/>
              </w:rPr>
              <w:t>Բրինձ կլոր</w:t>
            </w:r>
          </w:p>
        </w:tc>
      </w:tr>
      <w:tr w:rsidR="00AB36E5" w:rsidRPr="00D9466C" w14:paraId="44DD9006" w14:textId="77777777" w:rsidTr="005F2A83">
        <w:tc>
          <w:tcPr>
            <w:tcW w:w="1530" w:type="dxa"/>
            <w:vAlign w:val="center"/>
          </w:tcPr>
          <w:p w14:paraId="12DD5625" w14:textId="3A673E51"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w:t>
            </w:r>
          </w:p>
        </w:tc>
        <w:tc>
          <w:tcPr>
            <w:tcW w:w="1578" w:type="dxa"/>
            <w:vAlign w:val="center"/>
          </w:tcPr>
          <w:p w14:paraId="503E9318" w14:textId="342CFCAF"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19800</w:t>
            </w:r>
          </w:p>
        </w:tc>
        <w:tc>
          <w:tcPr>
            <w:tcW w:w="3402" w:type="dxa"/>
            <w:vAlign w:val="center"/>
          </w:tcPr>
          <w:p w14:paraId="0B9DEEC4" w14:textId="34F28462" w:rsidR="00AB36E5" w:rsidRPr="00866859" w:rsidRDefault="00AB36E5" w:rsidP="00AB36E5">
            <w:pPr>
              <w:jc w:val="center"/>
              <w:rPr>
                <w:rFonts w:ascii="GHEA Grapalat" w:hAnsi="GHEA Grapalat"/>
                <w:sz w:val="20"/>
                <w:szCs w:val="20"/>
              </w:rPr>
            </w:pPr>
            <w:r>
              <w:rPr>
                <w:rFonts w:ascii="GHEA Grapalat" w:hAnsi="GHEA Grapalat" w:cs="Calibri"/>
                <w:sz w:val="20"/>
                <w:szCs w:val="20"/>
              </w:rPr>
              <w:t>Բազուկ</w:t>
            </w:r>
          </w:p>
        </w:tc>
      </w:tr>
      <w:tr w:rsidR="00AB36E5" w:rsidRPr="00D9466C" w14:paraId="41816FE8" w14:textId="77777777" w:rsidTr="005F2A83">
        <w:tc>
          <w:tcPr>
            <w:tcW w:w="1530" w:type="dxa"/>
            <w:vAlign w:val="center"/>
          </w:tcPr>
          <w:p w14:paraId="02EB0037" w14:textId="25CE702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w:t>
            </w:r>
          </w:p>
        </w:tc>
        <w:tc>
          <w:tcPr>
            <w:tcW w:w="1578" w:type="dxa"/>
            <w:vAlign w:val="center"/>
          </w:tcPr>
          <w:p w14:paraId="0C73DCC8" w14:textId="3CE6A3AF"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44800</w:t>
            </w:r>
          </w:p>
        </w:tc>
        <w:tc>
          <w:tcPr>
            <w:tcW w:w="3402" w:type="dxa"/>
            <w:vAlign w:val="center"/>
          </w:tcPr>
          <w:p w14:paraId="53E98ADF" w14:textId="2255609E" w:rsidR="00AB36E5" w:rsidRPr="00866859" w:rsidRDefault="00AB36E5" w:rsidP="00AB36E5">
            <w:pPr>
              <w:jc w:val="center"/>
              <w:rPr>
                <w:rFonts w:ascii="GHEA Grapalat" w:hAnsi="GHEA Grapalat"/>
                <w:sz w:val="20"/>
                <w:szCs w:val="20"/>
              </w:rPr>
            </w:pPr>
            <w:r>
              <w:rPr>
                <w:rFonts w:ascii="GHEA Grapalat" w:hAnsi="GHEA Grapalat" w:cs="Calibri"/>
                <w:sz w:val="20"/>
                <w:szCs w:val="20"/>
              </w:rPr>
              <w:t>Գազար</w:t>
            </w:r>
          </w:p>
        </w:tc>
      </w:tr>
      <w:tr w:rsidR="00AB36E5" w:rsidRPr="00D9466C" w14:paraId="33900F54" w14:textId="77777777" w:rsidTr="005F2A83">
        <w:tc>
          <w:tcPr>
            <w:tcW w:w="1530" w:type="dxa"/>
            <w:vAlign w:val="center"/>
          </w:tcPr>
          <w:p w14:paraId="1DAEFF36" w14:textId="7BB19A5A"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9</w:t>
            </w:r>
          </w:p>
        </w:tc>
        <w:tc>
          <w:tcPr>
            <w:tcW w:w="1578" w:type="dxa"/>
            <w:vAlign w:val="center"/>
          </w:tcPr>
          <w:p w14:paraId="5D816B9E" w14:textId="77224FCE"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16000</w:t>
            </w:r>
          </w:p>
        </w:tc>
        <w:tc>
          <w:tcPr>
            <w:tcW w:w="3402" w:type="dxa"/>
            <w:vAlign w:val="center"/>
          </w:tcPr>
          <w:p w14:paraId="490A84A8" w14:textId="7A9082EA" w:rsidR="00AB36E5" w:rsidRPr="00866859" w:rsidRDefault="00AB36E5" w:rsidP="00AB36E5">
            <w:pPr>
              <w:jc w:val="center"/>
              <w:rPr>
                <w:rFonts w:ascii="GHEA Grapalat" w:hAnsi="GHEA Grapalat"/>
                <w:sz w:val="20"/>
                <w:szCs w:val="20"/>
              </w:rPr>
            </w:pPr>
            <w:r>
              <w:rPr>
                <w:rFonts w:ascii="GHEA Grapalat" w:hAnsi="GHEA Grapalat" w:cs="Calibri"/>
                <w:sz w:val="20"/>
                <w:szCs w:val="20"/>
              </w:rPr>
              <w:t>Արքայանարինջ /նոյեմբեր, դեկտեմբեր, հունվար/</w:t>
            </w:r>
          </w:p>
        </w:tc>
      </w:tr>
      <w:tr w:rsidR="00AB36E5" w:rsidRPr="00D9466C" w14:paraId="6BB5837D" w14:textId="77777777" w:rsidTr="005F2A83">
        <w:tc>
          <w:tcPr>
            <w:tcW w:w="1530" w:type="dxa"/>
            <w:vAlign w:val="center"/>
          </w:tcPr>
          <w:p w14:paraId="38A8CB61" w14:textId="677B572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10</w:t>
            </w:r>
          </w:p>
        </w:tc>
        <w:tc>
          <w:tcPr>
            <w:tcW w:w="1578" w:type="dxa"/>
            <w:vAlign w:val="center"/>
          </w:tcPr>
          <w:p w14:paraId="3E8F151D" w14:textId="7A5C8CD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3400</w:t>
            </w:r>
          </w:p>
        </w:tc>
        <w:tc>
          <w:tcPr>
            <w:tcW w:w="3402" w:type="dxa"/>
            <w:vAlign w:val="center"/>
          </w:tcPr>
          <w:p w14:paraId="1229E150" w14:textId="06D1D055" w:rsidR="00AB36E5" w:rsidRPr="00866859" w:rsidRDefault="00AB36E5" w:rsidP="00AB36E5">
            <w:pPr>
              <w:jc w:val="center"/>
              <w:rPr>
                <w:rFonts w:ascii="GHEA Grapalat" w:hAnsi="GHEA Grapalat"/>
                <w:sz w:val="20"/>
                <w:szCs w:val="20"/>
              </w:rPr>
            </w:pPr>
            <w:r>
              <w:rPr>
                <w:rFonts w:ascii="GHEA Grapalat" w:hAnsi="GHEA Grapalat" w:cs="Calibri"/>
                <w:sz w:val="20"/>
                <w:szCs w:val="20"/>
              </w:rPr>
              <w:t>Գարեձավար</w:t>
            </w:r>
          </w:p>
        </w:tc>
      </w:tr>
      <w:tr w:rsidR="00AB36E5" w:rsidRPr="00D9466C" w14:paraId="79222B84" w14:textId="77777777" w:rsidTr="005F2A83">
        <w:tc>
          <w:tcPr>
            <w:tcW w:w="1530" w:type="dxa"/>
            <w:vAlign w:val="center"/>
          </w:tcPr>
          <w:p w14:paraId="2D8252EA" w14:textId="01CB0860"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11</w:t>
            </w:r>
          </w:p>
        </w:tc>
        <w:tc>
          <w:tcPr>
            <w:tcW w:w="1578" w:type="dxa"/>
            <w:vAlign w:val="center"/>
          </w:tcPr>
          <w:p w14:paraId="7BB3A243" w14:textId="4B950461"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22500</w:t>
            </w:r>
          </w:p>
        </w:tc>
        <w:tc>
          <w:tcPr>
            <w:tcW w:w="3402" w:type="dxa"/>
            <w:vAlign w:val="center"/>
          </w:tcPr>
          <w:p w14:paraId="3564DA94" w14:textId="2AB79B12" w:rsidR="00AB36E5" w:rsidRPr="00866859" w:rsidRDefault="00AB36E5" w:rsidP="00AB36E5">
            <w:pPr>
              <w:jc w:val="center"/>
              <w:rPr>
                <w:rFonts w:ascii="GHEA Grapalat" w:hAnsi="GHEA Grapalat"/>
                <w:sz w:val="20"/>
                <w:szCs w:val="20"/>
              </w:rPr>
            </w:pPr>
            <w:r>
              <w:rPr>
                <w:rFonts w:ascii="GHEA Grapalat" w:hAnsi="GHEA Grapalat" w:cs="Calibri"/>
                <w:sz w:val="20"/>
                <w:szCs w:val="20"/>
              </w:rPr>
              <w:t>Ելակ /բացի հունվար, փետրվար/</w:t>
            </w:r>
          </w:p>
        </w:tc>
      </w:tr>
      <w:tr w:rsidR="00AB36E5" w:rsidRPr="00D9466C" w14:paraId="51C15DA6" w14:textId="77777777" w:rsidTr="005F2A83">
        <w:tc>
          <w:tcPr>
            <w:tcW w:w="1530" w:type="dxa"/>
            <w:vAlign w:val="center"/>
          </w:tcPr>
          <w:p w14:paraId="2EEC594C" w14:textId="650D0DD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12</w:t>
            </w:r>
          </w:p>
        </w:tc>
        <w:tc>
          <w:tcPr>
            <w:tcW w:w="1578" w:type="dxa"/>
            <w:vAlign w:val="center"/>
          </w:tcPr>
          <w:p w14:paraId="3C2A7347" w14:textId="2ED5CE1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9200</w:t>
            </w:r>
          </w:p>
        </w:tc>
        <w:tc>
          <w:tcPr>
            <w:tcW w:w="3402" w:type="dxa"/>
            <w:vAlign w:val="center"/>
          </w:tcPr>
          <w:p w14:paraId="43954D40" w14:textId="76D3FB70" w:rsidR="00AB36E5" w:rsidRPr="00866859" w:rsidRDefault="00AB36E5" w:rsidP="00AB36E5">
            <w:pPr>
              <w:jc w:val="center"/>
              <w:rPr>
                <w:rFonts w:ascii="GHEA Grapalat" w:hAnsi="GHEA Grapalat"/>
                <w:sz w:val="20"/>
                <w:szCs w:val="20"/>
              </w:rPr>
            </w:pPr>
            <w:r>
              <w:rPr>
                <w:rFonts w:ascii="GHEA Grapalat" w:hAnsi="GHEA Grapalat" w:cs="Calibri"/>
                <w:sz w:val="20"/>
                <w:szCs w:val="20"/>
              </w:rPr>
              <w:t>Լոբի հատիկավոր</w:t>
            </w:r>
          </w:p>
        </w:tc>
      </w:tr>
      <w:tr w:rsidR="00AB36E5" w:rsidRPr="00D9466C" w14:paraId="5AFF9C39" w14:textId="77777777" w:rsidTr="005F2A83">
        <w:tc>
          <w:tcPr>
            <w:tcW w:w="1530" w:type="dxa"/>
            <w:vAlign w:val="center"/>
          </w:tcPr>
          <w:p w14:paraId="02329B80" w14:textId="40D9999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13</w:t>
            </w:r>
          </w:p>
        </w:tc>
        <w:tc>
          <w:tcPr>
            <w:tcW w:w="1578" w:type="dxa"/>
            <w:vAlign w:val="center"/>
          </w:tcPr>
          <w:p w14:paraId="6A842A14" w14:textId="5B4FFB7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6B4F4464" w14:textId="73304EFB" w:rsidR="00AB36E5" w:rsidRPr="00866859" w:rsidRDefault="00AB36E5" w:rsidP="00AB36E5">
            <w:pPr>
              <w:jc w:val="center"/>
              <w:rPr>
                <w:rFonts w:ascii="GHEA Grapalat" w:hAnsi="GHEA Grapalat"/>
                <w:sz w:val="20"/>
                <w:szCs w:val="20"/>
              </w:rPr>
            </w:pPr>
            <w:r>
              <w:rPr>
                <w:rFonts w:ascii="GHEA Grapalat" w:hAnsi="GHEA Grapalat" w:cs="Calibri"/>
                <w:sz w:val="20"/>
                <w:szCs w:val="20"/>
              </w:rPr>
              <w:t>Լոլիկ ջերմոցի</w:t>
            </w:r>
          </w:p>
        </w:tc>
      </w:tr>
      <w:tr w:rsidR="00AB36E5" w:rsidRPr="00D9466C" w14:paraId="5BD628BB" w14:textId="77777777" w:rsidTr="005F2A83">
        <w:tc>
          <w:tcPr>
            <w:tcW w:w="1530" w:type="dxa"/>
            <w:vAlign w:val="center"/>
          </w:tcPr>
          <w:p w14:paraId="1B192621" w14:textId="76E669E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14</w:t>
            </w:r>
          </w:p>
        </w:tc>
        <w:tc>
          <w:tcPr>
            <w:tcW w:w="1578" w:type="dxa"/>
            <w:vAlign w:val="center"/>
          </w:tcPr>
          <w:p w14:paraId="2ED87749" w14:textId="266E8CB3"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105000</w:t>
            </w:r>
          </w:p>
        </w:tc>
        <w:tc>
          <w:tcPr>
            <w:tcW w:w="3402" w:type="dxa"/>
            <w:vAlign w:val="center"/>
          </w:tcPr>
          <w:p w14:paraId="4165074F" w14:textId="4D330492" w:rsidR="00AB36E5" w:rsidRPr="00866859" w:rsidRDefault="00AB36E5" w:rsidP="00AB36E5">
            <w:pPr>
              <w:jc w:val="center"/>
              <w:rPr>
                <w:rFonts w:ascii="GHEA Grapalat" w:hAnsi="GHEA Grapalat"/>
                <w:sz w:val="20"/>
                <w:szCs w:val="20"/>
              </w:rPr>
            </w:pPr>
            <w:r>
              <w:rPr>
                <w:rFonts w:ascii="GHEA Grapalat" w:hAnsi="GHEA Grapalat" w:cs="Calibri"/>
                <w:sz w:val="20"/>
                <w:szCs w:val="20"/>
              </w:rPr>
              <w:t>Խնձոր</w:t>
            </w:r>
          </w:p>
        </w:tc>
      </w:tr>
      <w:tr w:rsidR="00AB36E5" w:rsidRPr="00D9466C" w14:paraId="72BC46BE" w14:textId="77777777" w:rsidTr="005F2A83">
        <w:tc>
          <w:tcPr>
            <w:tcW w:w="1530" w:type="dxa"/>
            <w:vAlign w:val="center"/>
          </w:tcPr>
          <w:p w14:paraId="41E56F44" w14:textId="0079D5A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15</w:t>
            </w:r>
          </w:p>
        </w:tc>
        <w:tc>
          <w:tcPr>
            <w:tcW w:w="1578" w:type="dxa"/>
            <w:vAlign w:val="center"/>
          </w:tcPr>
          <w:p w14:paraId="19EA5BAC" w14:textId="7A1876A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21000</w:t>
            </w:r>
          </w:p>
        </w:tc>
        <w:tc>
          <w:tcPr>
            <w:tcW w:w="3402" w:type="dxa"/>
            <w:vAlign w:val="center"/>
          </w:tcPr>
          <w:p w14:paraId="4ECB9267" w14:textId="60A3E855" w:rsidR="00AB36E5" w:rsidRPr="00866859" w:rsidRDefault="00AB36E5" w:rsidP="00AB36E5">
            <w:pPr>
              <w:jc w:val="center"/>
              <w:rPr>
                <w:rFonts w:ascii="GHEA Grapalat" w:hAnsi="GHEA Grapalat"/>
                <w:sz w:val="20"/>
                <w:szCs w:val="20"/>
              </w:rPr>
            </w:pPr>
            <w:r>
              <w:rPr>
                <w:rFonts w:ascii="GHEA Grapalat" w:hAnsi="GHEA Grapalat" w:cs="Calibri"/>
                <w:sz w:val="20"/>
                <w:szCs w:val="20"/>
              </w:rPr>
              <w:t>Ծիրան /հունիս, հուլիս/</w:t>
            </w:r>
          </w:p>
        </w:tc>
      </w:tr>
      <w:tr w:rsidR="00AB36E5" w:rsidRPr="00D9466C" w14:paraId="662DC0FF" w14:textId="77777777" w:rsidTr="005F2A83">
        <w:tc>
          <w:tcPr>
            <w:tcW w:w="1530" w:type="dxa"/>
            <w:vAlign w:val="center"/>
          </w:tcPr>
          <w:p w14:paraId="3BF2D23F" w14:textId="5D054E23"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16</w:t>
            </w:r>
          </w:p>
        </w:tc>
        <w:tc>
          <w:tcPr>
            <w:tcW w:w="1578" w:type="dxa"/>
            <w:vAlign w:val="center"/>
          </w:tcPr>
          <w:p w14:paraId="6D789207" w14:textId="178CFDC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4320</w:t>
            </w:r>
          </w:p>
        </w:tc>
        <w:tc>
          <w:tcPr>
            <w:tcW w:w="3402" w:type="dxa"/>
            <w:vAlign w:val="center"/>
          </w:tcPr>
          <w:p w14:paraId="4586F9E6" w14:textId="3CFE5001"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Կակաո</w:t>
            </w:r>
          </w:p>
        </w:tc>
      </w:tr>
      <w:tr w:rsidR="00AB36E5" w:rsidRPr="00D9466C" w14:paraId="10695797" w14:textId="77777777" w:rsidTr="005F2A83">
        <w:tc>
          <w:tcPr>
            <w:tcW w:w="1530" w:type="dxa"/>
            <w:vAlign w:val="center"/>
          </w:tcPr>
          <w:p w14:paraId="0451EBAE" w14:textId="2F938DF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17</w:t>
            </w:r>
          </w:p>
        </w:tc>
        <w:tc>
          <w:tcPr>
            <w:tcW w:w="1578" w:type="dxa"/>
            <w:vAlign w:val="center"/>
          </w:tcPr>
          <w:p w14:paraId="55CB1B0C" w14:textId="16EF65D3"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1050</w:t>
            </w:r>
          </w:p>
        </w:tc>
        <w:tc>
          <w:tcPr>
            <w:tcW w:w="3402" w:type="dxa"/>
            <w:vAlign w:val="center"/>
          </w:tcPr>
          <w:p w14:paraId="6BD974F9" w14:textId="31598EC3" w:rsidR="00AB36E5" w:rsidRPr="00866859" w:rsidRDefault="00AB36E5" w:rsidP="00AB36E5">
            <w:pPr>
              <w:jc w:val="center"/>
              <w:rPr>
                <w:rFonts w:ascii="GHEA Grapalat" w:hAnsi="GHEA Grapalat"/>
                <w:sz w:val="20"/>
                <w:szCs w:val="20"/>
              </w:rPr>
            </w:pPr>
            <w:r>
              <w:rPr>
                <w:rFonts w:ascii="GHEA Grapalat" w:hAnsi="GHEA Grapalat" w:cs="Calibri"/>
                <w:sz w:val="20"/>
                <w:szCs w:val="20"/>
              </w:rPr>
              <w:t>Կարտոֆիլի օսլա</w:t>
            </w:r>
          </w:p>
        </w:tc>
      </w:tr>
      <w:tr w:rsidR="00AB36E5" w:rsidRPr="00D9466C" w14:paraId="2D8270B4" w14:textId="77777777" w:rsidTr="005F2A83">
        <w:tc>
          <w:tcPr>
            <w:tcW w:w="1530" w:type="dxa"/>
            <w:vAlign w:val="center"/>
          </w:tcPr>
          <w:p w14:paraId="3451FB52" w14:textId="4AB9848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18</w:t>
            </w:r>
          </w:p>
        </w:tc>
        <w:tc>
          <w:tcPr>
            <w:tcW w:w="1578" w:type="dxa"/>
            <w:vAlign w:val="center"/>
          </w:tcPr>
          <w:p w14:paraId="48234CDC" w14:textId="7922168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19500</w:t>
            </w:r>
          </w:p>
        </w:tc>
        <w:tc>
          <w:tcPr>
            <w:tcW w:w="3402" w:type="dxa"/>
            <w:vAlign w:val="center"/>
          </w:tcPr>
          <w:p w14:paraId="0D48661F" w14:textId="0630F02D"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Կանաչի խառը</w:t>
            </w:r>
          </w:p>
        </w:tc>
      </w:tr>
      <w:tr w:rsidR="00AB36E5" w:rsidRPr="00D9466C" w14:paraId="1ED02C8A" w14:textId="77777777" w:rsidTr="005F2A83">
        <w:tc>
          <w:tcPr>
            <w:tcW w:w="1530" w:type="dxa"/>
            <w:vAlign w:val="center"/>
          </w:tcPr>
          <w:p w14:paraId="002A8123" w14:textId="4A1E4CC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19</w:t>
            </w:r>
          </w:p>
        </w:tc>
        <w:tc>
          <w:tcPr>
            <w:tcW w:w="1578" w:type="dxa"/>
            <w:vAlign w:val="center"/>
          </w:tcPr>
          <w:p w14:paraId="79A8C3B9" w14:textId="2BC7592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62500</w:t>
            </w:r>
          </w:p>
        </w:tc>
        <w:tc>
          <w:tcPr>
            <w:tcW w:w="3402" w:type="dxa"/>
            <w:vAlign w:val="center"/>
          </w:tcPr>
          <w:p w14:paraId="5A699042" w14:textId="615FB02B" w:rsidR="00AB36E5" w:rsidRPr="00866859" w:rsidRDefault="00AB36E5" w:rsidP="00AB36E5">
            <w:pPr>
              <w:jc w:val="center"/>
              <w:rPr>
                <w:rFonts w:ascii="GHEA Grapalat" w:hAnsi="GHEA Grapalat"/>
                <w:sz w:val="20"/>
                <w:szCs w:val="20"/>
              </w:rPr>
            </w:pPr>
            <w:r>
              <w:rPr>
                <w:rFonts w:ascii="GHEA Grapalat" w:hAnsi="GHEA Grapalat" w:cs="Calibri"/>
                <w:sz w:val="20"/>
                <w:szCs w:val="20"/>
              </w:rPr>
              <w:t>Կարտոֆիլ /բացի հունիս, հուլիս/</w:t>
            </w:r>
          </w:p>
        </w:tc>
      </w:tr>
      <w:tr w:rsidR="00AB36E5" w:rsidRPr="00D9466C" w14:paraId="55F79A9D" w14:textId="77777777" w:rsidTr="005F2A83">
        <w:tc>
          <w:tcPr>
            <w:tcW w:w="1530" w:type="dxa"/>
            <w:vAlign w:val="center"/>
          </w:tcPr>
          <w:p w14:paraId="33496793" w14:textId="0773E29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20</w:t>
            </w:r>
          </w:p>
        </w:tc>
        <w:tc>
          <w:tcPr>
            <w:tcW w:w="1578" w:type="dxa"/>
            <w:vAlign w:val="center"/>
          </w:tcPr>
          <w:p w14:paraId="22174A25" w14:textId="19B4808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72843BD0" w14:textId="39595843"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Կաղամբ</w:t>
            </w:r>
          </w:p>
        </w:tc>
      </w:tr>
      <w:tr w:rsidR="00AB36E5" w:rsidRPr="00D9466C" w14:paraId="7F49262D" w14:textId="77777777" w:rsidTr="005F2A83">
        <w:tc>
          <w:tcPr>
            <w:tcW w:w="1530" w:type="dxa"/>
            <w:vAlign w:val="center"/>
          </w:tcPr>
          <w:p w14:paraId="16F36336" w14:textId="03C9214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21</w:t>
            </w:r>
          </w:p>
        </w:tc>
        <w:tc>
          <w:tcPr>
            <w:tcW w:w="1578" w:type="dxa"/>
            <w:vAlign w:val="center"/>
          </w:tcPr>
          <w:p w14:paraId="1231D0DB" w14:textId="3CB417A2"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1C262AEA" w14:textId="7B5AF966" w:rsidR="00AB36E5" w:rsidRPr="00866859" w:rsidRDefault="00AB36E5" w:rsidP="00AB36E5">
            <w:pPr>
              <w:jc w:val="center"/>
              <w:rPr>
                <w:rFonts w:ascii="GHEA Grapalat" w:hAnsi="GHEA Grapalat"/>
                <w:sz w:val="20"/>
                <w:szCs w:val="20"/>
              </w:rPr>
            </w:pPr>
            <w:r>
              <w:rPr>
                <w:rFonts w:ascii="GHEA Grapalat" w:hAnsi="GHEA Grapalat" w:cs="Calibri"/>
                <w:sz w:val="20"/>
                <w:szCs w:val="20"/>
              </w:rPr>
              <w:t>Հնդկաձավար</w:t>
            </w:r>
          </w:p>
        </w:tc>
      </w:tr>
      <w:tr w:rsidR="00AB36E5" w:rsidRPr="00D9466C" w14:paraId="7C18C4E8" w14:textId="77777777" w:rsidTr="005F2A83">
        <w:tc>
          <w:tcPr>
            <w:tcW w:w="1530" w:type="dxa"/>
            <w:vAlign w:val="center"/>
          </w:tcPr>
          <w:p w14:paraId="344A7E04" w14:textId="560DCFB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22</w:t>
            </w:r>
          </w:p>
        </w:tc>
        <w:tc>
          <w:tcPr>
            <w:tcW w:w="1578" w:type="dxa"/>
            <w:vAlign w:val="center"/>
          </w:tcPr>
          <w:p w14:paraId="28D1280F" w14:textId="63FB721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8600</w:t>
            </w:r>
          </w:p>
        </w:tc>
        <w:tc>
          <w:tcPr>
            <w:tcW w:w="3402" w:type="dxa"/>
            <w:vAlign w:val="center"/>
          </w:tcPr>
          <w:p w14:paraId="7AFAA1A9" w14:textId="7316B47A" w:rsidR="00AB36E5" w:rsidRPr="00866859" w:rsidRDefault="00AB36E5" w:rsidP="00AB36E5">
            <w:pPr>
              <w:jc w:val="center"/>
              <w:rPr>
                <w:rFonts w:ascii="GHEA Grapalat" w:hAnsi="GHEA Grapalat"/>
                <w:sz w:val="20"/>
                <w:szCs w:val="20"/>
              </w:rPr>
            </w:pPr>
            <w:r>
              <w:rPr>
                <w:rFonts w:ascii="GHEA Grapalat" w:hAnsi="GHEA Grapalat" w:cs="Calibri"/>
                <w:sz w:val="20"/>
                <w:szCs w:val="20"/>
              </w:rPr>
              <w:t>Հաճարաձավար</w:t>
            </w:r>
          </w:p>
        </w:tc>
      </w:tr>
      <w:tr w:rsidR="00AB36E5" w:rsidRPr="00D9466C" w14:paraId="0BB3A724" w14:textId="77777777" w:rsidTr="005F2A83">
        <w:tc>
          <w:tcPr>
            <w:tcW w:w="1530" w:type="dxa"/>
            <w:vAlign w:val="center"/>
          </w:tcPr>
          <w:p w14:paraId="5D46E381" w14:textId="6AE6B183"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23</w:t>
            </w:r>
          </w:p>
        </w:tc>
        <w:tc>
          <w:tcPr>
            <w:tcW w:w="1578" w:type="dxa"/>
            <w:vAlign w:val="center"/>
          </w:tcPr>
          <w:p w14:paraId="0392A302" w14:textId="4055178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2B8440B8" w14:textId="06CB5816" w:rsidR="00AB36E5" w:rsidRPr="00866859" w:rsidRDefault="00AB36E5" w:rsidP="00AB36E5">
            <w:pPr>
              <w:jc w:val="center"/>
              <w:rPr>
                <w:rFonts w:ascii="GHEA Grapalat" w:hAnsi="GHEA Grapalat"/>
                <w:sz w:val="20"/>
                <w:szCs w:val="20"/>
              </w:rPr>
            </w:pPr>
            <w:r>
              <w:rPr>
                <w:rFonts w:ascii="GHEA Grapalat" w:hAnsi="GHEA Grapalat" w:cs="Calibri"/>
                <w:sz w:val="20"/>
                <w:szCs w:val="20"/>
              </w:rPr>
              <w:t>Մակարոնեղեն</w:t>
            </w:r>
          </w:p>
        </w:tc>
      </w:tr>
      <w:tr w:rsidR="00AB36E5" w:rsidRPr="00D9466C" w14:paraId="63607143" w14:textId="77777777" w:rsidTr="005F2A83">
        <w:tc>
          <w:tcPr>
            <w:tcW w:w="1530" w:type="dxa"/>
            <w:vAlign w:val="center"/>
          </w:tcPr>
          <w:p w14:paraId="061FD0D2" w14:textId="2F34EF7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24</w:t>
            </w:r>
          </w:p>
        </w:tc>
        <w:tc>
          <w:tcPr>
            <w:tcW w:w="1578" w:type="dxa"/>
            <w:vAlign w:val="center"/>
          </w:tcPr>
          <w:p w14:paraId="0D9AB95F" w14:textId="1B7465D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200000</w:t>
            </w:r>
          </w:p>
        </w:tc>
        <w:tc>
          <w:tcPr>
            <w:tcW w:w="3402" w:type="dxa"/>
            <w:vAlign w:val="center"/>
          </w:tcPr>
          <w:p w14:paraId="03C62404" w14:textId="6AF8C454" w:rsidR="00AB36E5" w:rsidRPr="00866859" w:rsidRDefault="00AB36E5" w:rsidP="00AB36E5">
            <w:pPr>
              <w:jc w:val="center"/>
              <w:rPr>
                <w:rFonts w:ascii="GHEA Grapalat" w:hAnsi="GHEA Grapalat"/>
                <w:sz w:val="20"/>
                <w:szCs w:val="20"/>
              </w:rPr>
            </w:pPr>
            <w:r>
              <w:rPr>
                <w:rFonts w:ascii="GHEA Grapalat" w:hAnsi="GHEA Grapalat" w:cs="Calibri"/>
                <w:sz w:val="20"/>
                <w:szCs w:val="20"/>
              </w:rPr>
              <w:t>Մածուն 2,5%</w:t>
            </w:r>
          </w:p>
        </w:tc>
      </w:tr>
      <w:tr w:rsidR="00AB36E5" w:rsidRPr="00D9466C" w14:paraId="12BA9972" w14:textId="77777777" w:rsidTr="005F2A83">
        <w:tc>
          <w:tcPr>
            <w:tcW w:w="1530" w:type="dxa"/>
            <w:vAlign w:val="center"/>
          </w:tcPr>
          <w:p w14:paraId="05E5FFF2" w14:textId="1CD3924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25</w:t>
            </w:r>
          </w:p>
        </w:tc>
        <w:tc>
          <w:tcPr>
            <w:tcW w:w="1578" w:type="dxa"/>
            <w:vAlign w:val="center"/>
          </w:tcPr>
          <w:p w14:paraId="639889E7" w14:textId="5B73D41A"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45000</w:t>
            </w:r>
          </w:p>
        </w:tc>
        <w:tc>
          <w:tcPr>
            <w:tcW w:w="3402" w:type="dxa"/>
            <w:vAlign w:val="center"/>
          </w:tcPr>
          <w:p w14:paraId="6DEF5C73" w14:textId="1DB5D4F2"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Ազնվամորի /հունիս, հուլիս, օգոստոս/ </w:t>
            </w:r>
          </w:p>
        </w:tc>
      </w:tr>
      <w:tr w:rsidR="00AB36E5" w:rsidRPr="00D9466C" w14:paraId="06968A3D" w14:textId="77777777" w:rsidTr="005F2A83">
        <w:tc>
          <w:tcPr>
            <w:tcW w:w="1530" w:type="dxa"/>
            <w:vAlign w:val="center"/>
          </w:tcPr>
          <w:p w14:paraId="1B9D7306" w14:textId="7B9EA246"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26</w:t>
            </w:r>
          </w:p>
        </w:tc>
        <w:tc>
          <w:tcPr>
            <w:tcW w:w="1578" w:type="dxa"/>
            <w:vAlign w:val="center"/>
          </w:tcPr>
          <w:p w14:paraId="02526109" w14:textId="059CD1F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40000</w:t>
            </w:r>
          </w:p>
        </w:tc>
        <w:tc>
          <w:tcPr>
            <w:tcW w:w="3402" w:type="dxa"/>
            <w:vAlign w:val="center"/>
          </w:tcPr>
          <w:p w14:paraId="2D613E0F" w14:textId="01047868"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 Մոշ /հուլիս, օգոստոս/</w:t>
            </w:r>
          </w:p>
        </w:tc>
      </w:tr>
      <w:tr w:rsidR="00AB36E5" w:rsidRPr="00D9466C" w14:paraId="479AE7D3" w14:textId="77777777" w:rsidTr="005F2A83">
        <w:tc>
          <w:tcPr>
            <w:tcW w:w="1530" w:type="dxa"/>
            <w:vAlign w:val="center"/>
          </w:tcPr>
          <w:p w14:paraId="584206E6" w14:textId="0FC44F6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27</w:t>
            </w:r>
          </w:p>
        </w:tc>
        <w:tc>
          <w:tcPr>
            <w:tcW w:w="1578" w:type="dxa"/>
            <w:vAlign w:val="center"/>
          </w:tcPr>
          <w:p w14:paraId="780F7CFE" w14:textId="6C2FFFD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25000</w:t>
            </w:r>
          </w:p>
        </w:tc>
        <w:tc>
          <w:tcPr>
            <w:tcW w:w="3402" w:type="dxa"/>
            <w:vAlign w:val="center"/>
          </w:tcPr>
          <w:p w14:paraId="053B1B81" w14:textId="45EEEDF0" w:rsidR="00AB36E5" w:rsidRPr="00866859" w:rsidRDefault="00AB36E5" w:rsidP="00AB36E5">
            <w:pPr>
              <w:jc w:val="center"/>
              <w:rPr>
                <w:rFonts w:ascii="GHEA Grapalat" w:hAnsi="GHEA Grapalat"/>
                <w:sz w:val="20"/>
                <w:szCs w:val="20"/>
              </w:rPr>
            </w:pPr>
            <w:r>
              <w:rPr>
                <w:rFonts w:ascii="GHEA Grapalat" w:hAnsi="GHEA Grapalat" w:cs="Calibri"/>
                <w:sz w:val="20"/>
                <w:szCs w:val="20"/>
              </w:rPr>
              <w:t>Մանդարին /հոկտեմբեր, նոյեմբեր, դեկտեմբեր,հունվար, փետրվար</w:t>
            </w:r>
          </w:p>
        </w:tc>
      </w:tr>
      <w:tr w:rsidR="00AB36E5" w:rsidRPr="00D9466C" w14:paraId="52FB32E8" w14:textId="77777777" w:rsidTr="005F2A83">
        <w:tc>
          <w:tcPr>
            <w:tcW w:w="1530" w:type="dxa"/>
            <w:vAlign w:val="center"/>
          </w:tcPr>
          <w:p w14:paraId="1CBC59D4" w14:textId="792681D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28</w:t>
            </w:r>
          </w:p>
        </w:tc>
        <w:tc>
          <w:tcPr>
            <w:tcW w:w="1578" w:type="dxa"/>
            <w:vAlign w:val="center"/>
          </w:tcPr>
          <w:p w14:paraId="00CEDB22" w14:textId="0876D8C4"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1AB954E9" w14:textId="5B1D5337" w:rsidR="00AB36E5" w:rsidRPr="00866859" w:rsidRDefault="00AB36E5" w:rsidP="00AB36E5">
            <w:pPr>
              <w:jc w:val="center"/>
              <w:rPr>
                <w:rFonts w:ascii="GHEA Grapalat" w:hAnsi="GHEA Grapalat"/>
                <w:sz w:val="20"/>
                <w:szCs w:val="20"/>
              </w:rPr>
            </w:pPr>
            <w:r>
              <w:rPr>
                <w:rFonts w:ascii="GHEA Grapalat" w:hAnsi="GHEA Grapalat" w:cs="Calibri"/>
                <w:sz w:val="20"/>
                <w:szCs w:val="20"/>
              </w:rPr>
              <w:t>Նարինջ /հոկտեմբեր, նոյեմբեր, դեկտեմբեր, հունվար, փետրվար/</w:t>
            </w:r>
          </w:p>
        </w:tc>
      </w:tr>
      <w:tr w:rsidR="00AB36E5" w:rsidRPr="00D9466C" w14:paraId="7550F7EA" w14:textId="77777777" w:rsidTr="005F2A83">
        <w:tc>
          <w:tcPr>
            <w:tcW w:w="1530" w:type="dxa"/>
            <w:vAlign w:val="center"/>
          </w:tcPr>
          <w:p w14:paraId="09DCBF78" w14:textId="554F54F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29</w:t>
            </w:r>
          </w:p>
        </w:tc>
        <w:tc>
          <w:tcPr>
            <w:tcW w:w="1578" w:type="dxa"/>
            <w:vAlign w:val="center"/>
          </w:tcPr>
          <w:p w14:paraId="74AA1DD5" w14:textId="52667BD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8200</w:t>
            </w:r>
          </w:p>
        </w:tc>
        <w:tc>
          <w:tcPr>
            <w:tcW w:w="3402" w:type="dxa"/>
            <w:vAlign w:val="center"/>
          </w:tcPr>
          <w:p w14:paraId="3D4759E8" w14:textId="32F9B407" w:rsidR="00AB36E5" w:rsidRPr="00866859" w:rsidRDefault="00AB36E5" w:rsidP="00AB36E5">
            <w:pPr>
              <w:jc w:val="center"/>
              <w:rPr>
                <w:rFonts w:ascii="GHEA Grapalat" w:hAnsi="GHEA Grapalat"/>
                <w:sz w:val="20"/>
                <w:szCs w:val="20"/>
              </w:rPr>
            </w:pPr>
            <w:r>
              <w:rPr>
                <w:rFonts w:ascii="GHEA Grapalat" w:hAnsi="GHEA Grapalat" w:cs="Calibri"/>
                <w:sz w:val="20"/>
                <w:szCs w:val="20"/>
              </w:rPr>
              <w:t>Շաքարավազ</w:t>
            </w:r>
          </w:p>
        </w:tc>
      </w:tr>
      <w:tr w:rsidR="00AB36E5" w:rsidRPr="00D9466C" w14:paraId="595EEF67" w14:textId="77777777" w:rsidTr="005F2A83">
        <w:tc>
          <w:tcPr>
            <w:tcW w:w="1530" w:type="dxa"/>
            <w:vAlign w:val="center"/>
          </w:tcPr>
          <w:p w14:paraId="3E43B5A8" w14:textId="5F7B755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30</w:t>
            </w:r>
          </w:p>
        </w:tc>
        <w:tc>
          <w:tcPr>
            <w:tcW w:w="1578" w:type="dxa"/>
            <w:vAlign w:val="center"/>
          </w:tcPr>
          <w:p w14:paraId="469CCC5E" w14:textId="40A9E07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105000</w:t>
            </w:r>
          </w:p>
        </w:tc>
        <w:tc>
          <w:tcPr>
            <w:tcW w:w="3402" w:type="dxa"/>
            <w:vAlign w:val="center"/>
          </w:tcPr>
          <w:p w14:paraId="0858FFED" w14:textId="2A023180"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 Մեղր</w:t>
            </w:r>
          </w:p>
        </w:tc>
      </w:tr>
      <w:tr w:rsidR="00AB36E5" w:rsidRPr="00D9466C" w14:paraId="573FC64A" w14:textId="77777777" w:rsidTr="005F2A83">
        <w:tc>
          <w:tcPr>
            <w:tcW w:w="1530" w:type="dxa"/>
            <w:vAlign w:val="center"/>
          </w:tcPr>
          <w:p w14:paraId="2A132720" w14:textId="1E51CD9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31</w:t>
            </w:r>
          </w:p>
        </w:tc>
        <w:tc>
          <w:tcPr>
            <w:tcW w:w="1578" w:type="dxa"/>
            <w:vAlign w:val="center"/>
          </w:tcPr>
          <w:p w14:paraId="3BD0AEE6" w14:textId="5015FF24"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64000</w:t>
            </w:r>
          </w:p>
        </w:tc>
        <w:tc>
          <w:tcPr>
            <w:tcW w:w="3402" w:type="dxa"/>
            <w:vAlign w:val="center"/>
          </w:tcPr>
          <w:p w14:paraId="4FD270D7" w14:textId="5EB2C935" w:rsidR="00AB36E5" w:rsidRPr="00866859" w:rsidRDefault="00AB36E5" w:rsidP="00AB36E5">
            <w:pPr>
              <w:jc w:val="center"/>
              <w:rPr>
                <w:rFonts w:ascii="GHEA Grapalat" w:hAnsi="GHEA Grapalat"/>
                <w:sz w:val="20"/>
                <w:szCs w:val="20"/>
              </w:rPr>
            </w:pPr>
            <w:r>
              <w:rPr>
                <w:rFonts w:ascii="GHEA Grapalat" w:hAnsi="GHEA Grapalat" w:cs="Calibri"/>
                <w:sz w:val="20"/>
                <w:szCs w:val="20"/>
              </w:rPr>
              <w:t>Ոլոռ /պահածո/</w:t>
            </w:r>
          </w:p>
        </w:tc>
      </w:tr>
      <w:tr w:rsidR="00AB36E5" w:rsidRPr="00D9466C" w14:paraId="6A1ACEAB" w14:textId="77777777" w:rsidTr="005F2A83">
        <w:tc>
          <w:tcPr>
            <w:tcW w:w="1530" w:type="dxa"/>
            <w:vAlign w:val="center"/>
          </w:tcPr>
          <w:p w14:paraId="44A6EB16" w14:textId="434825A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32</w:t>
            </w:r>
          </w:p>
        </w:tc>
        <w:tc>
          <w:tcPr>
            <w:tcW w:w="1578" w:type="dxa"/>
            <w:vAlign w:val="center"/>
          </w:tcPr>
          <w:p w14:paraId="52957B8A" w14:textId="76E9D8D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4BB14116" w14:textId="5BB80A05" w:rsidR="00AB36E5" w:rsidRPr="00866859" w:rsidRDefault="00AB36E5" w:rsidP="00AB36E5">
            <w:pPr>
              <w:jc w:val="center"/>
              <w:rPr>
                <w:rFonts w:ascii="GHEA Grapalat" w:hAnsi="GHEA Grapalat"/>
                <w:sz w:val="20"/>
                <w:szCs w:val="20"/>
              </w:rPr>
            </w:pPr>
            <w:r>
              <w:rPr>
                <w:rFonts w:ascii="GHEA Grapalat" w:hAnsi="GHEA Grapalat" w:cs="Calibri"/>
                <w:sz w:val="20"/>
                <w:szCs w:val="20"/>
              </w:rPr>
              <w:t>Ոլոռ</w:t>
            </w:r>
          </w:p>
        </w:tc>
      </w:tr>
      <w:tr w:rsidR="00AB36E5" w:rsidRPr="00D9466C" w14:paraId="58F5FE0B" w14:textId="77777777" w:rsidTr="005F2A83">
        <w:tc>
          <w:tcPr>
            <w:tcW w:w="1530" w:type="dxa"/>
            <w:vAlign w:val="center"/>
          </w:tcPr>
          <w:p w14:paraId="2177629F" w14:textId="41D8E8FB"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33</w:t>
            </w:r>
          </w:p>
        </w:tc>
        <w:tc>
          <w:tcPr>
            <w:tcW w:w="1578" w:type="dxa"/>
            <w:vAlign w:val="center"/>
          </w:tcPr>
          <w:p w14:paraId="7C0F21D5" w14:textId="0430F5B2"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25600</w:t>
            </w:r>
          </w:p>
        </w:tc>
        <w:tc>
          <w:tcPr>
            <w:tcW w:w="3402" w:type="dxa"/>
            <w:vAlign w:val="center"/>
          </w:tcPr>
          <w:p w14:paraId="6B91F1CC" w14:textId="515A37E7" w:rsidR="00AB36E5" w:rsidRPr="00866859" w:rsidRDefault="00AB36E5" w:rsidP="00AB36E5">
            <w:pPr>
              <w:jc w:val="center"/>
              <w:rPr>
                <w:rFonts w:ascii="GHEA Grapalat" w:hAnsi="GHEA Grapalat"/>
                <w:sz w:val="20"/>
                <w:szCs w:val="20"/>
              </w:rPr>
            </w:pPr>
            <w:r>
              <w:rPr>
                <w:rFonts w:ascii="GHEA Grapalat" w:hAnsi="GHEA Grapalat" w:cs="Calibri"/>
                <w:sz w:val="20"/>
                <w:szCs w:val="20"/>
              </w:rPr>
              <w:t>Ոսպ</w:t>
            </w:r>
          </w:p>
        </w:tc>
      </w:tr>
      <w:tr w:rsidR="00AB36E5" w:rsidRPr="00D9466C" w14:paraId="5E39971E" w14:textId="77777777" w:rsidTr="005F2A83">
        <w:tc>
          <w:tcPr>
            <w:tcW w:w="1530" w:type="dxa"/>
            <w:vAlign w:val="center"/>
          </w:tcPr>
          <w:p w14:paraId="701FCB3A" w14:textId="396ECE4F"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34</w:t>
            </w:r>
          </w:p>
        </w:tc>
        <w:tc>
          <w:tcPr>
            <w:tcW w:w="1578" w:type="dxa"/>
            <w:vAlign w:val="center"/>
          </w:tcPr>
          <w:p w14:paraId="0EC46B1B" w14:textId="654E60B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204DA82D" w14:textId="0C3CFA3C"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 Դարչին</w:t>
            </w:r>
          </w:p>
        </w:tc>
      </w:tr>
      <w:tr w:rsidR="00AB36E5" w:rsidRPr="00D9466C" w14:paraId="38CD9A3D" w14:textId="77777777" w:rsidTr="005F2A83">
        <w:tc>
          <w:tcPr>
            <w:tcW w:w="1530" w:type="dxa"/>
            <w:vAlign w:val="center"/>
          </w:tcPr>
          <w:p w14:paraId="626752C2" w14:textId="6AED807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35</w:t>
            </w:r>
          </w:p>
        </w:tc>
        <w:tc>
          <w:tcPr>
            <w:tcW w:w="1578" w:type="dxa"/>
            <w:vAlign w:val="center"/>
          </w:tcPr>
          <w:p w14:paraId="30DEB5CB" w14:textId="0AE0348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6300</w:t>
            </w:r>
          </w:p>
        </w:tc>
        <w:tc>
          <w:tcPr>
            <w:tcW w:w="3402" w:type="dxa"/>
            <w:vAlign w:val="center"/>
          </w:tcPr>
          <w:p w14:paraId="6AF0F400" w14:textId="5340489D" w:rsidR="00AB36E5" w:rsidRPr="00866859" w:rsidRDefault="00AB36E5" w:rsidP="00AB36E5">
            <w:pPr>
              <w:jc w:val="center"/>
              <w:rPr>
                <w:rFonts w:ascii="GHEA Grapalat" w:hAnsi="GHEA Grapalat"/>
                <w:sz w:val="20"/>
                <w:szCs w:val="20"/>
              </w:rPr>
            </w:pPr>
            <w:r>
              <w:rPr>
                <w:rFonts w:ascii="GHEA Grapalat" w:hAnsi="GHEA Grapalat" w:cs="Calibri"/>
                <w:sz w:val="20"/>
                <w:szCs w:val="20"/>
              </w:rPr>
              <w:t>Սոխ</w:t>
            </w:r>
          </w:p>
        </w:tc>
      </w:tr>
      <w:tr w:rsidR="00AB36E5" w:rsidRPr="00D9466C" w14:paraId="52D1058E" w14:textId="77777777" w:rsidTr="005F2A83">
        <w:tc>
          <w:tcPr>
            <w:tcW w:w="1530" w:type="dxa"/>
            <w:vAlign w:val="center"/>
          </w:tcPr>
          <w:p w14:paraId="42A2E1EA" w14:textId="3466584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36</w:t>
            </w:r>
          </w:p>
        </w:tc>
        <w:tc>
          <w:tcPr>
            <w:tcW w:w="1578" w:type="dxa"/>
            <w:vAlign w:val="center"/>
          </w:tcPr>
          <w:p w14:paraId="7DC199FB" w14:textId="564BEAC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1000</w:t>
            </w:r>
          </w:p>
        </w:tc>
        <w:tc>
          <w:tcPr>
            <w:tcW w:w="3402" w:type="dxa"/>
            <w:vAlign w:val="center"/>
          </w:tcPr>
          <w:p w14:paraId="073D396F" w14:textId="6B1FEA32" w:rsidR="00AB36E5" w:rsidRPr="00866859" w:rsidRDefault="00AB36E5" w:rsidP="00AB36E5">
            <w:pPr>
              <w:jc w:val="center"/>
              <w:rPr>
                <w:rFonts w:ascii="GHEA Grapalat" w:hAnsi="GHEA Grapalat"/>
                <w:sz w:val="20"/>
                <w:szCs w:val="20"/>
              </w:rPr>
            </w:pPr>
            <w:r>
              <w:rPr>
                <w:rFonts w:ascii="GHEA Grapalat" w:hAnsi="GHEA Grapalat" w:cs="Calibri"/>
                <w:sz w:val="20"/>
                <w:szCs w:val="20"/>
              </w:rPr>
              <w:t>Սոդա</w:t>
            </w:r>
          </w:p>
        </w:tc>
      </w:tr>
      <w:tr w:rsidR="00AB36E5" w:rsidRPr="00D9466C" w14:paraId="007BB73C" w14:textId="77777777" w:rsidTr="005F2A83">
        <w:tc>
          <w:tcPr>
            <w:tcW w:w="1530" w:type="dxa"/>
            <w:vAlign w:val="center"/>
          </w:tcPr>
          <w:p w14:paraId="37CEF533" w14:textId="5555902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37</w:t>
            </w:r>
          </w:p>
        </w:tc>
        <w:tc>
          <w:tcPr>
            <w:tcW w:w="1578" w:type="dxa"/>
            <w:vAlign w:val="center"/>
          </w:tcPr>
          <w:p w14:paraId="19A16C7D" w14:textId="397B601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60CBAB69" w14:textId="3C5C7B8E" w:rsidR="00AB36E5" w:rsidRPr="00866859" w:rsidRDefault="00AB36E5" w:rsidP="00AB36E5">
            <w:pPr>
              <w:jc w:val="center"/>
              <w:rPr>
                <w:rFonts w:ascii="GHEA Grapalat" w:hAnsi="GHEA Grapalat"/>
                <w:sz w:val="20"/>
                <w:szCs w:val="20"/>
              </w:rPr>
            </w:pPr>
            <w:r>
              <w:rPr>
                <w:rFonts w:ascii="GHEA Grapalat" w:hAnsi="GHEA Grapalat" w:cs="Calibri"/>
                <w:sz w:val="20"/>
                <w:szCs w:val="20"/>
              </w:rPr>
              <w:t>Վարունգ ջերմոցի /բացի հուլիս, օգոստոս/</w:t>
            </w:r>
          </w:p>
        </w:tc>
      </w:tr>
      <w:tr w:rsidR="00AB36E5" w:rsidRPr="00D9466C" w14:paraId="5136EDB0" w14:textId="77777777" w:rsidTr="005F2A83">
        <w:tc>
          <w:tcPr>
            <w:tcW w:w="1530" w:type="dxa"/>
            <w:vAlign w:val="center"/>
          </w:tcPr>
          <w:p w14:paraId="25313557" w14:textId="4E882BBE"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38</w:t>
            </w:r>
          </w:p>
        </w:tc>
        <w:tc>
          <w:tcPr>
            <w:tcW w:w="1578" w:type="dxa"/>
            <w:vAlign w:val="center"/>
          </w:tcPr>
          <w:p w14:paraId="6BD81B74" w14:textId="4D220CE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5CA2161B" w14:textId="74F1F881" w:rsidR="00AB36E5" w:rsidRPr="00866859" w:rsidRDefault="00AB36E5" w:rsidP="00AB36E5">
            <w:pPr>
              <w:jc w:val="center"/>
              <w:rPr>
                <w:rFonts w:ascii="GHEA Grapalat" w:hAnsi="GHEA Grapalat"/>
                <w:sz w:val="20"/>
                <w:szCs w:val="20"/>
              </w:rPr>
            </w:pPr>
            <w:r>
              <w:rPr>
                <w:rFonts w:ascii="GHEA Grapalat" w:hAnsi="GHEA Grapalat" w:cs="Calibri"/>
                <w:sz w:val="20"/>
                <w:szCs w:val="20"/>
              </w:rPr>
              <w:t>Վանիլ</w:t>
            </w:r>
          </w:p>
        </w:tc>
      </w:tr>
      <w:tr w:rsidR="00AB36E5" w:rsidRPr="00D9466C" w14:paraId="53ACAED1" w14:textId="77777777" w:rsidTr="005F2A83">
        <w:tc>
          <w:tcPr>
            <w:tcW w:w="1530" w:type="dxa"/>
            <w:vAlign w:val="center"/>
          </w:tcPr>
          <w:p w14:paraId="434957A6" w14:textId="5902F05D"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39</w:t>
            </w:r>
          </w:p>
        </w:tc>
        <w:tc>
          <w:tcPr>
            <w:tcW w:w="1578" w:type="dxa"/>
            <w:vAlign w:val="center"/>
          </w:tcPr>
          <w:p w14:paraId="6FB4458E" w14:textId="2E54C1E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71DD5903" w14:textId="3E2CF19E" w:rsidR="00AB36E5" w:rsidRPr="00866859" w:rsidRDefault="00AB36E5" w:rsidP="00AB36E5">
            <w:pPr>
              <w:jc w:val="center"/>
              <w:rPr>
                <w:rFonts w:ascii="GHEA Grapalat" w:hAnsi="GHEA Grapalat"/>
                <w:sz w:val="20"/>
                <w:szCs w:val="20"/>
              </w:rPr>
            </w:pPr>
            <w:r>
              <w:rPr>
                <w:rFonts w:ascii="GHEA Grapalat" w:hAnsi="GHEA Grapalat" w:cs="Calibri"/>
                <w:sz w:val="20"/>
                <w:szCs w:val="20"/>
              </w:rPr>
              <w:t>Տոմատի մածուկ</w:t>
            </w:r>
          </w:p>
        </w:tc>
      </w:tr>
      <w:tr w:rsidR="00AB36E5" w:rsidRPr="00D9466C" w14:paraId="618847AC" w14:textId="77777777" w:rsidTr="005F2A83">
        <w:tc>
          <w:tcPr>
            <w:tcW w:w="1530" w:type="dxa"/>
            <w:vAlign w:val="center"/>
          </w:tcPr>
          <w:p w14:paraId="22BB62F7" w14:textId="60CBFF8B"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40</w:t>
            </w:r>
          </w:p>
        </w:tc>
        <w:tc>
          <w:tcPr>
            <w:tcW w:w="1578" w:type="dxa"/>
            <w:vAlign w:val="center"/>
          </w:tcPr>
          <w:p w14:paraId="09D06BCF" w14:textId="049F43D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1BC4A205" w14:textId="32E5E1F7" w:rsidR="00AB36E5" w:rsidRPr="00866859" w:rsidRDefault="00AB36E5" w:rsidP="00AB36E5">
            <w:pPr>
              <w:jc w:val="center"/>
              <w:rPr>
                <w:rFonts w:ascii="GHEA Grapalat" w:hAnsi="GHEA Grapalat"/>
                <w:sz w:val="20"/>
                <w:szCs w:val="20"/>
              </w:rPr>
            </w:pPr>
            <w:r>
              <w:rPr>
                <w:rFonts w:ascii="GHEA Grapalat" w:hAnsi="GHEA Grapalat" w:cs="Calibri"/>
                <w:sz w:val="20"/>
                <w:szCs w:val="20"/>
              </w:rPr>
              <w:t>Կարմիր սոխ</w:t>
            </w:r>
          </w:p>
        </w:tc>
      </w:tr>
      <w:tr w:rsidR="00AB36E5" w:rsidRPr="00D9466C" w14:paraId="7D757D40" w14:textId="77777777" w:rsidTr="005F2A83">
        <w:tc>
          <w:tcPr>
            <w:tcW w:w="1530" w:type="dxa"/>
            <w:vAlign w:val="center"/>
          </w:tcPr>
          <w:p w14:paraId="4432719E" w14:textId="0D17569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41</w:t>
            </w:r>
          </w:p>
        </w:tc>
        <w:tc>
          <w:tcPr>
            <w:tcW w:w="1578" w:type="dxa"/>
            <w:vAlign w:val="center"/>
          </w:tcPr>
          <w:p w14:paraId="5E3D95F6" w14:textId="6CFA33D1"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6600</w:t>
            </w:r>
          </w:p>
        </w:tc>
        <w:tc>
          <w:tcPr>
            <w:tcW w:w="3402" w:type="dxa"/>
            <w:vAlign w:val="center"/>
          </w:tcPr>
          <w:p w14:paraId="7BAED6DB" w14:textId="6C334C8A" w:rsidR="00AB36E5" w:rsidRPr="00866859" w:rsidRDefault="00AB36E5" w:rsidP="00AB36E5">
            <w:pPr>
              <w:jc w:val="center"/>
              <w:rPr>
                <w:rFonts w:ascii="GHEA Grapalat" w:hAnsi="GHEA Grapalat"/>
                <w:sz w:val="20"/>
                <w:szCs w:val="20"/>
              </w:rPr>
            </w:pPr>
            <w:r>
              <w:rPr>
                <w:rFonts w:ascii="GHEA Grapalat" w:hAnsi="GHEA Grapalat" w:cs="Calibri"/>
                <w:sz w:val="20"/>
                <w:szCs w:val="20"/>
              </w:rPr>
              <w:t>Ցորենաձավար</w:t>
            </w:r>
          </w:p>
        </w:tc>
      </w:tr>
      <w:tr w:rsidR="00AB36E5" w:rsidRPr="00D9466C" w14:paraId="051CBFA6" w14:textId="77777777" w:rsidTr="005F2A83">
        <w:tc>
          <w:tcPr>
            <w:tcW w:w="1530" w:type="dxa"/>
            <w:vAlign w:val="center"/>
          </w:tcPr>
          <w:p w14:paraId="1F52FD75" w14:textId="536158D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lastRenderedPageBreak/>
              <w:t>42</w:t>
            </w:r>
          </w:p>
        </w:tc>
        <w:tc>
          <w:tcPr>
            <w:tcW w:w="1578" w:type="dxa"/>
            <w:vAlign w:val="center"/>
          </w:tcPr>
          <w:p w14:paraId="4DD2390F" w14:textId="55A2D94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14E3E033" w14:textId="7DF9D212" w:rsidR="00AB36E5" w:rsidRPr="00866859" w:rsidRDefault="00AB36E5" w:rsidP="00AB36E5">
            <w:pPr>
              <w:jc w:val="center"/>
              <w:rPr>
                <w:rFonts w:ascii="GHEA Grapalat" w:hAnsi="GHEA Grapalat"/>
                <w:sz w:val="20"/>
                <w:szCs w:val="20"/>
              </w:rPr>
            </w:pPr>
            <w:r>
              <w:rPr>
                <w:rFonts w:ascii="GHEA Grapalat" w:hAnsi="GHEA Grapalat" w:cs="Calibri"/>
                <w:sz w:val="20"/>
                <w:szCs w:val="20"/>
              </w:rPr>
              <w:t>Թթվասեր</w:t>
            </w:r>
          </w:p>
        </w:tc>
      </w:tr>
      <w:tr w:rsidR="00AB36E5" w:rsidRPr="00D9466C" w14:paraId="1784BE28" w14:textId="77777777" w:rsidTr="005F2A83">
        <w:tc>
          <w:tcPr>
            <w:tcW w:w="1530" w:type="dxa"/>
            <w:vAlign w:val="center"/>
          </w:tcPr>
          <w:p w14:paraId="3AF102D8" w14:textId="589ADBBE"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43</w:t>
            </w:r>
          </w:p>
        </w:tc>
        <w:tc>
          <w:tcPr>
            <w:tcW w:w="1578" w:type="dxa"/>
            <w:vAlign w:val="center"/>
          </w:tcPr>
          <w:p w14:paraId="4B06F382" w14:textId="6376587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172000</w:t>
            </w:r>
          </w:p>
        </w:tc>
        <w:tc>
          <w:tcPr>
            <w:tcW w:w="3402" w:type="dxa"/>
            <w:vAlign w:val="center"/>
          </w:tcPr>
          <w:p w14:paraId="64B8904D" w14:textId="4BFA30E0" w:rsidR="00AB36E5" w:rsidRPr="00866859" w:rsidRDefault="00AB36E5" w:rsidP="00AB36E5">
            <w:pPr>
              <w:jc w:val="center"/>
              <w:rPr>
                <w:rFonts w:ascii="GHEA Grapalat" w:hAnsi="GHEA Grapalat"/>
                <w:sz w:val="20"/>
                <w:szCs w:val="20"/>
              </w:rPr>
            </w:pPr>
            <w:r>
              <w:rPr>
                <w:rFonts w:ascii="GHEA Grapalat" w:hAnsi="GHEA Grapalat" w:cs="Calibri"/>
                <w:sz w:val="20"/>
                <w:szCs w:val="20"/>
              </w:rPr>
              <w:t>Կարագ զել</w:t>
            </w:r>
            <w:r>
              <w:rPr>
                <w:rFonts w:ascii="Cambria Math" w:hAnsi="Cambria Math" w:cs="Cambria Math"/>
                <w:sz w:val="20"/>
                <w:szCs w:val="20"/>
              </w:rPr>
              <w:t>․</w:t>
            </w:r>
            <w:r>
              <w:rPr>
                <w:rFonts w:ascii="GHEA Grapalat" w:hAnsi="GHEA Grapalat" w:cs="Calibri"/>
                <w:sz w:val="20"/>
                <w:szCs w:val="20"/>
              </w:rPr>
              <w:t xml:space="preserve"> 82,9% </w:t>
            </w:r>
          </w:p>
        </w:tc>
      </w:tr>
      <w:tr w:rsidR="00AB36E5" w:rsidRPr="00D9466C" w14:paraId="2CB7E495" w14:textId="77777777" w:rsidTr="005F2A83">
        <w:tc>
          <w:tcPr>
            <w:tcW w:w="1530" w:type="dxa"/>
            <w:vAlign w:val="center"/>
          </w:tcPr>
          <w:p w14:paraId="5A7FB263" w14:textId="47ECF07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44</w:t>
            </w:r>
          </w:p>
        </w:tc>
        <w:tc>
          <w:tcPr>
            <w:tcW w:w="1578" w:type="dxa"/>
            <w:vAlign w:val="center"/>
          </w:tcPr>
          <w:p w14:paraId="6FEB6018" w14:textId="4E2D186F"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33D27AA5" w14:textId="0C99944F" w:rsidR="00AB36E5" w:rsidRPr="00866859" w:rsidRDefault="00AB36E5" w:rsidP="00AB36E5">
            <w:pPr>
              <w:jc w:val="center"/>
              <w:rPr>
                <w:rFonts w:ascii="GHEA Grapalat" w:hAnsi="GHEA Grapalat"/>
                <w:sz w:val="20"/>
                <w:szCs w:val="20"/>
              </w:rPr>
            </w:pPr>
            <w:r>
              <w:rPr>
                <w:rFonts w:ascii="GHEA Grapalat" w:hAnsi="GHEA Grapalat" w:cs="Calibri"/>
                <w:sz w:val="20"/>
                <w:szCs w:val="20"/>
              </w:rPr>
              <w:t>Նուռ /հոկտեմբեր, նոյեմբեր, դեկտեմբեր, հունվար, փետրվար/</w:t>
            </w:r>
          </w:p>
        </w:tc>
      </w:tr>
      <w:tr w:rsidR="00AB36E5" w:rsidRPr="00D9466C" w14:paraId="12DCE914" w14:textId="77777777" w:rsidTr="005F2A83">
        <w:tc>
          <w:tcPr>
            <w:tcW w:w="1530" w:type="dxa"/>
            <w:vAlign w:val="center"/>
          </w:tcPr>
          <w:p w14:paraId="25C8FD66" w14:textId="67D233BD"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45</w:t>
            </w:r>
          </w:p>
        </w:tc>
        <w:tc>
          <w:tcPr>
            <w:tcW w:w="1578" w:type="dxa"/>
            <w:vAlign w:val="center"/>
          </w:tcPr>
          <w:p w14:paraId="2AAE00A8" w14:textId="330F4B8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75000</w:t>
            </w:r>
          </w:p>
        </w:tc>
        <w:tc>
          <w:tcPr>
            <w:tcW w:w="3402" w:type="dxa"/>
            <w:vAlign w:val="center"/>
          </w:tcPr>
          <w:p w14:paraId="705BF542" w14:textId="4C978BE5"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Կաթնաշոռ</w:t>
            </w:r>
          </w:p>
        </w:tc>
      </w:tr>
      <w:tr w:rsidR="00AB36E5" w:rsidRPr="00D9466C" w14:paraId="4F98FAA4" w14:textId="77777777" w:rsidTr="005F2A83">
        <w:tc>
          <w:tcPr>
            <w:tcW w:w="1530" w:type="dxa"/>
            <w:vAlign w:val="center"/>
          </w:tcPr>
          <w:p w14:paraId="3FE660BC" w14:textId="0617B51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46</w:t>
            </w:r>
          </w:p>
        </w:tc>
        <w:tc>
          <w:tcPr>
            <w:tcW w:w="1578" w:type="dxa"/>
            <w:vAlign w:val="center"/>
          </w:tcPr>
          <w:p w14:paraId="0419D62E" w14:textId="6CD1D894"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6E3A59EE" w14:textId="36D73370" w:rsidR="00AB36E5" w:rsidRPr="00866859" w:rsidRDefault="00AB36E5" w:rsidP="00AB36E5">
            <w:pPr>
              <w:jc w:val="center"/>
              <w:rPr>
                <w:rFonts w:ascii="GHEA Grapalat" w:hAnsi="GHEA Grapalat"/>
                <w:sz w:val="20"/>
                <w:szCs w:val="20"/>
              </w:rPr>
            </w:pPr>
            <w:r>
              <w:rPr>
                <w:rFonts w:ascii="GHEA Grapalat" w:hAnsi="GHEA Grapalat" w:cs="Calibri"/>
                <w:sz w:val="20"/>
                <w:szCs w:val="20"/>
              </w:rPr>
              <w:t>Լավաշ</w:t>
            </w:r>
          </w:p>
        </w:tc>
      </w:tr>
      <w:tr w:rsidR="00AB36E5" w:rsidRPr="00D9466C" w14:paraId="294210D7" w14:textId="77777777" w:rsidTr="005F2A83">
        <w:tc>
          <w:tcPr>
            <w:tcW w:w="1530" w:type="dxa"/>
            <w:vAlign w:val="center"/>
          </w:tcPr>
          <w:p w14:paraId="3AD45718" w14:textId="568A647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47</w:t>
            </w:r>
          </w:p>
        </w:tc>
        <w:tc>
          <w:tcPr>
            <w:tcW w:w="1578" w:type="dxa"/>
            <w:vAlign w:val="center"/>
          </w:tcPr>
          <w:p w14:paraId="7F1E14AC" w14:textId="496E91B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270000</w:t>
            </w:r>
          </w:p>
        </w:tc>
        <w:tc>
          <w:tcPr>
            <w:tcW w:w="3402" w:type="dxa"/>
            <w:vAlign w:val="center"/>
          </w:tcPr>
          <w:p w14:paraId="400C0C56" w14:textId="5818EB82"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Կաթ</w:t>
            </w:r>
          </w:p>
        </w:tc>
      </w:tr>
      <w:tr w:rsidR="00AB36E5" w:rsidRPr="00D9466C" w14:paraId="3365B141" w14:textId="77777777" w:rsidTr="005F2A83">
        <w:tc>
          <w:tcPr>
            <w:tcW w:w="1530" w:type="dxa"/>
            <w:vAlign w:val="center"/>
          </w:tcPr>
          <w:p w14:paraId="668CDA86" w14:textId="163CAC1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48</w:t>
            </w:r>
          </w:p>
        </w:tc>
        <w:tc>
          <w:tcPr>
            <w:tcW w:w="1578" w:type="dxa"/>
            <w:vAlign w:val="center"/>
          </w:tcPr>
          <w:p w14:paraId="44A83F64" w14:textId="31D9CFC2"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110000</w:t>
            </w:r>
          </w:p>
        </w:tc>
        <w:tc>
          <w:tcPr>
            <w:tcW w:w="3402" w:type="dxa"/>
            <w:vAlign w:val="center"/>
          </w:tcPr>
          <w:p w14:paraId="0594AAB6" w14:textId="278A4CB6" w:rsidR="00AB36E5" w:rsidRPr="00866859" w:rsidRDefault="00AB36E5" w:rsidP="00AB36E5">
            <w:pPr>
              <w:jc w:val="center"/>
              <w:rPr>
                <w:rFonts w:ascii="GHEA Grapalat" w:hAnsi="GHEA Grapalat"/>
                <w:sz w:val="20"/>
                <w:szCs w:val="20"/>
              </w:rPr>
            </w:pPr>
            <w:r>
              <w:rPr>
                <w:rFonts w:ascii="GHEA Grapalat" w:hAnsi="GHEA Grapalat" w:cs="Calibri"/>
                <w:sz w:val="20"/>
                <w:szCs w:val="20"/>
              </w:rPr>
              <w:t>Հաց</w:t>
            </w:r>
          </w:p>
        </w:tc>
      </w:tr>
      <w:tr w:rsidR="00AB36E5" w:rsidRPr="00D9466C" w14:paraId="712884DE" w14:textId="77777777" w:rsidTr="005F2A83">
        <w:tc>
          <w:tcPr>
            <w:tcW w:w="1530" w:type="dxa"/>
            <w:vAlign w:val="center"/>
          </w:tcPr>
          <w:p w14:paraId="5F4DD9BC" w14:textId="30A2515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49</w:t>
            </w:r>
          </w:p>
        </w:tc>
        <w:tc>
          <w:tcPr>
            <w:tcW w:w="1578" w:type="dxa"/>
            <w:vAlign w:val="center"/>
          </w:tcPr>
          <w:p w14:paraId="48A6FA4E" w14:textId="0C0425F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48DD6996" w14:textId="4721B6E6" w:rsidR="00AB36E5" w:rsidRPr="00866859" w:rsidRDefault="00AB36E5" w:rsidP="00AB36E5">
            <w:pPr>
              <w:jc w:val="center"/>
              <w:rPr>
                <w:rFonts w:ascii="GHEA Grapalat" w:hAnsi="GHEA Grapalat"/>
                <w:sz w:val="20"/>
                <w:szCs w:val="20"/>
              </w:rPr>
            </w:pPr>
            <w:r>
              <w:rPr>
                <w:rFonts w:ascii="GHEA Grapalat" w:hAnsi="GHEA Grapalat" w:cs="Calibri"/>
                <w:sz w:val="20"/>
                <w:szCs w:val="20"/>
              </w:rPr>
              <w:t>Ամբողջահատիկի ալյուր</w:t>
            </w:r>
          </w:p>
        </w:tc>
      </w:tr>
      <w:tr w:rsidR="00AB36E5" w:rsidRPr="00D9466C" w14:paraId="15121EEC" w14:textId="77777777" w:rsidTr="005F2A83">
        <w:tc>
          <w:tcPr>
            <w:tcW w:w="1530" w:type="dxa"/>
            <w:vAlign w:val="center"/>
          </w:tcPr>
          <w:p w14:paraId="3A7E2FA3" w14:textId="5E1804F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50</w:t>
            </w:r>
          </w:p>
        </w:tc>
        <w:tc>
          <w:tcPr>
            <w:tcW w:w="1578" w:type="dxa"/>
            <w:vAlign w:val="center"/>
          </w:tcPr>
          <w:p w14:paraId="15F644C7" w14:textId="16320C9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260000</w:t>
            </w:r>
          </w:p>
        </w:tc>
        <w:tc>
          <w:tcPr>
            <w:tcW w:w="3402" w:type="dxa"/>
            <w:vAlign w:val="center"/>
          </w:tcPr>
          <w:p w14:paraId="23B9417D" w14:textId="0A22309B" w:rsidR="00AB36E5" w:rsidRPr="00866859" w:rsidRDefault="00AB36E5" w:rsidP="00AB36E5">
            <w:pPr>
              <w:jc w:val="center"/>
              <w:rPr>
                <w:rFonts w:ascii="GHEA Grapalat" w:hAnsi="GHEA Grapalat"/>
                <w:sz w:val="20"/>
                <w:szCs w:val="20"/>
              </w:rPr>
            </w:pPr>
            <w:r>
              <w:rPr>
                <w:rFonts w:ascii="GHEA Grapalat" w:hAnsi="GHEA Grapalat" w:cs="Calibri"/>
                <w:sz w:val="20"/>
                <w:szCs w:val="20"/>
              </w:rPr>
              <w:t>Հավի ձու</w:t>
            </w:r>
          </w:p>
        </w:tc>
      </w:tr>
      <w:tr w:rsidR="00AB36E5" w:rsidRPr="00D9466C" w14:paraId="6050E7B1" w14:textId="77777777" w:rsidTr="005F2A83">
        <w:tc>
          <w:tcPr>
            <w:tcW w:w="1530" w:type="dxa"/>
            <w:vAlign w:val="center"/>
          </w:tcPr>
          <w:p w14:paraId="7338F449" w14:textId="5A829F8A"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51</w:t>
            </w:r>
          </w:p>
        </w:tc>
        <w:tc>
          <w:tcPr>
            <w:tcW w:w="1578" w:type="dxa"/>
            <w:vAlign w:val="center"/>
          </w:tcPr>
          <w:p w14:paraId="6B008955" w14:textId="1919C0BE"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26000</w:t>
            </w:r>
          </w:p>
        </w:tc>
        <w:tc>
          <w:tcPr>
            <w:tcW w:w="3402" w:type="dxa"/>
            <w:vAlign w:val="center"/>
          </w:tcPr>
          <w:p w14:paraId="0EA1629D" w14:textId="4F2C3400" w:rsidR="00AB36E5" w:rsidRPr="00866859" w:rsidRDefault="00AB36E5" w:rsidP="00AB36E5">
            <w:pPr>
              <w:jc w:val="center"/>
              <w:rPr>
                <w:rFonts w:ascii="GHEA Grapalat" w:hAnsi="GHEA Grapalat"/>
                <w:sz w:val="20"/>
                <w:szCs w:val="20"/>
              </w:rPr>
            </w:pPr>
            <w:r>
              <w:rPr>
                <w:rFonts w:ascii="GHEA Grapalat" w:hAnsi="GHEA Grapalat" w:cs="Calibri"/>
                <w:sz w:val="20"/>
                <w:szCs w:val="20"/>
              </w:rPr>
              <w:t>Վարսակի թխվածքաբլիթ</w:t>
            </w:r>
          </w:p>
        </w:tc>
      </w:tr>
      <w:tr w:rsidR="00AB36E5" w:rsidRPr="00D9466C" w14:paraId="0289E11D" w14:textId="77777777" w:rsidTr="005F2A83">
        <w:tc>
          <w:tcPr>
            <w:tcW w:w="1530" w:type="dxa"/>
            <w:vAlign w:val="center"/>
          </w:tcPr>
          <w:p w14:paraId="1AD55628" w14:textId="602F52FD"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52</w:t>
            </w:r>
          </w:p>
        </w:tc>
        <w:tc>
          <w:tcPr>
            <w:tcW w:w="1578" w:type="dxa"/>
            <w:vAlign w:val="center"/>
          </w:tcPr>
          <w:p w14:paraId="055702BE" w14:textId="0C04023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75000</w:t>
            </w:r>
          </w:p>
        </w:tc>
        <w:tc>
          <w:tcPr>
            <w:tcW w:w="3402" w:type="dxa"/>
            <w:vAlign w:val="center"/>
          </w:tcPr>
          <w:p w14:paraId="7610EE10" w14:textId="70A7E172" w:rsidR="00AB36E5" w:rsidRPr="00866859" w:rsidRDefault="00AB36E5" w:rsidP="00AB36E5">
            <w:pPr>
              <w:jc w:val="center"/>
              <w:rPr>
                <w:rFonts w:ascii="GHEA Grapalat" w:hAnsi="GHEA Grapalat"/>
                <w:sz w:val="20"/>
                <w:szCs w:val="20"/>
              </w:rPr>
            </w:pPr>
            <w:r>
              <w:rPr>
                <w:rFonts w:ascii="GHEA Grapalat" w:hAnsi="GHEA Grapalat" w:cs="Calibri"/>
                <w:sz w:val="20"/>
                <w:szCs w:val="20"/>
              </w:rPr>
              <w:t>Ձուկ</w:t>
            </w:r>
          </w:p>
        </w:tc>
      </w:tr>
      <w:tr w:rsidR="00AB36E5" w:rsidRPr="00D9466C" w14:paraId="5661676D" w14:textId="77777777" w:rsidTr="005F2A83">
        <w:tc>
          <w:tcPr>
            <w:tcW w:w="1530" w:type="dxa"/>
            <w:vAlign w:val="center"/>
          </w:tcPr>
          <w:p w14:paraId="7E8DCE67" w14:textId="128F964B"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53</w:t>
            </w:r>
          </w:p>
        </w:tc>
        <w:tc>
          <w:tcPr>
            <w:tcW w:w="1578" w:type="dxa"/>
            <w:vAlign w:val="center"/>
          </w:tcPr>
          <w:p w14:paraId="21344074" w14:textId="10D656AC"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132000</w:t>
            </w:r>
          </w:p>
        </w:tc>
        <w:tc>
          <w:tcPr>
            <w:tcW w:w="3402" w:type="dxa"/>
            <w:vAlign w:val="center"/>
          </w:tcPr>
          <w:p w14:paraId="6C99766F" w14:textId="2DC6E40C" w:rsidR="00AB36E5" w:rsidRPr="00866859" w:rsidRDefault="00AB36E5" w:rsidP="00AB36E5">
            <w:pPr>
              <w:jc w:val="center"/>
              <w:rPr>
                <w:rFonts w:ascii="GHEA Grapalat" w:hAnsi="GHEA Grapalat"/>
                <w:sz w:val="20"/>
                <w:szCs w:val="20"/>
              </w:rPr>
            </w:pPr>
            <w:r>
              <w:rPr>
                <w:rFonts w:ascii="GHEA Grapalat" w:hAnsi="GHEA Grapalat" w:cs="Calibri"/>
                <w:sz w:val="20"/>
                <w:szCs w:val="20"/>
              </w:rPr>
              <w:t>Պանիր /Լոռի/</w:t>
            </w:r>
          </w:p>
        </w:tc>
      </w:tr>
      <w:tr w:rsidR="00AB36E5" w:rsidRPr="00D9466C" w14:paraId="3090790B" w14:textId="77777777" w:rsidTr="005F2A83">
        <w:tc>
          <w:tcPr>
            <w:tcW w:w="1530" w:type="dxa"/>
            <w:vAlign w:val="center"/>
          </w:tcPr>
          <w:p w14:paraId="71C99809" w14:textId="298581AE"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54</w:t>
            </w:r>
          </w:p>
        </w:tc>
        <w:tc>
          <w:tcPr>
            <w:tcW w:w="1578" w:type="dxa"/>
            <w:vAlign w:val="center"/>
          </w:tcPr>
          <w:p w14:paraId="5DDA907F" w14:textId="09C7B1A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24E64276" w14:textId="7CBEE845" w:rsidR="00AB36E5" w:rsidRPr="00866859" w:rsidRDefault="00AB36E5" w:rsidP="00AB36E5">
            <w:pPr>
              <w:jc w:val="center"/>
              <w:rPr>
                <w:rFonts w:ascii="GHEA Grapalat" w:hAnsi="GHEA Grapalat"/>
                <w:sz w:val="20"/>
                <w:szCs w:val="20"/>
              </w:rPr>
            </w:pPr>
            <w:r>
              <w:rPr>
                <w:rFonts w:ascii="GHEA Grapalat" w:hAnsi="GHEA Grapalat" w:cs="Calibri"/>
                <w:sz w:val="20"/>
                <w:szCs w:val="20"/>
              </w:rPr>
              <w:t>Աղացած կարմիր պղպեղ</w:t>
            </w:r>
          </w:p>
        </w:tc>
      </w:tr>
      <w:tr w:rsidR="00AB36E5" w:rsidRPr="00D9466C" w14:paraId="3CF950DE" w14:textId="77777777" w:rsidTr="005F2A83">
        <w:tc>
          <w:tcPr>
            <w:tcW w:w="1530" w:type="dxa"/>
            <w:vAlign w:val="center"/>
          </w:tcPr>
          <w:p w14:paraId="31805C1C" w14:textId="01CCC02A"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55</w:t>
            </w:r>
          </w:p>
        </w:tc>
        <w:tc>
          <w:tcPr>
            <w:tcW w:w="1578" w:type="dxa"/>
            <w:vAlign w:val="center"/>
          </w:tcPr>
          <w:p w14:paraId="245A7218" w14:textId="4CF7B4E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500000</w:t>
            </w:r>
          </w:p>
        </w:tc>
        <w:tc>
          <w:tcPr>
            <w:tcW w:w="3402" w:type="dxa"/>
            <w:vAlign w:val="center"/>
          </w:tcPr>
          <w:p w14:paraId="3CD7C6FB" w14:textId="6285C462" w:rsidR="00AB36E5" w:rsidRPr="00866859" w:rsidRDefault="00AB36E5" w:rsidP="00AB36E5">
            <w:pPr>
              <w:jc w:val="center"/>
              <w:rPr>
                <w:rFonts w:ascii="GHEA Grapalat" w:hAnsi="GHEA Grapalat"/>
                <w:sz w:val="20"/>
                <w:szCs w:val="20"/>
              </w:rPr>
            </w:pPr>
            <w:r>
              <w:rPr>
                <w:rFonts w:ascii="GHEA Grapalat" w:hAnsi="GHEA Grapalat" w:cs="Calibri"/>
                <w:sz w:val="20"/>
                <w:szCs w:val="20"/>
              </w:rPr>
              <w:t>Թռչնամիս /հավի կրծքամիս/ 1-ին կարգի</w:t>
            </w:r>
          </w:p>
        </w:tc>
      </w:tr>
      <w:tr w:rsidR="00AB36E5" w:rsidRPr="00D9466C" w14:paraId="60959E00" w14:textId="77777777" w:rsidTr="005F2A83">
        <w:tc>
          <w:tcPr>
            <w:tcW w:w="1530" w:type="dxa"/>
            <w:vAlign w:val="center"/>
          </w:tcPr>
          <w:p w14:paraId="5CDF7062" w14:textId="26F4B77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56</w:t>
            </w:r>
          </w:p>
        </w:tc>
        <w:tc>
          <w:tcPr>
            <w:tcW w:w="1578" w:type="dxa"/>
            <w:vAlign w:val="center"/>
          </w:tcPr>
          <w:p w14:paraId="02E74F19" w14:textId="55E3DC3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405000</w:t>
            </w:r>
          </w:p>
        </w:tc>
        <w:tc>
          <w:tcPr>
            <w:tcW w:w="3402" w:type="dxa"/>
            <w:vAlign w:val="center"/>
          </w:tcPr>
          <w:p w14:paraId="7ED23058" w14:textId="66852350" w:rsidR="00AB36E5" w:rsidRPr="00866859" w:rsidRDefault="00AB36E5" w:rsidP="00AB36E5">
            <w:pPr>
              <w:jc w:val="center"/>
              <w:rPr>
                <w:rFonts w:ascii="GHEA Grapalat" w:hAnsi="GHEA Grapalat"/>
                <w:sz w:val="20"/>
                <w:szCs w:val="20"/>
              </w:rPr>
            </w:pPr>
            <w:r>
              <w:rPr>
                <w:rFonts w:ascii="GHEA Grapalat" w:hAnsi="GHEA Grapalat" w:cs="Calibri"/>
                <w:sz w:val="20"/>
                <w:szCs w:val="20"/>
              </w:rPr>
              <w:t>Տավարի միս</w:t>
            </w:r>
          </w:p>
        </w:tc>
      </w:tr>
      <w:tr w:rsidR="00AB36E5" w:rsidRPr="00D9466C" w14:paraId="2105DF60" w14:textId="77777777" w:rsidTr="005F2A83">
        <w:tc>
          <w:tcPr>
            <w:tcW w:w="1530" w:type="dxa"/>
            <w:vAlign w:val="center"/>
          </w:tcPr>
          <w:p w14:paraId="66DB447C" w14:textId="152F308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57</w:t>
            </w:r>
          </w:p>
        </w:tc>
        <w:tc>
          <w:tcPr>
            <w:tcW w:w="1578" w:type="dxa"/>
            <w:vAlign w:val="center"/>
          </w:tcPr>
          <w:p w14:paraId="04DF24C3" w14:textId="2183B26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90000</w:t>
            </w:r>
          </w:p>
        </w:tc>
        <w:tc>
          <w:tcPr>
            <w:tcW w:w="3402" w:type="dxa"/>
            <w:vAlign w:val="center"/>
          </w:tcPr>
          <w:p w14:paraId="7F920CE6" w14:textId="09D44308" w:rsidR="00AB36E5" w:rsidRPr="00866859" w:rsidRDefault="00AB36E5" w:rsidP="00AB36E5">
            <w:pPr>
              <w:jc w:val="center"/>
              <w:rPr>
                <w:rFonts w:ascii="GHEA Grapalat" w:hAnsi="GHEA Grapalat"/>
                <w:sz w:val="20"/>
                <w:szCs w:val="20"/>
              </w:rPr>
            </w:pPr>
            <w:r>
              <w:rPr>
                <w:rFonts w:ascii="GHEA Grapalat" w:hAnsi="GHEA Grapalat" w:cs="Calibri"/>
                <w:sz w:val="20"/>
                <w:szCs w:val="20"/>
              </w:rPr>
              <w:t>Սպանախ /բացի հունվար, փետրվար/</w:t>
            </w:r>
          </w:p>
        </w:tc>
      </w:tr>
      <w:tr w:rsidR="00AB36E5" w:rsidRPr="00D9466C" w14:paraId="018A046D" w14:textId="77777777" w:rsidTr="005F2A83">
        <w:tc>
          <w:tcPr>
            <w:tcW w:w="1530" w:type="dxa"/>
            <w:vAlign w:val="center"/>
          </w:tcPr>
          <w:p w14:paraId="79571740" w14:textId="4E65121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58</w:t>
            </w:r>
          </w:p>
        </w:tc>
        <w:tc>
          <w:tcPr>
            <w:tcW w:w="1578" w:type="dxa"/>
            <w:vAlign w:val="center"/>
          </w:tcPr>
          <w:p w14:paraId="1D23E6FE" w14:textId="545ECD8A"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056151C1" w14:textId="6B8AF1D4" w:rsidR="00AB36E5" w:rsidRPr="00866859" w:rsidRDefault="00AB36E5" w:rsidP="00AB36E5">
            <w:pPr>
              <w:jc w:val="center"/>
              <w:rPr>
                <w:rFonts w:ascii="GHEA Grapalat" w:hAnsi="GHEA Grapalat"/>
                <w:sz w:val="20"/>
                <w:szCs w:val="20"/>
              </w:rPr>
            </w:pPr>
            <w:r>
              <w:rPr>
                <w:rFonts w:ascii="GHEA Grapalat" w:hAnsi="GHEA Grapalat" w:cs="Calibri"/>
                <w:sz w:val="20"/>
                <w:szCs w:val="20"/>
              </w:rPr>
              <w:t>Սալոր /օգոստոս, սեպտեմբեր, հոկտեմբեր/</w:t>
            </w:r>
          </w:p>
        </w:tc>
      </w:tr>
      <w:tr w:rsidR="00AB36E5" w:rsidRPr="00D9466C" w14:paraId="22B6DFF1" w14:textId="77777777" w:rsidTr="005F2A83">
        <w:tc>
          <w:tcPr>
            <w:tcW w:w="1530" w:type="dxa"/>
            <w:vAlign w:val="center"/>
          </w:tcPr>
          <w:p w14:paraId="26D87CA0" w14:textId="1673E9E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59</w:t>
            </w:r>
          </w:p>
        </w:tc>
        <w:tc>
          <w:tcPr>
            <w:tcW w:w="1578" w:type="dxa"/>
            <w:vAlign w:val="center"/>
          </w:tcPr>
          <w:p w14:paraId="5A31D45A" w14:textId="53FFF79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44AC57F3" w14:textId="70CC34FC"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Կիվի /սեպտեմբեր, հոկտեմբեր, նոյեմբեր, դեկտեմբեր, հունվար/</w:t>
            </w:r>
          </w:p>
        </w:tc>
      </w:tr>
      <w:tr w:rsidR="00AB36E5" w:rsidRPr="00D33FC9" w14:paraId="170EC940" w14:textId="77777777" w:rsidTr="005F2A83">
        <w:tc>
          <w:tcPr>
            <w:tcW w:w="1530" w:type="dxa"/>
            <w:vAlign w:val="center"/>
          </w:tcPr>
          <w:p w14:paraId="5CB9F225" w14:textId="77E10BD2"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60</w:t>
            </w:r>
          </w:p>
        </w:tc>
        <w:tc>
          <w:tcPr>
            <w:tcW w:w="1578" w:type="dxa"/>
            <w:vAlign w:val="center"/>
          </w:tcPr>
          <w:p w14:paraId="648B6E39" w14:textId="1DCAD24C"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5410796A" w14:textId="223CF9FB"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Սերկևիլ /սեպտեմբեր, հոկտեմբեր, նոյեմբեր, դեկտեմբեր, հունվար/</w:t>
            </w:r>
          </w:p>
        </w:tc>
      </w:tr>
      <w:tr w:rsidR="00AB36E5" w:rsidRPr="00D9466C" w14:paraId="4EBA4611" w14:textId="77777777" w:rsidTr="005F2A83">
        <w:tc>
          <w:tcPr>
            <w:tcW w:w="1530" w:type="dxa"/>
            <w:vAlign w:val="center"/>
          </w:tcPr>
          <w:p w14:paraId="2D4B6BC0" w14:textId="0F8F6D61"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61</w:t>
            </w:r>
          </w:p>
        </w:tc>
        <w:tc>
          <w:tcPr>
            <w:tcW w:w="1578" w:type="dxa"/>
            <w:vAlign w:val="center"/>
          </w:tcPr>
          <w:p w14:paraId="417173E0" w14:textId="08F2710C"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38772B06" w14:textId="2593A16F"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Բլղուր</w:t>
            </w:r>
          </w:p>
        </w:tc>
      </w:tr>
      <w:tr w:rsidR="00AB36E5" w:rsidRPr="00D9466C" w14:paraId="1E9EBEE8" w14:textId="77777777" w:rsidTr="005F2A83">
        <w:tc>
          <w:tcPr>
            <w:tcW w:w="1530" w:type="dxa"/>
            <w:vAlign w:val="center"/>
          </w:tcPr>
          <w:p w14:paraId="5B1EDF8D" w14:textId="0C63DFE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62</w:t>
            </w:r>
          </w:p>
        </w:tc>
        <w:tc>
          <w:tcPr>
            <w:tcW w:w="1578" w:type="dxa"/>
            <w:vAlign w:val="center"/>
          </w:tcPr>
          <w:p w14:paraId="4A731B35" w14:textId="57E79F1E"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3CE7AB2D" w14:textId="6EC1A26D" w:rsidR="00AB36E5" w:rsidRPr="00866859" w:rsidRDefault="00AB36E5" w:rsidP="00157305">
            <w:pPr>
              <w:pStyle w:val="11"/>
              <w:rPr>
                <w:b/>
              </w:rPr>
            </w:pPr>
            <w:r>
              <w:t>Եգիպտացորենի պահածո</w:t>
            </w:r>
          </w:p>
        </w:tc>
      </w:tr>
      <w:tr w:rsidR="00AB36E5" w:rsidRPr="00D9466C" w14:paraId="2452D3E5" w14:textId="77777777" w:rsidTr="005F2A83">
        <w:tc>
          <w:tcPr>
            <w:tcW w:w="1530" w:type="dxa"/>
            <w:vAlign w:val="center"/>
          </w:tcPr>
          <w:p w14:paraId="4B0E90CA" w14:textId="6E918D90"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63</w:t>
            </w:r>
          </w:p>
        </w:tc>
        <w:tc>
          <w:tcPr>
            <w:tcW w:w="1578" w:type="dxa"/>
            <w:vAlign w:val="center"/>
          </w:tcPr>
          <w:p w14:paraId="08D56C4E" w14:textId="6BD01FD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7EA8946B" w14:textId="13E36D89" w:rsidR="00AB36E5" w:rsidRPr="00866859" w:rsidRDefault="00AB36E5" w:rsidP="00AB36E5">
            <w:pPr>
              <w:jc w:val="center"/>
              <w:rPr>
                <w:rFonts w:ascii="GHEA Grapalat" w:hAnsi="GHEA Grapalat"/>
                <w:sz w:val="20"/>
                <w:szCs w:val="20"/>
              </w:rPr>
            </w:pPr>
            <w:r>
              <w:rPr>
                <w:rFonts w:ascii="GHEA Grapalat" w:hAnsi="GHEA Grapalat" w:cs="Calibri"/>
                <w:sz w:val="20"/>
                <w:szCs w:val="20"/>
              </w:rPr>
              <w:t>Վարսակի փաթիլներ</w:t>
            </w:r>
          </w:p>
        </w:tc>
      </w:tr>
      <w:tr w:rsidR="00AB36E5" w:rsidRPr="00D9466C" w14:paraId="6E158F31" w14:textId="77777777" w:rsidTr="005F2A83">
        <w:tc>
          <w:tcPr>
            <w:tcW w:w="1530" w:type="dxa"/>
            <w:vAlign w:val="center"/>
          </w:tcPr>
          <w:p w14:paraId="1897B7F5" w14:textId="60F0B5B0"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64</w:t>
            </w:r>
          </w:p>
        </w:tc>
        <w:tc>
          <w:tcPr>
            <w:tcW w:w="1578" w:type="dxa"/>
            <w:vAlign w:val="center"/>
          </w:tcPr>
          <w:p w14:paraId="0F78FB96" w14:textId="2A630C3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2F586B35" w14:textId="3F5E4AC1" w:rsidR="00AB36E5" w:rsidRPr="00866859" w:rsidRDefault="00AB36E5" w:rsidP="00AB36E5">
            <w:pPr>
              <w:jc w:val="center"/>
              <w:rPr>
                <w:rFonts w:ascii="GHEA Grapalat" w:hAnsi="GHEA Grapalat"/>
                <w:sz w:val="20"/>
                <w:szCs w:val="20"/>
              </w:rPr>
            </w:pPr>
            <w:r>
              <w:rPr>
                <w:rFonts w:ascii="GHEA Grapalat" w:hAnsi="GHEA Grapalat" w:cs="Calibri"/>
                <w:sz w:val="20"/>
                <w:szCs w:val="20"/>
              </w:rPr>
              <w:t>Դդում /սեպտեմբեր, հոկտեմբեր, նոյեմբեր, դեկտեմբեր, հունվար</w:t>
            </w:r>
            <w:r>
              <w:rPr>
                <w:rFonts w:ascii="Cambria Math" w:hAnsi="Cambria Math" w:cs="Cambria Math"/>
                <w:sz w:val="20"/>
                <w:szCs w:val="20"/>
              </w:rPr>
              <w:t>․</w:t>
            </w:r>
            <w:r>
              <w:rPr>
                <w:rFonts w:ascii="GHEA Grapalat" w:hAnsi="GHEA Grapalat" w:cs="Calibri"/>
                <w:sz w:val="20"/>
                <w:szCs w:val="20"/>
              </w:rPr>
              <w:t>/</w:t>
            </w:r>
          </w:p>
        </w:tc>
      </w:tr>
      <w:tr w:rsidR="00AB36E5" w:rsidRPr="00D9466C" w14:paraId="692C38DC" w14:textId="77777777" w:rsidTr="005F2A83">
        <w:tc>
          <w:tcPr>
            <w:tcW w:w="1530" w:type="dxa"/>
            <w:vAlign w:val="center"/>
          </w:tcPr>
          <w:p w14:paraId="4C233AD1" w14:textId="0D76FBD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65</w:t>
            </w:r>
          </w:p>
        </w:tc>
        <w:tc>
          <w:tcPr>
            <w:tcW w:w="1578" w:type="dxa"/>
            <w:vAlign w:val="center"/>
          </w:tcPr>
          <w:p w14:paraId="7E94530A" w14:textId="34D89D5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1400</w:t>
            </w:r>
          </w:p>
        </w:tc>
        <w:tc>
          <w:tcPr>
            <w:tcW w:w="3402" w:type="dxa"/>
            <w:vAlign w:val="center"/>
          </w:tcPr>
          <w:p w14:paraId="1B42B526" w14:textId="3FA7F46D"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Պաքսիմատ</w:t>
            </w:r>
          </w:p>
        </w:tc>
      </w:tr>
      <w:tr w:rsidR="00AB36E5" w:rsidRPr="00D9466C" w14:paraId="59972AFD" w14:textId="77777777" w:rsidTr="005F2A83">
        <w:tc>
          <w:tcPr>
            <w:tcW w:w="1530" w:type="dxa"/>
            <w:vAlign w:val="center"/>
          </w:tcPr>
          <w:p w14:paraId="608E49C1" w14:textId="28A7B42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66</w:t>
            </w:r>
          </w:p>
        </w:tc>
        <w:tc>
          <w:tcPr>
            <w:tcW w:w="1578" w:type="dxa"/>
            <w:vAlign w:val="center"/>
          </w:tcPr>
          <w:p w14:paraId="4DB0584A" w14:textId="7518895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0137ED4C" w14:textId="4F1BE837"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Գունավոր թարմ պղպեղ /հուլիս, օգոստոս, սեպտեմբեր, հոկտեմբեր, նոյեմբեր/</w:t>
            </w:r>
          </w:p>
        </w:tc>
      </w:tr>
      <w:tr w:rsidR="00AB36E5" w:rsidRPr="00D9466C" w14:paraId="5C377ED6" w14:textId="77777777" w:rsidTr="005F2A83">
        <w:tc>
          <w:tcPr>
            <w:tcW w:w="1530" w:type="dxa"/>
            <w:vAlign w:val="center"/>
          </w:tcPr>
          <w:p w14:paraId="17591676" w14:textId="44B7289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67</w:t>
            </w:r>
          </w:p>
        </w:tc>
        <w:tc>
          <w:tcPr>
            <w:tcW w:w="1578" w:type="dxa"/>
            <w:vAlign w:val="center"/>
          </w:tcPr>
          <w:p w14:paraId="4FBF770C" w14:textId="4958AE2F"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5800</w:t>
            </w:r>
          </w:p>
        </w:tc>
        <w:tc>
          <w:tcPr>
            <w:tcW w:w="3402" w:type="dxa"/>
            <w:vAlign w:val="center"/>
          </w:tcPr>
          <w:p w14:paraId="7F46DA74" w14:textId="609C420A" w:rsidR="00AB36E5" w:rsidRPr="00866859" w:rsidRDefault="00AB36E5" w:rsidP="00AB36E5">
            <w:pPr>
              <w:jc w:val="center"/>
              <w:rPr>
                <w:rFonts w:ascii="GHEA Grapalat" w:hAnsi="GHEA Grapalat"/>
                <w:sz w:val="20"/>
                <w:szCs w:val="20"/>
              </w:rPr>
            </w:pPr>
            <w:r>
              <w:rPr>
                <w:rFonts w:ascii="GHEA Grapalat" w:hAnsi="GHEA Grapalat" w:cs="Calibri"/>
                <w:sz w:val="20"/>
                <w:szCs w:val="20"/>
              </w:rPr>
              <w:t>Սալորաչիր առանց կորիզի /բացի սեպտեմբեր, հոկտեմբեր/</w:t>
            </w:r>
          </w:p>
        </w:tc>
      </w:tr>
      <w:tr w:rsidR="00AB36E5" w:rsidRPr="00D9466C" w14:paraId="4F125FA4" w14:textId="77777777" w:rsidTr="005F2A83">
        <w:tc>
          <w:tcPr>
            <w:tcW w:w="1530" w:type="dxa"/>
            <w:vAlign w:val="center"/>
          </w:tcPr>
          <w:p w14:paraId="5809CAC2" w14:textId="419CFC53"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68</w:t>
            </w:r>
          </w:p>
        </w:tc>
        <w:tc>
          <w:tcPr>
            <w:tcW w:w="1578" w:type="dxa"/>
            <w:vAlign w:val="center"/>
          </w:tcPr>
          <w:p w14:paraId="0AB4475A" w14:textId="6A1F1F1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7200</w:t>
            </w:r>
          </w:p>
        </w:tc>
        <w:tc>
          <w:tcPr>
            <w:tcW w:w="3402" w:type="dxa"/>
            <w:vAlign w:val="center"/>
          </w:tcPr>
          <w:p w14:paraId="4121F720" w14:textId="08D4F986" w:rsidR="00AB36E5" w:rsidRPr="00866859" w:rsidRDefault="00AB36E5" w:rsidP="00AB36E5">
            <w:pPr>
              <w:jc w:val="center"/>
              <w:rPr>
                <w:rFonts w:ascii="GHEA Grapalat" w:hAnsi="GHEA Grapalat"/>
                <w:sz w:val="20"/>
                <w:szCs w:val="20"/>
              </w:rPr>
            </w:pPr>
            <w:r>
              <w:rPr>
                <w:rFonts w:ascii="GHEA Grapalat" w:hAnsi="GHEA Grapalat" w:cs="Calibri"/>
                <w:sz w:val="20"/>
                <w:szCs w:val="20"/>
              </w:rPr>
              <w:t>Սեխ /հուլիս,օգոստոս սեպտեմբեր /</w:t>
            </w:r>
          </w:p>
        </w:tc>
      </w:tr>
      <w:tr w:rsidR="00AB36E5" w:rsidRPr="00D9466C" w14:paraId="3C9BAFCB" w14:textId="77777777" w:rsidTr="005F2A83">
        <w:tc>
          <w:tcPr>
            <w:tcW w:w="1530" w:type="dxa"/>
            <w:vAlign w:val="center"/>
          </w:tcPr>
          <w:p w14:paraId="0EEBE854" w14:textId="3E88E354"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69</w:t>
            </w:r>
          </w:p>
        </w:tc>
        <w:tc>
          <w:tcPr>
            <w:tcW w:w="1578" w:type="dxa"/>
            <w:vAlign w:val="center"/>
          </w:tcPr>
          <w:p w14:paraId="0B3C9884" w14:textId="46F94D7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16800</w:t>
            </w:r>
          </w:p>
        </w:tc>
        <w:tc>
          <w:tcPr>
            <w:tcW w:w="3402" w:type="dxa"/>
            <w:vAlign w:val="center"/>
          </w:tcPr>
          <w:p w14:paraId="2EB3A3B2" w14:textId="488698DF" w:rsidR="00AB36E5" w:rsidRPr="00866859" w:rsidRDefault="00AB36E5" w:rsidP="00AB36E5">
            <w:pPr>
              <w:jc w:val="center"/>
              <w:rPr>
                <w:rFonts w:ascii="GHEA Grapalat" w:hAnsi="GHEA Grapalat"/>
                <w:sz w:val="20"/>
                <w:szCs w:val="20"/>
              </w:rPr>
            </w:pPr>
            <w:r>
              <w:rPr>
                <w:rFonts w:ascii="GHEA Grapalat" w:hAnsi="GHEA Grapalat" w:cs="Calibri"/>
                <w:sz w:val="20"/>
                <w:szCs w:val="20"/>
              </w:rPr>
              <w:t>Ձմերուկ /հուլիս, օգոստոս, սեպտեմբեր/</w:t>
            </w:r>
          </w:p>
        </w:tc>
      </w:tr>
      <w:tr w:rsidR="00AB36E5" w:rsidRPr="00D9466C" w14:paraId="105EF791" w14:textId="77777777" w:rsidTr="005F2A83">
        <w:tc>
          <w:tcPr>
            <w:tcW w:w="1530" w:type="dxa"/>
            <w:vAlign w:val="center"/>
          </w:tcPr>
          <w:p w14:paraId="3BB3C734" w14:textId="2485EBED"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70</w:t>
            </w:r>
          </w:p>
        </w:tc>
        <w:tc>
          <w:tcPr>
            <w:tcW w:w="1578" w:type="dxa"/>
            <w:vAlign w:val="center"/>
          </w:tcPr>
          <w:p w14:paraId="7AEDE22A" w14:textId="651C9A7A"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130A6204" w14:textId="11BD0013"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Արիշտա</w:t>
            </w:r>
          </w:p>
        </w:tc>
      </w:tr>
      <w:tr w:rsidR="00AB36E5" w:rsidRPr="00D9466C" w14:paraId="10F35CEC" w14:textId="77777777" w:rsidTr="005F2A83">
        <w:tc>
          <w:tcPr>
            <w:tcW w:w="1530" w:type="dxa"/>
            <w:vAlign w:val="center"/>
          </w:tcPr>
          <w:p w14:paraId="264C2D6D" w14:textId="40B8B7D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71</w:t>
            </w:r>
          </w:p>
        </w:tc>
        <w:tc>
          <w:tcPr>
            <w:tcW w:w="1578" w:type="dxa"/>
            <w:vAlign w:val="center"/>
          </w:tcPr>
          <w:p w14:paraId="53776778" w14:textId="155F1D8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26C93B44" w14:textId="38E20963" w:rsidR="00AB36E5" w:rsidRPr="00866859" w:rsidRDefault="00AB36E5" w:rsidP="00AB36E5">
            <w:pPr>
              <w:jc w:val="center"/>
              <w:rPr>
                <w:rFonts w:ascii="GHEA Grapalat" w:hAnsi="GHEA Grapalat"/>
                <w:sz w:val="20"/>
                <w:szCs w:val="20"/>
              </w:rPr>
            </w:pPr>
            <w:r>
              <w:rPr>
                <w:rFonts w:ascii="GHEA Grapalat" w:hAnsi="GHEA Grapalat" w:cs="Calibri"/>
                <w:sz w:val="20"/>
                <w:szCs w:val="20"/>
              </w:rPr>
              <w:t>Դեղձ /օգոստոս, սեպտեմբեր, հոկտեմբեր/</w:t>
            </w:r>
          </w:p>
        </w:tc>
      </w:tr>
      <w:tr w:rsidR="00AB36E5" w:rsidRPr="00D9466C" w14:paraId="07E0173A" w14:textId="77777777" w:rsidTr="005F2A83">
        <w:tc>
          <w:tcPr>
            <w:tcW w:w="1530" w:type="dxa"/>
            <w:vAlign w:val="center"/>
          </w:tcPr>
          <w:p w14:paraId="63408C92" w14:textId="09719DA8"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72</w:t>
            </w:r>
          </w:p>
        </w:tc>
        <w:tc>
          <w:tcPr>
            <w:tcW w:w="1578" w:type="dxa"/>
            <w:vAlign w:val="center"/>
          </w:tcPr>
          <w:p w14:paraId="3E5D97C7" w14:textId="7CFC8A6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279485DC" w14:textId="525508DE" w:rsidR="00AB36E5" w:rsidRPr="00866859" w:rsidRDefault="00AB36E5" w:rsidP="00AB36E5">
            <w:pPr>
              <w:jc w:val="center"/>
              <w:rPr>
                <w:rFonts w:ascii="GHEA Grapalat" w:hAnsi="GHEA Grapalat"/>
                <w:sz w:val="20"/>
                <w:szCs w:val="20"/>
              </w:rPr>
            </w:pPr>
            <w:r>
              <w:rPr>
                <w:rFonts w:ascii="GHEA Grapalat" w:hAnsi="GHEA Grapalat" w:cs="Calibri"/>
                <w:sz w:val="20"/>
                <w:szCs w:val="20"/>
              </w:rPr>
              <w:t>Խաղող /օգոստոս, սեպտեմբեր, հոկտեմբեր, նոյեմբեր, դեկտեմբեր/</w:t>
            </w:r>
          </w:p>
        </w:tc>
      </w:tr>
      <w:tr w:rsidR="00AB36E5" w:rsidRPr="00D9466C" w14:paraId="416B9612" w14:textId="77777777" w:rsidTr="005F2A83">
        <w:tc>
          <w:tcPr>
            <w:tcW w:w="1530" w:type="dxa"/>
            <w:vAlign w:val="center"/>
          </w:tcPr>
          <w:p w14:paraId="3AE7B86E" w14:textId="66B9F4BF"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73</w:t>
            </w:r>
          </w:p>
        </w:tc>
        <w:tc>
          <w:tcPr>
            <w:tcW w:w="1578" w:type="dxa"/>
            <w:vAlign w:val="center"/>
          </w:tcPr>
          <w:p w14:paraId="669B1BD1" w14:textId="7F565A6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17600</w:t>
            </w:r>
          </w:p>
        </w:tc>
        <w:tc>
          <w:tcPr>
            <w:tcW w:w="3402" w:type="dxa"/>
            <w:vAlign w:val="center"/>
          </w:tcPr>
          <w:p w14:paraId="6787022E" w14:textId="38D725E0" w:rsidR="00AB36E5" w:rsidRPr="00866859" w:rsidRDefault="00AB36E5" w:rsidP="00AB36E5">
            <w:pPr>
              <w:jc w:val="center"/>
              <w:rPr>
                <w:rFonts w:ascii="GHEA Grapalat" w:hAnsi="GHEA Grapalat"/>
                <w:sz w:val="20"/>
                <w:szCs w:val="20"/>
              </w:rPr>
            </w:pPr>
            <w:r>
              <w:rPr>
                <w:rFonts w:ascii="GHEA Grapalat" w:hAnsi="GHEA Grapalat" w:cs="Calibri"/>
                <w:sz w:val="20"/>
                <w:szCs w:val="20"/>
              </w:rPr>
              <w:t>Սմբուկ/ հունիս, հուլիս, օգոստոս, սեպտեմբեր, հոկտեմբեր/</w:t>
            </w:r>
          </w:p>
        </w:tc>
      </w:tr>
      <w:tr w:rsidR="00AB36E5" w:rsidRPr="00D9466C" w14:paraId="0A3DEC59" w14:textId="77777777" w:rsidTr="005F2A83">
        <w:tc>
          <w:tcPr>
            <w:tcW w:w="1530" w:type="dxa"/>
            <w:vAlign w:val="center"/>
          </w:tcPr>
          <w:p w14:paraId="576917F0" w14:textId="06EF1E81"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74</w:t>
            </w:r>
          </w:p>
        </w:tc>
        <w:tc>
          <w:tcPr>
            <w:tcW w:w="1578" w:type="dxa"/>
            <w:vAlign w:val="center"/>
          </w:tcPr>
          <w:p w14:paraId="75C84580" w14:textId="2ED6D1E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5600</w:t>
            </w:r>
          </w:p>
        </w:tc>
        <w:tc>
          <w:tcPr>
            <w:tcW w:w="3402" w:type="dxa"/>
            <w:vAlign w:val="center"/>
          </w:tcPr>
          <w:p w14:paraId="1F1F2E3F" w14:textId="6D73654B" w:rsidR="00AB36E5" w:rsidRPr="00866859" w:rsidRDefault="00AB36E5" w:rsidP="00AB36E5">
            <w:pPr>
              <w:jc w:val="center"/>
              <w:rPr>
                <w:rFonts w:ascii="GHEA Grapalat" w:hAnsi="GHEA Grapalat"/>
                <w:sz w:val="20"/>
                <w:szCs w:val="20"/>
              </w:rPr>
            </w:pPr>
            <w:r>
              <w:rPr>
                <w:rFonts w:ascii="GHEA Grapalat" w:hAnsi="GHEA Grapalat" w:cs="Calibri"/>
                <w:sz w:val="20"/>
                <w:szCs w:val="20"/>
              </w:rPr>
              <w:t>Դդմիկ/ հունիս, հուլիս, օգոստոս, սեպտեմբեր, հոկտեմբեր/</w:t>
            </w:r>
          </w:p>
        </w:tc>
      </w:tr>
      <w:tr w:rsidR="00AB36E5" w:rsidRPr="00D9466C" w14:paraId="4898E82F" w14:textId="77777777" w:rsidTr="005F2A83">
        <w:tc>
          <w:tcPr>
            <w:tcW w:w="1530" w:type="dxa"/>
            <w:vAlign w:val="center"/>
          </w:tcPr>
          <w:p w14:paraId="04A0D46C" w14:textId="1E71E98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75</w:t>
            </w:r>
          </w:p>
        </w:tc>
        <w:tc>
          <w:tcPr>
            <w:tcW w:w="1578" w:type="dxa"/>
            <w:vAlign w:val="center"/>
          </w:tcPr>
          <w:p w14:paraId="2901EEA7" w14:textId="023F2C1E"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25000</w:t>
            </w:r>
          </w:p>
        </w:tc>
        <w:tc>
          <w:tcPr>
            <w:tcW w:w="3402" w:type="dxa"/>
            <w:vAlign w:val="center"/>
          </w:tcPr>
          <w:p w14:paraId="4A2D5815" w14:textId="05B89F76"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Պանիր չանախ</w:t>
            </w:r>
          </w:p>
        </w:tc>
      </w:tr>
      <w:tr w:rsidR="00AB36E5" w:rsidRPr="00D9466C" w14:paraId="139C0065" w14:textId="77777777" w:rsidTr="005F2A83">
        <w:tc>
          <w:tcPr>
            <w:tcW w:w="1530" w:type="dxa"/>
            <w:vAlign w:val="center"/>
          </w:tcPr>
          <w:p w14:paraId="2D1022A6" w14:textId="1319598F"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76</w:t>
            </w:r>
          </w:p>
        </w:tc>
        <w:tc>
          <w:tcPr>
            <w:tcW w:w="1578" w:type="dxa"/>
            <w:vAlign w:val="center"/>
          </w:tcPr>
          <w:p w14:paraId="5F0E1065" w14:textId="4C8C19E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3997E795" w14:textId="662F59CF"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Ծաղկակաղամբ /հուլիս, օգոստոս, սեպտեմբեր, հոկտեմբեր/</w:t>
            </w:r>
          </w:p>
        </w:tc>
      </w:tr>
      <w:tr w:rsidR="00AB36E5" w:rsidRPr="00D9466C" w14:paraId="4DBC8823" w14:textId="77777777" w:rsidTr="005F2A83">
        <w:tc>
          <w:tcPr>
            <w:tcW w:w="1530" w:type="dxa"/>
            <w:vAlign w:val="center"/>
          </w:tcPr>
          <w:p w14:paraId="62C7DE2F" w14:textId="4E8D712E"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77</w:t>
            </w:r>
          </w:p>
        </w:tc>
        <w:tc>
          <w:tcPr>
            <w:tcW w:w="1578" w:type="dxa"/>
            <w:vAlign w:val="center"/>
          </w:tcPr>
          <w:p w14:paraId="28A39375" w14:textId="35CB2DD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29400</w:t>
            </w:r>
          </w:p>
        </w:tc>
        <w:tc>
          <w:tcPr>
            <w:tcW w:w="3402" w:type="dxa"/>
            <w:vAlign w:val="center"/>
          </w:tcPr>
          <w:p w14:paraId="265CB5F0" w14:textId="1610DD41" w:rsidR="00AB36E5" w:rsidRPr="00866859" w:rsidRDefault="00AB36E5" w:rsidP="00AB36E5">
            <w:pPr>
              <w:jc w:val="center"/>
              <w:rPr>
                <w:rFonts w:ascii="GHEA Grapalat" w:hAnsi="GHEA Grapalat"/>
                <w:sz w:val="20"/>
                <w:szCs w:val="20"/>
              </w:rPr>
            </w:pPr>
            <w:r>
              <w:rPr>
                <w:rFonts w:ascii="GHEA Grapalat" w:hAnsi="GHEA Grapalat" w:cs="Calibri"/>
                <w:sz w:val="20"/>
                <w:szCs w:val="20"/>
              </w:rPr>
              <w:t>Սիսեռ</w:t>
            </w:r>
          </w:p>
        </w:tc>
      </w:tr>
      <w:tr w:rsidR="00AB36E5" w:rsidRPr="00D9466C" w14:paraId="77794AB4" w14:textId="77777777" w:rsidTr="005F2A83">
        <w:tc>
          <w:tcPr>
            <w:tcW w:w="1530" w:type="dxa"/>
            <w:vAlign w:val="center"/>
          </w:tcPr>
          <w:p w14:paraId="54BF7949" w14:textId="233BCE53"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78</w:t>
            </w:r>
          </w:p>
        </w:tc>
        <w:tc>
          <w:tcPr>
            <w:tcW w:w="1578" w:type="dxa"/>
            <w:vAlign w:val="center"/>
          </w:tcPr>
          <w:p w14:paraId="509CC5CD" w14:textId="4EAB011A"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750</w:t>
            </w:r>
          </w:p>
        </w:tc>
        <w:tc>
          <w:tcPr>
            <w:tcW w:w="3402" w:type="dxa"/>
            <w:vAlign w:val="center"/>
          </w:tcPr>
          <w:p w14:paraId="295D32F9" w14:textId="706F5582" w:rsidR="00AB36E5" w:rsidRPr="00866859" w:rsidRDefault="00AB36E5" w:rsidP="00AB36E5">
            <w:pPr>
              <w:jc w:val="center"/>
              <w:rPr>
                <w:rFonts w:ascii="GHEA Grapalat" w:hAnsi="GHEA Grapalat"/>
                <w:sz w:val="20"/>
                <w:szCs w:val="20"/>
              </w:rPr>
            </w:pPr>
            <w:r>
              <w:rPr>
                <w:rFonts w:ascii="GHEA Grapalat" w:hAnsi="GHEA Grapalat" w:cs="Calibri"/>
                <w:sz w:val="20"/>
                <w:szCs w:val="20"/>
              </w:rPr>
              <w:t>Փխրեցուցիչ</w:t>
            </w:r>
          </w:p>
        </w:tc>
      </w:tr>
      <w:tr w:rsidR="00AB36E5" w:rsidRPr="00D9466C" w14:paraId="56EDF05F" w14:textId="77777777" w:rsidTr="005F2A83">
        <w:tc>
          <w:tcPr>
            <w:tcW w:w="1530" w:type="dxa"/>
            <w:vAlign w:val="center"/>
          </w:tcPr>
          <w:p w14:paraId="0333C9D7" w14:textId="48670D1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79</w:t>
            </w:r>
          </w:p>
        </w:tc>
        <w:tc>
          <w:tcPr>
            <w:tcW w:w="1578" w:type="dxa"/>
            <w:vAlign w:val="center"/>
          </w:tcPr>
          <w:p w14:paraId="74D2E6B0" w14:textId="1156146C"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40500</w:t>
            </w:r>
          </w:p>
        </w:tc>
        <w:tc>
          <w:tcPr>
            <w:tcW w:w="3402" w:type="dxa"/>
            <w:vAlign w:val="center"/>
          </w:tcPr>
          <w:p w14:paraId="59E8E6DF" w14:textId="29CD16F0" w:rsidR="00AB36E5" w:rsidRPr="00866859" w:rsidRDefault="00AB36E5" w:rsidP="00AB36E5">
            <w:pPr>
              <w:jc w:val="center"/>
              <w:rPr>
                <w:rFonts w:ascii="GHEA Grapalat" w:hAnsi="GHEA Grapalat"/>
                <w:sz w:val="20"/>
                <w:szCs w:val="20"/>
              </w:rPr>
            </w:pPr>
            <w:r>
              <w:rPr>
                <w:rFonts w:ascii="GHEA Grapalat" w:hAnsi="GHEA Grapalat" w:cs="Calibri"/>
                <w:sz w:val="20"/>
                <w:szCs w:val="20"/>
              </w:rPr>
              <w:t xml:space="preserve">Բրոկոլի/ հուլիս, օգոստոս, սեպտեմբեր, հոկտեմբեր, </w:t>
            </w:r>
            <w:r>
              <w:rPr>
                <w:rFonts w:ascii="GHEA Grapalat" w:hAnsi="GHEA Grapalat" w:cs="Calibri"/>
                <w:sz w:val="20"/>
                <w:szCs w:val="20"/>
              </w:rPr>
              <w:lastRenderedPageBreak/>
              <w:t>նոյեմբեր/</w:t>
            </w:r>
          </w:p>
        </w:tc>
      </w:tr>
      <w:tr w:rsidR="00AB36E5" w:rsidRPr="00D9466C" w14:paraId="341EAB99" w14:textId="77777777" w:rsidTr="005F2A83">
        <w:tc>
          <w:tcPr>
            <w:tcW w:w="1530" w:type="dxa"/>
            <w:vAlign w:val="center"/>
          </w:tcPr>
          <w:p w14:paraId="012B53EB" w14:textId="346EC58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lastRenderedPageBreak/>
              <w:t>80</w:t>
            </w:r>
          </w:p>
        </w:tc>
        <w:tc>
          <w:tcPr>
            <w:tcW w:w="1578" w:type="dxa"/>
            <w:vAlign w:val="center"/>
          </w:tcPr>
          <w:p w14:paraId="763F04F5" w14:textId="2E5A1BC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77000</w:t>
            </w:r>
          </w:p>
        </w:tc>
        <w:tc>
          <w:tcPr>
            <w:tcW w:w="3402" w:type="dxa"/>
            <w:vAlign w:val="center"/>
          </w:tcPr>
          <w:p w14:paraId="6AAE19BF" w14:textId="5CE975AF" w:rsidR="00AB36E5" w:rsidRPr="00866859" w:rsidRDefault="00AB36E5" w:rsidP="00AB36E5">
            <w:pPr>
              <w:jc w:val="center"/>
              <w:rPr>
                <w:rFonts w:ascii="GHEA Grapalat" w:hAnsi="GHEA Grapalat"/>
                <w:sz w:val="20"/>
                <w:szCs w:val="20"/>
              </w:rPr>
            </w:pPr>
            <w:r>
              <w:rPr>
                <w:rFonts w:ascii="GHEA Grapalat" w:hAnsi="GHEA Grapalat" w:cs="Calibri"/>
                <w:sz w:val="20"/>
                <w:szCs w:val="20"/>
              </w:rPr>
              <w:t>Հաց ամբողջահատիկ</w:t>
            </w:r>
          </w:p>
        </w:tc>
      </w:tr>
      <w:tr w:rsidR="00AB36E5" w:rsidRPr="00D9466C" w14:paraId="73098AB1" w14:textId="77777777" w:rsidTr="005F2A83">
        <w:tc>
          <w:tcPr>
            <w:tcW w:w="1530" w:type="dxa"/>
            <w:vAlign w:val="center"/>
          </w:tcPr>
          <w:p w14:paraId="17A9E60D" w14:textId="189CF4D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81</w:t>
            </w:r>
          </w:p>
        </w:tc>
        <w:tc>
          <w:tcPr>
            <w:tcW w:w="1578" w:type="dxa"/>
            <w:vAlign w:val="center"/>
          </w:tcPr>
          <w:p w14:paraId="6BEB2F8D" w14:textId="51E838AB"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25650</w:t>
            </w:r>
          </w:p>
        </w:tc>
        <w:tc>
          <w:tcPr>
            <w:tcW w:w="3402" w:type="dxa"/>
            <w:vAlign w:val="center"/>
          </w:tcPr>
          <w:p w14:paraId="388C2238" w14:textId="606C658E" w:rsidR="00AB36E5" w:rsidRPr="00866859" w:rsidRDefault="00AB36E5" w:rsidP="00AB36E5">
            <w:pPr>
              <w:jc w:val="center"/>
              <w:rPr>
                <w:rFonts w:ascii="GHEA Grapalat" w:hAnsi="GHEA Grapalat"/>
                <w:color w:val="000000"/>
                <w:sz w:val="20"/>
                <w:szCs w:val="20"/>
              </w:rPr>
            </w:pPr>
            <w:r>
              <w:rPr>
                <w:rFonts w:ascii="GHEA Grapalat" w:hAnsi="GHEA Grapalat" w:cs="Calibri"/>
                <w:sz w:val="20"/>
                <w:szCs w:val="20"/>
              </w:rPr>
              <w:t>Հազարի տերև</w:t>
            </w:r>
          </w:p>
        </w:tc>
      </w:tr>
      <w:tr w:rsidR="00AB36E5" w:rsidRPr="00D9466C" w14:paraId="2039DB6F" w14:textId="77777777" w:rsidTr="005F2A83">
        <w:tc>
          <w:tcPr>
            <w:tcW w:w="1530" w:type="dxa"/>
            <w:vAlign w:val="center"/>
          </w:tcPr>
          <w:p w14:paraId="501AAC06" w14:textId="586A5876"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82</w:t>
            </w:r>
          </w:p>
        </w:tc>
        <w:tc>
          <w:tcPr>
            <w:tcW w:w="1578" w:type="dxa"/>
            <w:vAlign w:val="center"/>
          </w:tcPr>
          <w:p w14:paraId="2A46489C" w14:textId="54D2EBBC"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15660</w:t>
            </w:r>
          </w:p>
        </w:tc>
        <w:tc>
          <w:tcPr>
            <w:tcW w:w="3402" w:type="dxa"/>
            <w:vAlign w:val="center"/>
          </w:tcPr>
          <w:p w14:paraId="655C47C2" w14:textId="765BF629" w:rsidR="00AB36E5" w:rsidRPr="00866859" w:rsidRDefault="00AB36E5" w:rsidP="00AB36E5">
            <w:pPr>
              <w:jc w:val="center"/>
              <w:rPr>
                <w:rFonts w:ascii="GHEA Grapalat" w:hAnsi="GHEA Grapalat"/>
                <w:color w:val="000000"/>
                <w:sz w:val="20"/>
                <w:szCs w:val="20"/>
              </w:rPr>
            </w:pPr>
            <w:r>
              <w:rPr>
                <w:rFonts w:ascii="GHEA Grapalat" w:hAnsi="GHEA Grapalat" w:cs="Calibri"/>
                <w:sz w:val="20"/>
                <w:szCs w:val="20"/>
              </w:rPr>
              <w:t>Կեռաս</w:t>
            </w:r>
            <w:r w:rsidR="002D5C6A">
              <w:rPr>
                <w:rFonts w:ascii="GHEA Grapalat" w:hAnsi="GHEA Grapalat" w:cs="Calibri"/>
                <w:sz w:val="20"/>
                <w:szCs w:val="20"/>
                <w:lang w:val="hy-AM"/>
              </w:rPr>
              <w:t xml:space="preserve"> </w:t>
            </w:r>
            <w:r>
              <w:rPr>
                <w:rFonts w:ascii="GHEA Grapalat" w:hAnsi="GHEA Grapalat" w:cs="Calibri"/>
                <w:sz w:val="20"/>
                <w:szCs w:val="20"/>
              </w:rPr>
              <w:t>/հունիս, հուլիս, օգոստոս/</w:t>
            </w:r>
          </w:p>
        </w:tc>
      </w:tr>
      <w:tr w:rsidR="00AB36E5" w:rsidRPr="00D9466C" w14:paraId="4DAA0EAF" w14:textId="77777777" w:rsidTr="005F2A83">
        <w:tc>
          <w:tcPr>
            <w:tcW w:w="1530" w:type="dxa"/>
            <w:vAlign w:val="center"/>
          </w:tcPr>
          <w:p w14:paraId="66A3F1C3" w14:textId="02D09E1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83</w:t>
            </w:r>
          </w:p>
        </w:tc>
        <w:tc>
          <w:tcPr>
            <w:tcW w:w="1578" w:type="dxa"/>
            <w:vAlign w:val="center"/>
          </w:tcPr>
          <w:p w14:paraId="3A7EA7C6" w14:textId="3AAA6F8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27F719EB" w14:textId="51A9D219"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Տանձ /սեպտեմբեր,հոկտեմբեր, նոյեմբեր, դեկտեմբեր/</w:t>
            </w:r>
          </w:p>
        </w:tc>
      </w:tr>
      <w:tr w:rsidR="00AB36E5" w:rsidRPr="00D9466C" w14:paraId="4E1510EB" w14:textId="77777777" w:rsidTr="005F2A83">
        <w:tc>
          <w:tcPr>
            <w:tcW w:w="1530" w:type="dxa"/>
            <w:vAlign w:val="center"/>
          </w:tcPr>
          <w:p w14:paraId="10021FE7" w14:textId="184D3EBC"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84</w:t>
            </w:r>
          </w:p>
        </w:tc>
        <w:tc>
          <w:tcPr>
            <w:tcW w:w="1578" w:type="dxa"/>
            <w:vAlign w:val="center"/>
          </w:tcPr>
          <w:p w14:paraId="3C8E899B" w14:textId="37864F6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2250</w:t>
            </w:r>
          </w:p>
        </w:tc>
        <w:tc>
          <w:tcPr>
            <w:tcW w:w="3402" w:type="dxa"/>
            <w:vAlign w:val="center"/>
          </w:tcPr>
          <w:p w14:paraId="4341CAFC" w14:textId="14609B50" w:rsidR="00AB36E5" w:rsidRPr="00866859" w:rsidRDefault="00AB36E5" w:rsidP="00AB36E5">
            <w:pPr>
              <w:jc w:val="center"/>
              <w:rPr>
                <w:rFonts w:ascii="GHEA Grapalat" w:hAnsi="GHEA Grapalat" w:cs="Sylfaen"/>
                <w:sz w:val="20"/>
                <w:szCs w:val="20"/>
                <w:lang w:val="hy-AM"/>
              </w:rPr>
            </w:pPr>
            <w:r>
              <w:rPr>
                <w:rFonts w:ascii="GHEA Grapalat" w:hAnsi="GHEA Grapalat" w:cs="Calibri"/>
                <w:sz w:val="20"/>
                <w:szCs w:val="20"/>
              </w:rPr>
              <w:t>Դափնու տերև</w:t>
            </w:r>
          </w:p>
        </w:tc>
      </w:tr>
      <w:tr w:rsidR="00AB36E5" w:rsidRPr="00D9466C" w14:paraId="471E8004" w14:textId="77777777" w:rsidTr="005F2A83">
        <w:tc>
          <w:tcPr>
            <w:tcW w:w="1530" w:type="dxa"/>
            <w:vAlign w:val="center"/>
          </w:tcPr>
          <w:p w14:paraId="1936EC61" w14:textId="666C6121"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85</w:t>
            </w:r>
          </w:p>
        </w:tc>
        <w:tc>
          <w:tcPr>
            <w:tcW w:w="1578" w:type="dxa"/>
            <w:vAlign w:val="center"/>
          </w:tcPr>
          <w:p w14:paraId="6B16F304" w14:textId="36A14B2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6A75DFFB" w14:textId="1620102F" w:rsidR="00AB36E5" w:rsidRPr="00866859" w:rsidRDefault="00AB36E5" w:rsidP="00AB36E5">
            <w:pPr>
              <w:jc w:val="center"/>
              <w:rPr>
                <w:rFonts w:ascii="GHEA Grapalat" w:hAnsi="GHEA Grapalat"/>
                <w:sz w:val="20"/>
                <w:szCs w:val="20"/>
              </w:rPr>
            </w:pPr>
            <w:r>
              <w:rPr>
                <w:rFonts w:ascii="GHEA Grapalat" w:hAnsi="GHEA Grapalat" w:cs="Calibri"/>
                <w:sz w:val="20"/>
                <w:szCs w:val="20"/>
              </w:rPr>
              <w:t>Լոլիկ /հուլիս, օգոստոս, սեպտեմբեր, հոկտեմբեր, նոյեմբեր/</w:t>
            </w:r>
          </w:p>
        </w:tc>
      </w:tr>
      <w:tr w:rsidR="00AB36E5" w:rsidRPr="00D9466C" w14:paraId="595484FC" w14:textId="77777777" w:rsidTr="005F2A83">
        <w:tc>
          <w:tcPr>
            <w:tcW w:w="1530" w:type="dxa"/>
            <w:vAlign w:val="center"/>
          </w:tcPr>
          <w:p w14:paraId="7821FF81" w14:textId="66D70D9F"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86</w:t>
            </w:r>
          </w:p>
        </w:tc>
        <w:tc>
          <w:tcPr>
            <w:tcW w:w="1578" w:type="dxa"/>
            <w:vAlign w:val="center"/>
          </w:tcPr>
          <w:p w14:paraId="4B53E0D6" w14:textId="64CD197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45000</w:t>
            </w:r>
          </w:p>
        </w:tc>
        <w:tc>
          <w:tcPr>
            <w:tcW w:w="3402" w:type="dxa"/>
            <w:vAlign w:val="center"/>
          </w:tcPr>
          <w:p w14:paraId="6BE55E03" w14:textId="40FF6F9E"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Կարտոֆիլ /հունիս, հուլիս/</w:t>
            </w:r>
          </w:p>
        </w:tc>
      </w:tr>
      <w:tr w:rsidR="00AB36E5" w:rsidRPr="00D9466C" w14:paraId="6AAEA4EE" w14:textId="77777777" w:rsidTr="005F2A83">
        <w:tc>
          <w:tcPr>
            <w:tcW w:w="1530" w:type="dxa"/>
            <w:vAlign w:val="center"/>
          </w:tcPr>
          <w:p w14:paraId="1A7EA6F8" w14:textId="63327669"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87</w:t>
            </w:r>
          </w:p>
        </w:tc>
        <w:tc>
          <w:tcPr>
            <w:tcW w:w="1578" w:type="dxa"/>
            <w:vAlign w:val="center"/>
          </w:tcPr>
          <w:p w14:paraId="07D82F65" w14:textId="2B56E59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0B9EEB1E" w14:textId="588D824A" w:rsidR="00AB36E5" w:rsidRPr="00866859" w:rsidRDefault="00AB36E5" w:rsidP="00AB36E5">
            <w:pPr>
              <w:jc w:val="center"/>
              <w:rPr>
                <w:rFonts w:ascii="GHEA Grapalat" w:hAnsi="GHEA Grapalat"/>
                <w:sz w:val="20"/>
                <w:szCs w:val="20"/>
              </w:rPr>
            </w:pPr>
            <w:r>
              <w:rPr>
                <w:rFonts w:ascii="GHEA Grapalat" w:hAnsi="GHEA Grapalat" w:cs="Calibri"/>
                <w:sz w:val="20"/>
                <w:szCs w:val="20"/>
              </w:rPr>
              <w:t>Վարունգ / հուլիս, օգոստոս, սեպտեմբեր, հոկտեմբեր, նոյեմբեր/</w:t>
            </w:r>
          </w:p>
        </w:tc>
      </w:tr>
      <w:tr w:rsidR="00AB36E5" w:rsidRPr="00D9466C" w14:paraId="13523162" w14:textId="77777777" w:rsidTr="005F2A83">
        <w:tc>
          <w:tcPr>
            <w:tcW w:w="1530" w:type="dxa"/>
            <w:vAlign w:val="center"/>
          </w:tcPr>
          <w:p w14:paraId="48FA1FCB" w14:textId="21F57855"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88</w:t>
            </w:r>
          </w:p>
        </w:tc>
        <w:tc>
          <w:tcPr>
            <w:tcW w:w="1578" w:type="dxa"/>
            <w:vAlign w:val="center"/>
          </w:tcPr>
          <w:p w14:paraId="3EA286B6" w14:textId="3FB19E6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7C16D765" w14:textId="2269C975" w:rsidR="00AB36E5" w:rsidRPr="00866859" w:rsidRDefault="00AB36E5" w:rsidP="00AB36E5">
            <w:pPr>
              <w:jc w:val="center"/>
              <w:rPr>
                <w:rFonts w:ascii="GHEA Grapalat" w:hAnsi="GHEA Grapalat" w:cs="Sylfaen"/>
                <w:sz w:val="20"/>
                <w:szCs w:val="20"/>
              </w:rPr>
            </w:pPr>
            <w:r>
              <w:rPr>
                <w:rFonts w:ascii="GHEA Grapalat" w:hAnsi="GHEA Grapalat" w:cs="Calibri"/>
                <w:sz w:val="20"/>
                <w:szCs w:val="20"/>
              </w:rPr>
              <w:t>Խնձորի չիր /բացի հո</w:t>
            </w:r>
            <w:r w:rsidR="002D5C6A">
              <w:rPr>
                <w:rFonts w:ascii="GHEA Grapalat" w:hAnsi="GHEA Grapalat" w:cs="Calibri"/>
                <w:sz w:val="20"/>
                <w:szCs w:val="20"/>
                <w:lang w:val="hy-AM"/>
              </w:rPr>
              <w:t>ւ</w:t>
            </w:r>
            <w:r>
              <w:rPr>
                <w:rFonts w:ascii="GHEA Grapalat" w:hAnsi="GHEA Grapalat" w:cs="Calibri"/>
                <w:sz w:val="20"/>
                <w:szCs w:val="20"/>
              </w:rPr>
              <w:t>լիս, օգոստոս/</w:t>
            </w:r>
          </w:p>
        </w:tc>
      </w:tr>
      <w:tr w:rsidR="00AB36E5" w:rsidRPr="00D9466C" w14:paraId="51937B1B" w14:textId="77777777" w:rsidTr="005F2A83">
        <w:tc>
          <w:tcPr>
            <w:tcW w:w="1530" w:type="dxa"/>
            <w:vAlign w:val="center"/>
          </w:tcPr>
          <w:p w14:paraId="533D4176" w14:textId="611614B7" w:rsidR="00AB36E5" w:rsidRPr="001D7556" w:rsidRDefault="00AB36E5" w:rsidP="00AB36E5">
            <w:pPr>
              <w:jc w:val="center"/>
              <w:rPr>
                <w:rFonts w:ascii="GHEA Grapalat" w:hAnsi="GHEA Grapalat"/>
                <w:sz w:val="20"/>
                <w:szCs w:val="20"/>
              </w:rPr>
            </w:pPr>
            <w:r>
              <w:rPr>
                <w:rFonts w:ascii="GHEA Grapalat" w:hAnsi="GHEA Grapalat" w:cs="Calibri"/>
                <w:color w:val="000000"/>
                <w:sz w:val="20"/>
                <w:szCs w:val="20"/>
              </w:rPr>
              <w:t>89</w:t>
            </w:r>
          </w:p>
        </w:tc>
        <w:tc>
          <w:tcPr>
            <w:tcW w:w="1578" w:type="dxa"/>
            <w:vAlign w:val="center"/>
          </w:tcPr>
          <w:p w14:paraId="700522EE" w14:textId="1C16AE23"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5800</w:t>
            </w:r>
          </w:p>
        </w:tc>
        <w:tc>
          <w:tcPr>
            <w:tcW w:w="3402" w:type="dxa"/>
            <w:vAlign w:val="center"/>
          </w:tcPr>
          <w:p w14:paraId="101A0737" w14:textId="0BD00F99" w:rsidR="00AB36E5" w:rsidRPr="00866859" w:rsidRDefault="00AB36E5" w:rsidP="00AB36E5">
            <w:pPr>
              <w:jc w:val="center"/>
              <w:rPr>
                <w:rFonts w:ascii="GHEA Grapalat" w:hAnsi="GHEA Grapalat"/>
                <w:sz w:val="20"/>
                <w:szCs w:val="20"/>
              </w:rPr>
            </w:pPr>
            <w:r>
              <w:rPr>
                <w:rFonts w:ascii="GHEA Grapalat" w:hAnsi="GHEA Grapalat" w:cs="Calibri"/>
                <w:sz w:val="20"/>
                <w:szCs w:val="20"/>
              </w:rPr>
              <w:t>Ծիրանի չիր /բացի հունիս, հուլիս/</w:t>
            </w:r>
          </w:p>
        </w:tc>
      </w:tr>
      <w:tr w:rsidR="00AB36E5" w:rsidRPr="00D9466C" w14:paraId="5AA0D893" w14:textId="77777777" w:rsidTr="005F2A83">
        <w:tc>
          <w:tcPr>
            <w:tcW w:w="1530" w:type="dxa"/>
            <w:vAlign w:val="center"/>
          </w:tcPr>
          <w:p w14:paraId="21E6A881" w14:textId="2725A765" w:rsidR="00AB36E5" w:rsidRDefault="00AB36E5" w:rsidP="00AB36E5">
            <w:pPr>
              <w:jc w:val="center"/>
              <w:rPr>
                <w:rFonts w:ascii="GHEA Grapalat" w:hAnsi="GHEA Grapalat"/>
                <w:sz w:val="20"/>
                <w:szCs w:val="20"/>
              </w:rPr>
            </w:pPr>
            <w:r>
              <w:rPr>
                <w:rFonts w:ascii="GHEA Grapalat" w:hAnsi="GHEA Grapalat" w:cs="Calibri"/>
                <w:color w:val="000000"/>
                <w:sz w:val="20"/>
                <w:szCs w:val="20"/>
              </w:rPr>
              <w:t>90</w:t>
            </w:r>
          </w:p>
        </w:tc>
        <w:tc>
          <w:tcPr>
            <w:tcW w:w="1578" w:type="dxa"/>
            <w:vAlign w:val="center"/>
          </w:tcPr>
          <w:p w14:paraId="28DB33B5" w14:textId="2D232A9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7C5B6E3B" w14:textId="51B487DF" w:rsidR="00AB36E5" w:rsidRPr="00866859" w:rsidRDefault="00AB36E5" w:rsidP="00AB36E5">
            <w:pPr>
              <w:jc w:val="center"/>
              <w:rPr>
                <w:rFonts w:ascii="GHEA Grapalat" w:hAnsi="GHEA Grapalat"/>
                <w:sz w:val="20"/>
                <w:szCs w:val="20"/>
              </w:rPr>
            </w:pPr>
            <w:r>
              <w:rPr>
                <w:rFonts w:ascii="GHEA Grapalat" w:hAnsi="GHEA Grapalat" w:cs="Calibri"/>
                <w:sz w:val="20"/>
                <w:szCs w:val="20"/>
              </w:rPr>
              <w:t>Չամիչ</w:t>
            </w:r>
          </w:p>
        </w:tc>
      </w:tr>
      <w:tr w:rsidR="00AB36E5" w:rsidRPr="00D9466C" w14:paraId="693FE9D9" w14:textId="77777777" w:rsidTr="005F2A83">
        <w:tc>
          <w:tcPr>
            <w:tcW w:w="1530" w:type="dxa"/>
            <w:vAlign w:val="center"/>
          </w:tcPr>
          <w:p w14:paraId="67A16514" w14:textId="6A938B48" w:rsidR="00AB36E5" w:rsidRDefault="00AB36E5" w:rsidP="00AB36E5">
            <w:pPr>
              <w:jc w:val="center"/>
              <w:rPr>
                <w:rFonts w:ascii="GHEA Grapalat" w:hAnsi="GHEA Grapalat"/>
                <w:sz w:val="20"/>
                <w:szCs w:val="20"/>
              </w:rPr>
            </w:pPr>
            <w:r>
              <w:rPr>
                <w:rFonts w:ascii="GHEA Grapalat" w:hAnsi="GHEA Grapalat" w:cs="Calibri"/>
                <w:color w:val="000000"/>
                <w:sz w:val="20"/>
                <w:szCs w:val="20"/>
              </w:rPr>
              <w:t>91</w:t>
            </w:r>
          </w:p>
        </w:tc>
        <w:tc>
          <w:tcPr>
            <w:tcW w:w="1578" w:type="dxa"/>
            <w:vAlign w:val="center"/>
          </w:tcPr>
          <w:p w14:paraId="35AF9CC3" w14:textId="3925AD56"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2D1DBF48" w14:textId="03BBEA7F"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Կաղամբ /մայիս, հունիս, հուլիս/</w:t>
            </w:r>
          </w:p>
        </w:tc>
      </w:tr>
      <w:tr w:rsidR="00AB36E5" w:rsidRPr="00D9466C" w14:paraId="05635B59" w14:textId="77777777" w:rsidTr="005F2A83">
        <w:tc>
          <w:tcPr>
            <w:tcW w:w="1530" w:type="dxa"/>
            <w:vAlign w:val="center"/>
          </w:tcPr>
          <w:p w14:paraId="53FB089E" w14:textId="39532ED6" w:rsidR="00AB36E5" w:rsidRDefault="00AB36E5" w:rsidP="00AB36E5">
            <w:pPr>
              <w:jc w:val="center"/>
              <w:rPr>
                <w:rFonts w:ascii="GHEA Grapalat" w:hAnsi="GHEA Grapalat"/>
                <w:sz w:val="20"/>
                <w:szCs w:val="20"/>
              </w:rPr>
            </w:pPr>
            <w:r>
              <w:rPr>
                <w:rFonts w:ascii="GHEA Grapalat" w:hAnsi="GHEA Grapalat" w:cs="Calibri"/>
                <w:color w:val="000000"/>
                <w:sz w:val="20"/>
                <w:szCs w:val="20"/>
              </w:rPr>
              <w:t>92</w:t>
            </w:r>
          </w:p>
        </w:tc>
        <w:tc>
          <w:tcPr>
            <w:tcW w:w="1578" w:type="dxa"/>
            <w:vAlign w:val="center"/>
          </w:tcPr>
          <w:p w14:paraId="6086669E" w14:textId="757784D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120000</w:t>
            </w:r>
          </w:p>
        </w:tc>
        <w:tc>
          <w:tcPr>
            <w:tcW w:w="3402" w:type="dxa"/>
            <w:vAlign w:val="center"/>
          </w:tcPr>
          <w:p w14:paraId="1F1BB7B5" w14:textId="6B66A575" w:rsidR="00AB36E5" w:rsidRPr="00866859" w:rsidRDefault="00AB36E5" w:rsidP="00AB36E5">
            <w:pPr>
              <w:jc w:val="center"/>
              <w:rPr>
                <w:rFonts w:ascii="GHEA Grapalat" w:hAnsi="GHEA Grapalat"/>
                <w:color w:val="000000"/>
                <w:sz w:val="20"/>
                <w:szCs w:val="20"/>
              </w:rPr>
            </w:pPr>
            <w:r>
              <w:rPr>
                <w:rFonts w:ascii="GHEA Grapalat" w:hAnsi="GHEA Grapalat" w:cs="Calibri"/>
                <w:sz w:val="20"/>
                <w:szCs w:val="20"/>
              </w:rPr>
              <w:t>Գունավոր պղպեղ /բացի դեկտեմբեր, հունվար/</w:t>
            </w:r>
          </w:p>
        </w:tc>
      </w:tr>
      <w:tr w:rsidR="00AB36E5" w:rsidRPr="00D9466C" w14:paraId="6FB42370" w14:textId="77777777" w:rsidTr="005F2A83">
        <w:tc>
          <w:tcPr>
            <w:tcW w:w="1530" w:type="dxa"/>
            <w:vAlign w:val="center"/>
          </w:tcPr>
          <w:p w14:paraId="4FB40879" w14:textId="47388DE0" w:rsidR="00AB36E5" w:rsidRDefault="00AB36E5" w:rsidP="00AB36E5">
            <w:pPr>
              <w:jc w:val="center"/>
              <w:rPr>
                <w:rFonts w:ascii="GHEA Grapalat" w:hAnsi="GHEA Grapalat"/>
                <w:sz w:val="20"/>
                <w:szCs w:val="20"/>
              </w:rPr>
            </w:pPr>
            <w:r>
              <w:rPr>
                <w:rFonts w:ascii="GHEA Grapalat" w:hAnsi="GHEA Grapalat" w:cs="Calibri"/>
                <w:color w:val="000000"/>
                <w:sz w:val="20"/>
                <w:szCs w:val="20"/>
              </w:rPr>
              <w:t>93</w:t>
            </w:r>
          </w:p>
        </w:tc>
        <w:tc>
          <w:tcPr>
            <w:tcW w:w="1578" w:type="dxa"/>
            <w:vAlign w:val="center"/>
          </w:tcPr>
          <w:p w14:paraId="48B5EB10" w14:textId="0530530D"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0607AE3E" w14:textId="2EB081CA" w:rsidR="00AB36E5" w:rsidRPr="00866859" w:rsidRDefault="00AB36E5" w:rsidP="00AB36E5">
            <w:pPr>
              <w:jc w:val="center"/>
              <w:rPr>
                <w:rFonts w:ascii="GHEA Grapalat" w:hAnsi="GHEA Grapalat"/>
                <w:color w:val="000000"/>
                <w:sz w:val="20"/>
                <w:szCs w:val="20"/>
              </w:rPr>
            </w:pPr>
            <w:r>
              <w:rPr>
                <w:rFonts w:ascii="GHEA Grapalat" w:hAnsi="GHEA Grapalat" w:cs="Calibri"/>
                <w:sz w:val="20"/>
                <w:szCs w:val="20"/>
              </w:rPr>
              <w:t>Կանաչ լոբի /հուլիս, օգոստոս, սեպտեմբեր, հոկտեմբեր, նոյեմբեր/</w:t>
            </w:r>
          </w:p>
        </w:tc>
      </w:tr>
      <w:tr w:rsidR="00AB36E5" w:rsidRPr="00D9466C" w14:paraId="08CE1FEA" w14:textId="77777777" w:rsidTr="005F2A83">
        <w:tc>
          <w:tcPr>
            <w:tcW w:w="1530" w:type="dxa"/>
            <w:vAlign w:val="center"/>
          </w:tcPr>
          <w:p w14:paraId="6CC07240" w14:textId="5FA7A4D0" w:rsidR="00AB36E5" w:rsidRDefault="00AB36E5" w:rsidP="00AB36E5">
            <w:pPr>
              <w:jc w:val="center"/>
              <w:rPr>
                <w:rFonts w:ascii="GHEA Grapalat" w:hAnsi="GHEA Grapalat"/>
                <w:sz w:val="20"/>
                <w:szCs w:val="20"/>
              </w:rPr>
            </w:pPr>
            <w:r>
              <w:rPr>
                <w:rFonts w:ascii="GHEA Grapalat" w:hAnsi="GHEA Grapalat" w:cs="Calibri"/>
                <w:color w:val="000000"/>
                <w:sz w:val="20"/>
                <w:szCs w:val="20"/>
              </w:rPr>
              <w:t>94</w:t>
            </w:r>
          </w:p>
        </w:tc>
        <w:tc>
          <w:tcPr>
            <w:tcW w:w="1578" w:type="dxa"/>
            <w:vAlign w:val="center"/>
          </w:tcPr>
          <w:p w14:paraId="2DEBF71D" w14:textId="29EEC183"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5073E2BC" w14:textId="131E3712"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Կանաչի չորացրած (ռեհան)</w:t>
            </w:r>
          </w:p>
        </w:tc>
      </w:tr>
      <w:tr w:rsidR="00AB36E5" w:rsidRPr="00D9466C" w14:paraId="09881A2B" w14:textId="77777777" w:rsidTr="005F2A83">
        <w:tc>
          <w:tcPr>
            <w:tcW w:w="1530" w:type="dxa"/>
            <w:vAlign w:val="center"/>
          </w:tcPr>
          <w:p w14:paraId="66AB10C6" w14:textId="3D6AA29E" w:rsidR="00AB36E5" w:rsidRDefault="00AB36E5" w:rsidP="00AB36E5">
            <w:pPr>
              <w:jc w:val="center"/>
              <w:rPr>
                <w:rFonts w:ascii="GHEA Grapalat" w:hAnsi="GHEA Grapalat"/>
                <w:sz w:val="20"/>
                <w:szCs w:val="20"/>
              </w:rPr>
            </w:pPr>
            <w:r>
              <w:rPr>
                <w:rFonts w:ascii="GHEA Grapalat" w:hAnsi="GHEA Grapalat" w:cs="Calibri"/>
                <w:color w:val="000000"/>
                <w:sz w:val="20"/>
                <w:szCs w:val="20"/>
              </w:rPr>
              <w:t>95</w:t>
            </w:r>
          </w:p>
        </w:tc>
        <w:tc>
          <w:tcPr>
            <w:tcW w:w="1578" w:type="dxa"/>
            <w:vAlign w:val="center"/>
          </w:tcPr>
          <w:p w14:paraId="4BAF61AF" w14:textId="4782836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224343AD" w14:textId="11C79785" w:rsidR="00AB36E5" w:rsidRPr="00866859" w:rsidRDefault="00AB36E5" w:rsidP="00AB36E5">
            <w:pPr>
              <w:jc w:val="center"/>
              <w:rPr>
                <w:rFonts w:ascii="GHEA Grapalat" w:hAnsi="GHEA Grapalat"/>
                <w:sz w:val="20"/>
                <w:szCs w:val="20"/>
              </w:rPr>
            </w:pPr>
            <w:r>
              <w:rPr>
                <w:rFonts w:ascii="GHEA Grapalat" w:hAnsi="GHEA Grapalat" w:cs="Calibri"/>
                <w:sz w:val="20"/>
                <w:szCs w:val="20"/>
              </w:rPr>
              <w:t>Կանաչի չորացրած (ծիտրոն)</w:t>
            </w:r>
          </w:p>
        </w:tc>
      </w:tr>
      <w:tr w:rsidR="00AB36E5" w:rsidRPr="00D9466C" w14:paraId="02DED10C" w14:textId="77777777" w:rsidTr="005F2A83">
        <w:tc>
          <w:tcPr>
            <w:tcW w:w="1530" w:type="dxa"/>
            <w:vAlign w:val="center"/>
          </w:tcPr>
          <w:p w14:paraId="4560A0B0" w14:textId="3EED662F" w:rsidR="00AB36E5" w:rsidRDefault="00AB36E5" w:rsidP="00AB36E5">
            <w:pPr>
              <w:jc w:val="center"/>
              <w:rPr>
                <w:rFonts w:ascii="GHEA Grapalat" w:hAnsi="GHEA Grapalat"/>
                <w:sz w:val="20"/>
                <w:szCs w:val="20"/>
              </w:rPr>
            </w:pPr>
            <w:r>
              <w:rPr>
                <w:rFonts w:ascii="GHEA Grapalat" w:hAnsi="GHEA Grapalat" w:cs="Calibri"/>
                <w:color w:val="000000"/>
                <w:sz w:val="20"/>
                <w:szCs w:val="20"/>
              </w:rPr>
              <w:t>96</w:t>
            </w:r>
          </w:p>
        </w:tc>
        <w:tc>
          <w:tcPr>
            <w:tcW w:w="1578" w:type="dxa"/>
            <w:vAlign w:val="center"/>
          </w:tcPr>
          <w:p w14:paraId="27015B34" w14:textId="74F6C9F8"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50000</w:t>
            </w:r>
          </w:p>
        </w:tc>
        <w:tc>
          <w:tcPr>
            <w:tcW w:w="3402" w:type="dxa"/>
            <w:vAlign w:val="center"/>
          </w:tcPr>
          <w:p w14:paraId="7A149681" w14:textId="45CBF88D" w:rsidR="00AB36E5" w:rsidRPr="00866859" w:rsidRDefault="00AB36E5" w:rsidP="00AB36E5">
            <w:pPr>
              <w:jc w:val="center"/>
              <w:rPr>
                <w:rFonts w:ascii="GHEA Grapalat" w:hAnsi="GHEA Grapalat"/>
                <w:sz w:val="20"/>
                <w:szCs w:val="20"/>
              </w:rPr>
            </w:pPr>
            <w:r>
              <w:rPr>
                <w:rFonts w:ascii="GHEA Grapalat" w:hAnsi="GHEA Grapalat" w:cs="Calibri"/>
                <w:sz w:val="20"/>
                <w:szCs w:val="20"/>
              </w:rPr>
              <w:t>Թռչնամիս /հավի ազդրամիս/</w:t>
            </w:r>
          </w:p>
        </w:tc>
      </w:tr>
      <w:tr w:rsidR="00AB36E5" w:rsidRPr="00D9466C" w14:paraId="724637E8" w14:textId="77777777" w:rsidTr="005F2A83">
        <w:tc>
          <w:tcPr>
            <w:tcW w:w="1530" w:type="dxa"/>
            <w:vAlign w:val="center"/>
          </w:tcPr>
          <w:p w14:paraId="39066857" w14:textId="3475EA4C" w:rsidR="00AB36E5" w:rsidRDefault="00AB36E5" w:rsidP="00AB36E5">
            <w:pPr>
              <w:jc w:val="center"/>
              <w:rPr>
                <w:rFonts w:ascii="GHEA Grapalat" w:hAnsi="GHEA Grapalat"/>
                <w:sz w:val="20"/>
                <w:szCs w:val="20"/>
              </w:rPr>
            </w:pPr>
            <w:r>
              <w:rPr>
                <w:rFonts w:ascii="GHEA Grapalat" w:hAnsi="GHEA Grapalat" w:cs="Calibri"/>
                <w:color w:val="000000"/>
                <w:sz w:val="20"/>
                <w:szCs w:val="20"/>
              </w:rPr>
              <w:t>97</w:t>
            </w:r>
          </w:p>
        </w:tc>
        <w:tc>
          <w:tcPr>
            <w:tcW w:w="1578" w:type="dxa"/>
            <w:vAlign w:val="center"/>
          </w:tcPr>
          <w:p w14:paraId="45DDA72D" w14:textId="3AAF35F7"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63634475" w14:textId="6A5A9BD7" w:rsidR="00AB36E5" w:rsidRPr="00866859" w:rsidRDefault="00AB36E5" w:rsidP="00AB36E5">
            <w:pPr>
              <w:jc w:val="center"/>
              <w:rPr>
                <w:rFonts w:ascii="GHEA Grapalat" w:hAnsi="GHEA Grapalat"/>
                <w:sz w:val="20"/>
                <w:szCs w:val="20"/>
              </w:rPr>
            </w:pPr>
            <w:r>
              <w:rPr>
                <w:rFonts w:ascii="GHEA Grapalat" w:hAnsi="GHEA Grapalat" w:cs="Calibri"/>
                <w:sz w:val="20"/>
                <w:szCs w:val="20"/>
              </w:rPr>
              <w:t>Կիտրոն</w:t>
            </w:r>
          </w:p>
        </w:tc>
      </w:tr>
      <w:tr w:rsidR="00AB36E5" w:rsidRPr="00D9466C" w14:paraId="4B8FADA2" w14:textId="77777777" w:rsidTr="005F2A83">
        <w:tc>
          <w:tcPr>
            <w:tcW w:w="1530" w:type="dxa"/>
            <w:vAlign w:val="center"/>
          </w:tcPr>
          <w:p w14:paraId="0ADBC5B5" w14:textId="2AAA3B8E" w:rsidR="00AB36E5" w:rsidRDefault="00AB36E5" w:rsidP="00AB36E5">
            <w:pPr>
              <w:jc w:val="center"/>
              <w:rPr>
                <w:rFonts w:ascii="GHEA Grapalat" w:hAnsi="GHEA Grapalat"/>
                <w:sz w:val="20"/>
                <w:szCs w:val="20"/>
              </w:rPr>
            </w:pPr>
            <w:r>
              <w:rPr>
                <w:rFonts w:ascii="GHEA Grapalat" w:hAnsi="GHEA Grapalat" w:cs="Calibri"/>
                <w:color w:val="000000"/>
                <w:sz w:val="20"/>
                <w:szCs w:val="20"/>
              </w:rPr>
              <w:t>98</w:t>
            </w:r>
          </w:p>
        </w:tc>
        <w:tc>
          <w:tcPr>
            <w:tcW w:w="1578" w:type="dxa"/>
            <w:vAlign w:val="center"/>
          </w:tcPr>
          <w:p w14:paraId="2C3C5F23" w14:textId="6EB61CC5"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231A85E7" w14:textId="37CDFCE3" w:rsidR="00AB36E5" w:rsidRPr="00866859" w:rsidRDefault="00AB36E5" w:rsidP="00AB36E5">
            <w:pPr>
              <w:jc w:val="center"/>
              <w:rPr>
                <w:rFonts w:ascii="GHEA Grapalat" w:hAnsi="GHEA Grapalat"/>
                <w:sz w:val="20"/>
                <w:szCs w:val="20"/>
              </w:rPr>
            </w:pPr>
            <w:r>
              <w:rPr>
                <w:rFonts w:ascii="GHEA Grapalat" w:hAnsi="GHEA Grapalat" w:cs="Calibri"/>
                <w:sz w:val="20"/>
                <w:szCs w:val="20"/>
              </w:rPr>
              <w:t>Սամիթ</w:t>
            </w:r>
          </w:p>
        </w:tc>
      </w:tr>
      <w:tr w:rsidR="00AB36E5" w:rsidRPr="00D9466C" w14:paraId="744CB7A7" w14:textId="77777777" w:rsidTr="005F2A83">
        <w:tc>
          <w:tcPr>
            <w:tcW w:w="1530" w:type="dxa"/>
            <w:vAlign w:val="center"/>
          </w:tcPr>
          <w:p w14:paraId="6204FAF6" w14:textId="5FBB772C" w:rsidR="00AB36E5" w:rsidRDefault="00AB36E5" w:rsidP="00AB36E5">
            <w:pPr>
              <w:jc w:val="center"/>
              <w:rPr>
                <w:rFonts w:ascii="GHEA Grapalat" w:hAnsi="GHEA Grapalat"/>
                <w:sz w:val="20"/>
                <w:szCs w:val="20"/>
              </w:rPr>
            </w:pPr>
            <w:r>
              <w:rPr>
                <w:rFonts w:ascii="GHEA Grapalat" w:hAnsi="GHEA Grapalat" w:cs="Calibri"/>
                <w:color w:val="000000"/>
                <w:sz w:val="20"/>
                <w:szCs w:val="20"/>
              </w:rPr>
              <w:t>99</w:t>
            </w:r>
          </w:p>
        </w:tc>
        <w:tc>
          <w:tcPr>
            <w:tcW w:w="1578" w:type="dxa"/>
            <w:vAlign w:val="center"/>
          </w:tcPr>
          <w:p w14:paraId="741CAAC5" w14:textId="5B7A9BD0"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3900</w:t>
            </w:r>
          </w:p>
        </w:tc>
        <w:tc>
          <w:tcPr>
            <w:tcW w:w="3402" w:type="dxa"/>
            <w:vAlign w:val="center"/>
          </w:tcPr>
          <w:p w14:paraId="0AD04DFE" w14:textId="54CF070E" w:rsidR="00AB36E5" w:rsidRPr="00866859" w:rsidRDefault="00AB36E5" w:rsidP="00AB36E5">
            <w:pPr>
              <w:jc w:val="center"/>
              <w:rPr>
                <w:rFonts w:ascii="GHEA Grapalat" w:hAnsi="GHEA Grapalat"/>
                <w:sz w:val="20"/>
                <w:szCs w:val="20"/>
              </w:rPr>
            </w:pPr>
            <w:r>
              <w:rPr>
                <w:rFonts w:ascii="GHEA Grapalat" w:hAnsi="GHEA Grapalat" w:cs="Calibri"/>
                <w:sz w:val="20"/>
                <w:szCs w:val="20"/>
              </w:rPr>
              <w:t>Ալյուր</w:t>
            </w:r>
          </w:p>
        </w:tc>
      </w:tr>
      <w:tr w:rsidR="00AB36E5" w:rsidRPr="00D9466C" w14:paraId="04BF4624" w14:textId="77777777" w:rsidTr="005F2A83">
        <w:tc>
          <w:tcPr>
            <w:tcW w:w="1530" w:type="dxa"/>
            <w:vAlign w:val="center"/>
          </w:tcPr>
          <w:p w14:paraId="3E2E6C37" w14:textId="35D7C2DA" w:rsidR="00AB36E5" w:rsidRDefault="00AB36E5" w:rsidP="00AB36E5">
            <w:pPr>
              <w:jc w:val="center"/>
              <w:rPr>
                <w:rFonts w:ascii="GHEA Grapalat" w:hAnsi="GHEA Grapalat"/>
                <w:sz w:val="20"/>
                <w:szCs w:val="20"/>
              </w:rPr>
            </w:pPr>
            <w:r>
              <w:rPr>
                <w:rFonts w:ascii="GHEA Grapalat" w:hAnsi="GHEA Grapalat" w:cs="Calibri"/>
                <w:color w:val="000000"/>
                <w:sz w:val="20"/>
                <w:szCs w:val="20"/>
              </w:rPr>
              <w:t>100</w:t>
            </w:r>
          </w:p>
        </w:tc>
        <w:tc>
          <w:tcPr>
            <w:tcW w:w="1578" w:type="dxa"/>
            <w:vAlign w:val="center"/>
          </w:tcPr>
          <w:p w14:paraId="15FA5F36" w14:textId="09B86A49" w:rsidR="00AB36E5" w:rsidRDefault="00AB36E5" w:rsidP="00AB36E5">
            <w:pPr>
              <w:jc w:val="center"/>
              <w:rPr>
                <w:rFonts w:ascii="GHEA Grapalat" w:hAnsi="GHEA Grapalat" w:cs="Arial"/>
                <w:sz w:val="20"/>
                <w:szCs w:val="20"/>
              </w:rPr>
            </w:pPr>
            <w:r>
              <w:rPr>
                <w:rFonts w:ascii="GHEA Grapalat" w:hAnsi="GHEA Grapalat" w:cs="Calibri"/>
                <w:color w:val="000000"/>
                <w:sz w:val="20"/>
                <w:szCs w:val="20"/>
              </w:rPr>
              <w:t>7500</w:t>
            </w:r>
          </w:p>
        </w:tc>
        <w:tc>
          <w:tcPr>
            <w:tcW w:w="3402" w:type="dxa"/>
            <w:vAlign w:val="center"/>
          </w:tcPr>
          <w:p w14:paraId="41235D4E" w14:textId="4FD7380B" w:rsidR="00AB36E5" w:rsidRPr="00866859" w:rsidRDefault="00AB36E5" w:rsidP="00AB36E5">
            <w:pPr>
              <w:jc w:val="center"/>
              <w:rPr>
                <w:rFonts w:ascii="GHEA Grapalat" w:hAnsi="GHEA Grapalat"/>
                <w:sz w:val="20"/>
                <w:szCs w:val="20"/>
              </w:rPr>
            </w:pPr>
            <w:r>
              <w:rPr>
                <w:rFonts w:ascii="GHEA Grapalat" w:hAnsi="GHEA Grapalat" w:cs="Calibri"/>
                <w:sz w:val="20"/>
                <w:szCs w:val="20"/>
              </w:rPr>
              <w:t>Թեյ</w:t>
            </w:r>
          </w:p>
        </w:tc>
      </w:tr>
    </w:tbl>
    <w:p w14:paraId="3B2F51EF" w14:textId="77777777" w:rsidR="00866859" w:rsidRPr="00866859" w:rsidRDefault="00866859" w:rsidP="00EF3662">
      <w:pPr>
        <w:pStyle w:val="23"/>
        <w:spacing w:line="240" w:lineRule="auto"/>
        <w:ind w:firstLine="567"/>
        <w:rPr>
          <w:rFonts w:ascii="GHEA Grapalat" w:hAnsi="GHEA Grapalat"/>
          <w:lang w:val="en-US"/>
        </w:rPr>
      </w:pPr>
    </w:p>
    <w:p w14:paraId="21671D0F"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0BD29D1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9E26B7B"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6E421084"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7780990D" w14:textId="77777777" w:rsidR="00096865" w:rsidRPr="00462140" w:rsidRDefault="00096865" w:rsidP="00EF3662">
      <w:pPr>
        <w:ind w:firstLine="567"/>
        <w:jc w:val="both"/>
        <w:rPr>
          <w:rFonts w:ascii="GHEA Grapalat" w:hAnsi="GHEA Grapalat"/>
          <w:sz w:val="20"/>
          <w:szCs w:val="20"/>
          <w:lang w:val="es-ES"/>
        </w:rPr>
      </w:pPr>
    </w:p>
    <w:p w14:paraId="1B7C86BB"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134962EB"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164809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07A571E1"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710E7C7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53CA8BC8"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C615B17"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DF036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35E3E97"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31942509" w14:textId="77777777" w:rsidR="00DB4EFF" w:rsidRPr="00462140" w:rsidRDefault="00DB4EFF" w:rsidP="00EF3662">
      <w:pPr>
        <w:ind w:firstLine="567"/>
        <w:jc w:val="both"/>
        <w:rPr>
          <w:rFonts w:ascii="GHEA Grapalat" w:hAnsi="GHEA Grapalat" w:cs="Sylfaen"/>
          <w:sz w:val="20"/>
          <w:szCs w:val="20"/>
          <w:lang w:val="es-ES"/>
        </w:rPr>
      </w:pPr>
    </w:p>
    <w:p w14:paraId="1B5D9F9E"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71C11F9A"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18E6416C"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5468840E"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489EF34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4E82E6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4A15E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3797A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C3011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60CE9F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878FEE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24D6B629"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17141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C6B98D6"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D3570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4BFA41B"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707687D"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32406498"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r w:rsidRPr="00462140">
        <w:rPr>
          <w:rFonts w:ascii="GHEA Grapalat" w:hAnsi="GHEA Grapalat"/>
          <w:color w:val="000000"/>
          <w:sz w:val="20"/>
          <w:szCs w:val="20"/>
          <w:lang w:val="hy-AM"/>
        </w:rPr>
        <w:lastRenderedPageBreak/>
        <w:t xml:space="preserve">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B5FE53F"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58EA8D68"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393FC1C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5DFA81FB"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6E594FF9" w14:textId="77777777" w:rsidR="00096865" w:rsidRPr="00462140" w:rsidRDefault="00096865" w:rsidP="00EF3662">
      <w:pPr>
        <w:ind w:firstLine="567"/>
        <w:jc w:val="both"/>
        <w:rPr>
          <w:rFonts w:ascii="GHEA Grapalat" w:hAnsi="GHEA Grapalat"/>
          <w:sz w:val="20"/>
          <w:szCs w:val="20"/>
          <w:lang w:val="af-ZA"/>
        </w:rPr>
      </w:pPr>
    </w:p>
    <w:p w14:paraId="735E02D5"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789F9D7C" w14:textId="77777777" w:rsidR="00096865" w:rsidRPr="00462140" w:rsidRDefault="00096865" w:rsidP="00EF3662">
      <w:pPr>
        <w:jc w:val="center"/>
        <w:rPr>
          <w:rFonts w:ascii="GHEA Grapalat" w:hAnsi="GHEA Grapalat"/>
          <w:sz w:val="20"/>
          <w:szCs w:val="20"/>
          <w:lang w:val="af-ZA"/>
        </w:rPr>
      </w:pPr>
    </w:p>
    <w:p w14:paraId="1E69A4D8"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55E5C39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A8E535F"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71214E9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25D099A0"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EA24D64"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437FCCF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18E81A0C" w14:textId="77777777" w:rsidR="006C778B" w:rsidRPr="00462140" w:rsidRDefault="006C778B" w:rsidP="008E5C09">
      <w:pPr>
        <w:ind w:firstLine="567"/>
        <w:jc w:val="both"/>
        <w:rPr>
          <w:rFonts w:ascii="GHEA Grapalat" w:hAnsi="GHEA Grapalat" w:cs="Sylfaen"/>
          <w:sz w:val="20"/>
          <w:szCs w:val="20"/>
          <w:lang w:val="af-ZA"/>
        </w:rPr>
      </w:pPr>
    </w:p>
    <w:p w14:paraId="1B3BF5CF" w14:textId="77777777" w:rsidR="00B051BE" w:rsidRPr="00462140" w:rsidRDefault="00B051BE" w:rsidP="00EF3662">
      <w:pPr>
        <w:jc w:val="center"/>
        <w:rPr>
          <w:rFonts w:ascii="GHEA Grapalat" w:hAnsi="GHEA Grapalat"/>
          <w:sz w:val="20"/>
          <w:szCs w:val="20"/>
          <w:lang w:val="hy-AM"/>
        </w:rPr>
      </w:pPr>
    </w:p>
    <w:p w14:paraId="6651C98F"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AAE581A"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3D76BF87"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0F9E6EF8"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C13DA2A"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30A54E5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50BADAE2" w14:textId="4E3E0D2F"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CA088B" w:rsidRPr="00AB36E5">
        <w:rPr>
          <w:rFonts w:ascii="GHEA Grapalat" w:hAnsi="GHEA Grapalat" w:cs="Sylfaen"/>
          <w:b/>
          <w:lang w:val="hy-AM"/>
        </w:rPr>
        <w:t>2</w:t>
      </w:r>
      <w:r w:rsidR="00157305">
        <w:rPr>
          <w:rFonts w:ascii="GHEA Grapalat" w:hAnsi="GHEA Grapalat" w:cs="Sylfaen"/>
          <w:b/>
          <w:lang w:val="hy-AM"/>
        </w:rPr>
        <w:t>5</w:t>
      </w:r>
      <w:r w:rsidR="00743704">
        <w:rPr>
          <w:rFonts w:ascii="GHEA Grapalat" w:hAnsi="GHEA Grapalat" w:cs="Sylfaen"/>
          <w:b/>
        </w:rPr>
        <w:t>.12.2</w:t>
      </w:r>
      <w:r w:rsidR="00157305">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903B3A" w:rsidRPr="00903B3A">
        <w:rPr>
          <w:rFonts w:ascii="GHEA Grapalat" w:hAnsi="GHEA Grapalat"/>
          <w:b/>
        </w:rPr>
        <w:t>Փամբակ համայնք,</w:t>
      </w:r>
      <w:r w:rsidR="00903B3A" w:rsidRPr="00903B3A">
        <w:rPr>
          <w:rFonts w:ascii="GHEA Grapalat" w:hAnsi="GHEA Grapalat" w:cs="Sylfaen"/>
          <w:b/>
        </w:rPr>
        <w:t xml:space="preserve"> </w:t>
      </w:r>
      <w:r w:rsidR="00903B3A" w:rsidRPr="00903B3A">
        <w:rPr>
          <w:rFonts w:ascii="GHEA Grapalat" w:hAnsi="GHEA Grapalat"/>
          <w:b/>
          <w:bCs/>
        </w:rPr>
        <w:t>Բազում բնակավայր, 1-ին փող., շենք 2</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2B6BFF4C"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5A425F" w:rsidRPr="00AB36E5">
        <w:rPr>
          <w:rFonts w:ascii="GHEA Grapalat" w:hAnsi="GHEA Grapalat" w:cs="Sylfaen"/>
          <w:b/>
          <w:lang w:val="hy-AM"/>
        </w:rPr>
        <w:t>Հերմինե Անդրեաս</w:t>
      </w:r>
      <w:r w:rsidR="005A425F" w:rsidRPr="005A425F">
        <w:rPr>
          <w:rFonts w:ascii="GHEA Grapalat" w:hAnsi="GHEA Grapalat" w:cs="Sylfaen"/>
          <w:b/>
          <w:lang w:val="hy-AM"/>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92DCF5D"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D790AF0"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47A55F18"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2E3E079E"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CB70175"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33BF9CCD"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8EF4042"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D81115F"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0B844AD9"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6D381882"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C111D7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7A49AAD"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0CEB20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490351E"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B52AECA" w14:textId="77777777" w:rsidR="00037DDE" w:rsidRPr="00462140" w:rsidRDefault="00037DDE" w:rsidP="00EF3662">
      <w:pPr>
        <w:pStyle w:val="norm"/>
        <w:spacing w:line="240" w:lineRule="auto"/>
        <w:rPr>
          <w:rFonts w:ascii="GHEA Grapalat" w:hAnsi="GHEA Grapalat" w:cs="Sylfaen"/>
          <w:sz w:val="20"/>
          <w:lang w:val="hy-AM" w:eastAsia="en-US"/>
        </w:rPr>
      </w:pPr>
    </w:p>
    <w:p w14:paraId="0E0874FF"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757D068B" w14:textId="77777777" w:rsidR="00A45946" w:rsidRPr="00462140" w:rsidRDefault="00A45946" w:rsidP="00EF3662">
      <w:pPr>
        <w:jc w:val="center"/>
        <w:rPr>
          <w:rFonts w:ascii="GHEA Grapalat" w:hAnsi="GHEA Grapalat" w:cs="Arial"/>
          <w:sz w:val="20"/>
          <w:szCs w:val="20"/>
          <w:lang w:val="es-ES"/>
        </w:rPr>
      </w:pPr>
    </w:p>
    <w:p w14:paraId="5870ED4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7F4B43C2"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05736590"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70BF0FF"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0293C81"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90300D9"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73445274"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F1C333D"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E671D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7EA943C7"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3E9A15DD" w14:textId="77777777" w:rsidR="00E51A07" w:rsidRPr="00462140" w:rsidRDefault="00E51A07" w:rsidP="00EF3662">
      <w:pPr>
        <w:pStyle w:val="norm"/>
        <w:spacing w:line="240" w:lineRule="auto"/>
        <w:ind w:firstLine="567"/>
        <w:rPr>
          <w:rFonts w:ascii="GHEA Grapalat" w:hAnsi="GHEA Grapalat"/>
          <w:sz w:val="20"/>
          <w:lang w:val="es-ES"/>
        </w:rPr>
      </w:pPr>
    </w:p>
    <w:p w14:paraId="3845A0C5" w14:textId="77777777" w:rsidR="00096865" w:rsidRPr="00462140" w:rsidRDefault="00096865" w:rsidP="00EF3662">
      <w:pPr>
        <w:pStyle w:val="23"/>
        <w:spacing w:line="240" w:lineRule="auto"/>
        <w:ind w:firstLine="567"/>
        <w:rPr>
          <w:rFonts w:ascii="GHEA Grapalat" w:hAnsi="GHEA Grapalat"/>
          <w:lang w:val="es-ES"/>
        </w:rPr>
      </w:pPr>
    </w:p>
    <w:p w14:paraId="6235651B"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57497D9"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54F22DE8" w14:textId="77777777" w:rsidR="00096865" w:rsidRPr="00462140" w:rsidRDefault="00096865" w:rsidP="00EF3662">
      <w:pPr>
        <w:pStyle w:val="a3"/>
        <w:spacing w:line="240" w:lineRule="auto"/>
        <w:ind w:firstLine="567"/>
        <w:rPr>
          <w:rFonts w:ascii="GHEA Grapalat" w:hAnsi="GHEA Grapalat"/>
          <w:i w:val="0"/>
          <w:lang w:val="af-ZA"/>
        </w:rPr>
      </w:pPr>
    </w:p>
    <w:p w14:paraId="69D80175"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1EBCE017"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4EED8C20" w14:textId="77777777" w:rsidR="00C0374F" w:rsidRDefault="00C0374F" w:rsidP="00EF3662">
      <w:pPr>
        <w:ind w:firstLine="567"/>
        <w:jc w:val="center"/>
        <w:rPr>
          <w:rFonts w:ascii="GHEA Grapalat" w:hAnsi="GHEA Grapalat"/>
          <w:sz w:val="20"/>
          <w:szCs w:val="20"/>
          <w:lang w:val="hy-AM"/>
        </w:rPr>
      </w:pPr>
    </w:p>
    <w:p w14:paraId="0A258331"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5C26A0ED"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50F891CB" w14:textId="77777777" w:rsidR="00096865" w:rsidRPr="00462140" w:rsidRDefault="00096865" w:rsidP="00EF3662">
      <w:pPr>
        <w:ind w:firstLine="567"/>
        <w:jc w:val="both"/>
        <w:rPr>
          <w:rFonts w:ascii="GHEA Grapalat" w:hAnsi="GHEA Grapalat"/>
          <w:sz w:val="20"/>
          <w:szCs w:val="20"/>
          <w:lang w:val="af-ZA"/>
        </w:rPr>
      </w:pPr>
    </w:p>
    <w:p w14:paraId="6AFDEF96" w14:textId="5D6A2613"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CA088B">
        <w:rPr>
          <w:rFonts w:ascii="GHEA Grapalat" w:hAnsi="GHEA Grapalat" w:cs="Sylfaen"/>
          <w:b/>
        </w:rPr>
        <w:t>2</w:t>
      </w:r>
      <w:r w:rsidR="00157305">
        <w:rPr>
          <w:rFonts w:ascii="GHEA Grapalat" w:hAnsi="GHEA Grapalat" w:cs="Sylfaen"/>
          <w:b/>
          <w:lang w:val="hy-AM"/>
        </w:rPr>
        <w:t>5</w:t>
      </w:r>
      <w:r w:rsidR="00743704">
        <w:rPr>
          <w:rFonts w:ascii="GHEA Grapalat" w:hAnsi="GHEA Grapalat" w:cs="Sylfaen"/>
          <w:b/>
        </w:rPr>
        <w:t>.12.2</w:t>
      </w:r>
      <w:r w:rsidR="00157305">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2ADD3B57"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043A372D"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8636029"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276CE22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172DDE06"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55AB4174"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25FADE9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243A7D28"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72E03EBF"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1FD40FB6"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256B895E"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2981A33B"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6D5FDE3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1DD686F"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75FC2C7C"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664379C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5A45E8D"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4DCC201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2AF7D62B"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00DFF1DD"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A4E4E47"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191DCCF8"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274CF689"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E9ABCF3"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214F89F0"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036B7B48"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D652A62"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D17D867"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6D5C95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629A44AE"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349AFE3"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CED67CA"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4AB37F6F"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632C9100"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3FC3985F"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4DB95984"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5AABF119"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114D2540"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9AC192"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6700D627"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6248763"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626AA60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0710655"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7B0CBAE6"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26B0975"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4F56A9BD"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4ABAA880"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5DF2577"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CAD46D0"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6E824159" w14:textId="77777777" w:rsidR="00583092" w:rsidRPr="00462140" w:rsidRDefault="00583092" w:rsidP="00EF3662">
      <w:pPr>
        <w:pStyle w:val="23"/>
        <w:spacing w:line="240" w:lineRule="auto"/>
        <w:ind w:firstLine="567"/>
        <w:rPr>
          <w:rFonts w:ascii="GHEA Grapalat" w:hAnsi="GHEA Grapalat" w:cs="Sylfaen"/>
          <w:lang w:val="es-ES"/>
        </w:rPr>
      </w:pPr>
    </w:p>
    <w:p w14:paraId="1611DE7B" w14:textId="77777777" w:rsidR="00583092" w:rsidRPr="00462140" w:rsidRDefault="00583092" w:rsidP="00EF3662">
      <w:pPr>
        <w:ind w:firstLine="567"/>
        <w:jc w:val="center"/>
        <w:rPr>
          <w:rFonts w:ascii="GHEA Grapalat" w:hAnsi="GHEA Grapalat"/>
          <w:sz w:val="20"/>
          <w:szCs w:val="20"/>
          <w:lang w:val="es-ES"/>
        </w:rPr>
      </w:pPr>
    </w:p>
    <w:p w14:paraId="4690E4EF"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3FAB6CE8" w14:textId="77777777" w:rsidR="00096865" w:rsidRPr="00462140" w:rsidRDefault="00096865" w:rsidP="00EF3662">
      <w:pPr>
        <w:jc w:val="center"/>
        <w:rPr>
          <w:rFonts w:ascii="GHEA Grapalat" w:hAnsi="GHEA Grapalat"/>
          <w:iCs/>
          <w:sz w:val="20"/>
          <w:szCs w:val="20"/>
          <w:lang w:val="af-ZA"/>
        </w:rPr>
      </w:pPr>
    </w:p>
    <w:p w14:paraId="2E7DD01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2BA47A44"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5FF344DD"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12A5BB0A"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7B051F8F"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E98A23E"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094F094" w14:textId="77777777" w:rsidR="00096865" w:rsidRPr="00462140" w:rsidRDefault="00096865" w:rsidP="00EF3662">
      <w:pPr>
        <w:jc w:val="center"/>
        <w:rPr>
          <w:rFonts w:ascii="GHEA Grapalat" w:hAnsi="GHEA Grapalat"/>
          <w:iCs/>
          <w:sz w:val="20"/>
          <w:szCs w:val="20"/>
          <w:lang w:val="af-ZA"/>
        </w:rPr>
      </w:pPr>
    </w:p>
    <w:p w14:paraId="3CDE1F41"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061D103" w14:textId="77777777" w:rsidR="00096865" w:rsidRPr="00462140" w:rsidRDefault="00096865" w:rsidP="00EF3662">
      <w:pPr>
        <w:jc w:val="center"/>
        <w:rPr>
          <w:rFonts w:ascii="GHEA Grapalat" w:hAnsi="GHEA Grapalat"/>
          <w:iCs/>
          <w:sz w:val="20"/>
          <w:szCs w:val="20"/>
          <w:lang w:val="af-ZA"/>
        </w:rPr>
      </w:pPr>
    </w:p>
    <w:p w14:paraId="339C361C"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AD497BB"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18CDA652"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247252E9"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E3742F"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40ED0A1D"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0A9C89C"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C81ECD9"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4F683B6A"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6CBC31A3"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AC93C25"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1509B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22AD1C"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4580023" w14:textId="77777777" w:rsidR="00DB4EFF" w:rsidRDefault="00DB4EFF" w:rsidP="00DB4EFF">
      <w:pPr>
        <w:ind w:firstLine="567"/>
        <w:jc w:val="both"/>
        <w:rPr>
          <w:rFonts w:ascii="GHEA Grapalat" w:hAnsi="GHEA Grapalat" w:cs="Sylfaen"/>
          <w:sz w:val="20"/>
          <w:szCs w:val="20"/>
          <w:lang w:val="af-ZA"/>
        </w:rPr>
      </w:pPr>
    </w:p>
    <w:p w14:paraId="0F0A0706" w14:textId="77777777" w:rsidR="00D715DF" w:rsidRPr="00462140" w:rsidRDefault="00D715DF" w:rsidP="00DB4EFF">
      <w:pPr>
        <w:ind w:firstLine="567"/>
        <w:jc w:val="both"/>
        <w:rPr>
          <w:rFonts w:ascii="GHEA Grapalat" w:hAnsi="GHEA Grapalat" w:cs="Sylfaen"/>
          <w:sz w:val="20"/>
          <w:szCs w:val="20"/>
          <w:lang w:val="af-ZA"/>
        </w:rPr>
      </w:pPr>
    </w:p>
    <w:p w14:paraId="0EBC2F86" w14:textId="77777777" w:rsidR="00DB4EFF" w:rsidRPr="00462140" w:rsidRDefault="00DB4EFF" w:rsidP="006D2E03">
      <w:pPr>
        <w:ind w:firstLine="567"/>
        <w:jc w:val="both"/>
        <w:rPr>
          <w:rFonts w:ascii="GHEA Grapalat" w:hAnsi="GHEA Grapalat"/>
          <w:sz w:val="20"/>
          <w:szCs w:val="20"/>
          <w:lang w:val="af-ZA"/>
        </w:rPr>
      </w:pPr>
    </w:p>
    <w:p w14:paraId="6477DFF3"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5D756ED" w14:textId="77777777" w:rsidR="00096865" w:rsidRPr="00462140" w:rsidRDefault="00096865" w:rsidP="00EF3662">
      <w:pPr>
        <w:jc w:val="center"/>
        <w:rPr>
          <w:rFonts w:ascii="GHEA Grapalat" w:hAnsi="GHEA Grapalat"/>
          <w:sz w:val="20"/>
          <w:szCs w:val="20"/>
          <w:lang w:val="af-ZA"/>
        </w:rPr>
      </w:pPr>
    </w:p>
    <w:p w14:paraId="112EA04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4C7D05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409129F8"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1C03F30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5E8FF90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5451BAC4"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5E76CBA4" w14:textId="77777777" w:rsidR="00096865" w:rsidRPr="00462140" w:rsidRDefault="00096865" w:rsidP="00EF3662">
      <w:pPr>
        <w:pStyle w:val="a3"/>
        <w:spacing w:line="240" w:lineRule="auto"/>
        <w:rPr>
          <w:rFonts w:ascii="GHEA Grapalat" w:hAnsi="GHEA Grapalat"/>
          <w:i w:val="0"/>
          <w:lang w:val="af-ZA"/>
        </w:rPr>
      </w:pPr>
    </w:p>
    <w:p w14:paraId="0E6F35A3"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5B6966A2"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75934C6F"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2EE83AA2" w14:textId="77777777" w:rsidR="00996C19" w:rsidRPr="00462140" w:rsidRDefault="00996C19" w:rsidP="00EF3662">
      <w:pPr>
        <w:jc w:val="center"/>
        <w:rPr>
          <w:rFonts w:ascii="GHEA Grapalat" w:hAnsi="GHEA Grapalat"/>
          <w:sz w:val="20"/>
          <w:szCs w:val="20"/>
          <w:lang w:val="af-ZA"/>
        </w:rPr>
      </w:pPr>
    </w:p>
    <w:p w14:paraId="1E1E198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3C5AD6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519B0B9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44183CE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0E63C37"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4BA10E4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7CAE97C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101BE8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4AF635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2732D8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77A5C8E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2E18A58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293DA1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D22128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1F2D6FA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2D223E4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5BB07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31B82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11721EF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621BA37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595A874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104D5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318B3B5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456F797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6093331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0A1CCB23"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0DA9AAE6" w14:textId="77777777" w:rsidR="00BC0960" w:rsidRPr="00BC0960" w:rsidRDefault="00BC0960" w:rsidP="00BC0960">
      <w:pPr>
        <w:jc w:val="center"/>
        <w:rPr>
          <w:rFonts w:ascii="GHEA Grapalat" w:hAnsi="GHEA Grapalat"/>
          <w:sz w:val="20"/>
          <w:szCs w:val="20"/>
          <w:lang w:val="hy-AM"/>
        </w:rPr>
      </w:pPr>
    </w:p>
    <w:p w14:paraId="410E0156"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1561A88"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F44A886" w14:textId="77777777" w:rsidR="00096865" w:rsidRPr="00462140" w:rsidRDefault="00096865" w:rsidP="00EF3662">
      <w:pPr>
        <w:ind w:firstLine="567"/>
        <w:jc w:val="center"/>
        <w:rPr>
          <w:rFonts w:ascii="GHEA Grapalat" w:hAnsi="GHEA Grapalat"/>
          <w:sz w:val="20"/>
          <w:szCs w:val="20"/>
          <w:lang w:val="af-ZA"/>
        </w:rPr>
      </w:pPr>
    </w:p>
    <w:p w14:paraId="380203B5"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055074D"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1905F8E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52B81C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411E756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88BB109" w14:textId="77777777" w:rsidR="00096865" w:rsidRPr="00462140" w:rsidRDefault="00096865" w:rsidP="00EF3662">
      <w:pPr>
        <w:jc w:val="center"/>
        <w:rPr>
          <w:rFonts w:ascii="GHEA Grapalat" w:hAnsi="GHEA Grapalat"/>
          <w:sz w:val="20"/>
          <w:szCs w:val="20"/>
          <w:lang w:val="af-ZA"/>
        </w:rPr>
      </w:pPr>
    </w:p>
    <w:p w14:paraId="321389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328813F0" w14:textId="77777777" w:rsidR="00096865" w:rsidRPr="00462140" w:rsidRDefault="00096865" w:rsidP="00EF3662">
      <w:pPr>
        <w:ind w:firstLine="720"/>
        <w:jc w:val="center"/>
        <w:rPr>
          <w:rFonts w:ascii="GHEA Grapalat" w:hAnsi="GHEA Grapalat"/>
          <w:sz w:val="20"/>
          <w:szCs w:val="20"/>
          <w:lang w:val="af-ZA"/>
        </w:rPr>
      </w:pPr>
    </w:p>
    <w:p w14:paraId="2971AF69"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09632517"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B92A3F2"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03A8446C"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69559DFA"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49A693F"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02C45F2C"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4283C0D3" w14:textId="77777777" w:rsidR="009247B8" w:rsidRPr="00462140" w:rsidRDefault="009247B8" w:rsidP="00EF3662">
      <w:pPr>
        <w:ind w:firstLine="567"/>
        <w:jc w:val="both"/>
        <w:rPr>
          <w:rFonts w:ascii="GHEA Grapalat" w:hAnsi="GHEA Grapalat" w:cs="Sylfaen"/>
          <w:sz w:val="20"/>
          <w:szCs w:val="20"/>
          <w:lang w:val="af-ZA"/>
        </w:rPr>
      </w:pPr>
    </w:p>
    <w:p w14:paraId="53892E14"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0B9946D" w14:textId="77777777" w:rsidR="009247B8" w:rsidRPr="00462140" w:rsidRDefault="009247B8" w:rsidP="009247B8">
      <w:pPr>
        <w:jc w:val="center"/>
        <w:rPr>
          <w:rFonts w:ascii="GHEA Grapalat" w:hAnsi="GHEA Grapalat" w:cs="Sylfaen"/>
          <w:sz w:val="20"/>
          <w:szCs w:val="20"/>
          <w:lang w:val="es-ES"/>
        </w:rPr>
      </w:pPr>
    </w:p>
    <w:p w14:paraId="7A7FE74C"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7D93650"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03055D87"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7FE1BBF0"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1F3D35D"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520053DA"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719DAD7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4914447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299420F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32C07380"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1C1BC6F3"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0AC1CC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15D83F6E"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240629AB" w14:textId="0CF6D442"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1B793C45"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1509F0EB" w14:textId="77777777" w:rsidR="00B80792" w:rsidRPr="00B80792" w:rsidRDefault="00B80792" w:rsidP="00EF3662">
      <w:pPr>
        <w:pStyle w:val="31"/>
        <w:spacing w:line="240" w:lineRule="auto"/>
        <w:jc w:val="right"/>
        <w:rPr>
          <w:rFonts w:ascii="GHEA Grapalat" w:hAnsi="GHEA Grapalat" w:cs="Arial"/>
          <w:lang w:val="hy-AM"/>
        </w:rPr>
      </w:pPr>
    </w:p>
    <w:p w14:paraId="396C36A5" w14:textId="77777777" w:rsidR="00B2572B" w:rsidRPr="00462140" w:rsidRDefault="00B2572B" w:rsidP="00EF3662">
      <w:pPr>
        <w:jc w:val="center"/>
        <w:rPr>
          <w:rFonts w:ascii="GHEA Grapalat" w:hAnsi="GHEA Grapalat" w:cs="Sylfaen"/>
          <w:sz w:val="20"/>
          <w:szCs w:val="20"/>
          <w:lang w:val="es-ES"/>
        </w:rPr>
      </w:pPr>
    </w:p>
    <w:p w14:paraId="07793887"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07A4BB0"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7EB68510" w14:textId="77777777" w:rsidR="00B2572B" w:rsidRPr="00462140" w:rsidRDefault="00B2572B" w:rsidP="00EF3662">
      <w:pPr>
        <w:rPr>
          <w:rFonts w:ascii="GHEA Grapalat" w:hAnsi="GHEA Grapalat"/>
          <w:sz w:val="20"/>
          <w:szCs w:val="20"/>
          <w:lang w:val="es-ES" w:eastAsia="ru-RU"/>
        </w:rPr>
      </w:pPr>
    </w:p>
    <w:p w14:paraId="3B1BA6C2"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ED92257"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5B07307B" w14:textId="62D96E1E" w:rsidR="00B2572B" w:rsidRPr="00462140" w:rsidRDefault="005E5D36" w:rsidP="00EF3662">
      <w:pPr>
        <w:jc w:val="both"/>
        <w:rPr>
          <w:rFonts w:ascii="GHEA Grapalat" w:hAnsi="GHEA Grapalat"/>
          <w:sz w:val="20"/>
          <w:szCs w:val="20"/>
          <w:lang w:val="es-ES"/>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Pr="005E5D36">
        <w:rPr>
          <w:rFonts w:ascii="GHEA Grapalat" w:hAnsi="GHEA Grapalat"/>
          <w:bCs/>
          <w:sz w:val="20"/>
          <w:szCs w:val="20"/>
          <w:lang w:val="af-ZA"/>
        </w:rPr>
        <w:t>Բազումի մանկապարտեզ</w:t>
      </w:r>
      <w:r w:rsidRPr="005E5D36">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DDBC676" w14:textId="77777777" w:rsidR="00B2572B" w:rsidRPr="00462140" w:rsidRDefault="00B2572B" w:rsidP="00EF3662">
      <w:pPr>
        <w:jc w:val="both"/>
        <w:rPr>
          <w:rFonts w:ascii="GHEA Grapalat" w:hAnsi="GHEA Grapalat"/>
          <w:sz w:val="20"/>
          <w:szCs w:val="20"/>
          <w:lang w:val="es-ES"/>
        </w:rPr>
      </w:pPr>
    </w:p>
    <w:p w14:paraId="3359664C"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07B64BC0"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7784CBEE"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3C9058BB"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08A8CDBC" w14:textId="77777777" w:rsidR="00B2572B" w:rsidRPr="00462140" w:rsidDel="00437CDB" w:rsidRDefault="00B2572B" w:rsidP="00EF3662">
      <w:pPr>
        <w:jc w:val="both"/>
        <w:rPr>
          <w:rFonts w:ascii="GHEA Grapalat" w:hAnsi="GHEA Grapalat" w:cs="Sylfaen"/>
          <w:sz w:val="20"/>
          <w:szCs w:val="20"/>
          <w:lang w:val="es-ES"/>
        </w:rPr>
      </w:pPr>
    </w:p>
    <w:p w14:paraId="4EE969EE"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6B91B7FC"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504C274C"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148C660E"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933D996"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052F39AB"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7FC4175B" w14:textId="77777777" w:rsidR="004869AE" w:rsidRDefault="004869AE" w:rsidP="004869AE">
      <w:pPr>
        <w:pStyle w:val="aff3"/>
        <w:rPr>
          <w:rFonts w:ascii="GHEA Grapalat" w:hAnsi="GHEA Grapalat"/>
          <w:sz w:val="20"/>
          <w:szCs w:val="20"/>
          <w:lang w:val="es-ES"/>
        </w:rPr>
      </w:pPr>
    </w:p>
    <w:p w14:paraId="20C0EDC7"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46EBE8A" w14:textId="77777777" w:rsidR="004869AE" w:rsidRDefault="004869AE" w:rsidP="004869AE">
      <w:pPr>
        <w:pStyle w:val="aff3"/>
        <w:rPr>
          <w:rFonts w:ascii="GHEA Grapalat" w:hAnsi="GHEA Grapalat"/>
          <w:sz w:val="20"/>
          <w:szCs w:val="20"/>
          <w:lang w:val="es-ES"/>
        </w:rPr>
      </w:pPr>
    </w:p>
    <w:p w14:paraId="47908667"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E810832"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0724136D"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E09E4FD"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2CA26DB7"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6E57DAF9"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3B7865F6"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4EC709A" w14:textId="3D13C50D"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4DA87C71"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3BAD33E"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4146C358" w14:textId="283480D5"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52C0EE4B"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4E829F98"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43156B9"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3D8BC23"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5CB68F1D"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629D23E0"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1762822" w14:textId="77777777" w:rsidR="005F1C06" w:rsidRPr="00462140" w:rsidRDefault="005F1C06" w:rsidP="005F1C06">
      <w:pPr>
        <w:ind w:left="720"/>
        <w:jc w:val="both"/>
        <w:rPr>
          <w:rFonts w:ascii="GHEA Grapalat" w:hAnsi="GHEA Grapalat" w:cs="Arial"/>
          <w:sz w:val="20"/>
          <w:szCs w:val="20"/>
          <w:lang w:val="es-ES"/>
        </w:rPr>
      </w:pPr>
    </w:p>
    <w:p w14:paraId="6CEE7F6F"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149BB26C"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34189EB2" w14:textId="77777777" w:rsidR="00BF1194" w:rsidRPr="00462140" w:rsidRDefault="00BF1194" w:rsidP="005F1C06">
      <w:pPr>
        <w:jc w:val="both"/>
        <w:rPr>
          <w:rFonts w:ascii="GHEA Grapalat" w:hAnsi="GHEA Grapalat"/>
          <w:sz w:val="20"/>
          <w:szCs w:val="20"/>
          <w:lang w:val="hy-AM"/>
        </w:rPr>
      </w:pPr>
    </w:p>
    <w:p w14:paraId="2F8CD4C1"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48CAAB88" w14:textId="77777777" w:rsidR="006C3873" w:rsidRPr="00462140" w:rsidRDefault="006C3873" w:rsidP="006C3873">
      <w:pPr>
        <w:jc w:val="right"/>
        <w:rPr>
          <w:rFonts w:ascii="GHEA Grapalat" w:hAnsi="GHEA Grapalat"/>
          <w:sz w:val="20"/>
          <w:szCs w:val="20"/>
          <w:lang w:val="es-ES"/>
        </w:rPr>
      </w:pPr>
    </w:p>
    <w:p w14:paraId="22235BD2"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418651D8"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58FE9B0B"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A8ECB17" w14:textId="77777777" w:rsidR="00E97AB0" w:rsidRPr="00462140" w:rsidRDefault="00E97AB0" w:rsidP="00CE3A99">
      <w:pPr>
        <w:ind w:firstLine="708"/>
        <w:jc w:val="both"/>
        <w:rPr>
          <w:rFonts w:ascii="GHEA Grapalat" w:hAnsi="GHEA Grapalat"/>
          <w:sz w:val="20"/>
          <w:szCs w:val="20"/>
          <w:lang w:val="es-ES"/>
        </w:rPr>
      </w:pPr>
    </w:p>
    <w:p w14:paraId="1311FFE2" w14:textId="77777777" w:rsidR="00B2572B" w:rsidRPr="00462140" w:rsidRDefault="00B2572B" w:rsidP="00EF3662">
      <w:pPr>
        <w:jc w:val="both"/>
        <w:rPr>
          <w:rFonts w:ascii="GHEA Grapalat" w:hAnsi="GHEA Grapalat"/>
          <w:sz w:val="20"/>
          <w:szCs w:val="20"/>
          <w:lang w:val="es-ES"/>
        </w:rPr>
      </w:pPr>
    </w:p>
    <w:p w14:paraId="3492425D" w14:textId="77777777" w:rsidR="00B2572B" w:rsidRPr="00462140" w:rsidRDefault="00B2572B" w:rsidP="00EF3662">
      <w:pPr>
        <w:jc w:val="both"/>
        <w:rPr>
          <w:rFonts w:ascii="GHEA Grapalat" w:hAnsi="GHEA Grapalat"/>
          <w:sz w:val="20"/>
          <w:szCs w:val="20"/>
          <w:lang w:val="es-ES"/>
        </w:rPr>
      </w:pPr>
    </w:p>
    <w:p w14:paraId="6A08CBA4"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E7934F5" w14:textId="77777777" w:rsidR="00B2572B" w:rsidRPr="00462140" w:rsidRDefault="00B2572B" w:rsidP="00EF3662">
      <w:pPr>
        <w:jc w:val="both"/>
        <w:rPr>
          <w:rFonts w:ascii="GHEA Grapalat" w:hAnsi="GHEA Grapalat" w:cs="Arial"/>
          <w:sz w:val="20"/>
          <w:szCs w:val="20"/>
          <w:vertAlign w:val="superscript"/>
          <w:lang w:val="es-ES"/>
        </w:rPr>
      </w:pPr>
    </w:p>
    <w:p w14:paraId="3AF187CD"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EF3936B"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416B68C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50A0871E" w14:textId="723B536E"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96C7366"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1093E04E" w14:textId="77777777" w:rsidR="000B1088" w:rsidRPr="00462140" w:rsidRDefault="000B1088" w:rsidP="000B1088">
      <w:pPr>
        <w:ind w:left="-66"/>
        <w:jc w:val="center"/>
        <w:rPr>
          <w:rFonts w:ascii="GHEA Grapalat" w:hAnsi="GHEA Grapalat"/>
          <w:sz w:val="20"/>
          <w:szCs w:val="20"/>
          <w:lang w:val="hy-AM"/>
        </w:rPr>
      </w:pPr>
    </w:p>
    <w:p w14:paraId="1410D86C" w14:textId="77777777" w:rsidR="000B1088" w:rsidRPr="00462140" w:rsidRDefault="000B1088" w:rsidP="000B1088">
      <w:pPr>
        <w:pStyle w:val="3"/>
        <w:spacing w:line="240" w:lineRule="auto"/>
        <w:ind w:firstLine="567"/>
        <w:jc w:val="left"/>
        <w:rPr>
          <w:rFonts w:ascii="GHEA Grapalat" w:hAnsi="GHEA Grapalat"/>
          <w:i w:val="0"/>
          <w:lang w:val="hy-AM"/>
        </w:rPr>
      </w:pPr>
    </w:p>
    <w:p w14:paraId="654B50A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15629B1F"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02E5B66D" w14:textId="77777777" w:rsidR="000B1088" w:rsidRPr="00462140" w:rsidRDefault="000B1088" w:rsidP="000B1088">
      <w:pPr>
        <w:pStyle w:val="3"/>
        <w:spacing w:line="240" w:lineRule="auto"/>
        <w:ind w:firstLine="567"/>
        <w:rPr>
          <w:rFonts w:ascii="GHEA Grapalat" w:hAnsi="GHEA Grapalat" w:cs="Arial"/>
          <w:i w:val="0"/>
          <w:lang w:val="es-ES"/>
        </w:rPr>
      </w:pPr>
    </w:p>
    <w:p w14:paraId="419435FC" w14:textId="3B074DD8"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AB36E5">
        <w:rPr>
          <w:rFonts w:ascii="GHEA Grapalat" w:hAnsi="GHEA Grapalat"/>
          <w:sz w:val="20"/>
          <w:szCs w:val="20"/>
          <w:lang w:val="af-ZA"/>
        </w:rPr>
        <w:t>ՓՀԲՄ-ԳՀԱՊՁԲ-26/01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6DE7DBD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2E9A909"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0906A7B3" w14:textId="77777777" w:rsidR="000B1088" w:rsidRPr="00462140" w:rsidRDefault="000B1088" w:rsidP="000B1088">
      <w:pPr>
        <w:pStyle w:val="3"/>
        <w:spacing w:line="240" w:lineRule="auto"/>
        <w:ind w:firstLine="567"/>
        <w:rPr>
          <w:rFonts w:ascii="GHEA Grapalat" w:hAnsi="GHEA Grapalat" w:cs="Arial"/>
          <w:i w:val="0"/>
          <w:lang w:val="es-ES"/>
        </w:rPr>
      </w:pPr>
    </w:p>
    <w:p w14:paraId="5F5C2104"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3D650E96" w14:textId="77777777" w:rsidTr="00D45B49">
        <w:trPr>
          <w:trHeight w:val="467"/>
        </w:trPr>
        <w:tc>
          <w:tcPr>
            <w:tcW w:w="1454" w:type="dxa"/>
            <w:vMerge w:val="restart"/>
            <w:vAlign w:val="center"/>
          </w:tcPr>
          <w:p w14:paraId="6C6B8FF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757FA836"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56AFCD06" w14:textId="77777777" w:rsidTr="00D45B49">
        <w:trPr>
          <w:trHeight w:val="710"/>
        </w:trPr>
        <w:tc>
          <w:tcPr>
            <w:tcW w:w="1454" w:type="dxa"/>
            <w:vMerge/>
            <w:vAlign w:val="center"/>
          </w:tcPr>
          <w:p w14:paraId="68ED6AC7"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77264FC6"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13CF45F6"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11BB988E"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64D83D2D"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04B27E57" w14:textId="77777777" w:rsidTr="00867C4A">
        <w:tc>
          <w:tcPr>
            <w:tcW w:w="1454" w:type="dxa"/>
          </w:tcPr>
          <w:p w14:paraId="31594BAD"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9B9064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A33019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1D0432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DAE59A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407783A" w14:textId="77777777" w:rsidTr="00867C4A">
        <w:tc>
          <w:tcPr>
            <w:tcW w:w="1454" w:type="dxa"/>
          </w:tcPr>
          <w:p w14:paraId="4EA59031"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09997A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F5C5C3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54B067E"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A44FF6A"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4229DB38" w14:textId="77777777" w:rsidTr="00867C4A">
        <w:tc>
          <w:tcPr>
            <w:tcW w:w="1454" w:type="dxa"/>
          </w:tcPr>
          <w:p w14:paraId="4D9C0011"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4BB727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622A3A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9ED43DE"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E515B56"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4167FF68" w14:textId="77777777" w:rsidTr="00867C4A">
        <w:tc>
          <w:tcPr>
            <w:tcW w:w="1454" w:type="dxa"/>
          </w:tcPr>
          <w:p w14:paraId="5ACBB940"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48EB82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23B52D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E69F9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284F2EC" w14:textId="77777777" w:rsidR="00867C4A" w:rsidRPr="00462140" w:rsidRDefault="00867C4A" w:rsidP="007760A5">
            <w:pPr>
              <w:pStyle w:val="3"/>
              <w:spacing w:line="240" w:lineRule="auto"/>
              <w:jc w:val="left"/>
              <w:rPr>
                <w:rFonts w:ascii="GHEA Grapalat" w:hAnsi="GHEA Grapalat"/>
                <w:i w:val="0"/>
                <w:lang w:val="hy-AM"/>
              </w:rPr>
            </w:pPr>
          </w:p>
        </w:tc>
      </w:tr>
    </w:tbl>
    <w:p w14:paraId="4DBE110C" w14:textId="77777777" w:rsidR="000B1088" w:rsidRPr="00867C4A" w:rsidRDefault="000B1088" w:rsidP="000B1088">
      <w:pPr>
        <w:pStyle w:val="3"/>
        <w:spacing w:line="240" w:lineRule="auto"/>
        <w:ind w:firstLine="567"/>
        <w:jc w:val="left"/>
        <w:rPr>
          <w:rFonts w:ascii="GHEA Grapalat" w:hAnsi="GHEA Grapalat"/>
          <w:i w:val="0"/>
          <w:lang w:val="es-ES"/>
        </w:rPr>
      </w:pPr>
    </w:p>
    <w:p w14:paraId="0FA0E928" w14:textId="77777777" w:rsidR="000B1088" w:rsidRDefault="000B1088" w:rsidP="000B1088">
      <w:pPr>
        <w:pStyle w:val="3"/>
        <w:spacing w:line="240" w:lineRule="auto"/>
        <w:ind w:firstLine="567"/>
        <w:jc w:val="left"/>
        <w:rPr>
          <w:rFonts w:ascii="GHEA Grapalat" w:hAnsi="GHEA Grapalat"/>
          <w:i w:val="0"/>
          <w:lang w:val="hy-AM"/>
        </w:rPr>
      </w:pPr>
    </w:p>
    <w:p w14:paraId="2B1D574F"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1FAB38E2" w14:textId="77777777" w:rsidR="00867C4A" w:rsidRPr="00462140" w:rsidRDefault="00867C4A" w:rsidP="00867C4A">
      <w:pPr>
        <w:jc w:val="both"/>
        <w:rPr>
          <w:rFonts w:ascii="GHEA Grapalat" w:hAnsi="GHEA Grapalat" w:cs="Arial"/>
          <w:sz w:val="20"/>
          <w:szCs w:val="20"/>
          <w:vertAlign w:val="superscript"/>
          <w:lang w:val="es-ES"/>
        </w:rPr>
      </w:pPr>
    </w:p>
    <w:p w14:paraId="06B1FF03"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590BF73"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4D0D82CE" w14:textId="77777777" w:rsidR="000B1088" w:rsidRPr="00867C4A" w:rsidRDefault="000B1088" w:rsidP="000B1088">
      <w:pPr>
        <w:pStyle w:val="3"/>
        <w:spacing w:line="240" w:lineRule="auto"/>
        <w:ind w:firstLine="567"/>
        <w:jc w:val="left"/>
        <w:rPr>
          <w:rFonts w:ascii="GHEA Grapalat" w:hAnsi="GHEA Grapalat"/>
          <w:i w:val="0"/>
          <w:lang w:val="es-ES"/>
        </w:rPr>
      </w:pPr>
    </w:p>
    <w:p w14:paraId="1A60058F" w14:textId="77777777" w:rsidR="000B1088" w:rsidRPr="00867C4A" w:rsidRDefault="000B1088" w:rsidP="000B1088">
      <w:pPr>
        <w:pStyle w:val="3"/>
        <w:spacing w:line="240" w:lineRule="auto"/>
        <w:ind w:firstLine="567"/>
        <w:jc w:val="left"/>
        <w:rPr>
          <w:rFonts w:ascii="GHEA Grapalat" w:hAnsi="GHEA Grapalat"/>
          <w:i w:val="0"/>
          <w:lang w:val="es-ES"/>
        </w:rPr>
      </w:pPr>
    </w:p>
    <w:p w14:paraId="70C207ED" w14:textId="77777777" w:rsidR="00BF1194" w:rsidRPr="00462140" w:rsidRDefault="00BF1194" w:rsidP="000B1088">
      <w:pPr>
        <w:pStyle w:val="31"/>
        <w:spacing w:line="240" w:lineRule="auto"/>
        <w:ind w:firstLine="0"/>
        <w:jc w:val="right"/>
        <w:rPr>
          <w:rFonts w:ascii="GHEA Grapalat" w:hAnsi="GHEA Grapalat"/>
          <w:lang w:val="hy-AM"/>
        </w:rPr>
      </w:pPr>
    </w:p>
    <w:p w14:paraId="5EB70C27" w14:textId="77777777" w:rsidR="00BF1194" w:rsidRPr="00462140" w:rsidRDefault="00BF1194" w:rsidP="000B1088">
      <w:pPr>
        <w:pStyle w:val="31"/>
        <w:spacing w:line="240" w:lineRule="auto"/>
        <w:ind w:firstLine="0"/>
        <w:jc w:val="right"/>
        <w:rPr>
          <w:rFonts w:ascii="GHEA Grapalat" w:hAnsi="GHEA Grapalat"/>
          <w:lang w:val="hy-AM"/>
        </w:rPr>
      </w:pPr>
    </w:p>
    <w:p w14:paraId="2F5A1427" w14:textId="77777777" w:rsidR="00BF1194" w:rsidRPr="00462140" w:rsidRDefault="00BF1194" w:rsidP="000B1088">
      <w:pPr>
        <w:pStyle w:val="31"/>
        <w:spacing w:line="240" w:lineRule="auto"/>
        <w:ind w:firstLine="0"/>
        <w:jc w:val="right"/>
        <w:rPr>
          <w:rFonts w:ascii="GHEA Grapalat" w:hAnsi="GHEA Grapalat"/>
          <w:lang w:val="hy-AM"/>
        </w:rPr>
      </w:pPr>
    </w:p>
    <w:p w14:paraId="2DC3E9CC" w14:textId="77777777" w:rsidR="00BF1194" w:rsidRPr="00462140" w:rsidRDefault="00BF1194" w:rsidP="000B1088">
      <w:pPr>
        <w:pStyle w:val="31"/>
        <w:spacing w:line="240" w:lineRule="auto"/>
        <w:ind w:firstLine="0"/>
        <w:jc w:val="right"/>
        <w:rPr>
          <w:rFonts w:ascii="GHEA Grapalat" w:hAnsi="GHEA Grapalat"/>
          <w:lang w:val="hy-AM"/>
        </w:rPr>
      </w:pPr>
    </w:p>
    <w:p w14:paraId="4FECF17A" w14:textId="77777777" w:rsidR="00BF1194" w:rsidRPr="00462140" w:rsidRDefault="00BF1194" w:rsidP="000B1088">
      <w:pPr>
        <w:pStyle w:val="31"/>
        <w:spacing w:line="240" w:lineRule="auto"/>
        <w:ind w:firstLine="0"/>
        <w:jc w:val="right"/>
        <w:rPr>
          <w:rFonts w:ascii="GHEA Grapalat" w:hAnsi="GHEA Grapalat"/>
          <w:lang w:val="hy-AM"/>
        </w:rPr>
      </w:pPr>
    </w:p>
    <w:p w14:paraId="4FF8C244" w14:textId="77777777" w:rsidR="00BF1194" w:rsidRPr="00462140" w:rsidRDefault="00BF1194" w:rsidP="000B1088">
      <w:pPr>
        <w:pStyle w:val="31"/>
        <w:spacing w:line="240" w:lineRule="auto"/>
        <w:ind w:firstLine="0"/>
        <w:jc w:val="right"/>
        <w:rPr>
          <w:rFonts w:ascii="GHEA Grapalat" w:hAnsi="GHEA Grapalat"/>
          <w:lang w:val="hy-AM"/>
        </w:rPr>
      </w:pPr>
    </w:p>
    <w:p w14:paraId="15418897" w14:textId="77777777" w:rsidR="00BF1194" w:rsidRPr="00462140" w:rsidRDefault="00BF1194" w:rsidP="000B1088">
      <w:pPr>
        <w:pStyle w:val="31"/>
        <w:spacing w:line="240" w:lineRule="auto"/>
        <w:ind w:firstLine="0"/>
        <w:jc w:val="right"/>
        <w:rPr>
          <w:rFonts w:ascii="GHEA Grapalat" w:hAnsi="GHEA Grapalat"/>
          <w:lang w:val="hy-AM"/>
        </w:rPr>
      </w:pPr>
    </w:p>
    <w:p w14:paraId="0E21D330" w14:textId="77777777" w:rsidR="00BF1194" w:rsidRPr="00462140" w:rsidRDefault="00BF1194" w:rsidP="000B1088">
      <w:pPr>
        <w:pStyle w:val="31"/>
        <w:spacing w:line="240" w:lineRule="auto"/>
        <w:ind w:firstLine="0"/>
        <w:jc w:val="right"/>
        <w:rPr>
          <w:rFonts w:ascii="GHEA Grapalat" w:hAnsi="GHEA Grapalat"/>
          <w:lang w:val="hy-AM"/>
        </w:rPr>
      </w:pPr>
    </w:p>
    <w:p w14:paraId="42AF931B" w14:textId="77777777" w:rsidR="00BF1194" w:rsidRPr="00462140" w:rsidRDefault="00BF1194" w:rsidP="000B1088">
      <w:pPr>
        <w:pStyle w:val="31"/>
        <w:spacing w:line="240" w:lineRule="auto"/>
        <w:ind w:firstLine="0"/>
        <w:jc w:val="right"/>
        <w:rPr>
          <w:rFonts w:ascii="GHEA Grapalat" w:hAnsi="GHEA Grapalat"/>
          <w:lang w:val="hy-AM"/>
        </w:rPr>
      </w:pPr>
    </w:p>
    <w:p w14:paraId="64AB5543" w14:textId="77777777" w:rsidR="00BF1194" w:rsidRPr="00462140" w:rsidRDefault="00BF1194" w:rsidP="000B1088">
      <w:pPr>
        <w:pStyle w:val="31"/>
        <w:spacing w:line="240" w:lineRule="auto"/>
        <w:ind w:firstLine="0"/>
        <w:jc w:val="right"/>
        <w:rPr>
          <w:rFonts w:ascii="GHEA Grapalat" w:hAnsi="GHEA Grapalat"/>
          <w:lang w:val="hy-AM"/>
        </w:rPr>
      </w:pPr>
    </w:p>
    <w:p w14:paraId="1BF2DF1B" w14:textId="77777777" w:rsidR="00BF1194" w:rsidRPr="00462140" w:rsidRDefault="00BF1194" w:rsidP="000B1088">
      <w:pPr>
        <w:pStyle w:val="31"/>
        <w:spacing w:line="240" w:lineRule="auto"/>
        <w:ind w:firstLine="0"/>
        <w:jc w:val="right"/>
        <w:rPr>
          <w:rFonts w:ascii="GHEA Grapalat" w:hAnsi="GHEA Grapalat"/>
          <w:lang w:val="hy-AM"/>
        </w:rPr>
      </w:pPr>
    </w:p>
    <w:p w14:paraId="4F65DAA3" w14:textId="77777777" w:rsidR="00BF1194" w:rsidRPr="00462140" w:rsidRDefault="00BF1194" w:rsidP="000B1088">
      <w:pPr>
        <w:pStyle w:val="31"/>
        <w:spacing w:line="240" w:lineRule="auto"/>
        <w:ind w:firstLine="0"/>
        <w:jc w:val="right"/>
        <w:rPr>
          <w:rFonts w:ascii="GHEA Grapalat" w:hAnsi="GHEA Grapalat"/>
          <w:lang w:val="hy-AM"/>
        </w:rPr>
      </w:pPr>
    </w:p>
    <w:p w14:paraId="1181722A" w14:textId="77777777" w:rsidR="00BF1194" w:rsidRPr="00462140" w:rsidRDefault="00BF1194" w:rsidP="000B1088">
      <w:pPr>
        <w:pStyle w:val="31"/>
        <w:spacing w:line="240" w:lineRule="auto"/>
        <w:ind w:firstLine="0"/>
        <w:jc w:val="right"/>
        <w:rPr>
          <w:rFonts w:ascii="GHEA Grapalat" w:hAnsi="GHEA Grapalat"/>
          <w:lang w:val="hy-AM"/>
        </w:rPr>
      </w:pPr>
    </w:p>
    <w:p w14:paraId="2E056BA8" w14:textId="77777777" w:rsidR="00BF1194" w:rsidRPr="00462140" w:rsidRDefault="00BF1194" w:rsidP="000B1088">
      <w:pPr>
        <w:pStyle w:val="31"/>
        <w:spacing w:line="240" w:lineRule="auto"/>
        <w:ind w:firstLine="0"/>
        <w:jc w:val="right"/>
        <w:rPr>
          <w:rFonts w:ascii="GHEA Grapalat" w:hAnsi="GHEA Grapalat"/>
          <w:lang w:val="hy-AM"/>
        </w:rPr>
      </w:pPr>
    </w:p>
    <w:p w14:paraId="20FFE0ED" w14:textId="77777777" w:rsidR="00BF1194" w:rsidRPr="00462140" w:rsidRDefault="00BF1194" w:rsidP="000B1088">
      <w:pPr>
        <w:pStyle w:val="31"/>
        <w:spacing w:line="240" w:lineRule="auto"/>
        <w:ind w:firstLine="0"/>
        <w:jc w:val="right"/>
        <w:rPr>
          <w:rFonts w:ascii="GHEA Grapalat" w:hAnsi="GHEA Grapalat"/>
          <w:lang w:val="hy-AM"/>
        </w:rPr>
      </w:pPr>
    </w:p>
    <w:p w14:paraId="1364B639" w14:textId="77777777" w:rsidR="00BF1194" w:rsidRPr="00462140" w:rsidRDefault="00BF1194" w:rsidP="000B1088">
      <w:pPr>
        <w:pStyle w:val="31"/>
        <w:spacing w:line="240" w:lineRule="auto"/>
        <w:ind w:firstLine="0"/>
        <w:jc w:val="right"/>
        <w:rPr>
          <w:rFonts w:ascii="GHEA Grapalat" w:hAnsi="GHEA Grapalat"/>
          <w:lang w:val="hy-AM"/>
        </w:rPr>
      </w:pPr>
    </w:p>
    <w:p w14:paraId="19AF5F2F" w14:textId="77777777" w:rsidR="00BF1194" w:rsidRPr="00462140" w:rsidRDefault="00BF1194" w:rsidP="000B1088">
      <w:pPr>
        <w:pStyle w:val="31"/>
        <w:spacing w:line="240" w:lineRule="auto"/>
        <w:ind w:firstLine="0"/>
        <w:jc w:val="right"/>
        <w:rPr>
          <w:rFonts w:ascii="GHEA Grapalat" w:hAnsi="GHEA Grapalat"/>
          <w:lang w:val="hy-AM"/>
        </w:rPr>
      </w:pPr>
    </w:p>
    <w:p w14:paraId="77E34392" w14:textId="77777777" w:rsidR="00BF1194" w:rsidRPr="00462140" w:rsidRDefault="00BF1194" w:rsidP="000B1088">
      <w:pPr>
        <w:pStyle w:val="31"/>
        <w:spacing w:line="240" w:lineRule="auto"/>
        <w:ind w:firstLine="0"/>
        <w:jc w:val="right"/>
        <w:rPr>
          <w:rFonts w:ascii="GHEA Grapalat" w:hAnsi="GHEA Grapalat"/>
          <w:lang w:val="hy-AM"/>
        </w:rPr>
      </w:pPr>
    </w:p>
    <w:p w14:paraId="64A42C67" w14:textId="77777777" w:rsidR="00BF1194" w:rsidRPr="00462140" w:rsidRDefault="00BF1194" w:rsidP="000B1088">
      <w:pPr>
        <w:pStyle w:val="31"/>
        <w:spacing w:line="240" w:lineRule="auto"/>
        <w:ind w:firstLine="0"/>
        <w:jc w:val="right"/>
        <w:rPr>
          <w:rFonts w:ascii="GHEA Grapalat" w:hAnsi="GHEA Grapalat"/>
          <w:lang w:val="hy-AM"/>
        </w:rPr>
      </w:pPr>
    </w:p>
    <w:p w14:paraId="094848B5" w14:textId="77777777" w:rsidR="00BF1194" w:rsidRPr="00462140" w:rsidRDefault="00BF1194" w:rsidP="000B1088">
      <w:pPr>
        <w:pStyle w:val="31"/>
        <w:spacing w:line="240" w:lineRule="auto"/>
        <w:ind w:firstLine="0"/>
        <w:jc w:val="right"/>
        <w:rPr>
          <w:rFonts w:ascii="GHEA Grapalat" w:hAnsi="GHEA Grapalat"/>
          <w:lang w:val="hy-AM"/>
        </w:rPr>
      </w:pPr>
    </w:p>
    <w:p w14:paraId="351A00B3" w14:textId="77777777" w:rsidR="00BF1194" w:rsidRPr="00462140" w:rsidRDefault="00BF1194" w:rsidP="000B1088">
      <w:pPr>
        <w:pStyle w:val="31"/>
        <w:spacing w:line="240" w:lineRule="auto"/>
        <w:ind w:firstLine="0"/>
        <w:jc w:val="right"/>
        <w:rPr>
          <w:rFonts w:ascii="GHEA Grapalat" w:hAnsi="GHEA Grapalat"/>
          <w:lang w:val="hy-AM"/>
        </w:rPr>
      </w:pPr>
    </w:p>
    <w:p w14:paraId="4199AEAA" w14:textId="77777777" w:rsidR="00BF1194" w:rsidRPr="00462140" w:rsidRDefault="00BF1194" w:rsidP="000B1088">
      <w:pPr>
        <w:pStyle w:val="31"/>
        <w:spacing w:line="240" w:lineRule="auto"/>
        <w:ind w:firstLine="0"/>
        <w:jc w:val="right"/>
        <w:rPr>
          <w:rFonts w:ascii="GHEA Grapalat" w:hAnsi="GHEA Grapalat"/>
          <w:lang w:val="hy-AM"/>
        </w:rPr>
      </w:pPr>
    </w:p>
    <w:p w14:paraId="3FCE8F37" w14:textId="77777777" w:rsidR="00BF1194" w:rsidRPr="00462140" w:rsidRDefault="00BF1194" w:rsidP="000B1088">
      <w:pPr>
        <w:pStyle w:val="31"/>
        <w:spacing w:line="240" w:lineRule="auto"/>
        <w:ind w:firstLine="0"/>
        <w:jc w:val="right"/>
        <w:rPr>
          <w:rFonts w:ascii="GHEA Grapalat" w:hAnsi="GHEA Grapalat"/>
          <w:lang w:val="hy-AM"/>
        </w:rPr>
      </w:pPr>
    </w:p>
    <w:p w14:paraId="72591A8D" w14:textId="77777777" w:rsidR="00BF1194" w:rsidRPr="00462140" w:rsidRDefault="00BF1194" w:rsidP="000B1088">
      <w:pPr>
        <w:pStyle w:val="31"/>
        <w:spacing w:line="240" w:lineRule="auto"/>
        <w:ind w:firstLine="0"/>
        <w:jc w:val="right"/>
        <w:rPr>
          <w:rFonts w:ascii="GHEA Grapalat" w:hAnsi="GHEA Grapalat"/>
          <w:lang w:val="hy-AM"/>
        </w:rPr>
      </w:pPr>
    </w:p>
    <w:p w14:paraId="5F5C90CD" w14:textId="77777777" w:rsidR="00BF1194" w:rsidRPr="00462140" w:rsidRDefault="00BF1194" w:rsidP="000B1088">
      <w:pPr>
        <w:pStyle w:val="31"/>
        <w:spacing w:line="240" w:lineRule="auto"/>
        <w:ind w:firstLine="0"/>
        <w:jc w:val="right"/>
        <w:rPr>
          <w:rFonts w:ascii="GHEA Grapalat" w:hAnsi="GHEA Grapalat"/>
          <w:lang w:val="hy-AM"/>
        </w:rPr>
      </w:pPr>
    </w:p>
    <w:p w14:paraId="7D2BF2CB" w14:textId="77777777" w:rsidR="00BF1194" w:rsidRDefault="00BF1194" w:rsidP="000B1088">
      <w:pPr>
        <w:pStyle w:val="31"/>
        <w:spacing w:line="240" w:lineRule="auto"/>
        <w:ind w:firstLine="0"/>
        <w:jc w:val="right"/>
        <w:rPr>
          <w:rFonts w:ascii="GHEA Grapalat" w:hAnsi="GHEA Grapalat"/>
          <w:lang w:val="hy-AM"/>
        </w:rPr>
      </w:pPr>
    </w:p>
    <w:p w14:paraId="1A0E4C49" w14:textId="77777777" w:rsidR="00F236D9" w:rsidRDefault="00F236D9" w:rsidP="000B1088">
      <w:pPr>
        <w:pStyle w:val="31"/>
        <w:spacing w:line="240" w:lineRule="auto"/>
        <w:ind w:firstLine="0"/>
        <w:jc w:val="right"/>
        <w:rPr>
          <w:rFonts w:ascii="GHEA Grapalat" w:hAnsi="GHEA Grapalat"/>
          <w:lang w:val="hy-AM"/>
        </w:rPr>
      </w:pPr>
    </w:p>
    <w:p w14:paraId="31914DC9" w14:textId="77777777" w:rsidR="00F236D9" w:rsidRDefault="00F236D9" w:rsidP="000B1088">
      <w:pPr>
        <w:pStyle w:val="31"/>
        <w:spacing w:line="240" w:lineRule="auto"/>
        <w:ind w:firstLine="0"/>
        <w:jc w:val="right"/>
        <w:rPr>
          <w:rFonts w:ascii="GHEA Grapalat" w:hAnsi="GHEA Grapalat"/>
          <w:lang w:val="hy-AM"/>
        </w:rPr>
      </w:pPr>
    </w:p>
    <w:p w14:paraId="2E61D384" w14:textId="77777777" w:rsidR="00F236D9" w:rsidRDefault="00F236D9" w:rsidP="000B1088">
      <w:pPr>
        <w:pStyle w:val="31"/>
        <w:spacing w:line="240" w:lineRule="auto"/>
        <w:ind w:firstLine="0"/>
        <w:jc w:val="right"/>
        <w:rPr>
          <w:rFonts w:ascii="GHEA Grapalat" w:hAnsi="GHEA Grapalat"/>
          <w:lang w:val="hy-AM"/>
        </w:rPr>
      </w:pPr>
    </w:p>
    <w:p w14:paraId="79FC2AF8" w14:textId="4C437DE5"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5A0958E3" w14:textId="5E1D2FE2" w:rsidR="00BF1194" w:rsidRPr="00462140" w:rsidRDefault="00115231"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33A3F2C7"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33A58EDD" w14:textId="77777777" w:rsidR="00F14DFD" w:rsidRPr="00462140" w:rsidRDefault="00F14DFD" w:rsidP="00BF1194">
      <w:pPr>
        <w:pStyle w:val="31"/>
        <w:spacing w:line="240" w:lineRule="auto"/>
        <w:jc w:val="right"/>
        <w:rPr>
          <w:rFonts w:ascii="GHEA Grapalat" w:hAnsi="GHEA Grapalat" w:cs="Arial"/>
          <w:lang w:val="hy-AM"/>
        </w:rPr>
      </w:pPr>
    </w:p>
    <w:p w14:paraId="71669491" w14:textId="77777777" w:rsidR="00BF1194" w:rsidRPr="00462140" w:rsidRDefault="00BF1194" w:rsidP="000B1088">
      <w:pPr>
        <w:pStyle w:val="31"/>
        <w:spacing w:line="240" w:lineRule="auto"/>
        <w:ind w:firstLine="0"/>
        <w:jc w:val="right"/>
        <w:rPr>
          <w:rFonts w:ascii="GHEA Grapalat" w:hAnsi="GHEA Grapalat"/>
          <w:lang w:val="hy-AM"/>
        </w:rPr>
      </w:pPr>
    </w:p>
    <w:p w14:paraId="075E682E"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BCF5698"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6C39F3A9"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645908F"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35C782A9"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41EC568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576C428E" w14:textId="77777777" w:rsidTr="003465D8">
        <w:tc>
          <w:tcPr>
            <w:tcW w:w="2836" w:type="dxa"/>
            <w:shd w:val="clear" w:color="auto" w:fill="D9E2F3"/>
            <w:vAlign w:val="center"/>
          </w:tcPr>
          <w:p w14:paraId="22C037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316A95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AE27ABC" w14:textId="77777777" w:rsidTr="003465D8">
        <w:tc>
          <w:tcPr>
            <w:tcW w:w="2836" w:type="dxa"/>
            <w:shd w:val="clear" w:color="auto" w:fill="D9E2F3"/>
            <w:vAlign w:val="center"/>
          </w:tcPr>
          <w:p w14:paraId="6F421F6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6BB4F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474EE7" w14:textId="77777777" w:rsidTr="003465D8">
        <w:tc>
          <w:tcPr>
            <w:tcW w:w="2836" w:type="dxa"/>
            <w:shd w:val="clear" w:color="auto" w:fill="D9E2F3"/>
            <w:vAlign w:val="center"/>
          </w:tcPr>
          <w:p w14:paraId="0D8B67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38088E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38FE26" w14:textId="77777777" w:rsidTr="003465D8">
        <w:tc>
          <w:tcPr>
            <w:tcW w:w="2836" w:type="dxa"/>
            <w:shd w:val="clear" w:color="auto" w:fill="D9E2F3"/>
            <w:vAlign w:val="center"/>
          </w:tcPr>
          <w:p w14:paraId="39AAB9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6590C09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050CFB" w14:textId="77777777" w:rsidTr="003465D8">
        <w:tc>
          <w:tcPr>
            <w:tcW w:w="2836" w:type="dxa"/>
            <w:shd w:val="clear" w:color="auto" w:fill="D9E2F3"/>
            <w:vAlign w:val="center"/>
          </w:tcPr>
          <w:p w14:paraId="0E7AF8D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EA8D5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579590" w14:textId="77777777" w:rsidTr="003465D8">
        <w:tc>
          <w:tcPr>
            <w:tcW w:w="2836" w:type="dxa"/>
            <w:shd w:val="clear" w:color="auto" w:fill="D9E2F3"/>
            <w:vAlign w:val="center"/>
          </w:tcPr>
          <w:p w14:paraId="32CFE9A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D4377C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B81132" w14:textId="77777777" w:rsidTr="003465D8">
        <w:tc>
          <w:tcPr>
            <w:tcW w:w="2836" w:type="dxa"/>
            <w:shd w:val="clear" w:color="auto" w:fill="D9E2F3"/>
            <w:vAlign w:val="center"/>
          </w:tcPr>
          <w:p w14:paraId="4B11A80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F67F1E6" w14:textId="77777777" w:rsidR="00BF1194" w:rsidRPr="00462140" w:rsidRDefault="00BF1194" w:rsidP="003465D8">
            <w:pPr>
              <w:spacing w:before="240" w:after="240"/>
              <w:rPr>
                <w:rFonts w:ascii="GHEA Grapalat" w:eastAsia="GHEA Grapalat" w:hAnsi="GHEA Grapalat" w:cs="GHEA Grapalat"/>
                <w:sz w:val="20"/>
                <w:szCs w:val="20"/>
              </w:rPr>
            </w:pPr>
          </w:p>
        </w:tc>
      </w:tr>
    </w:tbl>
    <w:p w14:paraId="1D7882C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A523689" w14:textId="77777777" w:rsidTr="003465D8">
        <w:tc>
          <w:tcPr>
            <w:tcW w:w="2835" w:type="dxa"/>
            <w:shd w:val="clear" w:color="auto" w:fill="D9E2F3"/>
            <w:vAlign w:val="center"/>
          </w:tcPr>
          <w:p w14:paraId="333D0CE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48254E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BF50B5" w14:textId="77777777" w:rsidTr="003465D8">
        <w:tc>
          <w:tcPr>
            <w:tcW w:w="2835" w:type="dxa"/>
            <w:shd w:val="clear" w:color="auto" w:fill="D9E2F3"/>
            <w:vAlign w:val="center"/>
          </w:tcPr>
          <w:p w14:paraId="1F030E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34DFBBD"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8821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D7230D8" w14:textId="77777777" w:rsidTr="003465D8">
        <w:tc>
          <w:tcPr>
            <w:tcW w:w="2835" w:type="dxa"/>
            <w:shd w:val="clear" w:color="auto" w:fill="D9E2F3"/>
            <w:vAlign w:val="center"/>
          </w:tcPr>
          <w:p w14:paraId="288554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DFEA7A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DA6FCA" w14:textId="77777777" w:rsidTr="003465D8">
        <w:tc>
          <w:tcPr>
            <w:tcW w:w="2835" w:type="dxa"/>
            <w:shd w:val="clear" w:color="auto" w:fill="D9E2F3"/>
            <w:vAlign w:val="center"/>
          </w:tcPr>
          <w:p w14:paraId="30C8A8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1CF0903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D20D0D" w14:textId="77777777" w:rsidTr="003465D8">
        <w:tc>
          <w:tcPr>
            <w:tcW w:w="2835" w:type="dxa"/>
            <w:shd w:val="clear" w:color="auto" w:fill="D9E2F3"/>
            <w:vAlign w:val="center"/>
          </w:tcPr>
          <w:p w14:paraId="7DFF8D5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4FDE5790" w14:textId="77777777" w:rsidR="00BF1194" w:rsidRPr="00462140" w:rsidRDefault="00BF1194" w:rsidP="003465D8">
            <w:pPr>
              <w:spacing w:before="240" w:after="240"/>
              <w:rPr>
                <w:rFonts w:ascii="GHEA Grapalat" w:eastAsia="GHEA Grapalat" w:hAnsi="GHEA Grapalat" w:cs="GHEA Grapalat"/>
                <w:sz w:val="20"/>
                <w:szCs w:val="20"/>
              </w:rPr>
            </w:pPr>
          </w:p>
        </w:tc>
      </w:tr>
    </w:tbl>
    <w:p w14:paraId="584B681D" w14:textId="77777777" w:rsidR="00BF1194" w:rsidRPr="00462140" w:rsidRDefault="00BF1194" w:rsidP="00BF1194">
      <w:pPr>
        <w:rPr>
          <w:rFonts w:ascii="GHEA Grapalat" w:eastAsia="GHEA Grapalat" w:hAnsi="GHEA Grapalat" w:cs="GHEA Grapalat"/>
          <w:sz w:val="20"/>
          <w:szCs w:val="20"/>
        </w:rPr>
      </w:pPr>
    </w:p>
    <w:p w14:paraId="5FE609CF"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17132BE9"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558837B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8AD169B" w14:textId="77777777" w:rsidTr="003465D8">
        <w:tc>
          <w:tcPr>
            <w:tcW w:w="2835" w:type="dxa"/>
            <w:shd w:val="clear" w:color="auto" w:fill="D9E2F3"/>
            <w:vAlign w:val="center"/>
          </w:tcPr>
          <w:p w14:paraId="65CEA93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443FA51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0F2528" w14:textId="77777777" w:rsidTr="003465D8">
        <w:tc>
          <w:tcPr>
            <w:tcW w:w="2835" w:type="dxa"/>
            <w:shd w:val="clear" w:color="auto" w:fill="D9E2F3"/>
            <w:vAlign w:val="center"/>
          </w:tcPr>
          <w:p w14:paraId="03491B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6AE7D71"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11367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503EF5C" w14:textId="77777777" w:rsidTr="003465D8">
        <w:tc>
          <w:tcPr>
            <w:tcW w:w="2835" w:type="dxa"/>
            <w:shd w:val="clear" w:color="auto" w:fill="D9E2F3"/>
            <w:vAlign w:val="center"/>
          </w:tcPr>
          <w:p w14:paraId="566433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5D230F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0E3B99" w14:textId="77777777" w:rsidTr="003465D8">
        <w:tc>
          <w:tcPr>
            <w:tcW w:w="2835" w:type="dxa"/>
            <w:shd w:val="clear" w:color="auto" w:fill="D9E2F3"/>
            <w:vAlign w:val="center"/>
          </w:tcPr>
          <w:p w14:paraId="23026D4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F26C98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174844" w14:textId="77777777" w:rsidTr="003465D8">
        <w:tc>
          <w:tcPr>
            <w:tcW w:w="2835" w:type="dxa"/>
            <w:shd w:val="clear" w:color="auto" w:fill="D9E2F3"/>
            <w:vAlign w:val="center"/>
          </w:tcPr>
          <w:p w14:paraId="03114A9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966DC1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8FF142" w14:textId="77777777" w:rsidTr="003465D8">
        <w:tc>
          <w:tcPr>
            <w:tcW w:w="2835" w:type="dxa"/>
            <w:shd w:val="clear" w:color="auto" w:fill="D9E2F3"/>
            <w:vAlign w:val="center"/>
          </w:tcPr>
          <w:p w14:paraId="3A3C094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C3BF7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D94D23D" w14:textId="77777777" w:rsidTr="003465D8">
        <w:tc>
          <w:tcPr>
            <w:tcW w:w="2835" w:type="dxa"/>
            <w:shd w:val="clear" w:color="auto" w:fill="D9E2F3"/>
            <w:vAlign w:val="center"/>
          </w:tcPr>
          <w:p w14:paraId="142730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E7FF2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EC3B3D" w14:textId="77777777" w:rsidTr="003465D8">
        <w:tc>
          <w:tcPr>
            <w:tcW w:w="2835" w:type="dxa"/>
            <w:shd w:val="clear" w:color="auto" w:fill="D9E2F3"/>
            <w:vAlign w:val="center"/>
          </w:tcPr>
          <w:p w14:paraId="615252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E3C07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87FCA0" w14:textId="77777777" w:rsidTr="003465D8">
        <w:tc>
          <w:tcPr>
            <w:tcW w:w="2835" w:type="dxa"/>
            <w:shd w:val="clear" w:color="auto" w:fill="D9E2F3"/>
            <w:vAlign w:val="center"/>
          </w:tcPr>
          <w:p w14:paraId="34A9709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3516476" w14:textId="77777777" w:rsidR="00BF1194" w:rsidRPr="00462140" w:rsidRDefault="00BF1194" w:rsidP="003465D8">
            <w:pPr>
              <w:spacing w:before="240" w:after="240"/>
              <w:rPr>
                <w:rFonts w:ascii="GHEA Grapalat" w:eastAsia="GHEA Grapalat" w:hAnsi="GHEA Grapalat" w:cs="GHEA Grapalat"/>
                <w:sz w:val="20"/>
                <w:szCs w:val="20"/>
              </w:rPr>
            </w:pPr>
          </w:p>
        </w:tc>
      </w:tr>
    </w:tbl>
    <w:p w14:paraId="2FF3665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DD2B4A9" w14:textId="77777777" w:rsidTr="003465D8">
        <w:tc>
          <w:tcPr>
            <w:tcW w:w="2836" w:type="dxa"/>
            <w:shd w:val="clear" w:color="auto" w:fill="D9E2F3"/>
            <w:vAlign w:val="center"/>
          </w:tcPr>
          <w:p w14:paraId="27A9AD6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336E698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38B048" w14:textId="77777777" w:rsidTr="003465D8">
        <w:tc>
          <w:tcPr>
            <w:tcW w:w="2836" w:type="dxa"/>
            <w:shd w:val="clear" w:color="auto" w:fill="D9E2F3"/>
            <w:vAlign w:val="center"/>
          </w:tcPr>
          <w:p w14:paraId="07698AB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76FB67B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25C6E47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4BCF9352"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553907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1DA4A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7F0E1EC" w14:textId="77777777" w:rsidTr="003465D8">
        <w:tc>
          <w:tcPr>
            <w:tcW w:w="2837" w:type="dxa"/>
            <w:shd w:val="clear" w:color="auto" w:fill="D9E2F3"/>
            <w:vAlign w:val="center"/>
          </w:tcPr>
          <w:p w14:paraId="4E5885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3510289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D8EBB1" w14:textId="77777777" w:rsidTr="003465D8">
        <w:tc>
          <w:tcPr>
            <w:tcW w:w="2837" w:type="dxa"/>
            <w:shd w:val="clear" w:color="auto" w:fill="D9E2F3"/>
            <w:vAlign w:val="center"/>
          </w:tcPr>
          <w:p w14:paraId="7F17EA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5395EE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07688E" w14:textId="77777777" w:rsidTr="003465D8">
        <w:tc>
          <w:tcPr>
            <w:tcW w:w="2837" w:type="dxa"/>
            <w:shd w:val="clear" w:color="auto" w:fill="D9E2F3"/>
            <w:vAlign w:val="center"/>
          </w:tcPr>
          <w:p w14:paraId="51D6AF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42254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2F131A" w14:textId="77777777" w:rsidTr="003465D8">
        <w:tc>
          <w:tcPr>
            <w:tcW w:w="2837" w:type="dxa"/>
            <w:shd w:val="clear" w:color="auto" w:fill="D9E2F3"/>
            <w:vAlign w:val="center"/>
          </w:tcPr>
          <w:p w14:paraId="4B42DDB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5F41607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6A1DC58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0FFC7E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A689659" w14:textId="77777777" w:rsidTr="003465D8">
        <w:tc>
          <w:tcPr>
            <w:tcW w:w="2837" w:type="dxa"/>
            <w:shd w:val="clear" w:color="auto" w:fill="D9E2F3"/>
            <w:vAlign w:val="center"/>
          </w:tcPr>
          <w:p w14:paraId="647F558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4004BC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154295" w14:textId="77777777" w:rsidTr="003465D8">
        <w:tc>
          <w:tcPr>
            <w:tcW w:w="2837" w:type="dxa"/>
            <w:shd w:val="clear" w:color="auto" w:fill="D9E2F3"/>
            <w:vAlign w:val="center"/>
          </w:tcPr>
          <w:p w14:paraId="395C818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CE16C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E5BF81" w14:textId="77777777" w:rsidTr="003465D8">
        <w:tc>
          <w:tcPr>
            <w:tcW w:w="2837" w:type="dxa"/>
            <w:shd w:val="clear" w:color="auto" w:fill="D9E2F3"/>
            <w:vAlign w:val="center"/>
          </w:tcPr>
          <w:p w14:paraId="4DA8499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C1CCCB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F574D1" w14:textId="77777777" w:rsidTr="003465D8">
        <w:tc>
          <w:tcPr>
            <w:tcW w:w="2837" w:type="dxa"/>
            <w:shd w:val="clear" w:color="auto" w:fill="D9E2F3"/>
            <w:vAlign w:val="center"/>
          </w:tcPr>
          <w:p w14:paraId="13F06E7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09CB74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D4E6E9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778F4738"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EAC329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F1EBA3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94AF221" w14:textId="77777777" w:rsidTr="003465D8">
        <w:tc>
          <w:tcPr>
            <w:tcW w:w="2836" w:type="dxa"/>
            <w:shd w:val="clear" w:color="auto" w:fill="D9E2F3"/>
            <w:vAlign w:val="center"/>
          </w:tcPr>
          <w:p w14:paraId="18DB33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C4C61A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3EF9BD" w14:textId="77777777" w:rsidTr="003465D8">
        <w:tc>
          <w:tcPr>
            <w:tcW w:w="2836" w:type="dxa"/>
            <w:shd w:val="clear" w:color="auto" w:fill="D9E2F3"/>
            <w:vAlign w:val="center"/>
          </w:tcPr>
          <w:p w14:paraId="1B3780C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3B5433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BDF083" w14:textId="77777777" w:rsidTr="003465D8">
        <w:tc>
          <w:tcPr>
            <w:tcW w:w="2836" w:type="dxa"/>
            <w:shd w:val="clear" w:color="auto" w:fill="D9E2F3"/>
            <w:vAlign w:val="center"/>
          </w:tcPr>
          <w:p w14:paraId="12FF992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72A46B8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D449AB" w14:textId="77777777" w:rsidTr="003465D8">
        <w:tc>
          <w:tcPr>
            <w:tcW w:w="2836" w:type="dxa"/>
            <w:shd w:val="clear" w:color="auto" w:fill="D9E2F3"/>
            <w:vAlign w:val="center"/>
          </w:tcPr>
          <w:p w14:paraId="19C09C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0D4A05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718382E" w14:textId="77777777" w:rsidTr="003465D8">
        <w:tc>
          <w:tcPr>
            <w:tcW w:w="2836" w:type="dxa"/>
            <w:shd w:val="clear" w:color="auto" w:fill="D9E2F3"/>
            <w:vAlign w:val="center"/>
          </w:tcPr>
          <w:p w14:paraId="4A1B1D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0D34A1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F9743A" w14:textId="77777777" w:rsidTr="003465D8">
        <w:tc>
          <w:tcPr>
            <w:tcW w:w="2836" w:type="dxa"/>
            <w:shd w:val="clear" w:color="auto" w:fill="D9E2F3"/>
            <w:vAlign w:val="center"/>
          </w:tcPr>
          <w:p w14:paraId="373007B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48A4CA80" w14:textId="77777777" w:rsidR="00BF1194" w:rsidRPr="00462140" w:rsidRDefault="00BF1194" w:rsidP="003465D8">
            <w:pPr>
              <w:spacing w:before="240" w:after="240"/>
              <w:rPr>
                <w:rFonts w:ascii="GHEA Grapalat" w:eastAsia="GHEA Grapalat" w:hAnsi="GHEA Grapalat" w:cs="GHEA Grapalat"/>
                <w:sz w:val="20"/>
                <w:szCs w:val="20"/>
              </w:rPr>
            </w:pPr>
          </w:p>
        </w:tc>
      </w:tr>
    </w:tbl>
    <w:p w14:paraId="20ECCC3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F990136" w14:textId="77777777" w:rsidTr="003465D8">
        <w:tc>
          <w:tcPr>
            <w:tcW w:w="2837" w:type="dxa"/>
            <w:shd w:val="clear" w:color="auto" w:fill="D9E2F3"/>
            <w:vAlign w:val="center"/>
          </w:tcPr>
          <w:p w14:paraId="3762DFE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673461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986F34" w14:textId="77777777" w:rsidTr="003465D8">
        <w:tc>
          <w:tcPr>
            <w:tcW w:w="2837" w:type="dxa"/>
            <w:shd w:val="clear" w:color="auto" w:fill="D9E2F3"/>
            <w:vAlign w:val="center"/>
          </w:tcPr>
          <w:p w14:paraId="0BD06B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55BCDD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BC2DED" w14:textId="77777777" w:rsidTr="003465D8">
        <w:tc>
          <w:tcPr>
            <w:tcW w:w="2837" w:type="dxa"/>
            <w:shd w:val="clear" w:color="auto" w:fill="D9E2F3"/>
            <w:vAlign w:val="center"/>
          </w:tcPr>
          <w:p w14:paraId="77EF0A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287CB1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15035D" w14:textId="77777777" w:rsidTr="003465D8">
        <w:tc>
          <w:tcPr>
            <w:tcW w:w="2837" w:type="dxa"/>
            <w:shd w:val="clear" w:color="auto" w:fill="D9E2F3"/>
            <w:vAlign w:val="center"/>
          </w:tcPr>
          <w:p w14:paraId="183ABD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208E7B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8959AD" w14:textId="77777777" w:rsidTr="003465D8">
        <w:tc>
          <w:tcPr>
            <w:tcW w:w="2837" w:type="dxa"/>
            <w:shd w:val="clear" w:color="auto" w:fill="D9E2F3"/>
            <w:vAlign w:val="center"/>
          </w:tcPr>
          <w:p w14:paraId="622ED0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390AC737" w14:textId="77777777" w:rsidR="00BF1194" w:rsidRPr="00462140" w:rsidRDefault="00BF1194" w:rsidP="003465D8">
            <w:pPr>
              <w:spacing w:before="240" w:after="240"/>
              <w:rPr>
                <w:rFonts w:ascii="GHEA Grapalat" w:eastAsia="GHEA Grapalat" w:hAnsi="GHEA Grapalat" w:cs="GHEA Grapalat"/>
                <w:sz w:val="20"/>
                <w:szCs w:val="20"/>
              </w:rPr>
            </w:pPr>
          </w:p>
        </w:tc>
      </w:tr>
    </w:tbl>
    <w:p w14:paraId="494233BD"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0BC7B71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61EC6D6" w14:textId="77777777" w:rsidTr="003465D8">
        <w:tc>
          <w:tcPr>
            <w:tcW w:w="2837" w:type="dxa"/>
            <w:shd w:val="clear" w:color="auto" w:fill="D9E2F3"/>
            <w:vAlign w:val="center"/>
          </w:tcPr>
          <w:p w14:paraId="07C800F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ED9D7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F9728" w14:textId="77777777" w:rsidTr="003465D8">
        <w:tc>
          <w:tcPr>
            <w:tcW w:w="2837" w:type="dxa"/>
            <w:shd w:val="clear" w:color="auto" w:fill="D9E2F3"/>
            <w:vAlign w:val="center"/>
          </w:tcPr>
          <w:p w14:paraId="05BEBBE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13BAE0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A31D36" w14:textId="77777777" w:rsidTr="003465D8">
        <w:tc>
          <w:tcPr>
            <w:tcW w:w="2837" w:type="dxa"/>
            <w:shd w:val="clear" w:color="auto" w:fill="D9E2F3"/>
            <w:vAlign w:val="center"/>
          </w:tcPr>
          <w:p w14:paraId="44A6D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F01C9A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E192A7" w14:textId="77777777" w:rsidTr="003465D8">
        <w:tc>
          <w:tcPr>
            <w:tcW w:w="2837" w:type="dxa"/>
            <w:shd w:val="clear" w:color="auto" w:fill="D9E2F3"/>
            <w:vAlign w:val="center"/>
          </w:tcPr>
          <w:p w14:paraId="16A463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B9973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50C3BAD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8C51F42" w14:textId="77777777" w:rsidTr="003465D8">
        <w:tc>
          <w:tcPr>
            <w:tcW w:w="2837" w:type="dxa"/>
            <w:shd w:val="clear" w:color="auto" w:fill="D9E2F3"/>
            <w:vAlign w:val="center"/>
          </w:tcPr>
          <w:p w14:paraId="7FE4212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DD894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0DE6CC" w14:textId="77777777" w:rsidTr="003465D8">
        <w:tc>
          <w:tcPr>
            <w:tcW w:w="2837" w:type="dxa"/>
            <w:shd w:val="clear" w:color="auto" w:fill="D9E2F3"/>
            <w:vAlign w:val="center"/>
          </w:tcPr>
          <w:p w14:paraId="2D4CE2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98A98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CC74BD" w14:textId="77777777" w:rsidTr="003465D8">
        <w:tc>
          <w:tcPr>
            <w:tcW w:w="2837" w:type="dxa"/>
            <w:shd w:val="clear" w:color="auto" w:fill="D9E2F3"/>
            <w:vAlign w:val="center"/>
          </w:tcPr>
          <w:p w14:paraId="115C14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49002E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6FD9AA" w14:textId="77777777" w:rsidTr="003465D8">
        <w:tc>
          <w:tcPr>
            <w:tcW w:w="2837" w:type="dxa"/>
            <w:shd w:val="clear" w:color="auto" w:fill="D9E2F3"/>
            <w:vAlign w:val="center"/>
          </w:tcPr>
          <w:p w14:paraId="05A77D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587A273"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FE17F7"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7728E47" w14:textId="77777777" w:rsidTr="003465D8">
        <w:trPr>
          <w:trHeight w:val="924"/>
        </w:trPr>
        <w:tc>
          <w:tcPr>
            <w:tcW w:w="9016" w:type="dxa"/>
            <w:gridSpan w:val="2"/>
            <w:vAlign w:val="center"/>
          </w:tcPr>
          <w:p w14:paraId="6EEA23F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450E4B76" w14:textId="77777777" w:rsidTr="003465D8">
        <w:trPr>
          <w:trHeight w:val="684"/>
        </w:trPr>
        <w:tc>
          <w:tcPr>
            <w:tcW w:w="4508" w:type="dxa"/>
            <w:shd w:val="clear" w:color="auto" w:fill="D9E2F3"/>
            <w:vAlign w:val="center"/>
          </w:tcPr>
          <w:p w14:paraId="70C901A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6A511E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611CBD" w14:textId="77777777" w:rsidTr="003465D8">
        <w:trPr>
          <w:trHeight w:val="1282"/>
        </w:trPr>
        <w:tc>
          <w:tcPr>
            <w:tcW w:w="4508" w:type="dxa"/>
            <w:shd w:val="clear" w:color="auto" w:fill="D9E2F3"/>
            <w:vAlign w:val="center"/>
          </w:tcPr>
          <w:p w14:paraId="5071BCD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36666F2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2C400D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574DE24" w14:textId="77777777" w:rsidTr="003465D8">
        <w:tc>
          <w:tcPr>
            <w:tcW w:w="9016" w:type="dxa"/>
            <w:gridSpan w:val="2"/>
            <w:vAlign w:val="center"/>
          </w:tcPr>
          <w:p w14:paraId="1C982FF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63857867" w14:textId="77777777" w:rsidTr="003465D8">
        <w:tc>
          <w:tcPr>
            <w:tcW w:w="9016" w:type="dxa"/>
            <w:gridSpan w:val="2"/>
            <w:vAlign w:val="center"/>
          </w:tcPr>
          <w:p w14:paraId="3F7AC28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268EC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1E419930" w14:textId="77777777" w:rsidTr="003465D8">
        <w:trPr>
          <w:trHeight w:val="924"/>
        </w:trPr>
        <w:tc>
          <w:tcPr>
            <w:tcW w:w="9016" w:type="dxa"/>
            <w:gridSpan w:val="2"/>
            <w:vAlign w:val="center"/>
          </w:tcPr>
          <w:p w14:paraId="5E487F1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7F0E6DFA" w14:textId="77777777" w:rsidTr="003465D8">
        <w:trPr>
          <w:trHeight w:val="684"/>
        </w:trPr>
        <w:tc>
          <w:tcPr>
            <w:tcW w:w="4508" w:type="dxa"/>
            <w:shd w:val="clear" w:color="auto" w:fill="D9E2F3"/>
            <w:vAlign w:val="center"/>
          </w:tcPr>
          <w:p w14:paraId="559E808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3CB4CC4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1DB0" w14:textId="77777777" w:rsidTr="003465D8">
        <w:trPr>
          <w:trHeight w:val="1282"/>
        </w:trPr>
        <w:tc>
          <w:tcPr>
            <w:tcW w:w="4508" w:type="dxa"/>
            <w:shd w:val="clear" w:color="auto" w:fill="D9E2F3"/>
            <w:vAlign w:val="center"/>
          </w:tcPr>
          <w:p w14:paraId="679DFF0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334D053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CCDAA6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5DBDECD" w14:textId="77777777" w:rsidTr="003465D8">
        <w:tc>
          <w:tcPr>
            <w:tcW w:w="9016" w:type="dxa"/>
            <w:gridSpan w:val="2"/>
            <w:vAlign w:val="center"/>
          </w:tcPr>
          <w:p w14:paraId="03F2D4D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0AF3025B" w14:textId="77777777" w:rsidTr="003465D8">
        <w:tc>
          <w:tcPr>
            <w:tcW w:w="9016" w:type="dxa"/>
            <w:gridSpan w:val="2"/>
            <w:vAlign w:val="center"/>
          </w:tcPr>
          <w:p w14:paraId="2EFF15C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5EAB67B0" w14:textId="77777777" w:rsidTr="003465D8">
        <w:tc>
          <w:tcPr>
            <w:tcW w:w="9016" w:type="dxa"/>
            <w:gridSpan w:val="2"/>
            <w:vAlign w:val="center"/>
          </w:tcPr>
          <w:p w14:paraId="27AE241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3375B34" w14:textId="77777777" w:rsidTr="003465D8">
        <w:tc>
          <w:tcPr>
            <w:tcW w:w="9016" w:type="dxa"/>
            <w:gridSpan w:val="2"/>
            <w:vAlign w:val="center"/>
          </w:tcPr>
          <w:p w14:paraId="70B5A2E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DB280E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58EC4F3" w14:textId="77777777" w:rsidTr="003465D8">
        <w:tc>
          <w:tcPr>
            <w:tcW w:w="2837" w:type="dxa"/>
            <w:shd w:val="clear" w:color="auto" w:fill="D9E2F3"/>
            <w:vAlign w:val="center"/>
          </w:tcPr>
          <w:p w14:paraId="4408F6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6DD5EE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142610" w14:textId="77777777" w:rsidTr="003465D8">
        <w:tc>
          <w:tcPr>
            <w:tcW w:w="2837" w:type="dxa"/>
            <w:shd w:val="clear" w:color="auto" w:fill="D9E2F3"/>
            <w:vAlign w:val="center"/>
          </w:tcPr>
          <w:p w14:paraId="2126498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54DEF90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0903BA71"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C5C6D75" w14:textId="77777777" w:rsidTr="003465D8">
        <w:tc>
          <w:tcPr>
            <w:tcW w:w="2837" w:type="dxa"/>
            <w:shd w:val="clear" w:color="auto" w:fill="D9E2F3"/>
            <w:vAlign w:val="center"/>
          </w:tcPr>
          <w:p w14:paraId="730529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81CA10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6D5B230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0E003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7727968" w14:textId="77777777" w:rsidTr="003465D8">
        <w:tc>
          <w:tcPr>
            <w:tcW w:w="2837" w:type="dxa"/>
            <w:shd w:val="clear" w:color="auto" w:fill="D9E2F3"/>
            <w:vAlign w:val="center"/>
          </w:tcPr>
          <w:p w14:paraId="0CE523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4D83E19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1023E7" w14:textId="77777777" w:rsidTr="003465D8">
        <w:tc>
          <w:tcPr>
            <w:tcW w:w="2837" w:type="dxa"/>
            <w:shd w:val="clear" w:color="auto" w:fill="D9E2F3"/>
            <w:vAlign w:val="center"/>
          </w:tcPr>
          <w:p w14:paraId="5DA867E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20A773BF" w14:textId="77777777" w:rsidR="00BF1194" w:rsidRPr="00462140" w:rsidRDefault="00BF1194" w:rsidP="003465D8">
            <w:pPr>
              <w:spacing w:before="240" w:after="240"/>
              <w:rPr>
                <w:rFonts w:ascii="GHEA Grapalat" w:eastAsia="GHEA Grapalat" w:hAnsi="GHEA Grapalat" w:cs="GHEA Grapalat"/>
                <w:sz w:val="20"/>
                <w:szCs w:val="20"/>
              </w:rPr>
            </w:pPr>
          </w:p>
        </w:tc>
      </w:tr>
    </w:tbl>
    <w:p w14:paraId="2D3E33A1"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64F71B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70CB601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6199365" w14:textId="77777777" w:rsidTr="003465D8">
        <w:tc>
          <w:tcPr>
            <w:tcW w:w="2835" w:type="dxa"/>
            <w:shd w:val="clear" w:color="auto" w:fill="D9E2F3"/>
            <w:vAlign w:val="center"/>
          </w:tcPr>
          <w:p w14:paraId="453212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2CFF382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430CA9" w14:textId="77777777" w:rsidTr="003465D8">
        <w:tc>
          <w:tcPr>
            <w:tcW w:w="2835" w:type="dxa"/>
            <w:shd w:val="clear" w:color="auto" w:fill="D9E2F3"/>
            <w:vAlign w:val="center"/>
          </w:tcPr>
          <w:p w14:paraId="2E386D1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5BF198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396DEF" w14:textId="77777777" w:rsidTr="003465D8">
        <w:tc>
          <w:tcPr>
            <w:tcW w:w="2835" w:type="dxa"/>
            <w:shd w:val="clear" w:color="auto" w:fill="D9E2F3"/>
            <w:vAlign w:val="center"/>
          </w:tcPr>
          <w:p w14:paraId="5A49873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1D4F7F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39E2F3" w14:textId="77777777" w:rsidTr="003465D8">
        <w:tc>
          <w:tcPr>
            <w:tcW w:w="2835" w:type="dxa"/>
            <w:shd w:val="clear" w:color="auto" w:fill="D9E2F3"/>
            <w:vAlign w:val="center"/>
          </w:tcPr>
          <w:p w14:paraId="203B54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F1DC5C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C54DFD" w14:textId="77777777" w:rsidTr="003465D8">
        <w:tc>
          <w:tcPr>
            <w:tcW w:w="2835" w:type="dxa"/>
            <w:shd w:val="clear" w:color="auto" w:fill="D9E2F3"/>
            <w:vAlign w:val="center"/>
          </w:tcPr>
          <w:p w14:paraId="4BC454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45F7069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20B661" w14:textId="77777777" w:rsidTr="003465D8">
        <w:tc>
          <w:tcPr>
            <w:tcW w:w="2835" w:type="dxa"/>
            <w:shd w:val="clear" w:color="auto" w:fill="D9E2F3"/>
            <w:vAlign w:val="center"/>
          </w:tcPr>
          <w:p w14:paraId="1C4DA9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A5AE56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61F65C" w14:textId="77777777" w:rsidTr="003465D8">
        <w:tc>
          <w:tcPr>
            <w:tcW w:w="2835" w:type="dxa"/>
            <w:shd w:val="clear" w:color="auto" w:fill="D9E2F3"/>
            <w:vAlign w:val="center"/>
          </w:tcPr>
          <w:p w14:paraId="4E0186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B7F656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350E6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D966D65" w14:textId="77777777" w:rsidTr="003465D8">
        <w:trPr>
          <w:trHeight w:val="853"/>
        </w:trPr>
        <w:tc>
          <w:tcPr>
            <w:tcW w:w="2835" w:type="dxa"/>
            <w:vMerge w:val="restart"/>
            <w:shd w:val="clear" w:color="auto" w:fill="D9E2F3"/>
            <w:vAlign w:val="center"/>
          </w:tcPr>
          <w:p w14:paraId="2C7542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298064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704F2D2" w14:textId="77777777" w:rsidTr="003465D8">
        <w:trPr>
          <w:trHeight w:val="850"/>
        </w:trPr>
        <w:tc>
          <w:tcPr>
            <w:tcW w:w="2835" w:type="dxa"/>
            <w:vMerge/>
            <w:shd w:val="clear" w:color="auto" w:fill="D9E2F3"/>
            <w:vAlign w:val="center"/>
          </w:tcPr>
          <w:p w14:paraId="4EEF84F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CD10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218197" w14:textId="77777777" w:rsidTr="003465D8">
        <w:trPr>
          <w:trHeight w:val="850"/>
        </w:trPr>
        <w:tc>
          <w:tcPr>
            <w:tcW w:w="2835" w:type="dxa"/>
            <w:vMerge/>
            <w:shd w:val="clear" w:color="auto" w:fill="D9E2F3"/>
            <w:vAlign w:val="center"/>
          </w:tcPr>
          <w:p w14:paraId="53E42A7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33D2E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3E9787" w14:textId="77777777" w:rsidTr="003465D8">
        <w:trPr>
          <w:trHeight w:val="850"/>
        </w:trPr>
        <w:tc>
          <w:tcPr>
            <w:tcW w:w="2835" w:type="dxa"/>
            <w:vMerge/>
            <w:shd w:val="clear" w:color="auto" w:fill="D9E2F3"/>
            <w:vAlign w:val="center"/>
          </w:tcPr>
          <w:p w14:paraId="5975407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23701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FE5017" w14:textId="77777777" w:rsidTr="003465D8">
        <w:trPr>
          <w:trHeight w:val="850"/>
        </w:trPr>
        <w:tc>
          <w:tcPr>
            <w:tcW w:w="2835" w:type="dxa"/>
            <w:vMerge/>
            <w:shd w:val="clear" w:color="auto" w:fill="D9E2F3"/>
            <w:vAlign w:val="center"/>
          </w:tcPr>
          <w:p w14:paraId="6347E3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7E4CFA2" w14:textId="77777777" w:rsidR="00BF1194" w:rsidRPr="00462140" w:rsidRDefault="00BF1194" w:rsidP="003465D8">
            <w:pPr>
              <w:spacing w:before="240" w:after="240"/>
              <w:rPr>
                <w:rFonts w:ascii="GHEA Grapalat" w:eastAsia="GHEA Grapalat" w:hAnsi="GHEA Grapalat" w:cs="GHEA Grapalat"/>
                <w:sz w:val="20"/>
                <w:szCs w:val="20"/>
              </w:rPr>
            </w:pPr>
          </w:p>
        </w:tc>
      </w:tr>
    </w:tbl>
    <w:p w14:paraId="5A53852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7A74B45" w14:textId="77777777" w:rsidTr="003465D8">
        <w:tc>
          <w:tcPr>
            <w:tcW w:w="2835" w:type="dxa"/>
            <w:shd w:val="clear" w:color="auto" w:fill="D9E2F3"/>
            <w:vAlign w:val="center"/>
          </w:tcPr>
          <w:p w14:paraId="5129153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020DC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FCC36F" w14:textId="77777777" w:rsidTr="003465D8">
        <w:tc>
          <w:tcPr>
            <w:tcW w:w="2835" w:type="dxa"/>
            <w:shd w:val="clear" w:color="auto" w:fill="D9E2F3"/>
            <w:vAlign w:val="center"/>
          </w:tcPr>
          <w:p w14:paraId="67FF80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FFBABD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FE228C0"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2424D2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5495BCBC"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4A33EF23" w14:textId="77777777" w:rsidTr="00BF2E7B">
        <w:trPr>
          <w:trHeight w:val="60"/>
        </w:trPr>
        <w:tc>
          <w:tcPr>
            <w:tcW w:w="8991" w:type="dxa"/>
            <w:shd w:val="clear" w:color="auto" w:fill="DEEAF6"/>
          </w:tcPr>
          <w:p w14:paraId="0F7658A8"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09706FEE" w14:textId="77777777" w:rsidTr="00BF2E7B">
        <w:trPr>
          <w:trHeight w:val="4218"/>
        </w:trPr>
        <w:tc>
          <w:tcPr>
            <w:tcW w:w="8991" w:type="dxa"/>
            <w:shd w:val="clear" w:color="auto" w:fill="auto"/>
          </w:tcPr>
          <w:p w14:paraId="4569DDD8" w14:textId="77777777" w:rsidR="00BF1194" w:rsidRPr="00462140" w:rsidRDefault="00BF1194" w:rsidP="003465D8">
            <w:pPr>
              <w:rPr>
                <w:rFonts w:ascii="GHEA Grapalat" w:eastAsia="GHEA Grapalat" w:hAnsi="GHEA Grapalat" w:cs="GHEA Grapalat"/>
                <w:color w:val="000000"/>
                <w:sz w:val="20"/>
                <w:szCs w:val="20"/>
              </w:rPr>
            </w:pPr>
          </w:p>
        </w:tc>
      </w:tr>
    </w:tbl>
    <w:p w14:paraId="3982A360"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3C27044" w14:textId="77777777" w:rsidR="00BF1194" w:rsidRPr="00462140" w:rsidRDefault="00BF1194" w:rsidP="00BF1194">
      <w:pPr>
        <w:pStyle w:val="31"/>
        <w:spacing w:line="240" w:lineRule="auto"/>
        <w:jc w:val="right"/>
        <w:rPr>
          <w:rFonts w:ascii="GHEA Grapalat" w:hAnsi="GHEA Grapalat" w:cs="Arial"/>
        </w:rPr>
      </w:pPr>
    </w:p>
    <w:p w14:paraId="3559CB1A" w14:textId="77777777" w:rsidR="00BF1194" w:rsidRPr="00462140" w:rsidRDefault="00BF1194" w:rsidP="00BF1194">
      <w:pPr>
        <w:pStyle w:val="31"/>
        <w:spacing w:line="240" w:lineRule="auto"/>
        <w:ind w:firstLine="0"/>
        <w:jc w:val="left"/>
        <w:rPr>
          <w:rFonts w:ascii="GHEA Grapalat" w:hAnsi="GHEA Grapalat"/>
          <w:lang w:val="hy-AM"/>
        </w:rPr>
      </w:pPr>
    </w:p>
    <w:p w14:paraId="50D17B96" w14:textId="77777777" w:rsidR="00BF1194" w:rsidRPr="00462140" w:rsidRDefault="00BF1194" w:rsidP="00BF1194">
      <w:pPr>
        <w:pStyle w:val="31"/>
        <w:spacing w:line="240" w:lineRule="auto"/>
        <w:ind w:firstLine="0"/>
        <w:jc w:val="left"/>
        <w:rPr>
          <w:rFonts w:ascii="GHEA Grapalat" w:hAnsi="GHEA Grapalat"/>
          <w:lang w:val="hy-AM"/>
        </w:rPr>
      </w:pPr>
    </w:p>
    <w:p w14:paraId="0F7F0CDA" w14:textId="77777777" w:rsidR="00BF1194" w:rsidRPr="00462140" w:rsidRDefault="00BF1194" w:rsidP="00BF1194">
      <w:pPr>
        <w:pStyle w:val="31"/>
        <w:spacing w:line="240" w:lineRule="auto"/>
        <w:ind w:firstLine="0"/>
        <w:jc w:val="left"/>
        <w:rPr>
          <w:rFonts w:ascii="GHEA Grapalat" w:hAnsi="GHEA Grapalat"/>
          <w:lang w:val="hy-AM"/>
        </w:rPr>
      </w:pPr>
    </w:p>
    <w:p w14:paraId="181CB521" w14:textId="77777777" w:rsidR="00BF1194" w:rsidRPr="00462140" w:rsidRDefault="00BF1194" w:rsidP="00BF1194">
      <w:pPr>
        <w:pStyle w:val="31"/>
        <w:spacing w:line="240" w:lineRule="auto"/>
        <w:ind w:firstLine="0"/>
        <w:jc w:val="left"/>
        <w:rPr>
          <w:rFonts w:ascii="GHEA Grapalat" w:hAnsi="GHEA Grapalat"/>
          <w:lang w:val="hy-AM"/>
        </w:rPr>
      </w:pPr>
    </w:p>
    <w:p w14:paraId="205D73BB"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3C2D7E03"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384811F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FE5A7D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863BF2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55A9779D"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15E9534"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48EDD9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7D67F7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AE564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D5DD0C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2060A7"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28BD2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1ECB2B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0910FD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81A750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A07EB3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CD7E29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11BADF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DEEB08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8F7214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BC492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F44C0B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BA1548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7341C8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363E7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D06CDD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912B76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1384A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DD59D8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70995E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5C9299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214D822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58745D9"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18F5F5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44947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A430AC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9007DC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2E547A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0FBADA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2410E6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54D14048"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7A9BE7F7" w14:textId="77777777" w:rsidR="00BF1194" w:rsidRPr="00BF2E7B" w:rsidRDefault="00BF1194" w:rsidP="00BF1194">
      <w:pPr>
        <w:pStyle w:val="31"/>
        <w:spacing w:line="240" w:lineRule="auto"/>
        <w:ind w:left="360" w:firstLine="0"/>
        <w:rPr>
          <w:rFonts w:ascii="GHEA Grapalat" w:hAnsi="GHEA Grapalat"/>
          <w:lang w:val="hy-AM"/>
        </w:rPr>
      </w:pPr>
    </w:p>
    <w:p w14:paraId="4A1ED874"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1C62BF5F"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13546233" w14:textId="6BFEB093"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27480B55"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11E77653" w14:textId="77777777" w:rsidR="00B2572B" w:rsidRPr="00462140" w:rsidRDefault="00B2572B" w:rsidP="00EF3662">
      <w:pPr>
        <w:rPr>
          <w:rFonts w:ascii="GHEA Grapalat" w:hAnsi="GHEA Grapalat"/>
          <w:sz w:val="20"/>
          <w:szCs w:val="20"/>
          <w:lang w:val="hy-AM"/>
        </w:rPr>
      </w:pPr>
    </w:p>
    <w:p w14:paraId="77B31BB3" w14:textId="77777777" w:rsidR="00B2572B" w:rsidRPr="00462140" w:rsidRDefault="00B2572B" w:rsidP="00EF3662">
      <w:pPr>
        <w:ind w:firstLine="567"/>
        <w:jc w:val="center"/>
        <w:rPr>
          <w:rFonts w:ascii="GHEA Grapalat" w:hAnsi="GHEA Grapalat"/>
          <w:sz w:val="20"/>
          <w:szCs w:val="20"/>
          <w:lang w:val="hy-AM"/>
        </w:rPr>
      </w:pPr>
    </w:p>
    <w:p w14:paraId="2D3AA228"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3D6BA363" w14:textId="77777777" w:rsidR="00B2572B" w:rsidRPr="00462140" w:rsidRDefault="00B2572B" w:rsidP="00EF3662">
      <w:pPr>
        <w:ind w:firstLine="567"/>
        <w:rPr>
          <w:rFonts w:ascii="GHEA Grapalat" w:hAnsi="GHEA Grapalat"/>
          <w:sz w:val="20"/>
          <w:szCs w:val="20"/>
          <w:lang w:val="hy-AM"/>
        </w:rPr>
      </w:pPr>
    </w:p>
    <w:p w14:paraId="6567D20C" w14:textId="49A80B78"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AF20254"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115046E8"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FBCE57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AB36E5" w14:paraId="443052E2"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1CBB95A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636984A1"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6212079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68B9929A"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323A15FB"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796A179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61730A0"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72B15C3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92C829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5B9A295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187F890A"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E87A0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4D9D19E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EF8A7B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445D7D0"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46752E57"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AB36E5" w14:paraId="090DA2B4"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B8F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261E9B5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F39AE91"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2EAF4B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ABA52F6" w14:textId="77777777" w:rsidR="00885B93" w:rsidRPr="00462140" w:rsidRDefault="00885B93" w:rsidP="00EF3662">
            <w:pPr>
              <w:jc w:val="center"/>
              <w:rPr>
                <w:rFonts w:ascii="GHEA Grapalat" w:hAnsi="GHEA Grapalat"/>
                <w:sz w:val="20"/>
                <w:szCs w:val="20"/>
                <w:lang w:val="es-ES"/>
              </w:rPr>
            </w:pPr>
          </w:p>
        </w:tc>
      </w:tr>
      <w:tr w:rsidR="00885B93" w:rsidRPr="00AB36E5" w14:paraId="4CE43B77"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B27861D"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651059D"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51344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F4F2BE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B545240" w14:textId="77777777" w:rsidR="00885B93" w:rsidRPr="00462140" w:rsidRDefault="00885B93" w:rsidP="00EF3662">
            <w:pPr>
              <w:rPr>
                <w:rFonts w:ascii="GHEA Grapalat" w:hAnsi="GHEA Grapalat"/>
                <w:sz w:val="20"/>
                <w:szCs w:val="20"/>
                <w:lang w:val="es-ES"/>
              </w:rPr>
            </w:pPr>
          </w:p>
        </w:tc>
      </w:tr>
      <w:tr w:rsidR="00885B93" w:rsidRPr="00AB36E5" w14:paraId="13189E7D"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CA1261"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652FFE62"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3EEC36"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F8C20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F39AFC2" w14:textId="77777777" w:rsidR="00885B93" w:rsidRPr="00462140" w:rsidRDefault="00885B93" w:rsidP="00EF3662">
            <w:pPr>
              <w:jc w:val="center"/>
              <w:rPr>
                <w:rFonts w:ascii="GHEA Grapalat" w:hAnsi="GHEA Grapalat"/>
                <w:sz w:val="20"/>
                <w:szCs w:val="20"/>
                <w:lang w:val="es-ES"/>
              </w:rPr>
            </w:pPr>
          </w:p>
        </w:tc>
      </w:tr>
      <w:tr w:rsidR="00885B93" w:rsidRPr="00462140" w14:paraId="6BDCCA5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4E26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EED42D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F2ABE6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D8208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F64DF71" w14:textId="77777777" w:rsidR="00885B93" w:rsidRPr="00462140" w:rsidRDefault="00885B93" w:rsidP="00EF3662">
            <w:pPr>
              <w:jc w:val="center"/>
              <w:rPr>
                <w:rFonts w:ascii="GHEA Grapalat" w:hAnsi="GHEA Grapalat"/>
                <w:sz w:val="20"/>
                <w:szCs w:val="20"/>
                <w:lang w:val="es-ES"/>
              </w:rPr>
            </w:pPr>
          </w:p>
        </w:tc>
      </w:tr>
      <w:tr w:rsidR="00885B93" w:rsidRPr="00462140" w14:paraId="256D45A3"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4A5E3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100D474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73A2AA"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7343EFB"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6A60FA3F" w14:textId="77777777" w:rsidR="00885B93" w:rsidRPr="00462140" w:rsidRDefault="00885B93" w:rsidP="00EF3662">
            <w:pPr>
              <w:jc w:val="center"/>
              <w:rPr>
                <w:rFonts w:ascii="GHEA Grapalat" w:hAnsi="GHEA Grapalat"/>
                <w:sz w:val="20"/>
                <w:szCs w:val="20"/>
                <w:lang w:val="es-ES"/>
              </w:rPr>
            </w:pPr>
          </w:p>
        </w:tc>
      </w:tr>
    </w:tbl>
    <w:p w14:paraId="6C1556A1" w14:textId="77777777" w:rsidR="00B2572B" w:rsidRPr="00462140" w:rsidRDefault="00B2572B" w:rsidP="00EF3662">
      <w:pPr>
        <w:rPr>
          <w:rFonts w:ascii="GHEA Grapalat" w:hAnsi="GHEA Grapalat"/>
          <w:sz w:val="20"/>
          <w:szCs w:val="20"/>
          <w:lang w:val="es-ES"/>
        </w:rPr>
      </w:pPr>
    </w:p>
    <w:p w14:paraId="09A94538" w14:textId="77777777" w:rsidR="00B2572B" w:rsidRPr="00462140" w:rsidRDefault="00B2572B" w:rsidP="00EF3662">
      <w:pPr>
        <w:rPr>
          <w:rFonts w:ascii="GHEA Grapalat" w:hAnsi="GHEA Grapalat"/>
          <w:sz w:val="20"/>
          <w:szCs w:val="20"/>
          <w:lang w:val="es-ES"/>
        </w:rPr>
      </w:pPr>
    </w:p>
    <w:p w14:paraId="3DD12A05" w14:textId="77777777" w:rsidR="00B2572B" w:rsidRPr="00462140" w:rsidRDefault="00B2572B" w:rsidP="00EF3662">
      <w:pPr>
        <w:rPr>
          <w:rFonts w:ascii="GHEA Grapalat" w:hAnsi="GHEA Grapalat"/>
          <w:sz w:val="20"/>
          <w:szCs w:val="20"/>
          <w:lang w:val="hy-AM"/>
        </w:rPr>
      </w:pPr>
    </w:p>
    <w:p w14:paraId="1C45CFE5"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3D454202"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5021AF3"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5CD0960C"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491925EC" w14:textId="77777777" w:rsidR="00B2572B" w:rsidRPr="00462140" w:rsidRDefault="00B2572B" w:rsidP="00EF3662">
      <w:pPr>
        <w:jc w:val="right"/>
        <w:rPr>
          <w:rFonts w:ascii="GHEA Grapalat" w:hAnsi="GHEA Grapalat"/>
          <w:sz w:val="20"/>
          <w:szCs w:val="20"/>
          <w:lang w:val="hy-AM"/>
        </w:rPr>
      </w:pPr>
    </w:p>
    <w:p w14:paraId="64D0A739" w14:textId="77777777" w:rsidR="00B2572B" w:rsidRPr="00462140" w:rsidRDefault="00B2572B" w:rsidP="00EF3662">
      <w:pPr>
        <w:rPr>
          <w:rFonts w:ascii="GHEA Grapalat" w:hAnsi="GHEA Grapalat" w:cs="Sylfaen"/>
          <w:sz w:val="20"/>
          <w:szCs w:val="20"/>
          <w:lang w:val="hy-AM" w:eastAsia="ru-RU"/>
        </w:rPr>
      </w:pPr>
    </w:p>
    <w:p w14:paraId="33AC2367" w14:textId="77777777" w:rsidR="00B2572B" w:rsidRPr="00462140" w:rsidRDefault="00B2572B" w:rsidP="00EF3662">
      <w:pPr>
        <w:rPr>
          <w:rFonts w:ascii="GHEA Grapalat" w:hAnsi="GHEA Grapalat" w:cs="Sylfaen"/>
          <w:sz w:val="20"/>
          <w:szCs w:val="20"/>
          <w:lang w:val="hy-AM" w:eastAsia="ru-RU"/>
        </w:rPr>
      </w:pPr>
    </w:p>
    <w:p w14:paraId="6DD6FD42" w14:textId="77777777" w:rsidR="00B2572B" w:rsidRPr="00462140" w:rsidRDefault="00B2572B" w:rsidP="00EF3662">
      <w:pPr>
        <w:rPr>
          <w:rFonts w:ascii="GHEA Grapalat" w:hAnsi="GHEA Grapalat" w:cs="Sylfaen"/>
          <w:sz w:val="20"/>
          <w:szCs w:val="20"/>
          <w:lang w:val="hy-AM" w:eastAsia="ru-RU"/>
        </w:rPr>
      </w:pPr>
    </w:p>
    <w:p w14:paraId="6BBEBAD2" w14:textId="77777777" w:rsidR="00B2572B" w:rsidRPr="00462140" w:rsidRDefault="00B2572B" w:rsidP="00EF3662">
      <w:pPr>
        <w:rPr>
          <w:rFonts w:ascii="GHEA Grapalat" w:hAnsi="GHEA Grapalat" w:cs="Sylfaen"/>
          <w:sz w:val="20"/>
          <w:szCs w:val="20"/>
          <w:lang w:val="hy-AM" w:eastAsia="ru-RU"/>
        </w:rPr>
      </w:pPr>
    </w:p>
    <w:p w14:paraId="0F11EF39" w14:textId="77777777" w:rsidR="00B2572B" w:rsidRPr="00462140" w:rsidRDefault="00B2572B" w:rsidP="00EF3662">
      <w:pPr>
        <w:rPr>
          <w:rFonts w:ascii="GHEA Grapalat" w:hAnsi="GHEA Grapalat" w:cs="Sylfaen"/>
          <w:sz w:val="20"/>
          <w:szCs w:val="20"/>
          <w:lang w:val="hy-AM" w:eastAsia="ru-RU"/>
        </w:rPr>
      </w:pPr>
    </w:p>
    <w:p w14:paraId="3E130498" w14:textId="77777777" w:rsidR="00B2572B" w:rsidRPr="00462140" w:rsidRDefault="00B2572B" w:rsidP="00EF3662">
      <w:pPr>
        <w:rPr>
          <w:rFonts w:ascii="GHEA Grapalat" w:hAnsi="GHEA Grapalat" w:cs="Sylfaen"/>
          <w:sz w:val="20"/>
          <w:szCs w:val="20"/>
          <w:lang w:val="hy-AM" w:eastAsia="ru-RU"/>
        </w:rPr>
      </w:pPr>
    </w:p>
    <w:p w14:paraId="7AA41F78" w14:textId="77777777" w:rsidR="00B2572B" w:rsidRPr="00462140" w:rsidRDefault="00B2572B" w:rsidP="00EF3662">
      <w:pPr>
        <w:rPr>
          <w:rFonts w:ascii="GHEA Grapalat" w:hAnsi="GHEA Grapalat" w:cs="Sylfaen"/>
          <w:sz w:val="20"/>
          <w:szCs w:val="20"/>
          <w:lang w:val="hy-AM" w:eastAsia="ru-RU"/>
        </w:rPr>
      </w:pPr>
    </w:p>
    <w:p w14:paraId="05584026" w14:textId="77777777" w:rsidR="00B2572B" w:rsidRPr="00462140" w:rsidRDefault="00B2572B" w:rsidP="00EF3662">
      <w:pPr>
        <w:rPr>
          <w:rFonts w:ascii="GHEA Grapalat" w:hAnsi="GHEA Grapalat" w:cs="Sylfaen"/>
          <w:sz w:val="20"/>
          <w:szCs w:val="20"/>
          <w:lang w:val="hy-AM" w:eastAsia="ru-RU"/>
        </w:rPr>
      </w:pPr>
    </w:p>
    <w:p w14:paraId="25A1A788" w14:textId="77777777" w:rsidR="00B2572B" w:rsidRPr="00462140" w:rsidRDefault="00B2572B" w:rsidP="00EF3662">
      <w:pPr>
        <w:rPr>
          <w:rFonts w:ascii="GHEA Grapalat" w:hAnsi="GHEA Grapalat" w:cs="Sylfaen"/>
          <w:sz w:val="20"/>
          <w:szCs w:val="20"/>
          <w:lang w:val="hy-AM" w:eastAsia="ru-RU"/>
        </w:rPr>
      </w:pPr>
    </w:p>
    <w:p w14:paraId="45A4C8F3" w14:textId="77777777" w:rsidR="00B2572B" w:rsidRPr="00462140" w:rsidRDefault="00B2572B" w:rsidP="00EF3662">
      <w:pPr>
        <w:rPr>
          <w:rFonts w:ascii="GHEA Grapalat" w:hAnsi="GHEA Grapalat" w:cs="Sylfaen"/>
          <w:sz w:val="20"/>
          <w:szCs w:val="20"/>
          <w:lang w:val="hy-AM" w:eastAsia="ru-RU"/>
        </w:rPr>
      </w:pPr>
    </w:p>
    <w:p w14:paraId="5DBDE320" w14:textId="77777777" w:rsidR="00B2572B" w:rsidRPr="00462140" w:rsidRDefault="00B2572B" w:rsidP="00EF3662">
      <w:pPr>
        <w:rPr>
          <w:rFonts w:ascii="GHEA Grapalat" w:hAnsi="GHEA Grapalat" w:cs="Sylfaen"/>
          <w:sz w:val="20"/>
          <w:szCs w:val="20"/>
          <w:lang w:val="hy-AM" w:eastAsia="ru-RU"/>
        </w:rPr>
      </w:pPr>
    </w:p>
    <w:p w14:paraId="58BF1C17" w14:textId="77777777" w:rsidR="00B2572B" w:rsidRPr="00462140" w:rsidRDefault="00B2572B" w:rsidP="00EF3662">
      <w:pPr>
        <w:rPr>
          <w:rFonts w:ascii="GHEA Grapalat" w:hAnsi="GHEA Grapalat" w:cs="Sylfaen"/>
          <w:sz w:val="20"/>
          <w:szCs w:val="20"/>
          <w:lang w:val="hy-AM" w:eastAsia="ru-RU"/>
        </w:rPr>
      </w:pPr>
    </w:p>
    <w:p w14:paraId="36A5738D" w14:textId="77777777" w:rsidR="00B2572B" w:rsidRPr="00462140" w:rsidRDefault="00B2572B" w:rsidP="00EF3662">
      <w:pPr>
        <w:pStyle w:val="31"/>
        <w:spacing w:line="240" w:lineRule="auto"/>
        <w:jc w:val="right"/>
        <w:rPr>
          <w:rFonts w:ascii="GHEA Grapalat" w:hAnsi="GHEA Grapalat"/>
          <w:lang w:val="hy-AM"/>
        </w:rPr>
      </w:pPr>
    </w:p>
    <w:p w14:paraId="044EAFDC" w14:textId="77777777" w:rsidR="00B2572B" w:rsidRPr="00462140" w:rsidRDefault="00B2572B" w:rsidP="00EF3662">
      <w:pPr>
        <w:pStyle w:val="31"/>
        <w:spacing w:line="240" w:lineRule="auto"/>
        <w:jc w:val="right"/>
        <w:rPr>
          <w:rFonts w:ascii="GHEA Grapalat" w:hAnsi="GHEA Grapalat"/>
          <w:lang w:val="hy-AM"/>
        </w:rPr>
      </w:pPr>
    </w:p>
    <w:p w14:paraId="59BD30E9" w14:textId="77777777" w:rsidR="00B2572B" w:rsidRPr="00462140" w:rsidRDefault="00B2572B" w:rsidP="00EF3662">
      <w:pPr>
        <w:pStyle w:val="31"/>
        <w:spacing w:line="240" w:lineRule="auto"/>
        <w:jc w:val="right"/>
        <w:rPr>
          <w:rFonts w:ascii="GHEA Grapalat" w:hAnsi="GHEA Grapalat"/>
          <w:lang w:val="hy-AM"/>
        </w:rPr>
      </w:pPr>
    </w:p>
    <w:p w14:paraId="4A0A3801" w14:textId="77777777" w:rsidR="00B2572B" w:rsidRPr="00462140" w:rsidRDefault="00B2572B" w:rsidP="00EF3662">
      <w:pPr>
        <w:pStyle w:val="31"/>
        <w:spacing w:line="240" w:lineRule="auto"/>
        <w:jc w:val="right"/>
        <w:rPr>
          <w:rFonts w:ascii="GHEA Grapalat" w:hAnsi="GHEA Grapalat"/>
          <w:lang w:val="es-ES" w:eastAsia="ru-RU"/>
        </w:rPr>
      </w:pPr>
    </w:p>
    <w:p w14:paraId="051364A5"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5408BF18"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6E97DB8D" w14:textId="2614F46F"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2CE964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A67E48E" w14:textId="77777777" w:rsidR="00F935E5" w:rsidRPr="007D4661" w:rsidRDefault="00F935E5" w:rsidP="00F935E5">
      <w:pPr>
        <w:pStyle w:val="31"/>
        <w:spacing w:line="240" w:lineRule="auto"/>
        <w:jc w:val="right"/>
        <w:rPr>
          <w:rFonts w:ascii="GHEA Grapalat" w:hAnsi="GHEA Grapalat" w:cs="Sylfaen"/>
          <w:lang w:val="hy-AM"/>
        </w:rPr>
      </w:pPr>
    </w:p>
    <w:p w14:paraId="5EB7EF5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16652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5D813750"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4133CE4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7B7E62CB" w14:textId="77777777" w:rsidR="00F935E5" w:rsidRPr="007D4661" w:rsidRDefault="00F935E5" w:rsidP="00F935E5">
      <w:pPr>
        <w:rPr>
          <w:rFonts w:ascii="GHEA Grapalat" w:hAnsi="GHEA Grapalat" w:cs="GHEA Grapalat"/>
          <w:sz w:val="20"/>
          <w:szCs w:val="20"/>
          <w:lang w:val="hy-AM"/>
        </w:rPr>
      </w:pPr>
    </w:p>
    <w:p w14:paraId="3AA10B7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F42C37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F511B72" w14:textId="77777777" w:rsidR="00F935E5" w:rsidRPr="007D4661" w:rsidRDefault="00F935E5" w:rsidP="00F935E5">
      <w:pPr>
        <w:ind w:firstLine="708"/>
        <w:jc w:val="both"/>
        <w:rPr>
          <w:rFonts w:ascii="GHEA Grapalat" w:hAnsi="GHEA Grapalat" w:cs="GHEA Grapalat"/>
          <w:sz w:val="20"/>
          <w:szCs w:val="20"/>
          <w:lang w:val="hy-AM"/>
        </w:rPr>
      </w:pPr>
    </w:p>
    <w:p w14:paraId="7596CA3D"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34D98098"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7271991" w14:textId="3C9B4188"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115231" w:rsidRPr="005E5D36">
        <w:rPr>
          <w:rFonts w:ascii="GHEA Grapalat" w:hAnsi="GHEA Grapalat"/>
          <w:bCs/>
          <w:sz w:val="20"/>
          <w:szCs w:val="20"/>
          <w:lang w:val="af-ZA"/>
        </w:rPr>
        <w:t>Բազումի մանկապարտեզ</w:t>
      </w:r>
      <w:r w:rsidR="00115231" w:rsidRPr="005E5D36">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520C9B0E"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8A53796"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552449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01F340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81C714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631634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B9F853"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787313"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43E3818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9ED3240"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BAD6DA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7755A165"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B1DA331" w14:textId="77777777" w:rsidR="00F935E5" w:rsidRPr="007D4661" w:rsidRDefault="00F935E5" w:rsidP="00F935E5">
      <w:pPr>
        <w:jc w:val="both"/>
        <w:rPr>
          <w:rFonts w:ascii="GHEA Grapalat" w:hAnsi="GHEA Grapalat" w:cs="GHEA Grapalat"/>
          <w:sz w:val="20"/>
          <w:szCs w:val="20"/>
          <w:lang w:val="hy-AM"/>
        </w:rPr>
      </w:pPr>
    </w:p>
    <w:p w14:paraId="2B0A6040"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481B3BB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7CF75E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EA501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0F7F43"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91FF4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FC6EF7" w14:textId="77777777" w:rsidR="00F935E5" w:rsidRPr="007D4661" w:rsidRDefault="00F935E5" w:rsidP="00F935E5">
      <w:pPr>
        <w:ind w:firstLine="567"/>
        <w:jc w:val="both"/>
        <w:rPr>
          <w:rFonts w:ascii="GHEA Grapalat" w:hAnsi="GHEA Grapalat" w:cs="GHEA Grapalat"/>
          <w:sz w:val="20"/>
          <w:szCs w:val="20"/>
          <w:lang w:val="hy-AM"/>
        </w:rPr>
      </w:pPr>
    </w:p>
    <w:p w14:paraId="5739B78C"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C434A1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C7DC1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F71419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6EF22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F1A4C2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EE897B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C11F52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7F64AD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EA2992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EDA9F6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422D0D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6B3BE4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89847C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65071CF2" w14:textId="77777777" w:rsidR="00F935E5" w:rsidRPr="007D4661" w:rsidRDefault="00F935E5" w:rsidP="00F935E5">
      <w:pPr>
        <w:jc w:val="both"/>
        <w:rPr>
          <w:rFonts w:ascii="GHEA Grapalat" w:hAnsi="GHEA Grapalat"/>
          <w:sz w:val="20"/>
          <w:szCs w:val="20"/>
          <w:lang w:val="hy-AM"/>
        </w:rPr>
      </w:pPr>
    </w:p>
    <w:p w14:paraId="5CEE66D3"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40EB909B" w14:textId="77777777" w:rsidR="00F935E5" w:rsidRPr="007D4661" w:rsidRDefault="00F935E5" w:rsidP="00F935E5">
      <w:pPr>
        <w:jc w:val="both"/>
        <w:rPr>
          <w:rFonts w:ascii="GHEA Grapalat" w:hAnsi="GHEA Grapalat"/>
          <w:sz w:val="20"/>
          <w:szCs w:val="20"/>
          <w:vertAlign w:val="superscript"/>
          <w:lang w:val="hy-AM"/>
        </w:rPr>
      </w:pPr>
    </w:p>
    <w:p w14:paraId="28176FFD" w14:textId="77777777" w:rsidR="00F935E5" w:rsidRPr="007D4661" w:rsidRDefault="00F935E5" w:rsidP="00F935E5">
      <w:pPr>
        <w:jc w:val="both"/>
        <w:rPr>
          <w:rFonts w:ascii="GHEA Grapalat" w:hAnsi="GHEA Grapalat" w:cs="GHEA Grapalat"/>
          <w:sz w:val="20"/>
          <w:szCs w:val="20"/>
          <w:lang w:val="hy-AM"/>
        </w:rPr>
      </w:pPr>
    </w:p>
    <w:p w14:paraId="2630030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AF1977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F80DF6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4B6061"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3BD4807" w14:textId="77777777" w:rsidR="00F935E5" w:rsidRPr="007D4661" w:rsidRDefault="00F935E5" w:rsidP="00487ACC">
            <w:pPr>
              <w:rPr>
                <w:rFonts w:ascii="GHEA Grapalat" w:hAnsi="GHEA Grapalat" w:cs="Arial"/>
                <w:bCs/>
                <w:sz w:val="20"/>
                <w:szCs w:val="20"/>
              </w:rPr>
            </w:pPr>
          </w:p>
        </w:tc>
      </w:tr>
      <w:tr w:rsidR="00F935E5" w:rsidRPr="007D4661" w14:paraId="586FD85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07485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6CAFE59"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CCA46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8346EF9"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8C5F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4E2ACD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9212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4EA6382E"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0CBC7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1501A6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C6239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8BF57A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11538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8A5DB4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91D50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115231" w:rsidRPr="005E5D36">
              <w:rPr>
                <w:rFonts w:ascii="GHEA Grapalat" w:hAnsi="GHEA Grapalat"/>
                <w:bCs/>
                <w:sz w:val="20"/>
                <w:szCs w:val="20"/>
                <w:lang w:val="af-ZA"/>
              </w:rPr>
              <w:t>Բազումի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384D129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D966E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D4330" w:rsidRPr="007D4661" w14:paraId="476F0A3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CF1BEB"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AA6FAC">
              <w:rPr>
                <w:rFonts w:ascii="GHEA Grapalat" w:hAnsi="GHEA Grapalat"/>
                <w:sz w:val="20"/>
                <w:szCs w:val="20"/>
                <w:lang w:val="nb-NO"/>
              </w:rPr>
              <w:t>0</w:t>
            </w:r>
            <w:r>
              <w:rPr>
                <w:rFonts w:ascii="GHEA Grapalat" w:hAnsi="GHEA Grapalat"/>
                <w:sz w:val="20"/>
                <w:szCs w:val="20"/>
                <w:lang w:val="nb-NO"/>
              </w:rPr>
              <w:t>6949894</w:t>
            </w:r>
          </w:p>
        </w:tc>
      </w:tr>
      <w:tr w:rsidR="008D4330" w:rsidRPr="007D4661" w14:paraId="460281EF"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E8E0BE"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Pr="007C7D77">
              <w:rPr>
                <w:rFonts w:ascii="GHEA Grapalat" w:hAnsi="GHEA Grapalat"/>
                <w:sz w:val="20"/>
                <w:szCs w:val="20"/>
                <w:lang w:val="es-ES"/>
              </w:rPr>
              <w:t>«</w:t>
            </w:r>
            <w:r>
              <w:rPr>
                <w:rFonts w:ascii="GHEA Grapalat" w:hAnsi="GHEA Grapalat"/>
                <w:sz w:val="20"/>
                <w:szCs w:val="20"/>
                <w:lang w:val="nb-NO"/>
              </w:rPr>
              <w:t>Ակբա Բ</w:t>
            </w:r>
            <w:r w:rsidRPr="004C7CE1">
              <w:rPr>
                <w:rFonts w:ascii="GHEA Grapalat" w:hAnsi="GHEA Grapalat"/>
                <w:sz w:val="20"/>
                <w:szCs w:val="20"/>
              </w:rPr>
              <w:t>անկ</w:t>
            </w:r>
            <w:r w:rsidRPr="007C7D77">
              <w:rPr>
                <w:rFonts w:ascii="GHEA Grapalat" w:hAnsi="GHEA Grapalat"/>
                <w:sz w:val="20"/>
                <w:szCs w:val="20"/>
                <w:lang w:val="es-ES"/>
              </w:rPr>
              <w:t>»</w:t>
            </w:r>
            <w:r w:rsidRPr="00864CD6">
              <w:rPr>
                <w:rFonts w:ascii="GHEA Grapalat" w:hAnsi="GHEA Grapalat"/>
                <w:sz w:val="20"/>
                <w:szCs w:val="20"/>
                <w:lang w:val="hy-AM"/>
              </w:rPr>
              <w:t xml:space="preserve"> </w:t>
            </w:r>
            <w:r>
              <w:rPr>
                <w:rFonts w:ascii="GHEA Grapalat" w:hAnsi="GHEA Grapalat"/>
                <w:sz w:val="20"/>
                <w:szCs w:val="20"/>
              </w:rPr>
              <w:t>Բ</w:t>
            </w:r>
            <w:r w:rsidRPr="00864CD6">
              <w:rPr>
                <w:rFonts w:ascii="GHEA Grapalat" w:hAnsi="GHEA Grapalat"/>
                <w:sz w:val="20"/>
                <w:szCs w:val="20"/>
                <w:lang w:val="hy-AM"/>
              </w:rPr>
              <w:t>ԲԸ</w:t>
            </w:r>
          </w:p>
        </w:tc>
      </w:tr>
      <w:tr w:rsidR="008D4330" w:rsidRPr="007D4661" w14:paraId="46470AC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3F8E68"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nb-NO"/>
              </w:rPr>
              <w:t>220055141489000</w:t>
            </w:r>
          </w:p>
        </w:tc>
      </w:tr>
      <w:tr w:rsidR="00F935E5" w:rsidRPr="007D4661" w14:paraId="7859E42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75CD8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84CEB0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932DB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77CCF95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E1D59E"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8E19AC3"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D85A0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5A653CFD" w14:textId="77777777" w:rsidR="00F935E5" w:rsidRPr="007D4661" w:rsidRDefault="00F935E5" w:rsidP="00487ACC">
            <w:pPr>
              <w:rPr>
                <w:rFonts w:ascii="GHEA Grapalat" w:hAnsi="GHEA Grapalat" w:cs="Arial"/>
                <w:sz w:val="20"/>
                <w:szCs w:val="20"/>
              </w:rPr>
            </w:pPr>
          </w:p>
        </w:tc>
      </w:tr>
      <w:tr w:rsidR="00F935E5" w:rsidRPr="007D4661" w14:paraId="18BDF8A1"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01FB176A" w14:textId="77777777" w:rsidR="00F935E5" w:rsidRPr="007D4661" w:rsidRDefault="00F935E5" w:rsidP="00487ACC">
            <w:pPr>
              <w:rPr>
                <w:rFonts w:ascii="GHEA Grapalat" w:hAnsi="GHEA Grapalat" w:cs="Arial"/>
                <w:sz w:val="20"/>
                <w:szCs w:val="20"/>
                <w:lang w:val="hy-AM"/>
              </w:rPr>
            </w:pPr>
          </w:p>
        </w:tc>
      </w:tr>
      <w:tr w:rsidR="00F935E5" w:rsidRPr="007D4661" w14:paraId="79B63D7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7F808"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5F31696" w14:textId="77777777" w:rsidR="00F935E5" w:rsidRPr="007D4661" w:rsidRDefault="00F935E5" w:rsidP="00487ACC">
            <w:pPr>
              <w:rPr>
                <w:rFonts w:ascii="GHEA Grapalat" w:hAnsi="GHEA Grapalat" w:cs="Sylfaen"/>
                <w:sz w:val="20"/>
                <w:szCs w:val="20"/>
                <w:lang w:val="ru-RU"/>
              </w:rPr>
            </w:pPr>
          </w:p>
        </w:tc>
      </w:tr>
      <w:tr w:rsidR="00F935E5" w:rsidRPr="007D4661" w14:paraId="6A3F26E4"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23C8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56B7F502" w14:textId="77777777" w:rsidR="00F935E5" w:rsidRPr="007D4661" w:rsidRDefault="00F935E5" w:rsidP="00487ACC">
            <w:pPr>
              <w:rPr>
                <w:rFonts w:ascii="GHEA Grapalat" w:hAnsi="GHEA Grapalat" w:cs="Sylfaen"/>
                <w:sz w:val="20"/>
                <w:szCs w:val="20"/>
                <w:lang w:val="hy-AM"/>
              </w:rPr>
            </w:pPr>
          </w:p>
        </w:tc>
      </w:tr>
      <w:tr w:rsidR="00F935E5" w:rsidRPr="007D4661" w14:paraId="40A68F3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3C3D884"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5B55F1B4" w14:textId="77777777" w:rsidR="00F935E5" w:rsidRPr="007D4661" w:rsidRDefault="00F935E5" w:rsidP="00487ACC">
            <w:pPr>
              <w:rPr>
                <w:rFonts w:ascii="GHEA Grapalat" w:hAnsi="GHEA Grapalat" w:cs="Sylfaen"/>
                <w:sz w:val="20"/>
                <w:szCs w:val="20"/>
              </w:rPr>
            </w:pPr>
          </w:p>
          <w:p w14:paraId="0B26779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DC760C1" w14:textId="77777777" w:rsidR="00F935E5" w:rsidRPr="007D4661" w:rsidRDefault="00F935E5" w:rsidP="00487ACC">
            <w:pPr>
              <w:rPr>
                <w:rFonts w:ascii="GHEA Grapalat" w:hAnsi="GHEA Grapalat" w:cs="Tahoma"/>
                <w:color w:val="000000"/>
                <w:sz w:val="20"/>
                <w:szCs w:val="20"/>
              </w:rPr>
            </w:pPr>
          </w:p>
          <w:p w14:paraId="44D7B816" w14:textId="77777777" w:rsidR="00F935E5" w:rsidRPr="007D4661" w:rsidRDefault="00F935E5" w:rsidP="00487ACC">
            <w:pPr>
              <w:rPr>
                <w:rFonts w:ascii="GHEA Grapalat" w:hAnsi="GHEA Grapalat" w:cs="Sylfaen"/>
                <w:sz w:val="20"/>
                <w:szCs w:val="20"/>
              </w:rPr>
            </w:pPr>
          </w:p>
          <w:p w14:paraId="22BDF40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C4716FD" w14:textId="77777777" w:rsidR="00F935E5" w:rsidRPr="007D4661" w:rsidRDefault="00F935E5" w:rsidP="00487ACC">
            <w:pPr>
              <w:rPr>
                <w:rFonts w:ascii="GHEA Grapalat" w:hAnsi="GHEA Grapalat" w:cs="Sylfaen"/>
                <w:sz w:val="20"/>
                <w:szCs w:val="20"/>
              </w:rPr>
            </w:pPr>
          </w:p>
          <w:p w14:paraId="7E49EA6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4B38E5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768C712"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A9D62D"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038A77FC" w14:textId="77777777" w:rsidR="00F935E5" w:rsidRPr="007D4661" w:rsidRDefault="00F935E5" w:rsidP="00487ACC">
            <w:pPr>
              <w:jc w:val="right"/>
              <w:rPr>
                <w:rFonts w:ascii="GHEA Grapalat" w:hAnsi="GHEA Grapalat" w:cs="Sylfaen"/>
                <w:sz w:val="20"/>
                <w:szCs w:val="20"/>
              </w:rPr>
            </w:pPr>
          </w:p>
          <w:p w14:paraId="7229A6E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2F5F4FE" w14:textId="77777777" w:rsidR="00F935E5" w:rsidRPr="007D4661" w:rsidRDefault="00F935E5" w:rsidP="00487ACC">
            <w:pPr>
              <w:jc w:val="right"/>
              <w:rPr>
                <w:rFonts w:ascii="GHEA Grapalat" w:hAnsi="GHEA Grapalat" w:cs="Tahoma"/>
                <w:color w:val="000000"/>
                <w:sz w:val="20"/>
                <w:szCs w:val="20"/>
              </w:rPr>
            </w:pPr>
          </w:p>
          <w:p w14:paraId="70C489EA" w14:textId="77777777" w:rsidR="00F935E5" w:rsidRPr="007D4661" w:rsidRDefault="00F935E5" w:rsidP="00487ACC">
            <w:pPr>
              <w:jc w:val="right"/>
              <w:rPr>
                <w:rFonts w:ascii="GHEA Grapalat" w:hAnsi="GHEA Grapalat" w:cs="Tahoma"/>
                <w:color w:val="000000"/>
                <w:sz w:val="20"/>
                <w:szCs w:val="20"/>
              </w:rPr>
            </w:pPr>
          </w:p>
          <w:p w14:paraId="3EEBC77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64F60EA" w14:textId="77777777" w:rsidR="00F935E5" w:rsidRPr="007D4661" w:rsidRDefault="00F935E5" w:rsidP="00487ACC">
            <w:pPr>
              <w:jc w:val="right"/>
              <w:rPr>
                <w:rFonts w:ascii="GHEA Grapalat" w:hAnsi="GHEA Grapalat" w:cs="Sylfaen"/>
                <w:sz w:val="20"/>
                <w:szCs w:val="20"/>
              </w:rPr>
            </w:pPr>
          </w:p>
          <w:p w14:paraId="5E45DE8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977B6A4" w14:textId="77777777" w:rsidR="00F935E5" w:rsidRPr="007D4661" w:rsidRDefault="00F935E5" w:rsidP="00487ACC">
            <w:pPr>
              <w:jc w:val="right"/>
              <w:rPr>
                <w:rFonts w:ascii="GHEA Grapalat" w:hAnsi="GHEA Grapalat" w:cs="Sylfaen"/>
                <w:sz w:val="20"/>
                <w:szCs w:val="20"/>
              </w:rPr>
            </w:pPr>
          </w:p>
        </w:tc>
      </w:tr>
      <w:tr w:rsidR="00F935E5" w:rsidRPr="007D4661" w14:paraId="1E02A406"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50D1F2F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1621B50"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4BBE870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674F15D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006EF4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516DD93" w14:textId="77777777" w:rsidR="00F935E5" w:rsidRPr="007D4661" w:rsidRDefault="00F935E5" w:rsidP="00487ACC">
            <w:pPr>
              <w:rPr>
                <w:rFonts w:ascii="GHEA Grapalat" w:hAnsi="GHEA Grapalat" w:cs="Tahoma"/>
                <w:color w:val="000000"/>
                <w:sz w:val="20"/>
                <w:szCs w:val="20"/>
              </w:rPr>
            </w:pPr>
          </w:p>
          <w:p w14:paraId="593F1543"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1F826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7DAAC2B" w14:textId="77777777" w:rsidR="00F935E5" w:rsidRPr="007D4661" w:rsidRDefault="00F935E5" w:rsidP="00487ACC">
            <w:pPr>
              <w:jc w:val="right"/>
              <w:rPr>
                <w:rFonts w:ascii="GHEA Grapalat" w:hAnsi="GHEA Grapalat" w:cs="Tahoma"/>
                <w:color w:val="000000"/>
                <w:sz w:val="20"/>
                <w:szCs w:val="20"/>
              </w:rPr>
            </w:pPr>
          </w:p>
          <w:p w14:paraId="0B0BC60A" w14:textId="77777777" w:rsidR="00F935E5" w:rsidRPr="007D4661" w:rsidRDefault="00F935E5" w:rsidP="00487ACC">
            <w:pPr>
              <w:jc w:val="right"/>
              <w:rPr>
                <w:rFonts w:ascii="GHEA Grapalat" w:hAnsi="GHEA Grapalat" w:cs="Tahoma"/>
                <w:color w:val="000000"/>
                <w:sz w:val="20"/>
                <w:szCs w:val="20"/>
              </w:rPr>
            </w:pPr>
          </w:p>
          <w:p w14:paraId="5DB92DF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4266A9A"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70D45D0D" w14:textId="77777777" w:rsidR="00F935E5" w:rsidRPr="007D4661" w:rsidRDefault="00F935E5" w:rsidP="00487ACC">
            <w:pPr>
              <w:jc w:val="right"/>
              <w:rPr>
                <w:rFonts w:ascii="GHEA Grapalat" w:hAnsi="GHEA Grapalat" w:cs="Arial"/>
                <w:sz w:val="20"/>
                <w:szCs w:val="20"/>
                <w:lang w:val="hy-AM"/>
              </w:rPr>
            </w:pPr>
          </w:p>
        </w:tc>
      </w:tr>
      <w:tr w:rsidR="00F935E5" w:rsidRPr="007D4661" w14:paraId="224F2C8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65B4E0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57CD1FD5" w14:textId="77777777" w:rsidR="00F935E5" w:rsidRPr="007D4661" w:rsidRDefault="00F935E5" w:rsidP="00487ACC">
            <w:pPr>
              <w:rPr>
                <w:rFonts w:ascii="GHEA Grapalat" w:hAnsi="GHEA Grapalat" w:cs="Sylfaen"/>
                <w:sz w:val="20"/>
                <w:szCs w:val="20"/>
              </w:rPr>
            </w:pPr>
          </w:p>
          <w:p w14:paraId="734B1E8B" w14:textId="77777777" w:rsidR="00F935E5" w:rsidRPr="007D4661" w:rsidRDefault="00F935E5" w:rsidP="00487ACC">
            <w:pPr>
              <w:rPr>
                <w:rFonts w:ascii="GHEA Grapalat" w:hAnsi="GHEA Grapalat" w:cs="Sylfaen"/>
                <w:sz w:val="20"/>
                <w:szCs w:val="20"/>
              </w:rPr>
            </w:pPr>
          </w:p>
          <w:p w14:paraId="23DFB77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88E9C42" w14:textId="77777777" w:rsidR="00F935E5" w:rsidRPr="007D4661" w:rsidRDefault="00F935E5" w:rsidP="00487ACC">
            <w:pPr>
              <w:rPr>
                <w:rFonts w:ascii="GHEA Grapalat" w:hAnsi="GHEA Grapalat" w:cs="Sylfaen"/>
                <w:sz w:val="20"/>
                <w:szCs w:val="20"/>
              </w:rPr>
            </w:pPr>
          </w:p>
          <w:p w14:paraId="720D811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B1F406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F5930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016E39E" w14:textId="77777777" w:rsidR="00F935E5" w:rsidRPr="007D4661" w:rsidRDefault="00F935E5" w:rsidP="00487ACC">
            <w:pPr>
              <w:rPr>
                <w:rFonts w:ascii="GHEA Grapalat" w:hAnsi="GHEA Grapalat" w:cs="Sylfaen"/>
                <w:sz w:val="20"/>
                <w:szCs w:val="20"/>
              </w:rPr>
            </w:pPr>
          </w:p>
          <w:p w14:paraId="5926D6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211FF99"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7877510" w14:textId="77777777" w:rsidR="00F935E5" w:rsidRPr="007D4661" w:rsidRDefault="00F935E5" w:rsidP="00487ACC">
            <w:pPr>
              <w:rPr>
                <w:rFonts w:ascii="GHEA Grapalat" w:hAnsi="GHEA Grapalat" w:cs="Sylfaen"/>
                <w:color w:val="000000"/>
                <w:sz w:val="20"/>
                <w:szCs w:val="20"/>
              </w:rPr>
            </w:pPr>
          </w:p>
          <w:p w14:paraId="32A2B08B" w14:textId="77777777" w:rsidR="00F935E5" w:rsidRPr="007D4661" w:rsidRDefault="00F935E5" w:rsidP="00487ACC">
            <w:pPr>
              <w:rPr>
                <w:rFonts w:ascii="GHEA Grapalat" w:hAnsi="GHEA Grapalat" w:cs="Sylfaen"/>
                <w:sz w:val="20"/>
                <w:szCs w:val="20"/>
              </w:rPr>
            </w:pPr>
          </w:p>
          <w:p w14:paraId="265B9426" w14:textId="77777777" w:rsidR="00F935E5" w:rsidRPr="007D4661" w:rsidRDefault="00F935E5" w:rsidP="00487ACC">
            <w:pPr>
              <w:jc w:val="right"/>
              <w:rPr>
                <w:rFonts w:ascii="GHEA Grapalat" w:hAnsi="GHEA Grapalat" w:cs="Arial"/>
                <w:sz w:val="20"/>
                <w:szCs w:val="20"/>
              </w:rPr>
            </w:pPr>
          </w:p>
        </w:tc>
      </w:tr>
    </w:tbl>
    <w:p w14:paraId="526B1B4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201E7B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E22C2B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695276C"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627D5D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1629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444340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31A24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CEBEB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01B1D8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1EBF44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AC4781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4E3EFC9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16D139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095161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74DADF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E854F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B5917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3E6D3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49574A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4C140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3A4F6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C882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64C0F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F0A23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075D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A511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F66EA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96B9A9"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35D58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F0D3A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958C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9410B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DDEA99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34F116"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C11CB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1B53C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E3E3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191E444"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4EEF2A0"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3AD409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1CA194"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F6F8C8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56FB2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916F1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04E20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0331B5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943A64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937B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CFF7C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06A18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3F86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D177D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C97145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4F35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0D2E0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4ED92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9081C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3225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9D507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DCBA6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F3FA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2CEE9E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952FC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A6F8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393A7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290F3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A295F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C45B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FF76F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26D3E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41079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70485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38B8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12D78A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4F5E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FE93D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1F0D6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F6C04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DEB1B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6F9A70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E6027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E230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D65A7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E69C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0E25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2D0D52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08D0E0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AF093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E542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B2BF8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0E56F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E4BA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DDC29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22FB2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7199C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4463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CB6AD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72C1B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2229A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48540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F656D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861B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FCDCB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50281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1E73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738EE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E2F80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D4528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204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ED5A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5CE87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29C2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01AA2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DE8FF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B36E5" w14:paraId="29DC333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2A050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4107CF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797073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FDA4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89F67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64255A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3D0C9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A5BF7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4AFF7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DB9A2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91BD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32D16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B36E5" w14:paraId="6E5E54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BD1C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1080A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C97B6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472A5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C30273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BA84F2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EF0A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47C8BC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90ACF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C707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6BA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08A7B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B36E5" w14:paraId="02161DC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F238E7"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17DED2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6FEE4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8F0B5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09B2B55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27E38EF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FEF803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4FDE46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8097A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145FA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B5FF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513C3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39F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34F5EE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9C75A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B36E5" w14:paraId="6C6C4A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55DD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20F36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CACF4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2202F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7C09C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34027C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F42B1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CAF65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0FCDFCEA" w14:textId="77777777" w:rsidR="00F935E5" w:rsidRPr="007D4661" w:rsidRDefault="00F935E5" w:rsidP="00487ACC">
            <w:pPr>
              <w:jc w:val="center"/>
              <w:rPr>
                <w:rFonts w:ascii="GHEA Grapalat" w:hAnsi="GHEA Grapalat"/>
                <w:sz w:val="20"/>
                <w:szCs w:val="20"/>
                <w:lang w:val="hy-AM"/>
              </w:rPr>
            </w:pPr>
          </w:p>
        </w:tc>
      </w:tr>
      <w:tr w:rsidR="00F935E5" w:rsidRPr="00AB36E5" w14:paraId="441E35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728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0CE33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18C5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ED6E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FAEFF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78A1A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82DE7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7DA8F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F3DB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72F2B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7B1F8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972A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F362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3C07F1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54DF0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C614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14C3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F9874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C67D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7CB35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BD5C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609A2A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1E07D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131C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A273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D656C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0C1F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1159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F9C7FD3" w14:textId="77777777" w:rsidR="00F935E5" w:rsidRPr="007D4661" w:rsidRDefault="00F935E5" w:rsidP="00487ACC">
            <w:pPr>
              <w:jc w:val="center"/>
              <w:rPr>
                <w:rFonts w:ascii="GHEA Grapalat" w:hAnsi="GHEA Grapalat"/>
                <w:sz w:val="20"/>
                <w:szCs w:val="20"/>
              </w:rPr>
            </w:pPr>
          </w:p>
        </w:tc>
      </w:tr>
      <w:tr w:rsidR="00F935E5" w:rsidRPr="007D4661" w14:paraId="53967A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44D5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7CA72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C8C54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94F5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38AAE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A6659F9" w14:textId="77777777" w:rsidR="00F935E5" w:rsidRPr="007D4661" w:rsidRDefault="00F935E5" w:rsidP="00487ACC">
            <w:pPr>
              <w:jc w:val="center"/>
              <w:rPr>
                <w:rFonts w:ascii="GHEA Grapalat" w:hAnsi="GHEA Grapalat"/>
                <w:sz w:val="20"/>
                <w:szCs w:val="20"/>
              </w:rPr>
            </w:pPr>
          </w:p>
        </w:tc>
      </w:tr>
      <w:tr w:rsidR="00F935E5" w:rsidRPr="007D4661" w14:paraId="7247CA0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D5215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6CA73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5729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AEEEB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ADD52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27C2ABDB" w14:textId="77777777" w:rsidR="00F935E5" w:rsidRPr="007D4661" w:rsidRDefault="00F935E5" w:rsidP="00487ACC">
            <w:pPr>
              <w:jc w:val="center"/>
              <w:rPr>
                <w:rFonts w:ascii="GHEA Grapalat" w:hAnsi="GHEA Grapalat"/>
                <w:sz w:val="20"/>
                <w:szCs w:val="20"/>
              </w:rPr>
            </w:pPr>
          </w:p>
        </w:tc>
      </w:tr>
      <w:tr w:rsidR="00F935E5" w:rsidRPr="007D4661" w14:paraId="3B6124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1E1D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959B3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14B2E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C41C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3163F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77FC2CE" w14:textId="77777777" w:rsidR="00F935E5" w:rsidRPr="007D4661" w:rsidRDefault="00F935E5" w:rsidP="00487ACC">
            <w:pPr>
              <w:jc w:val="center"/>
              <w:rPr>
                <w:rFonts w:ascii="GHEA Grapalat" w:hAnsi="GHEA Grapalat"/>
                <w:sz w:val="20"/>
                <w:szCs w:val="20"/>
              </w:rPr>
            </w:pPr>
          </w:p>
        </w:tc>
      </w:tr>
      <w:tr w:rsidR="00F935E5" w:rsidRPr="007D4661" w14:paraId="612BAD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B441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45D0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F6C99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4F13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8A637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BA4ED2D" w14:textId="77777777" w:rsidR="00F935E5" w:rsidRPr="007D4661" w:rsidRDefault="00F935E5" w:rsidP="00487ACC">
            <w:pPr>
              <w:jc w:val="center"/>
              <w:rPr>
                <w:rFonts w:ascii="GHEA Grapalat" w:hAnsi="GHEA Grapalat"/>
                <w:sz w:val="20"/>
                <w:szCs w:val="20"/>
              </w:rPr>
            </w:pPr>
          </w:p>
        </w:tc>
      </w:tr>
      <w:tr w:rsidR="00F935E5" w:rsidRPr="007D4661" w14:paraId="383384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AC76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A48D6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769D7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810D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BFB70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058E5D" w14:textId="77777777" w:rsidR="00F935E5" w:rsidRPr="007D4661" w:rsidRDefault="00F935E5" w:rsidP="00487ACC">
            <w:pPr>
              <w:jc w:val="center"/>
              <w:rPr>
                <w:rFonts w:ascii="GHEA Grapalat" w:hAnsi="GHEA Grapalat"/>
                <w:sz w:val="20"/>
                <w:szCs w:val="20"/>
              </w:rPr>
            </w:pPr>
          </w:p>
        </w:tc>
      </w:tr>
    </w:tbl>
    <w:p w14:paraId="2B602FD1" w14:textId="77777777" w:rsidR="00F935E5" w:rsidRPr="007D4661" w:rsidRDefault="00F935E5" w:rsidP="00F935E5">
      <w:pPr>
        <w:pStyle w:val="a3"/>
        <w:spacing w:line="240" w:lineRule="auto"/>
        <w:jc w:val="right"/>
        <w:rPr>
          <w:rFonts w:ascii="GHEA Grapalat" w:hAnsi="GHEA Grapalat" w:cs="Sylfaen"/>
          <w:i w:val="0"/>
          <w:lang w:val="en-US"/>
        </w:rPr>
      </w:pPr>
    </w:p>
    <w:p w14:paraId="24173241" w14:textId="77777777" w:rsidR="00F935E5" w:rsidRPr="007D4661" w:rsidRDefault="00F935E5" w:rsidP="00F935E5">
      <w:pPr>
        <w:pStyle w:val="a3"/>
        <w:spacing w:line="240" w:lineRule="auto"/>
        <w:jc w:val="right"/>
        <w:rPr>
          <w:rFonts w:ascii="GHEA Grapalat" w:hAnsi="GHEA Grapalat" w:cs="Sylfaen"/>
          <w:i w:val="0"/>
          <w:lang w:val="en-US"/>
        </w:rPr>
      </w:pPr>
    </w:p>
    <w:p w14:paraId="28EFAC79" w14:textId="77777777" w:rsidR="00F935E5" w:rsidRPr="007D4661" w:rsidRDefault="00F935E5" w:rsidP="00F935E5">
      <w:pPr>
        <w:pStyle w:val="a3"/>
        <w:spacing w:line="240" w:lineRule="auto"/>
        <w:jc w:val="right"/>
        <w:rPr>
          <w:rFonts w:ascii="GHEA Grapalat" w:hAnsi="GHEA Grapalat" w:cs="Sylfaen"/>
          <w:i w:val="0"/>
          <w:lang w:val="en-US"/>
        </w:rPr>
      </w:pPr>
    </w:p>
    <w:p w14:paraId="0DB87507" w14:textId="77777777" w:rsidR="00F935E5" w:rsidRPr="007D4661" w:rsidRDefault="00F935E5" w:rsidP="00F935E5">
      <w:pPr>
        <w:pStyle w:val="a3"/>
        <w:spacing w:line="240" w:lineRule="auto"/>
        <w:jc w:val="right"/>
        <w:rPr>
          <w:rFonts w:ascii="GHEA Grapalat" w:hAnsi="GHEA Grapalat" w:cs="Sylfaen"/>
          <w:i w:val="0"/>
          <w:lang w:val="en-US"/>
        </w:rPr>
      </w:pPr>
    </w:p>
    <w:p w14:paraId="786E4390" w14:textId="77777777" w:rsidR="00F935E5" w:rsidRPr="007D4661" w:rsidRDefault="00F935E5" w:rsidP="00F935E5">
      <w:pPr>
        <w:pStyle w:val="a3"/>
        <w:spacing w:line="240" w:lineRule="auto"/>
        <w:jc w:val="right"/>
        <w:rPr>
          <w:rFonts w:ascii="GHEA Grapalat" w:hAnsi="GHEA Grapalat" w:cs="Sylfaen"/>
          <w:i w:val="0"/>
          <w:lang w:val="en-US"/>
        </w:rPr>
      </w:pPr>
    </w:p>
    <w:p w14:paraId="3922EA18" w14:textId="77777777" w:rsidR="00F935E5" w:rsidRPr="007D4661" w:rsidRDefault="00F935E5" w:rsidP="00F935E5">
      <w:pPr>
        <w:rPr>
          <w:rFonts w:ascii="GHEA Grapalat" w:hAnsi="GHEA Grapalat"/>
          <w:sz w:val="20"/>
          <w:szCs w:val="20"/>
        </w:rPr>
      </w:pPr>
    </w:p>
    <w:p w14:paraId="0B7B5B16" w14:textId="77777777" w:rsidR="00F935E5" w:rsidRPr="007D4661" w:rsidRDefault="00F935E5" w:rsidP="00F935E5">
      <w:pPr>
        <w:jc w:val="center"/>
        <w:rPr>
          <w:rFonts w:ascii="GHEA Grapalat" w:hAnsi="GHEA Grapalat" w:cs="GHEA Grapalat"/>
          <w:sz w:val="20"/>
          <w:szCs w:val="20"/>
          <w:lang w:val="hy-AM"/>
        </w:rPr>
      </w:pPr>
    </w:p>
    <w:p w14:paraId="16620F98"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4AFD0153" w14:textId="154A030A"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AB36E5">
        <w:rPr>
          <w:rFonts w:ascii="GHEA Grapalat" w:hAnsi="GHEA Grapalat"/>
          <w:lang w:val="af-ZA"/>
        </w:rPr>
        <w:t>ՓՀԲՄ-ԳՀԱՊՁԲ-26/01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6728B573"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FC5F6F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8A1053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245165B2" w14:textId="77777777" w:rsidR="00F935E5" w:rsidRPr="007D4661" w:rsidRDefault="00F935E5" w:rsidP="00F935E5">
      <w:pPr>
        <w:rPr>
          <w:rFonts w:ascii="GHEA Grapalat" w:hAnsi="GHEA Grapalat" w:cs="GHEA Grapalat"/>
          <w:sz w:val="20"/>
          <w:szCs w:val="20"/>
          <w:lang w:val="hy-AM"/>
        </w:rPr>
      </w:pPr>
    </w:p>
    <w:p w14:paraId="61B7344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C5D8719" w14:textId="77777777" w:rsidR="00F935E5" w:rsidRPr="007D4661" w:rsidRDefault="00F935E5" w:rsidP="00F935E5">
      <w:pPr>
        <w:rPr>
          <w:rFonts w:ascii="GHEA Grapalat" w:hAnsi="GHEA Grapalat" w:cs="GHEA Grapalat"/>
          <w:sz w:val="20"/>
          <w:szCs w:val="20"/>
          <w:lang w:val="hy-AM"/>
        </w:rPr>
      </w:pPr>
    </w:p>
    <w:p w14:paraId="3B1494DC"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F9FA06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D95926" w14:textId="77777777" w:rsidR="00F935E5" w:rsidRPr="007D4661" w:rsidRDefault="00F935E5" w:rsidP="00F935E5">
      <w:pPr>
        <w:ind w:firstLine="708"/>
        <w:jc w:val="both"/>
        <w:rPr>
          <w:rFonts w:ascii="GHEA Grapalat" w:hAnsi="GHEA Grapalat" w:cs="GHEA Grapalat"/>
          <w:sz w:val="20"/>
          <w:szCs w:val="20"/>
          <w:lang w:val="hy-AM"/>
        </w:rPr>
      </w:pPr>
    </w:p>
    <w:p w14:paraId="323DD67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0958FD35"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5F67E4C" w14:textId="26A29D5E"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115231" w:rsidRPr="005E5D36">
        <w:rPr>
          <w:rFonts w:ascii="GHEA Grapalat" w:hAnsi="GHEA Grapalat"/>
          <w:bCs/>
          <w:sz w:val="20"/>
          <w:szCs w:val="20"/>
          <w:lang w:val="af-ZA"/>
        </w:rPr>
        <w:t>Բազումի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AB36E5">
        <w:rPr>
          <w:rFonts w:ascii="GHEA Grapalat" w:hAnsi="GHEA Grapalat"/>
          <w:sz w:val="20"/>
          <w:szCs w:val="20"/>
          <w:lang w:val="af-ZA"/>
        </w:rPr>
        <w:t>ՓՀԲՄ-ԳՀԱՊՁԲ-26/01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4C57EB3F"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E8AE38"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0708E7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916F35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082A879"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860F8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0FC67A"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93E14E1"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1DB3DE6C"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868912E"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E96512C"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7B4FF6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5B77E38" w14:textId="77777777" w:rsidR="00F935E5" w:rsidRPr="007D4661" w:rsidRDefault="00F935E5" w:rsidP="00F935E5">
      <w:pPr>
        <w:jc w:val="both"/>
        <w:rPr>
          <w:rFonts w:ascii="GHEA Grapalat" w:hAnsi="GHEA Grapalat" w:cs="GHEA Grapalat"/>
          <w:sz w:val="20"/>
          <w:szCs w:val="20"/>
          <w:lang w:val="hy-AM"/>
        </w:rPr>
      </w:pPr>
    </w:p>
    <w:p w14:paraId="0B71F5BA"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DEC89B5"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666BB3E0"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4CE091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E3643DA"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2D5E79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21C306" w14:textId="77777777" w:rsidR="00F935E5" w:rsidRPr="007D4661" w:rsidRDefault="00F935E5" w:rsidP="00F935E5">
      <w:pPr>
        <w:ind w:firstLine="567"/>
        <w:jc w:val="both"/>
        <w:rPr>
          <w:rFonts w:ascii="GHEA Grapalat" w:hAnsi="GHEA Grapalat" w:cs="GHEA Grapalat"/>
          <w:sz w:val="20"/>
          <w:szCs w:val="20"/>
          <w:lang w:val="hy-AM"/>
        </w:rPr>
      </w:pPr>
    </w:p>
    <w:p w14:paraId="0143A81B"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1B94CF01"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6D61FD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F91906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E5EA90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3087159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953DD2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3157195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57352E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64413CC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5C50FF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402F5C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09C058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8DAA6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41CFAD8D" w14:textId="77777777" w:rsidR="00F935E5" w:rsidRPr="007D4661" w:rsidRDefault="00F935E5" w:rsidP="00F935E5">
      <w:pPr>
        <w:jc w:val="both"/>
        <w:rPr>
          <w:rFonts w:ascii="GHEA Grapalat" w:hAnsi="GHEA Grapalat"/>
          <w:sz w:val="20"/>
          <w:szCs w:val="20"/>
          <w:lang w:val="hy-AM"/>
        </w:rPr>
      </w:pPr>
    </w:p>
    <w:p w14:paraId="5741DC8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14B60CE0" w14:textId="77777777" w:rsidR="00F935E5" w:rsidRPr="007D4661" w:rsidRDefault="00F935E5" w:rsidP="00F935E5">
      <w:pPr>
        <w:jc w:val="center"/>
        <w:rPr>
          <w:rFonts w:ascii="GHEA Grapalat" w:hAnsi="GHEA Grapalat" w:cs="GHEA Grapalat"/>
          <w:sz w:val="20"/>
          <w:szCs w:val="20"/>
          <w:lang w:val="hy-AM"/>
        </w:rPr>
      </w:pPr>
    </w:p>
    <w:p w14:paraId="27189B1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60246D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063F07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50C903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43F011B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68F4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CB2D708" w14:textId="77777777" w:rsidR="00F935E5" w:rsidRPr="007D4661" w:rsidRDefault="00F935E5" w:rsidP="00487ACC">
            <w:pPr>
              <w:rPr>
                <w:rFonts w:ascii="GHEA Grapalat" w:hAnsi="GHEA Grapalat" w:cs="Arial"/>
                <w:bCs/>
                <w:sz w:val="20"/>
                <w:szCs w:val="20"/>
              </w:rPr>
            </w:pPr>
          </w:p>
        </w:tc>
      </w:tr>
      <w:tr w:rsidR="00F935E5" w:rsidRPr="007D4661" w14:paraId="385F28F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E4821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A0E240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B41EC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244BCB0"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88983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09BA45F8"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07A10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6A3C430"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1AF13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40DAEB8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AA21A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EB52FE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8B43C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2BE971B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FB39E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115231" w:rsidRPr="005E5D36">
              <w:rPr>
                <w:rFonts w:ascii="GHEA Grapalat" w:hAnsi="GHEA Grapalat"/>
                <w:bCs/>
                <w:sz w:val="20"/>
                <w:szCs w:val="20"/>
                <w:lang w:val="af-ZA"/>
              </w:rPr>
              <w:t>Բազումի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71BE769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BB692B"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D4330" w:rsidRPr="007D4661" w14:paraId="45F9E28E"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D8E5EF"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AA6FAC">
              <w:rPr>
                <w:rFonts w:ascii="GHEA Grapalat" w:hAnsi="GHEA Grapalat"/>
                <w:sz w:val="20"/>
                <w:szCs w:val="20"/>
                <w:lang w:val="nb-NO"/>
              </w:rPr>
              <w:t>0</w:t>
            </w:r>
            <w:r>
              <w:rPr>
                <w:rFonts w:ascii="GHEA Grapalat" w:hAnsi="GHEA Grapalat"/>
                <w:sz w:val="20"/>
                <w:szCs w:val="20"/>
                <w:lang w:val="nb-NO"/>
              </w:rPr>
              <w:t>6949894</w:t>
            </w:r>
          </w:p>
        </w:tc>
      </w:tr>
      <w:tr w:rsidR="008D4330" w:rsidRPr="007D4661" w14:paraId="1552954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754E89"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Pr="007C7D77">
              <w:rPr>
                <w:rFonts w:ascii="GHEA Grapalat" w:hAnsi="GHEA Grapalat"/>
                <w:sz w:val="20"/>
                <w:szCs w:val="20"/>
                <w:lang w:val="es-ES"/>
              </w:rPr>
              <w:t>«</w:t>
            </w:r>
            <w:r>
              <w:rPr>
                <w:rFonts w:ascii="GHEA Grapalat" w:hAnsi="GHEA Grapalat"/>
                <w:sz w:val="20"/>
                <w:szCs w:val="20"/>
                <w:lang w:val="nb-NO"/>
              </w:rPr>
              <w:t>Ակբա Բ</w:t>
            </w:r>
            <w:r w:rsidRPr="004C7CE1">
              <w:rPr>
                <w:rFonts w:ascii="GHEA Grapalat" w:hAnsi="GHEA Grapalat"/>
                <w:sz w:val="20"/>
                <w:szCs w:val="20"/>
              </w:rPr>
              <w:t>անկ</w:t>
            </w:r>
            <w:r w:rsidRPr="007C7D77">
              <w:rPr>
                <w:rFonts w:ascii="GHEA Grapalat" w:hAnsi="GHEA Grapalat"/>
                <w:sz w:val="20"/>
                <w:szCs w:val="20"/>
                <w:lang w:val="es-ES"/>
              </w:rPr>
              <w:t>»</w:t>
            </w:r>
            <w:r w:rsidRPr="00864CD6">
              <w:rPr>
                <w:rFonts w:ascii="GHEA Grapalat" w:hAnsi="GHEA Grapalat"/>
                <w:sz w:val="20"/>
                <w:szCs w:val="20"/>
                <w:lang w:val="hy-AM"/>
              </w:rPr>
              <w:t xml:space="preserve"> </w:t>
            </w:r>
            <w:r>
              <w:rPr>
                <w:rFonts w:ascii="GHEA Grapalat" w:hAnsi="GHEA Grapalat"/>
                <w:sz w:val="20"/>
                <w:szCs w:val="20"/>
              </w:rPr>
              <w:t>Բ</w:t>
            </w:r>
            <w:r w:rsidRPr="00864CD6">
              <w:rPr>
                <w:rFonts w:ascii="GHEA Grapalat" w:hAnsi="GHEA Grapalat"/>
                <w:sz w:val="20"/>
                <w:szCs w:val="20"/>
                <w:lang w:val="hy-AM"/>
              </w:rPr>
              <w:t>ԲԸ</w:t>
            </w:r>
          </w:p>
        </w:tc>
      </w:tr>
      <w:tr w:rsidR="008D4330" w:rsidRPr="007D4661" w14:paraId="64BF706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362894" w14:textId="77777777" w:rsidR="008D4330" w:rsidRPr="00911E78" w:rsidRDefault="008D4330" w:rsidP="008D433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nb-NO"/>
              </w:rPr>
              <w:t>220055141489000</w:t>
            </w:r>
          </w:p>
        </w:tc>
      </w:tr>
      <w:tr w:rsidR="00F935E5" w:rsidRPr="007D4661" w14:paraId="567AAA0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4934C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7701EFB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DACD47"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504BE4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57026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32944C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0489D9"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25FC796"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140D5F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F5E5E97" w14:textId="77777777" w:rsidR="00F935E5" w:rsidRPr="007D4661" w:rsidRDefault="00F935E5" w:rsidP="00487ACC">
            <w:pPr>
              <w:rPr>
                <w:rFonts w:ascii="GHEA Grapalat" w:hAnsi="GHEA Grapalat" w:cs="Arial"/>
                <w:sz w:val="20"/>
                <w:szCs w:val="20"/>
              </w:rPr>
            </w:pPr>
          </w:p>
        </w:tc>
      </w:tr>
      <w:tr w:rsidR="00F935E5" w:rsidRPr="007D4661" w14:paraId="4C218FA0"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7F787B5D" w14:textId="77777777" w:rsidR="00F935E5" w:rsidRPr="007D4661" w:rsidRDefault="00F935E5" w:rsidP="00487ACC">
            <w:pPr>
              <w:rPr>
                <w:rFonts w:ascii="GHEA Grapalat" w:hAnsi="GHEA Grapalat" w:cs="Arial"/>
                <w:sz w:val="20"/>
                <w:szCs w:val="20"/>
                <w:lang w:val="hy-AM"/>
              </w:rPr>
            </w:pPr>
          </w:p>
        </w:tc>
      </w:tr>
      <w:tr w:rsidR="00F935E5" w:rsidRPr="007D4661" w14:paraId="30011EA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8FDC3E"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1CAB100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0298C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524D7CA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9920C2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2E8C51B" w14:textId="77777777" w:rsidR="00F935E5" w:rsidRPr="007D4661" w:rsidRDefault="00F935E5" w:rsidP="00487ACC">
            <w:pPr>
              <w:rPr>
                <w:rFonts w:ascii="GHEA Grapalat" w:hAnsi="GHEA Grapalat" w:cs="Sylfaen"/>
                <w:sz w:val="20"/>
                <w:szCs w:val="20"/>
              </w:rPr>
            </w:pPr>
          </w:p>
          <w:p w14:paraId="56DE523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A058ED5" w14:textId="77777777" w:rsidR="00F935E5" w:rsidRPr="007D4661" w:rsidRDefault="00F935E5" w:rsidP="00487ACC">
            <w:pPr>
              <w:rPr>
                <w:rFonts w:ascii="GHEA Grapalat" w:hAnsi="GHEA Grapalat" w:cs="Tahoma"/>
                <w:color w:val="000000"/>
                <w:sz w:val="20"/>
                <w:szCs w:val="20"/>
              </w:rPr>
            </w:pPr>
          </w:p>
          <w:p w14:paraId="32453C59" w14:textId="77777777" w:rsidR="00F935E5" w:rsidRPr="007D4661" w:rsidRDefault="00F935E5" w:rsidP="00487ACC">
            <w:pPr>
              <w:rPr>
                <w:rFonts w:ascii="GHEA Grapalat" w:hAnsi="GHEA Grapalat" w:cs="Sylfaen"/>
                <w:sz w:val="20"/>
                <w:szCs w:val="20"/>
              </w:rPr>
            </w:pPr>
          </w:p>
          <w:p w14:paraId="2528FA4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01718E4" w14:textId="77777777" w:rsidR="00F935E5" w:rsidRPr="007D4661" w:rsidRDefault="00F935E5" w:rsidP="00487ACC">
            <w:pPr>
              <w:rPr>
                <w:rFonts w:ascii="GHEA Grapalat" w:hAnsi="GHEA Grapalat" w:cs="Sylfaen"/>
                <w:sz w:val="20"/>
                <w:szCs w:val="20"/>
              </w:rPr>
            </w:pPr>
          </w:p>
          <w:p w14:paraId="0122B02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ACCB36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0A0ADA66"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D693C94"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2945E0D5" w14:textId="77777777" w:rsidR="00F935E5" w:rsidRPr="007D4661" w:rsidRDefault="00F935E5" w:rsidP="00487ACC">
            <w:pPr>
              <w:rPr>
                <w:rFonts w:ascii="GHEA Grapalat" w:hAnsi="GHEA Grapalat" w:cs="Sylfaen"/>
                <w:sz w:val="20"/>
                <w:szCs w:val="20"/>
              </w:rPr>
            </w:pPr>
          </w:p>
          <w:p w14:paraId="78CF0C1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A10B257" w14:textId="77777777" w:rsidR="00F935E5" w:rsidRPr="007D4661" w:rsidRDefault="00F935E5" w:rsidP="00487ACC">
            <w:pPr>
              <w:rPr>
                <w:rFonts w:ascii="GHEA Grapalat" w:hAnsi="GHEA Grapalat" w:cs="Tahoma"/>
                <w:color w:val="000000"/>
                <w:sz w:val="20"/>
                <w:szCs w:val="20"/>
              </w:rPr>
            </w:pPr>
          </w:p>
          <w:p w14:paraId="2D968C8C" w14:textId="77777777" w:rsidR="00F935E5" w:rsidRPr="007D4661" w:rsidRDefault="00F935E5" w:rsidP="00487ACC">
            <w:pPr>
              <w:rPr>
                <w:rFonts w:ascii="GHEA Grapalat" w:hAnsi="GHEA Grapalat" w:cs="Tahoma"/>
                <w:color w:val="000000"/>
                <w:sz w:val="20"/>
                <w:szCs w:val="20"/>
              </w:rPr>
            </w:pPr>
          </w:p>
          <w:p w14:paraId="039AA1A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E37CEB1" w14:textId="77777777" w:rsidR="00F935E5" w:rsidRPr="007D4661" w:rsidRDefault="00F935E5" w:rsidP="00487ACC">
            <w:pPr>
              <w:rPr>
                <w:rFonts w:ascii="GHEA Grapalat" w:hAnsi="GHEA Grapalat" w:cs="Sylfaen"/>
                <w:sz w:val="20"/>
                <w:szCs w:val="20"/>
              </w:rPr>
            </w:pPr>
          </w:p>
          <w:p w14:paraId="1E014C6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2DC8E57" w14:textId="77777777" w:rsidR="00F935E5" w:rsidRPr="007D4661" w:rsidRDefault="00F935E5" w:rsidP="00487ACC">
            <w:pPr>
              <w:rPr>
                <w:rFonts w:ascii="GHEA Grapalat" w:hAnsi="GHEA Grapalat" w:cs="Sylfaen"/>
                <w:sz w:val="20"/>
                <w:szCs w:val="20"/>
              </w:rPr>
            </w:pPr>
          </w:p>
        </w:tc>
      </w:tr>
      <w:tr w:rsidR="00F935E5" w:rsidRPr="007D4661" w14:paraId="4C965FB1" w14:textId="77777777" w:rsidTr="00487ACC">
        <w:trPr>
          <w:trHeight w:val="2058"/>
        </w:trPr>
        <w:tc>
          <w:tcPr>
            <w:tcW w:w="5616" w:type="dxa"/>
            <w:tcBorders>
              <w:top w:val="single" w:sz="4" w:space="0" w:color="auto"/>
              <w:left w:val="single" w:sz="4" w:space="0" w:color="auto"/>
              <w:right w:val="single" w:sz="4" w:space="0" w:color="auto"/>
            </w:tcBorders>
            <w:noWrap/>
          </w:tcPr>
          <w:p w14:paraId="01B4768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0333DAA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7759238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1B596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1E60A2E4" w14:textId="77777777" w:rsidR="00F935E5" w:rsidRPr="007D4661" w:rsidRDefault="00F935E5" w:rsidP="00487ACC">
            <w:pPr>
              <w:rPr>
                <w:rFonts w:ascii="GHEA Grapalat" w:hAnsi="GHEA Grapalat" w:cs="Tahoma"/>
                <w:color w:val="000000"/>
                <w:sz w:val="20"/>
                <w:szCs w:val="20"/>
              </w:rPr>
            </w:pPr>
          </w:p>
          <w:p w14:paraId="7C55B6BA"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F4FFCB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3A9F287D" w14:textId="77777777" w:rsidR="00F935E5" w:rsidRPr="007D4661" w:rsidRDefault="00F935E5" w:rsidP="00487ACC">
            <w:pPr>
              <w:rPr>
                <w:rFonts w:ascii="GHEA Grapalat" w:hAnsi="GHEA Grapalat" w:cs="Tahoma"/>
                <w:color w:val="000000"/>
                <w:sz w:val="20"/>
                <w:szCs w:val="20"/>
              </w:rPr>
            </w:pPr>
          </w:p>
          <w:p w14:paraId="06E110D1" w14:textId="77777777" w:rsidR="00F935E5" w:rsidRPr="007D4661" w:rsidRDefault="00F935E5" w:rsidP="00487ACC">
            <w:pPr>
              <w:rPr>
                <w:rFonts w:ascii="GHEA Grapalat" w:hAnsi="GHEA Grapalat" w:cs="Tahoma"/>
                <w:color w:val="000000"/>
                <w:sz w:val="20"/>
                <w:szCs w:val="20"/>
              </w:rPr>
            </w:pPr>
          </w:p>
          <w:p w14:paraId="034EC765"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0441A47"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FB0CC31" w14:textId="77777777" w:rsidR="00F935E5" w:rsidRPr="007D4661" w:rsidRDefault="00F935E5" w:rsidP="00487ACC">
            <w:pPr>
              <w:rPr>
                <w:rFonts w:ascii="GHEA Grapalat" w:hAnsi="GHEA Grapalat" w:cs="Arial"/>
                <w:sz w:val="20"/>
                <w:szCs w:val="20"/>
                <w:lang w:val="hy-AM"/>
              </w:rPr>
            </w:pPr>
          </w:p>
        </w:tc>
      </w:tr>
      <w:tr w:rsidR="00F935E5" w:rsidRPr="007D4661" w14:paraId="4759ABF5"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FE1E87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589FC491" w14:textId="77777777" w:rsidR="00F935E5" w:rsidRPr="007D4661" w:rsidRDefault="00F935E5" w:rsidP="00487ACC">
            <w:pPr>
              <w:rPr>
                <w:rFonts w:ascii="GHEA Grapalat" w:hAnsi="GHEA Grapalat" w:cs="Sylfaen"/>
                <w:sz w:val="20"/>
                <w:szCs w:val="20"/>
              </w:rPr>
            </w:pPr>
          </w:p>
          <w:p w14:paraId="0444D661" w14:textId="77777777" w:rsidR="00F935E5" w:rsidRPr="007D4661" w:rsidRDefault="00F935E5" w:rsidP="00487ACC">
            <w:pPr>
              <w:rPr>
                <w:rFonts w:ascii="GHEA Grapalat" w:hAnsi="GHEA Grapalat" w:cs="Sylfaen"/>
                <w:sz w:val="20"/>
                <w:szCs w:val="20"/>
              </w:rPr>
            </w:pPr>
          </w:p>
          <w:p w14:paraId="5FE109B3"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73DF649" w14:textId="77777777" w:rsidR="00F935E5" w:rsidRPr="007D4661" w:rsidRDefault="00F935E5" w:rsidP="00487ACC">
            <w:pPr>
              <w:rPr>
                <w:rFonts w:ascii="GHEA Grapalat" w:hAnsi="GHEA Grapalat" w:cs="Sylfaen"/>
                <w:sz w:val="20"/>
                <w:szCs w:val="20"/>
              </w:rPr>
            </w:pPr>
          </w:p>
          <w:p w14:paraId="7F1E3BB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5E4C1BA"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3E8E0E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4808B9B6" w14:textId="77777777" w:rsidR="00F935E5" w:rsidRPr="007D4661" w:rsidRDefault="00F935E5" w:rsidP="00487ACC">
            <w:pPr>
              <w:rPr>
                <w:rFonts w:ascii="GHEA Grapalat" w:hAnsi="GHEA Grapalat" w:cs="Sylfaen"/>
                <w:sz w:val="20"/>
                <w:szCs w:val="20"/>
              </w:rPr>
            </w:pPr>
          </w:p>
          <w:p w14:paraId="11C9532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3880FC7"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D234DC" w14:textId="77777777" w:rsidR="00F935E5" w:rsidRPr="007D4661" w:rsidRDefault="00F935E5" w:rsidP="00487ACC">
            <w:pPr>
              <w:rPr>
                <w:rFonts w:ascii="GHEA Grapalat" w:hAnsi="GHEA Grapalat" w:cs="Sylfaen"/>
                <w:color w:val="000000"/>
                <w:sz w:val="20"/>
                <w:szCs w:val="20"/>
              </w:rPr>
            </w:pPr>
          </w:p>
          <w:p w14:paraId="2C42C798" w14:textId="77777777" w:rsidR="00F935E5" w:rsidRPr="007D4661" w:rsidRDefault="00F935E5" w:rsidP="00487ACC">
            <w:pPr>
              <w:rPr>
                <w:rFonts w:ascii="GHEA Grapalat" w:hAnsi="GHEA Grapalat" w:cs="Sylfaen"/>
                <w:sz w:val="20"/>
                <w:szCs w:val="20"/>
              </w:rPr>
            </w:pPr>
          </w:p>
          <w:p w14:paraId="18EFECBC" w14:textId="77777777" w:rsidR="00F935E5" w:rsidRPr="007D4661" w:rsidRDefault="00F935E5" w:rsidP="00487ACC">
            <w:pPr>
              <w:jc w:val="right"/>
              <w:rPr>
                <w:rFonts w:ascii="GHEA Grapalat" w:hAnsi="GHEA Grapalat" w:cs="Arial"/>
                <w:sz w:val="20"/>
                <w:szCs w:val="20"/>
              </w:rPr>
            </w:pPr>
          </w:p>
        </w:tc>
      </w:tr>
    </w:tbl>
    <w:p w14:paraId="5626B0A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55461B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35A244"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19EDD0C"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4C8094E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9307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18440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99BB5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59C63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0BB290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5C6A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A68ABB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4C8F8A1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39B106D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5761582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7AD9D0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DD6A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5D41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CAD49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EE25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C1208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539217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2AF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ABB573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00ED0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373A6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BC69F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6EF188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C67136"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6F1CB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52A37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F99ED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F3673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74292D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8C4C62"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A5B09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18AE1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80680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C73B361"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B56D26"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9E585E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C89018"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B4CC67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6632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ABE44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5074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99EBDD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88A4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4E83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00A24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201F22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85A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3FEC2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1F6263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2E3B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0B902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4ADA9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53EEA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9B706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D7664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8661B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242C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5BE7B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7920B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8D772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46B8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02B4E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BD6D1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26FE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2F21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D8DB9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12138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29168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1F52F0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6A43C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3FDD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2C25C7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6514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DD1A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4C9D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F3A44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CCC8B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B7A8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CC803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3F0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204A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DE142D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CDA1F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3FFAE0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0EB6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57B88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F34D9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8EEE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B504C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28A55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E4A731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78F7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9BBA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F3F80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2F7C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2BD2B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FC0847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2D42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8693E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88F37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4567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A77B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2367F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CF2754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A6FB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C0D82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5360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B87A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A3D3D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A63AD0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B36E5" w14:paraId="352BBF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8B2A4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E179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1FEF4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CF973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68D30B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37832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3AFA79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6BCD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4B500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EEE89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2793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95DB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B36E5" w14:paraId="14DCA0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10F4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37481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79E77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50AF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35E548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BAD4B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1733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827B81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6CF1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013D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95A4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BE0D7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B36E5" w14:paraId="08E1583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32498B"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E3C29E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5200C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813B2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0DC7F2BC"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4AB7D16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E9B56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491E49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00D12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26482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501D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1D92C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386BA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2B949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944A2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B36E5" w14:paraId="3412D6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F4D5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0B86B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EEF4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2CE0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BB3E1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EEB567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560BB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B0792B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C939048" w14:textId="77777777" w:rsidR="00F935E5" w:rsidRPr="007D4661" w:rsidRDefault="00F935E5" w:rsidP="00487ACC">
            <w:pPr>
              <w:jc w:val="center"/>
              <w:rPr>
                <w:rFonts w:ascii="GHEA Grapalat" w:hAnsi="GHEA Grapalat"/>
                <w:sz w:val="20"/>
                <w:szCs w:val="20"/>
                <w:lang w:val="hy-AM"/>
              </w:rPr>
            </w:pPr>
          </w:p>
        </w:tc>
      </w:tr>
      <w:tr w:rsidR="00F935E5" w:rsidRPr="00AB36E5" w14:paraId="73B016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CC01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A61E5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AEA8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92AF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96BB46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3F3D03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0B87CC2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295B01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551F7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49985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9794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2361F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17576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5BDD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8256A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5B87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976F5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925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DFC8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1361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69EA1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EA8432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3B9B6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817A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8454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5E721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FB2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55017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CA8D32A" w14:textId="77777777" w:rsidR="00F935E5" w:rsidRPr="007D4661" w:rsidRDefault="00F935E5" w:rsidP="00487ACC">
            <w:pPr>
              <w:jc w:val="center"/>
              <w:rPr>
                <w:rFonts w:ascii="GHEA Grapalat" w:hAnsi="GHEA Grapalat"/>
                <w:sz w:val="20"/>
                <w:szCs w:val="20"/>
              </w:rPr>
            </w:pPr>
          </w:p>
        </w:tc>
      </w:tr>
      <w:tr w:rsidR="00F935E5" w:rsidRPr="007D4661" w14:paraId="3F486B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8D72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B740F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E84F4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AB7E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33B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50F193F" w14:textId="77777777" w:rsidR="00F935E5" w:rsidRPr="007D4661" w:rsidRDefault="00F935E5" w:rsidP="00487ACC">
            <w:pPr>
              <w:jc w:val="center"/>
              <w:rPr>
                <w:rFonts w:ascii="GHEA Grapalat" w:hAnsi="GHEA Grapalat"/>
                <w:sz w:val="20"/>
                <w:szCs w:val="20"/>
              </w:rPr>
            </w:pPr>
          </w:p>
        </w:tc>
      </w:tr>
      <w:tr w:rsidR="00F935E5" w:rsidRPr="007D4661" w14:paraId="297324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563FA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FD5CC8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8143A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140F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B9B9A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B7743DB" w14:textId="77777777" w:rsidR="00F935E5" w:rsidRPr="007D4661" w:rsidRDefault="00F935E5" w:rsidP="00487ACC">
            <w:pPr>
              <w:jc w:val="center"/>
              <w:rPr>
                <w:rFonts w:ascii="GHEA Grapalat" w:hAnsi="GHEA Grapalat"/>
                <w:sz w:val="20"/>
                <w:szCs w:val="20"/>
              </w:rPr>
            </w:pPr>
          </w:p>
        </w:tc>
      </w:tr>
      <w:tr w:rsidR="00F935E5" w:rsidRPr="007D4661" w14:paraId="4964DBE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5179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B3C4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49924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10C5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87C65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75094AF" w14:textId="77777777" w:rsidR="00F935E5" w:rsidRPr="007D4661" w:rsidRDefault="00F935E5" w:rsidP="00487ACC">
            <w:pPr>
              <w:jc w:val="center"/>
              <w:rPr>
                <w:rFonts w:ascii="GHEA Grapalat" w:hAnsi="GHEA Grapalat"/>
                <w:sz w:val="20"/>
                <w:szCs w:val="20"/>
              </w:rPr>
            </w:pPr>
          </w:p>
        </w:tc>
      </w:tr>
      <w:tr w:rsidR="00F935E5" w:rsidRPr="007D4661" w14:paraId="445C16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5547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BA1C2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7B10C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464C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9ECE8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0A13ADE" w14:textId="77777777" w:rsidR="00F935E5" w:rsidRPr="007D4661" w:rsidRDefault="00F935E5" w:rsidP="00487ACC">
            <w:pPr>
              <w:jc w:val="center"/>
              <w:rPr>
                <w:rFonts w:ascii="GHEA Grapalat" w:hAnsi="GHEA Grapalat"/>
                <w:sz w:val="20"/>
                <w:szCs w:val="20"/>
              </w:rPr>
            </w:pPr>
          </w:p>
        </w:tc>
      </w:tr>
      <w:tr w:rsidR="00F935E5" w:rsidRPr="007D4661" w14:paraId="32D553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D789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D46B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E29EB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4B8B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245E3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E2A9650" w14:textId="77777777" w:rsidR="00F935E5" w:rsidRPr="007D4661" w:rsidRDefault="00F935E5" w:rsidP="00487ACC">
            <w:pPr>
              <w:jc w:val="center"/>
              <w:rPr>
                <w:rFonts w:ascii="GHEA Grapalat" w:hAnsi="GHEA Grapalat"/>
                <w:sz w:val="20"/>
                <w:szCs w:val="20"/>
              </w:rPr>
            </w:pPr>
          </w:p>
        </w:tc>
      </w:tr>
    </w:tbl>
    <w:p w14:paraId="3CDF16D3" w14:textId="77777777" w:rsidR="00CB5EFD" w:rsidRPr="00F935E5" w:rsidRDefault="00CB5EFD" w:rsidP="00383BC3">
      <w:pPr>
        <w:ind w:left="-66"/>
        <w:jc w:val="center"/>
        <w:rPr>
          <w:rFonts w:ascii="GHEA Grapalat" w:hAnsi="GHEA Grapalat" w:cs="Sylfaen"/>
          <w:sz w:val="20"/>
          <w:szCs w:val="20"/>
        </w:rPr>
      </w:pPr>
    </w:p>
    <w:p w14:paraId="557B69FA" w14:textId="77777777" w:rsidR="00CB5EFD" w:rsidRPr="00462140" w:rsidRDefault="00CB5EFD" w:rsidP="00383BC3">
      <w:pPr>
        <w:ind w:left="-66"/>
        <w:jc w:val="center"/>
        <w:rPr>
          <w:rFonts w:ascii="GHEA Grapalat" w:hAnsi="GHEA Grapalat" w:cs="Sylfaen"/>
          <w:sz w:val="20"/>
          <w:szCs w:val="20"/>
          <w:lang w:val="hy-AM"/>
        </w:rPr>
      </w:pPr>
    </w:p>
    <w:p w14:paraId="7A9D870A" w14:textId="77777777" w:rsidR="00487ACC" w:rsidRDefault="00487ACC" w:rsidP="00EF3662">
      <w:pPr>
        <w:pStyle w:val="31"/>
        <w:spacing w:line="240" w:lineRule="auto"/>
        <w:jc w:val="right"/>
        <w:rPr>
          <w:rFonts w:ascii="GHEA Grapalat" w:hAnsi="GHEA Grapalat" w:cs="Sylfaen"/>
          <w:lang w:val="hy-AM"/>
        </w:rPr>
      </w:pPr>
    </w:p>
    <w:p w14:paraId="08528811" w14:textId="77777777" w:rsidR="00487ACC" w:rsidRDefault="00487ACC" w:rsidP="00EF3662">
      <w:pPr>
        <w:pStyle w:val="31"/>
        <w:spacing w:line="240" w:lineRule="auto"/>
        <w:jc w:val="right"/>
        <w:rPr>
          <w:rFonts w:ascii="GHEA Grapalat" w:hAnsi="GHEA Grapalat" w:cs="Sylfaen"/>
          <w:lang w:val="hy-AM"/>
        </w:rPr>
      </w:pPr>
    </w:p>
    <w:p w14:paraId="613AAA59" w14:textId="77777777" w:rsidR="00487ACC" w:rsidRDefault="00487ACC" w:rsidP="00EF3662">
      <w:pPr>
        <w:pStyle w:val="31"/>
        <w:spacing w:line="240" w:lineRule="auto"/>
        <w:jc w:val="right"/>
        <w:rPr>
          <w:rFonts w:ascii="GHEA Grapalat" w:hAnsi="GHEA Grapalat" w:cs="Sylfaen"/>
          <w:lang w:val="hy-AM"/>
        </w:rPr>
      </w:pPr>
    </w:p>
    <w:p w14:paraId="22A5FEB0" w14:textId="77777777" w:rsidR="00487ACC" w:rsidRDefault="00487ACC" w:rsidP="00EF3662">
      <w:pPr>
        <w:pStyle w:val="31"/>
        <w:spacing w:line="240" w:lineRule="auto"/>
        <w:jc w:val="right"/>
        <w:rPr>
          <w:rFonts w:ascii="GHEA Grapalat" w:hAnsi="GHEA Grapalat" w:cs="Sylfaen"/>
          <w:lang w:val="hy-AM"/>
        </w:rPr>
      </w:pPr>
    </w:p>
    <w:p w14:paraId="55285E0F" w14:textId="77777777" w:rsidR="00487ACC" w:rsidRDefault="00487ACC" w:rsidP="00EF3662">
      <w:pPr>
        <w:pStyle w:val="31"/>
        <w:spacing w:line="240" w:lineRule="auto"/>
        <w:jc w:val="right"/>
        <w:rPr>
          <w:rFonts w:ascii="GHEA Grapalat" w:hAnsi="GHEA Grapalat" w:cs="Sylfaen"/>
          <w:lang w:val="hy-AM"/>
        </w:rPr>
      </w:pPr>
    </w:p>
    <w:p w14:paraId="08AD412A" w14:textId="77777777" w:rsidR="00487ACC" w:rsidRDefault="00487ACC" w:rsidP="00EF3662">
      <w:pPr>
        <w:pStyle w:val="31"/>
        <w:spacing w:line="240" w:lineRule="auto"/>
        <w:jc w:val="right"/>
        <w:rPr>
          <w:rFonts w:ascii="GHEA Grapalat" w:hAnsi="GHEA Grapalat" w:cs="Sylfaen"/>
          <w:lang w:val="hy-AM"/>
        </w:rPr>
      </w:pPr>
    </w:p>
    <w:p w14:paraId="79A9A851" w14:textId="77777777" w:rsidR="00487ACC" w:rsidRDefault="00487ACC" w:rsidP="00EF3662">
      <w:pPr>
        <w:pStyle w:val="31"/>
        <w:spacing w:line="240" w:lineRule="auto"/>
        <w:jc w:val="right"/>
        <w:rPr>
          <w:rFonts w:ascii="GHEA Grapalat" w:hAnsi="GHEA Grapalat" w:cs="Sylfaen"/>
          <w:lang w:val="hy-AM"/>
        </w:rPr>
      </w:pPr>
    </w:p>
    <w:p w14:paraId="7CAB373D" w14:textId="77777777" w:rsidR="00487ACC" w:rsidRDefault="00487ACC" w:rsidP="00EF3662">
      <w:pPr>
        <w:pStyle w:val="31"/>
        <w:spacing w:line="240" w:lineRule="auto"/>
        <w:jc w:val="right"/>
        <w:rPr>
          <w:rFonts w:ascii="GHEA Grapalat" w:hAnsi="GHEA Grapalat" w:cs="Sylfaen"/>
          <w:lang w:val="hy-AM"/>
        </w:rPr>
      </w:pPr>
    </w:p>
    <w:p w14:paraId="4F731D44" w14:textId="77777777" w:rsidR="00487ACC" w:rsidRDefault="00487ACC" w:rsidP="00EF3662">
      <w:pPr>
        <w:pStyle w:val="31"/>
        <w:spacing w:line="240" w:lineRule="auto"/>
        <w:jc w:val="right"/>
        <w:rPr>
          <w:rFonts w:ascii="GHEA Grapalat" w:hAnsi="GHEA Grapalat" w:cs="Sylfaen"/>
          <w:lang w:val="hy-AM"/>
        </w:rPr>
      </w:pPr>
    </w:p>
    <w:p w14:paraId="0E368828" w14:textId="77777777" w:rsidR="00487ACC" w:rsidRDefault="00487ACC" w:rsidP="00EF3662">
      <w:pPr>
        <w:pStyle w:val="31"/>
        <w:spacing w:line="240" w:lineRule="auto"/>
        <w:jc w:val="right"/>
        <w:rPr>
          <w:rFonts w:ascii="GHEA Grapalat" w:hAnsi="GHEA Grapalat" w:cs="Sylfaen"/>
          <w:lang w:val="hy-AM"/>
        </w:rPr>
      </w:pPr>
    </w:p>
    <w:p w14:paraId="5D1220D3" w14:textId="77777777" w:rsidR="00487ACC" w:rsidRDefault="00487ACC" w:rsidP="00EF3662">
      <w:pPr>
        <w:pStyle w:val="31"/>
        <w:spacing w:line="240" w:lineRule="auto"/>
        <w:jc w:val="right"/>
        <w:rPr>
          <w:rFonts w:ascii="GHEA Grapalat" w:hAnsi="GHEA Grapalat" w:cs="Sylfaen"/>
          <w:lang w:val="hy-AM"/>
        </w:rPr>
      </w:pPr>
    </w:p>
    <w:p w14:paraId="1B8224A2" w14:textId="77777777" w:rsidR="00487ACC" w:rsidRDefault="00487ACC" w:rsidP="00EF3662">
      <w:pPr>
        <w:pStyle w:val="31"/>
        <w:spacing w:line="240" w:lineRule="auto"/>
        <w:jc w:val="right"/>
        <w:rPr>
          <w:rFonts w:ascii="GHEA Grapalat" w:hAnsi="GHEA Grapalat" w:cs="Sylfaen"/>
          <w:lang w:val="hy-AM"/>
        </w:rPr>
      </w:pPr>
    </w:p>
    <w:p w14:paraId="6AC4167E" w14:textId="77777777" w:rsidR="00487ACC" w:rsidRDefault="00487ACC" w:rsidP="00EF3662">
      <w:pPr>
        <w:pStyle w:val="31"/>
        <w:spacing w:line="240" w:lineRule="auto"/>
        <w:jc w:val="right"/>
        <w:rPr>
          <w:rFonts w:ascii="GHEA Grapalat" w:hAnsi="GHEA Grapalat" w:cs="Sylfaen"/>
          <w:lang w:val="hy-AM"/>
        </w:rPr>
      </w:pPr>
    </w:p>
    <w:p w14:paraId="7F9FD016" w14:textId="77777777" w:rsidR="00487ACC" w:rsidRDefault="00487ACC" w:rsidP="00EF3662">
      <w:pPr>
        <w:pStyle w:val="31"/>
        <w:spacing w:line="240" w:lineRule="auto"/>
        <w:jc w:val="right"/>
        <w:rPr>
          <w:rFonts w:ascii="GHEA Grapalat" w:hAnsi="GHEA Grapalat" w:cs="Sylfaen"/>
          <w:lang w:val="hy-AM"/>
        </w:rPr>
      </w:pPr>
    </w:p>
    <w:p w14:paraId="30FEE6E9" w14:textId="77777777" w:rsidR="00487ACC" w:rsidRDefault="00487ACC" w:rsidP="00EF3662">
      <w:pPr>
        <w:pStyle w:val="31"/>
        <w:spacing w:line="240" w:lineRule="auto"/>
        <w:jc w:val="right"/>
        <w:rPr>
          <w:rFonts w:ascii="GHEA Grapalat" w:hAnsi="GHEA Grapalat" w:cs="Sylfaen"/>
          <w:lang w:val="hy-AM"/>
        </w:rPr>
      </w:pPr>
    </w:p>
    <w:p w14:paraId="3DED497E" w14:textId="77777777" w:rsidR="00487ACC" w:rsidRDefault="00487ACC" w:rsidP="00EF3662">
      <w:pPr>
        <w:pStyle w:val="31"/>
        <w:spacing w:line="240" w:lineRule="auto"/>
        <w:jc w:val="right"/>
        <w:rPr>
          <w:rFonts w:ascii="GHEA Grapalat" w:hAnsi="GHEA Grapalat" w:cs="Sylfaen"/>
          <w:lang w:val="hy-AM"/>
        </w:rPr>
      </w:pPr>
    </w:p>
    <w:p w14:paraId="5329403D" w14:textId="77777777" w:rsidR="00487ACC" w:rsidRDefault="00487ACC" w:rsidP="00EF3662">
      <w:pPr>
        <w:pStyle w:val="31"/>
        <w:spacing w:line="240" w:lineRule="auto"/>
        <w:jc w:val="right"/>
        <w:rPr>
          <w:rFonts w:ascii="GHEA Grapalat" w:hAnsi="GHEA Grapalat" w:cs="Sylfaen"/>
          <w:lang w:val="hy-AM"/>
        </w:rPr>
      </w:pPr>
    </w:p>
    <w:p w14:paraId="7092395A" w14:textId="77777777" w:rsidR="00487ACC" w:rsidRDefault="00487ACC" w:rsidP="00EF3662">
      <w:pPr>
        <w:pStyle w:val="31"/>
        <w:spacing w:line="240" w:lineRule="auto"/>
        <w:jc w:val="right"/>
        <w:rPr>
          <w:rFonts w:ascii="GHEA Grapalat" w:hAnsi="GHEA Grapalat" w:cs="Sylfaen"/>
          <w:lang w:val="hy-AM"/>
        </w:rPr>
      </w:pPr>
    </w:p>
    <w:p w14:paraId="34AF1FB1" w14:textId="77777777" w:rsidR="00487ACC" w:rsidRDefault="00487ACC" w:rsidP="00EF3662">
      <w:pPr>
        <w:pStyle w:val="31"/>
        <w:spacing w:line="240" w:lineRule="auto"/>
        <w:jc w:val="right"/>
        <w:rPr>
          <w:rFonts w:ascii="GHEA Grapalat" w:hAnsi="GHEA Grapalat" w:cs="Sylfaen"/>
          <w:lang w:val="hy-AM"/>
        </w:rPr>
      </w:pPr>
    </w:p>
    <w:p w14:paraId="3D5F95A7" w14:textId="77777777" w:rsidR="00487ACC" w:rsidRDefault="00487ACC" w:rsidP="00EF3662">
      <w:pPr>
        <w:pStyle w:val="31"/>
        <w:spacing w:line="240" w:lineRule="auto"/>
        <w:jc w:val="right"/>
        <w:rPr>
          <w:rFonts w:ascii="GHEA Grapalat" w:hAnsi="GHEA Grapalat" w:cs="Sylfaen"/>
          <w:lang w:val="hy-AM"/>
        </w:rPr>
      </w:pPr>
    </w:p>
    <w:p w14:paraId="16FD0508" w14:textId="77777777" w:rsidR="00487ACC" w:rsidRDefault="00487ACC" w:rsidP="00EF3662">
      <w:pPr>
        <w:pStyle w:val="31"/>
        <w:spacing w:line="240" w:lineRule="auto"/>
        <w:jc w:val="right"/>
        <w:rPr>
          <w:rFonts w:ascii="GHEA Grapalat" w:hAnsi="GHEA Grapalat" w:cs="Sylfaen"/>
          <w:lang w:val="hy-AM"/>
        </w:rPr>
      </w:pPr>
    </w:p>
    <w:p w14:paraId="03B6C3D3" w14:textId="77777777" w:rsidR="00487ACC" w:rsidRDefault="00487ACC" w:rsidP="00EF3662">
      <w:pPr>
        <w:pStyle w:val="31"/>
        <w:spacing w:line="240" w:lineRule="auto"/>
        <w:jc w:val="right"/>
        <w:rPr>
          <w:rFonts w:ascii="GHEA Grapalat" w:hAnsi="GHEA Grapalat" w:cs="Sylfaen"/>
          <w:lang w:val="hy-AM"/>
        </w:rPr>
      </w:pPr>
    </w:p>
    <w:p w14:paraId="158326CF" w14:textId="77777777" w:rsidR="00487ACC" w:rsidRDefault="00487ACC" w:rsidP="00EF3662">
      <w:pPr>
        <w:pStyle w:val="31"/>
        <w:spacing w:line="240" w:lineRule="auto"/>
        <w:jc w:val="right"/>
        <w:rPr>
          <w:rFonts w:ascii="GHEA Grapalat" w:hAnsi="GHEA Grapalat" w:cs="Sylfaen"/>
          <w:lang w:val="hy-AM"/>
        </w:rPr>
      </w:pPr>
    </w:p>
    <w:p w14:paraId="63748CAB" w14:textId="77777777" w:rsidR="00487ACC" w:rsidRDefault="00487ACC" w:rsidP="00EF3662">
      <w:pPr>
        <w:pStyle w:val="31"/>
        <w:spacing w:line="240" w:lineRule="auto"/>
        <w:jc w:val="right"/>
        <w:rPr>
          <w:rFonts w:ascii="GHEA Grapalat" w:hAnsi="GHEA Grapalat" w:cs="Sylfaen"/>
          <w:lang w:val="hy-AM"/>
        </w:rPr>
      </w:pPr>
    </w:p>
    <w:p w14:paraId="0945622D" w14:textId="77777777" w:rsidR="00487ACC" w:rsidRDefault="00487ACC" w:rsidP="00EF3662">
      <w:pPr>
        <w:pStyle w:val="31"/>
        <w:spacing w:line="240" w:lineRule="auto"/>
        <w:jc w:val="right"/>
        <w:rPr>
          <w:rFonts w:ascii="GHEA Grapalat" w:hAnsi="GHEA Grapalat" w:cs="Sylfaen"/>
          <w:lang w:val="hy-AM"/>
        </w:rPr>
      </w:pPr>
    </w:p>
    <w:p w14:paraId="45D41AF5" w14:textId="77777777" w:rsidR="00487ACC" w:rsidRDefault="00487ACC" w:rsidP="00EF3662">
      <w:pPr>
        <w:pStyle w:val="31"/>
        <w:spacing w:line="240" w:lineRule="auto"/>
        <w:jc w:val="right"/>
        <w:rPr>
          <w:rFonts w:ascii="GHEA Grapalat" w:hAnsi="GHEA Grapalat" w:cs="Sylfaen"/>
          <w:lang w:val="hy-AM"/>
        </w:rPr>
      </w:pPr>
    </w:p>
    <w:p w14:paraId="751B1533" w14:textId="77777777" w:rsidR="00487ACC" w:rsidRDefault="00487ACC" w:rsidP="00EF3662">
      <w:pPr>
        <w:pStyle w:val="31"/>
        <w:spacing w:line="240" w:lineRule="auto"/>
        <w:jc w:val="right"/>
        <w:rPr>
          <w:rFonts w:ascii="GHEA Grapalat" w:hAnsi="GHEA Grapalat" w:cs="Sylfaen"/>
          <w:lang w:val="hy-AM"/>
        </w:rPr>
      </w:pPr>
    </w:p>
    <w:p w14:paraId="2B092A75" w14:textId="77777777" w:rsidR="00487ACC" w:rsidRDefault="00487ACC" w:rsidP="00EF3662">
      <w:pPr>
        <w:pStyle w:val="31"/>
        <w:spacing w:line="240" w:lineRule="auto"/>
        <w:jc w:val="right"/>
        <w:rPr>
          <w:rFonts w:ascii="GHEA Grapalat" w:hAnsi="GHEA Grapalat" w:cs="Sylfaen"/>
          <w:lang w:val="hy-AM"/>
        </w:rPr>
      </w:pPr>
    </w:p>
    <w:p w14:paraId="19AE97C2" w14:textId="77777777" w:rsidR="00487ACC" w:rsidRDefault="00487ACC" w:rsidP="00EF3662">
      <w:pPr>
        <w:pStyle w:val="31"/>
        <w:spacing w:line="240" w:lineRule="auto"/>
        <w:jc w:val="right"/>
        <w:rPr>
          <w:rFonts w:ascii="GHEA Grapalat" w:hAnsi="GHEA Grapalat" w:cs="Sylfaen"/>
          <w:lang w:val="hy-AM"/>
        </w:rPr>
      </w:pPr>
    </w:p>
    <w:p w14:paraId="5A00AB5E" w14:textId="77777777" w:rsidR="00487ACC" w:rsidRDefault="00487ACC" w:rsidP="00EF3662">
      <w:pPr>
        <w:pStyle w:val="31"/>
        <w:spacing w:line="240" w:lineRule="auto"/>
        <w:jc w:val="right"/>
        <w:rPr>
          <w:rFonts w:ascii="GHEA Grapalat" w:hAnsi="GHEA Grapalat" w:cs="Sylfaen"/>
          <w:lang w:val="hy-AM"/>
        </w:rPr>
      </w:pPr>
    </w:p>
    <w:p w14:paraId="66BB1056" w14:textId="77777777" w:rsidR="00487ACC" w:rsidRDefault="00487ACC" w:rsidP="00EF3662">
      <w:pPr>
        <w:pStyle w:val="31"/>
        <w:spacing w:line="240" w:lineRule="auto"/>
        <w:jc w:val="right"/>
        <w:rPr>
          <w:rFonts w:ascii="GHEA Grapalat" w:hAnsi="GHEA Grapalat" w:cs="Sylfaen"/>
          <w:lang w:val="hy-AM"/>
        </w:rPr>
      </w:pPr>
    </w:p>
    <w:p w14:paraId="316E8F41" w14:textId="77777777" w:rsidR="00487ACC" w:rsidRDefault="00487ACC" w:rsidP="00EF3662">
      <w:pPr>
        <w:pStyle w:val="31"/>
        <w:spacing w:line="240" w:lineRule="auto"/>
        <w:jc w:val="right"/>
        <w:rPr>
          <w:rFonts w:ascii="GHEA Grapalat" w:hAnsi="GHEA Grapalat" w:cs="Sylfaen"/>
          <w:lang w:val="hy-AM"/>
        </w:rPr>
      </w:pPr>
    </w:p>
    <w:p w14:paraId="797A8C8C" w14:textId="77777777" w:rsidR="00487ACC" w:rsidRDefault="00487ACC" w:rsidP="00EF3662">
      <w:pPr>
        <w:pStyle w:val="31"/>
        <w:spacing w:line="240" w:lineRule="auto"/>
        <w:jc w:val="right"/>
        <w:rPr>
          <w:rFonts w:ascii="GHEA Grapalat" w:hAnsi="GHEA Grapalat" w:cs="Sylfaen"/>
          <w:lang w:val="hy-AM"/>
        </w:rPr>
      </w:pPr>
    </w:p>
    <w:p w14:paraId="6D6ED230" w14:textId="77777777" w:rsidR="00487ACC" w:rsidRDefault="00487ACC" w:rsidP="00EF3662">
      <w:pPr>
        <w:pStyle w:val="31"/>
        <w:spacing w:line="240" w:lineRule="auto"/>
        <w:jc w:val="right"/>
        <w:rPr>
          <w:rFonts w:ascii="GHEA Grapalat" w:hAnsi="GHEA Grapalat" w:cs="Sylfaen"/>
          <w:lang w:val="hy-AM"/>
        </w:rPr>
      </w:pPr>
    </w:p>
    <w:p w14:paraId="4F827B0A" w14:textId="77777777" w:rsidR="00487ACC" w:rsidRDefault="00487ACC" w:rsidP="00EF3662">
      <w:pPr>
        <w:pStyle w:val="31"/>
        <w:spacing w:line="240" w:lineRule="auto"/>
        <w:jc w:val="right"/>
        <w:rPr>
          <w:rFonts w:ascii="GHEA Grapalat" w:hAnsi="GHEA Grapalat" w:cs="Sylfaen"/>
          <w:lang w:val="hy-AM"/>
        </w:rPr>
      </w:pPr>
    </w:p>
    <w:p w14:paraId="5BB7155C" w14:textId="77777777" w:rsidR="00487ACC" w:rsidRDefault="00487ACC" w:rsidP="00EF3662">
      <w:pPr>
        <w:pStyle w:val="31"/>
        <w:spacing w:line="240" w:lineRule="auto"/>
        <w:jc w:val="right"/>
        <w:rPr>
          <w:rFonts w:ascii="GHEA Grapalat" w:hAnsi="GHEA Grapalat" w:cs="Sylfaen"/>
          <w:lang w:val="hy-AM"/>
        </w:rPr>
      </w:pPr>
    </w:p>
    <w:p w14:paraId="19BB4563" w14:textId="77777777" w:rsidR="00487ACC" w:rsidRDefault="00487ACC" w:rsidP="00EF3662">
      <w:pPr>
        <w:pStyle w:val="31"/>
        <w:spacing w:line="240" w:lineRule="auto"/>
        <w:jc w:val="right"/>
        <w:rPr>
          <w:rFonts w:ascii="GHEA Grapalat" w:hAnsi="GHEA Grapalat" w:cs="Sylfaen"/>
          <w:lang w:val="hy-AM"/>
        </w:rPr>
      </w:pPr>
    </w:p>
    <w:p w14:paraId="4061AE12" w14:textId="77777777" w:rsidR="00487ACC" w:rsidRDefault="00487ACC" w:rsidP="00EF3662">
      <w:pPr>
        <w:pStyle w:val="31"/>
        <w:spacing w:line="240" w:lineRule="auto"/>
        <w:jc w:val="right"/>
        <w:rPr>
          <w:rFonts w:ascii="GHEA Grapalat" w:hAnsi="GHEA Grapalat" w:cs="Sylfaen"/>
          <w:lang w:val="hy-AM"/>
        </w:rPr>
      </w:pPr>
    </w:p>
    <w:p w14:paraId="7E5FD0D6" w14:textId="3DF2DED8"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57305">
        <w:rPr>
          <w:rFonts w:ascii="GHEA Grapalat" w:hAnsi="GHEA Grapalat" w:cs="Sylfaen"/>
          <w:lang w:val="hy-AM"/>
        </w:rPr>
        <w:t>5</w:t>
      </w:r>
    </w:p>
    <w:p w14:paraId="3CDB9BF3" w14:textId="76659D9C"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AB36E5">
        <w:rPr>
          <w:rFonts w:ascii="GHEA Grapalat" w:hAnsi="GHEA Grapalat"/>
          <w:lang w:val="af-ZA"/>
        </w:rPr>
        <w:t>ՓՀԲՄ-ԳՀԱՊՁԲ-26/01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4FFA9D02"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5C66267F" w14:textId="77777777" w:rsidR="00071D1C" w:rsidRPr="00462140" w:rsidRDefault="00071D1C" w:rsidP="00EF3662">
      <w:pPr>
        <w:jc w:val="right"/>
        <w:rPr>
          <w:rFonts w:ascii="GHEA Grapalat" w:hAnsi="GHEA Grapalat"/>
          <w:sz w:val="20"/>
          <w:szCs w:val="20"/>
          <w:lang w:val="hy-AM"/>
        </w:rPr>
      </w:pPr>
    </w:p>
    <w:p w14:paraId="55DFCEFF"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0614E5F5" w14:textId="77777777" w:rsidR="00307160" w:rsidRPr="007D4661" w:rsidRDefault="00115231" w:rsidP="00307160">
      <w:pPr>
        <w:ind w:left="-142" w:firstLine="142"/>
        <w:jc w:val="center"/>
        <w:rPr>
          <w:rFonts w:ascii="GHEA Grapalat" w:hAnsi="GHEA Grapalat"/>
          <w:sz w:val="20"/>
          <w:szCs w:val="20"/>
          <w:u w:val="single"/>
          <w:lang w:val="hy-AM"/>
        </w:rPr>
      </w:pPr>
      <w:r w:rsidRPr="00115231">
        <w:rPr>
          <w:rFonts w:ascii="GHEA Grapalat" w:hAnsi="GHEA Grapalat"/>
          <w:caps/>
          <w:sz w:val="20"/>
          <w:szCs w:val="20"/>
          <w:lang w:val="af-ZA"/>
        </w:rPr>
        <w:t xml:space="preserve">ՀՀ Լոռու մարզի Փամբակ համայնքի </w:t>
      </w:r>
      <w:r w:rsidRPr="00115231">
        <w:rPr>
          <w:rFonts w:ascii="GHEA Grapalat" w:hAnsi="GHEA Grapalat"/>
          <w:caps/>
          <w:sz w:val="20"/>
          <w:szCs w:val="20"/>
          <w:lang w:val="es-ES"/>
        </w:rPr>
        <w:t>«</w:t>
      </w:r>
      <w:r w:rsidRPr="00115231">
        <w:rPr>
          <w:rFonts w:ascii="GHEA Grapalat" w:hAnsi="GHEA Grapalat"/>
          <w:bCs/>
          <w:caps/>
          <w:sz w:val="20"/>
          <w:szCs w:val="20"/>
          <w:lang w:val="af-ZA"/>
        </w:rPr>
        <w:t>Բազումի մանկապարտեզ</w:t>
      </w:r>
      <w:r w:rsidRPr="00115231">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6AC688E5" w14:textId="77777777" w:rsidR="00307160" w:rsidRPr="007D4661" w:rsidRDefault="00307160" w:rsidP="00307160">
      <w:pPr>
        <w:jc w:val="center"/>
        <w:rPr>
          <w:rFonts w:ascii="GHEA Grapalat" w:hAnsi="GHEA Grapalat" w:cs="Sylfaen"/>
          <w:sz w:val="20"/>
          <w:szCs w:val="20"/>
          <w:lang w:val="hy-AM"/>
        </w:rPr>
      </w:pPr>
    </w:p>
    <w:p w14:paraId="5D7EAF6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01CDAB6"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4DFF6A75" w14:textId="77777777" w:rsidR="00071D1C" w:rsidRPr="00462140" w:rsidRDefault="00115231" w:rsidP="00307160">
      <w:pPr>
        <w:ind w:firstLine="720"/>
        <w:jc w:val="both"/>
        <w:rPr>
          <w:rFonts w:ascii="GHEA Grapalat" w:hAnsi="GHEA Grapalat"/>
          <w:sz w:val="20"/>
          <w:szCs w:val="20"/>
          <w:lang w:val="hy-AM"/>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Pr="005E5D36">
        <w:rPr>
          <w:rFonts w:ascii="GHEA Grapalat" w:hAnsi="GHEA Grapalat"/>
          <w:bCs/>
          <w:sz w:val="20"/>
          <w:szCs w:val="20"/>
          <w:lang w:val="af-ZA"/>
        </w:rPr>
        <w:t>Բազումի մանկապարտեզ</w:t>
      </w:r>
      <w:r w:rsidRPr="005E5D36">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Pr>
          <w:rFonts w:ascii="GHEA Grapalat" w:hAnsi="GHEA Grapalat"/>
          <w:sz w:val="20"/>
          <w:szCs w:val="20"/>
          <w:lang w:val="af-ZA"/>
        </w:rPr>
        <w:t>Ա. Գևորգյան</w:t>
      </w:r>
      <w:r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5AA3EB63" w14:textId="77777777" w:rsidR="00071D1C" w:rsidRPr="00462140" w:rsidRDefault="00071D1C" w:rsidP="00EF3662">
      <w:pPr>
        <w:ind w:firstLine="709"/>
        <w:jc w:val="both"/>
        <w:rPr>
          <w:rFonts w:ascii="GHEA Grapalat" w:hAnsi="GHEA Grapalat"/>
          <w:sz w:val="20"/>
          <w:szCs w:val="20"/>
          <w:lang w:val="hy-AM"/>
        </w:rPr>
      </w:pPr>
    </w:p>
    <w:p w14:paraId="5D8A097C"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139AAFB1"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3052E461" w14:textId="77777777" w:rsidR="00071D1C" w:rsidRPr="00462140" w:rsidRDefault="00071D1C" w:rsidP="00EF3662">
      <w:pPr>
        <w:ind w:firstLine="709"/>
        <w:jc w:val="both"/>
        <w:rPr>
          <w:rFonts w:ascii="GHEA Grapalat" w:hAnsi="GHEA Grapalat" w:cs="Times Armenian"/>
          <w:sz w:val="20"/>
          <w:szCs w:val="20"/>
          <w:lang w:val="hy-AM"/>
        </w:rPr>
      </w:pPr>
    </w:p>
    <w:p w14:paraId="77103739"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44238BA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2B2635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09A8F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47C00C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436285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CB6298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736337E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406413C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5A56723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16843B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57FA32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4639D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C9A1C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F485C3E"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607B32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06FD58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D5F5C0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5E5A7D6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089410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C91030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22F3BE7" w14:textId="77777777" w:rsidR="009123CA" w:rsidRPr="00462140" w:rsidRDefault="009123CA" w:rsidP="00EF3662">
      <w:pPr>
        <w:tabs>
          <w:tab w:val="left" w:pos="720"/>
        </w:tabs>
        <w:ind w:firstLine="709"/>
        <w:jc w:val="both"/>
        <w:rPr>
          <w:rFonts w:ascii="GHEA Grapalat" w:hAnsi="GHEA Grapalat"/>
          <w:sz w:val="20"/>
          <w:szCs w:val="20"/>
          <w:lang w:val="hy-AM"/>
        </w:rPr>
      </w:pPr>
    </w:p>
    <w:p w14:paraId="0919E48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4160360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3058C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6EAE74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1CB8840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DAD376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933AC8F" w14:textId="77777777" w:rsidR="00071D1C" w:rsidRPr="00462140" w:rsidRDefault="00071D1C" w:rsidP="00EF3662">
      <w:pPr>
        <w:ind w:firstLine="709"/>
        <w:jc w:val="both"/>
        <w:rPr>
          <w:rFonts w:ascii="GHEA Grapalat" w:hAnsi="GHEA Grapalat"/>
          <w:sz w:val="20"/>
          <w:szCs w:val="20"/>
          <w:lang w:val="hy-AM"/>
        </w:rPr>
      </w:pPr>
    </w:p>
    <w:p w14:paraId="3E6FB5B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E9A86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6921A50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AC4F86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17B433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70CF6C9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608629EF" w14:textId="77777777" w:rsidR="009E45F3" w:rsidRPr="00462140" w:rsidRDefault="009E45F3" w:rsidP="00EF3662">
      <w:pPr>
        <w:ind w:firstLine="709"/>
        <w:jc w:val="both"/>
        <w:rPr>
          <w:rFonts w:ascii="GHEA Grapalat" w:hAnsi="GHEA Grapalat"/>
          <w:sz w:val="20"/>
          <w:szCs w:val="20"/>
          <w:lang w:val="hy-AM"/>
        </w:rPr>
      </w:pPr>
    </w:p>
    <w:p w14:paraId="1603A1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44620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156D1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AC288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40D2C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8616FA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D0653A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6C5228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63C9CF6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027B8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1EF03EF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1AD4688" w14:textId="77777777" w:rsidR="00071D1C" w:rsidRPr="00462140" w:rsidRDefault="00071D1C" w:rsidP="00EF3662">
      <w:pPr>
        <w:ind w:firstLine="709"/>
        <w:jc w:val="both"/>
        <w:rPr>
          <w:rFonts w:ascii="GHEA Grapalat" w:hAnsi="GHEA Grapalat"/>
          <w:sz w:val="20"/>
          <w:szCs w:val="20"/>
          <w:lang w:val="hy-AM"/>
        </w:rPr>
      </w:pPr>
    </w:p>
    <w:p w14:paraId="6F7781FB"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56C26B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B9C4AB5"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5EAEFC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0FC651B" w14:textId="77777777" w:rsidR="00071D1C" w:rsidRPr="00462140" w:rsidRDefault="00071D1C" w:rsidP="00EF3662">
      <w:pPr>
        <w:ind w:firstLine="720"/>
        <w:jc w:val="both"/>
        <w:rPr>
          <w:rFonts w:ascii="GHEA Grapalat" w:hAnsi="GHEA Grapalat" w:cs="Sylfaen"/>
          <w:sz w:val="20"/>
          <w:szCs w:val="20"/>
          <w:lang w:val="hy-AM"/>
        </w:rPr>
      </w:pPr>
    </w:p>
    <w:p w14:paraId="3DBF73CE"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4CA8C1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96E0C0E" w14:textId="77777777" w:rsidR="000A67EE" w:rsidRPr="00462140" w:rsidRDefault="000A67EE" w:rsidP="00EF3662">
      <w:pPr>
        <w:ind w:firstLine="709"/>
        <w:jc w:val="center"/>
        <w:rPr>
          <w:rFonts w:ascii="GHEA Grapalat" w:hAnsi="GHEA Grapalat"/>
          <w:sz w:val="20"/>
          <w:szCs w:val="20"/>
          <w:lang w:val="hy-AM"/>
        </w:rPr>
      </w:pPr>
    </w:p>
    <w:p w14:paraId="2DD12E8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4CF3E3A3"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370CD31"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597C96A2"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ABA9C8"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39D2AD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F810AAA"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482FB10"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5FE696D0" w14:textId="77777777" w:rsidR="00710307" w:rsidRPr="00462140" w:rsidRDefault="00710307" w:rsidP="00EF3662">
      <w:pPr>
        <w:ind w:firstLine="709"/>
        <w:jc w:val="center"/>
        <w:rPr>
          <w:rFonts w:ascii="GHEA Grapalat" w:hAnsi="GHEA Grapalat"/>
          <w:sz w:val="20"/>
          <w:szCs w:val="20"/>
          <w:lang w:val="hy-AM"/>
        </w:rPr>
      </w:pPr>
    </w:p>
    <w:p w14:paraId="2C348919"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767C4E42"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D3337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6691419"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34D6B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E1D862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DAFE94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093EB6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5B9CBBE" w14:textId="77777777" w:rsidR="00710307" w:rsidRPr="00462140" w:rsidRDefault="00710307" w:rsidP="009F337A">
      <w:pPr>
        <w:ind w:firstLine="709"/>
        <w:jc w:val="center"/>
        <w:rPr>
          <w:rFonts w:ascii="GHEA Grapalat" w:hAnsi="GHEA Grapalat"/>
          <w:sz w:val="20"/>
          <w:szCs w:val="20"/>
          <w:lang w:val="hy-AM"/>
        </w:rPr>
      </w:pPr>
    </w:p>
    <w:p w14:paraId="33CA1A41"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6B5E0E78"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25E1027" w14:textId="77777777" w:rsidR="005821CF" w:rsidRPr="00462140" w:rsidRDefault="005821CF" w:rsidP="00EF3662">
      <w:pPr>
        <w:ind w:firstLine="709"/>
        <w:jc w:val="center"/>
        <w:rPr>
          <w:rFonts w:ascii="GHEA Grapalat" w:hAnsi="GHEA Grapalat"/>
          <w:sz w:val="20"/>
          <w:szCs w:val="20"/>
          <w:lang w:val="hy-AM"/>
        </w:rPr>
      </w:pPr>
    </w:p>
    <w:p w14:paraId="3D9E53B4"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7DFDE851"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10C67A0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43B868"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606362A"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758AE91"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002DCB3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77D8DA75"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541BB88"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5C4306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28139F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2992660"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1861F77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15F2165"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90C3A8"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1AEE51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D9684BC"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026EE5B0"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6E3CB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671B5580"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AC025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47E39515"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0DB24AB"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721A66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9C8CCF8" w14:textId="77777777" w:rsidR="00071D1C" w:rsidRPr="00462140" w:rsidRDefault="00071D1C" w:rsidP="00EF3662">
      <w:pPr>
        <w:ind w:firstLine="709"/>
        <w:jc w:val="both"/>
        <w:rPr>
          <w:rFonts w:ascii="GHEA Grapalat" w:hAnsi="GHEA Grapalat"/>
          <w:sz w:val="20"/>
          <w:szCs w:val="20"/>
          <w:lang w:val="hy-AM"/>
        </w:rPr>
      </w:pPr>
    </w:p>
    <w:p w14:paraId="276C34EA"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7E311BF" w14:textId="77777777" w:rsidTr="0016519F">
        <w:tc>
          <w:tcPr>
            <w:tcW w:w="4536" w:type="dxa"/>
          </w:tcPr>
          <w:p w14:paraId="7D36C15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8A4C3C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23F7B616" w14:textId="77777777" w:rsidR="00071D1C" w:rsidRPr="00462140" w:rsidRDefault="00071D1C" w:rsidP="00EF3662">
            <w:pPr>
              <w:rPr>
                <w:rFonts w:ascii="GHEA Grapalat" w:hAnsi="GHEA Grapalat"/>
                <w:sz w:val="20"/>
                <w:szCs w:val="20"/>
                <w:lang w:val="hy-AM"/>
              </w:rPr>
            </w:pPr>
          </w:p>
          <w:p w14:paraId="71112914"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A61E23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830653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53A7FE3E" w14:textId="77777777" w:rsidR="00071D1C" w:rsidRPr="00462140" w:rsidRDefault="00071D1C" w:rsidP="00EF3662">
            <w:pPr>
              <w:jc w:val="center"/>
              <w:rPr>
                <w:rFonts w:ascii="GHEA Grapalat" w:hAnsi="GHEA Grapalat"/>
                <w:sz w:val="20"/>
                <w:szCs w:val="20"/>
                <w:lang w:val="hy-AM"/>
              </w:rPr>
            </w:pPr>
          </w:p>
        </w:tc>
        <w:tc>
          <w:tcPr>
            <w:tcW w:w="4343" w:type="dxa"/>
          </w:tcPr>
          <w:p w14:paraId="6ED175C0"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49F2FCC" w14:textId="77777777" w:rsidR="00071D1C" w:rsidRPr="00462140" w:rsidRDefault="00071D1C" w:rsidP="00EF3662">
            <w:pPr>
              <w:jc w:val="center"/>
              <w:rPr>
                <w:rFonts w:ascii="GHEA Grapalat" w:hAnsi="GHEA Grapalat"/>
                <w:sz w:val="20"/>
                <w:szCs w:val="20"/>
                <w:lang w:val="hy-AM"/>
              </w:rPr>
            </w:pPr>
          </w:p>
          <w:p w14:paraId="19F9986D" w14:textId="77777777" w:rsidR="00071D1C" w:rsidRPr="00462140" w:rsidRDefault="00071D1C" w:rsidP="00EF3662">
            <w:pPr>
              <w:jc w:val="center"/>
              <w:rPr>
                <w:rFonts w:ascii="GHEA Grapalat" w:hAnsi="GHEA Grapalat"/>
                <w:sz w:val="20"/>
                <w:szCs w:val="20"/>
                <w:lang w:val="hy-AM"/>
              </w:rPr>
            </w:pPr>
          </w:p>
          <w:p w14:paraId="1759560E"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947235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9247D2E"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D2CA387" w14:textId="77777777" w:rsidR="00071D1C" w:rsidRPr="00462140" w:rsidRDefault="00071D1C" w:rsidP="00EF3662">
      <w:pPr>
        <w:rPr>
          <w:rFonts w:ascii="GHEA Grapalat" w:hAnsi="GHEA Grapalat"/>
          <w:sz w:val="20"/>
          <w:szCs w:val="20"/>
          <w:lang w:val="hy-AM"/>
        </w:rPr>
      </w:pPr>
    </w:p>
    <w:p w14:paraId="448A5566" w14:textId="77777777" w:rsidR="00071D1C" w:rsidRPr="00462140" w:rsidRDefault="00071D1C" w:rsidP="00EF3662">
      <w:pPr>
        <w:ind w:firstLine="720"/>
        <w:jc w:val="both"/>
        <w:rPr>
          <w:rFonts w:ascii="GHEA Grapalat" w:hAnsi="GHEA Grapalat"/>
          <w:sz w:val="20"/>
          <w:szCs w:val="20"/>
          <w:lang w:val="hy-AM"/>
        </w:rPr>
      </w:pPr>
    </w:p>
    <w:p w14:paraId="09FAFE5A"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CFC836E" w14:textId="77777777" w:rsidR="00071D1C" w:rsidRPr="00462140" w:rsidRDefault="00071D1C" w:rsidP="00EF3662">
      <w:pPr>
        <w:rPr>
          <w:rFonts w:ascii="GHEA Grapalat" w:hAnsi="GHEA Grapalat"/>
          <w:sz w:val="20"/>
          <w:szCs w:val="20"/>
          <w:lang w:val="hy-AM"/>
        </w:rPr>
      </w:pPr>
    </w:p>
    <w:p w14:paraId="7E4B10C3" w14:textId="77777777" w:rsidR="00071D1C" w:rsidRPr="00462140" w:rsidRDefault="00071D1C" w:rsidP="00EF3662">
      <w:pPr>
        <w:rPr>
          <w:rFonts w:ascii="GHEA Grapalat" w:hAnsi="GHEA Grapalat"/>
          <w:sz w:val="20"/>
          <w:szCs w:val="20"/>
          <w:lang w:val="hy-AM"/>
        </w:rPr>
      </w:pPr>
    </w:p>
    <w:p w14:paraId="20CF0825" w14:textId="77777777" w:rsidR="00071D1C" w:rsidRPr="00462140" w:rsidRDefault="00071D1C" w:rsidP="00EF3662">
      <w:pPr>
        <w:rPr>
          <w:rFonts w:ascii="GHEA Grapalat" w:hAnsi="GHEA Grapalat"/>
          <w:sz w:val="20"/>
          <w:szCs w:val="20"/>
          <w:lang w:val="hy-AM"/>
        </w:rPr>
      </w:pPr>
    </w:p>
    <w:p w14:paraId="41783E4C" w14:textId="77777777" w:rsidR="00071D1C" w:rsidRPr="00462140" w:rsidRDefault="00071D1C" w:rsidP="00EF3662">
      <w:pPr>
        <w:rPr>
          <w:rFonts w:ascii="GHEA Grapalat" w:hAnsi="GHEA Grapalat"/>
          <w:sz w:val="20"/>
          <w:szCs w:val="20"/>
          <w:lang w:val="hy-AM"/>
        </w:rPr>
      </w:pPr>
    </w:p>
    <w:p w14:paraId="3CFAAEB2"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780CA84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8A0557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9FB1CA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1881B60" w14:textId="77777777" w:rsidR="00071D1C" w:rsidRDefault="00071D1C" w:rsidP="00EF3662">
      <w:pPr>
        <w:jc w:val="center"/>
        <w:rPr>
          <w:rFonts w:ascii="GHEA Grapalat" w:hAnsi="GHEA Grapalat"/>
          <w:sz w:val="20"/>
          <w:szCs w:val="20"/>
          <w:lang w:val="hy-AM"/>
        </w:rPr>
      </w:pPr>
    </w:p>
    <w:p w14:paraId="2D8EF563" w14:textId="77777777" w:rsidR="0017650A" w:rsidRPr="00462140" w:rsidRDefault="0017650A" w:rsidP="00EF3662">
      <w:pPr>
        <w:jc w:val="center"/>
        <w:rPr>
          <w:rFonts w:ascii="GHEA Grapalat" w:hAnsi="GHEA Grapalat"/>
          <w:sz w:val="20"/>
          <w:szCs w:val="20"/>
          <w:lang w:val="hy-AM"/>
        </w:rPr>
      </w:pPr>
    </w:p>
    <w:p w14:paraId="6068A3B1" w14:textId="77777777" w:rsidR="00071D1C" w:rsidRPr="00462140" w:rsidRDefault="00071D1C" w:rsidP="00EF3662">
      <w:pPr>
        <w:jc w:val="center"/>
        <w:rPr>
          <w:rFonts w:ascii="GHEA Grapalat" w:hAnsi="GHEA Grapalat"/>
          <w:sz w:val="20"/>
          <w:szCs w:val="20"/>
          <w:lang w:val="hy-AM"/>
        </w:rPr>
      </w:pPr>
    </w:p>
    <w:p w14:paraId="295C9724"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601F11C0" w14:textId="77777777" w:rsidR="0017650A" w:rsidRPr="00BD2FDB" w:rsidRDefault="0017650A" w:rsidP="0046274E">
      <w:pPr>
        <w:jc w:val="center"/>
        <w:rPr>
          <w:rFonts w:ascii="GHEA Grapalat" w:hAnsi="GHEA Grapalat"/>
          <w:sz w:val="20"/>
          <w:lang w:val="hy-AM"/>
        </w:rPr>
      </w:pPr>
    </w:p>
    <w:p w14:paraId="22F8CC24"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7C3B2F16" w14:textId="77777777" w:rsidTr="00E04CB4">
        <w:tc>
          <w:tcPr>
            <w:tcW w:w="15593" w:type="dxa"/>
            <w:gridSpan w:val="11"/>
          </w:tcPr>
          <w:p w14:paraId="3DBC4F4E"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0BD87BB" w14:textId="77777777" w:rsidTr="00E04CB4">
        <w:trPr>
          <w:trHeight w:val="219"/>
        </w:trPr>
        <w:tc>
          <w:tcPr>
            <w:tcW w:w="1452" w:type="dxa"/>
            <w:vMerge w:val="restart"/>
            <w:vAlign w:val="center"/>
          </w:tcPr>
          <w:p w14:paraId="058A5156"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265F0AEA"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27326F1A"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54DD05D8"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3E3621A9"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3DB62357"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0F769D5F"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47FF40B"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4BC21C1E"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70C96E55" w14:textId="77777777" w:rsidTr="00E04CB4">
        <w:trPr>
          <w:trHeight w:val="445"/>
        </w:trPr>
        <w:tc>
          <w:tcPr>
            <w:tcW w:w="1452" w:type="dxa"/>
            <w:vMerge/>
            <w:vAlign w:val="center"/>
          </w:tcPr>
          <w:p w14:paraId="320D1329" w14:textId="77777777" w:rsidR="0046274E" w:rsidRPr="00BD2FDB" w:rsidRDefault="0046274E" w:rsidP="00E04CB4">
            <w:pPr>
              <w:jc w:val="center"/>
              <w:rPr>
                <w:rFonts w:ascii="GHEA Grapalat" w:hAnsi="GHEA Grapalat"/>
                <w:sz w:val="18"/>
              </w:rPr>
            </w:pPr>
          </w:p>
        </w:tc>
        <w:tc>
          <w:tcPr>
            <w:tcW w:w="1857" w:type="dxa"/>
            <w:vMerge/>
            <w:vAlign w:val="center"/>
          </w:tcPr>
          <w:p w14:paraId="3AA4DA0C" w14:textId="77777777" w:rsidR="0046274E" w:rsidRPr="00BD2FDB" w:rsidRDefault="0046274E" w:rsidP="00E04CB4">
            <w:pPr>
              <w:jc w:val="center"/>
              <w:rPr>
                <w:rFonts w:ascii="GHEA Grapalat" w:hAnsi="GHEA Grapalat"/>
                <w:sz w:val="18"/>
              </w:rPr>
            </w:pPr>
          </w:p>
        </w:tc>
        <w:tc>
          <w:tcPr>
            <w:tcW w:w="1511" w:type="dxa"/>
            <w:vMerge/>
            <w:vAlign w:val="center"/>
          </w:tcPr>
          <w:p w14:paraId="614DC324" w14:textId="77777777" w:rsidR="0046274E" w:rsidRPr="00BD2FDB" w:rsidRDefault="0046274E" w:rsidP="00E04CB4">
            <w:pPr>
              <w:jc w:val="center"/>
              <w:rPr>
                <w:rFonts w:ascii="GHEA Grapalat" w:hAnsi="GHEA Grapalat"/>
                <w:sz w:val="18"/>
              </w:rPr>
            </w:pPr>
          </w:p>
        </w:tc>
        <w:tc>
          <w:tcPr>
            <w:tcW w:w="1409" w:type="dxa"/>
            <w:vMerge/>
            <w:vAlign w:val="center"/>
          </w:tcPr>
          <w:p w14:paraId="7F443289" w14:textId="77777777" w:rsidR="0046274E" w:rsidRPr="00BD2FDB" w:rsidRDefault="0046274E" w:rsidP="00E04CB4">
            <w:pPr>
              <w:jc w:val="center"/>
              <w:rPr>
                <w:rFonts w:ascii="GHEA Grapalat" w:hAnsi="GHEA Grapalat"/>
                <w:sz w:val="18"/>
              </w:rPr>
            </w:pPr>
          </w:p>
        </w:tc>
        <w:tc>
          <w:tcPr>
            <w:tcW w:w="966" w:type="dxa"/>
            <w:vMerge/>
            <w:vAlign w:val="center"/>
          </w:tcPr>
          <w:p w14:paraId="7653B8A3" w14:textId="77777777" w:rsidR="0046274E" w:rsidRPr="00BD2FDB" w:rsidRDefault="0046274E" w:rsidP="00E04CB4">
            <w:pPr>
              <w:jc w:val="center"/>
              <w:rPr>
                <w:rFonts w:ascii="GHEA Grapalat" w:hAnsi="GHEA Grapalat"/>
                <w:sz w:val="18"/>
              </w:rPr>
            </w:pPr>
          </w:p>
        </w:tc>
        <w:tc>
          <w:tcPr>
            <w:tcW w:w="966" w:type="dxa"/>
            <w:vMerge/>
            <w:vAlign w:val="center"/>
          </w:tcPr>
          <w:p w14:paraId="04DF439F" w14:textId="77777777" w:rsidR="0046274E" w:rsidRPr="00BD2FDB" w:rsidRDefault="0046274E" w:rsidP="00E04CB4">
            <w:pPr>
              <w:jc w:val="center"/>
              <w:rPr>
                <w:rFonts w:ascii="GHEA Grapalat" w:hAnsi="GHEA Grapalat"/>
                <w:sz w:val="18"/>
              </w:rPr>
            </w:pPr>
          </w:p>
        </w:tc>
        <w:tc>
          <w:tcPr>
            <w:tcW w:w="1127" w:type="dxa"/>
            <w:vMerge/>
            <w:vAlign w:val="center"/>
          </w:tcPr>
          <w:p w14:paraId="0431EEBA" w14:textId="77777777" w:rsidR="0046274E" w:rsidRPr="00BD2FDB" w:rsidRDefault="0046274E" w:rsidP="00E04CB4">
            <w:pPr>
              <w:jc w:val="center"/>
              <w:rPr>
                <w:rFonts w:ascii="GHEA Grapalat" w:hAnsi="GHEA Grapalat"/>
                <w:sz w:val="18"/>
              </w:rPr>
            </w:pPr>
          </w:p>
        </w:tc>
        <w:tc>
          <w:tcPr>
            <w:tcW w:w="1127" w:type="dxa"/>
            <w:vMerge/>
            <w:vAlign w:val="center"/>
          </w:tcPr>
          <w:p w14:paraId="0A9FFF62" w14:textId="77777777" w:rsidR="0046274E" w:rsidRPr="00BD2FDB" w:rsidRDefault="0046274E" w:rsidP="00E04CB4">
            <w:pPr>
              <w:jc w:val="center"/>
              <w:rPr>
                <w:rFonts w:ascii="GHEA Grapalat" w:hAnsi="GHEA Grapalat"/>
                <w:sz w:val="18"/>
              </w:rPr>
            </w:pPr>
          </w:p>
        </w:tc>
        <w:tc>
          <w:tcPr>
            <w:tcW w:w="1776" w:type="dxa"/>
            <w:vAlign w:val="center"/>
          </w:tcPr>
          <w:p w14:paraId="371513B7"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3EA22767"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DCE5EAD"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2112FEE5" w14:textId="77777777" w:rsidR="0046274E" w:rsidRPr="00BD2FDB" w:rsidRDefault="0046274E" w:rsidP="00E04CB4">
            <w:pPr>
              <w:jc w:val="center"/>
              <w:rPr>
                <w:rFonts w:ascii="GHEA Grapalat" w:hAnsi="GHEA Grapalat"/>
                <w:sz w:val="18"/>
              </w:rPr>
            </w:pPr>
          </w:p>
        </w:tc>
      </w:tr>
      <w:tr w:rsidR="0046274E" w:rsidRPr="00BD2FDB" w14:paraId="6FF9AD5A" w14:textId="77777777" w:rsidTr="00E04CB4">
        <w:trPr>
          <w:trHeight w:val="376"/>
        </w:trPr>
        <w:tc>
          <w:tcPr>
            <w:tcW w:w="7195" w:type="dxa"/>
            <w:gridSpan w:val="5"/>
            <w:vAlign w:val="center"/>
          </w:tcPr>
          <w:p w14:paraId="7A9A963B" w14:textId="77777777" w:rsidR="0046274E" w:rsidRPr="00E422C4" w:rsidRDefault="00E56FAB"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966" w:type="dxa"/>
            <w:vAlign w:val="center"/>
          </w:tcPr>
          <w:p w14:paraId="1782503E" w14:textId="77777777" w:rsidR="0046274E" w:rsidRPr="00E422C4" w:rsidRDefault="0046274E" w:rsidP="00E04CB4">
            <w:pPr>
              <w:jc w:val="center"/>
              <w:rPr>
                <w:rFonts w:ascii="GHEA Grapalat" w:hAnsi="GHEA Grapalat"/>
                <w:sz w:val="18"/>
                <w:szCs w:val="18"/>
              </w:rPr>
            </w:pPr>
          </w:p>
        </w:tc>
        <w:tc>
          <w:tcPr>
            <w:tcW w:w="1127" w:type="dxa"/>
            <w:vAlign w:val="center"/>
          </w:tcPr>
          <w:p w14:paraId="7D4D2945" w14:textId="77777777" w:rsidR="0046274E" w:rsidRPr="00E422C4" w:rsidRDefault="0046274E" w:rsidP="00E04CB4">
            <w:pPr>
              <w:jc w:val="center"/>
              <w:rPr>
                <w:rFonts w:ascii="GHEA Grapalat" w:hAnsi="GHEA Grapalat"/>
                <w:sz w:val="18"/>
                <w:szCs w:val="18"/>
              </w:rPr>
            </w:pPr>
          </w:p>
        </w:tc>
        <w:tc>
          <w:tcPr>
            <w:tcW w:w="1127" w:type="dxa"/>
            <w:vAlign w:val="center"/>
          </w:tcPr>
          <w:p w14:paraId="1435389A" w14:textId="77777777" w:rsidR="0046274E" w:rsidRPr="00E422C4" w:rsidRDefault="0046274E" w:rsidP="00E04CB4">
            <w:pPr>
              <w:jc w:val="center"/>
              <w:rPr>
                <w:rFonts w:ascii="GHEA Grapalat" w:hAnsi="GHEA Grapalat"/>
                <w:sz w:val="18"/>
                <w:szCs w:val="18"/>
              </w:rPr>
            </w:pPr>
          </w:p>
        </w:tc>
        <w:tc>
          <w:tcPr>
            <w:tcW w:w="1776" w:type="dxa"/>
            <w:vAlign w:val="center"/>
          </w:tcPr>
          <w:p w14:paraId="58C91B39" w14:textId="77777777" w:rsidR="0046274E" w:rsidRPr="00903B3A" w:rsidRDefault="00903B3A" w:rsidP="00E04CB4">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903B3A">
              <w:rPr>
                <w:rFonts w:ascii="GHEA Grapalat" w:hAnsi="GHEA Grapalat"/>
                <w:sz w:val="18"/>
                <w:szCs w:val="18"/>
                <w:lang w:val="af-ZA"/>
              </w:rPr>
              <w:t>Փամբակ համայնք,</w:t>
            </w:r>
            <w:r w:rsidRPr="00903B3A">
              <w:rPr>
                <w:rFonts w:ascii="GHEA Grapalat" w:hAnsi="GHEA Grapalat" w:cs="Sylfaen"/>
                <w:sz w:val="18"/>
                <w:szCs w:val="18"/>
                <w:lang w:val="af-ZA"/>
              </w:rPr>
              <w:t xml:space="preserve"> </w:t>
            </w:r>
            <w:r w:rsidRPr="00903B3A">
              <w:rPr>
                <w:rFonts w:ascii="GHEA Grapalat" w:hAnsi="GHEA Grapalat"/>
                <w:bCs/>
                <w:sz w:val="18"/>
                <w:szCs w:val="18"/>
                <w:lang w:val="af-ZA"/>
              </w:rPr>
              <w:t>Բազում բնակավայր, 1-ին փող., շենք 2</w:t>
            </w:r>
          </w:p>
        </w:tc>
        <w:tc>
          <w:tcPr>
            <w:tcW w:w="1242" w:type="dxa"/>
            <w:vAlign w:val="center"/>
          </w:tcPr>
          <w:p w14:paraId="36264B26" w14:textId="77777777" w:rsidR="0046274E" w:rsidRPr="00E422C4" w:rsidRDefault="0046274E" w:rsidP="00E04CB4">
            <w:pPr>
              <w:jc w:val="center"/>
              <w:rPr>
                <w:rFonts w:ascii="GHEA Grapalat" w:hAnsi="GHEA Grapalat"/>
                <w:sz w:val="18"/>
                <w:szCs w:val="18"/>
              </w:rPr>
            </w:pPr>
          </w:p>
        </w:tc>
        <w:tc>
          <w:tcPr>
            <w:tcW w:w="2160" w:type="dxa"/>
            <w:vAlign w:val="center"/>
          </w:tcPr>
          <w:p w14:paraId="761DCACA" w14:textId="77777777" w:rsidR="0046274E" w:rsidRPr="001A6346" w:rsidRDefault="0046274E" w:rsidP="00E56FAB">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E56FAB">
              <w:rPr>
                <w:rFonts w:ascii="GHEA Grapalat" w:hAnsi="GHEA Grapalat" w:cs="Calibri"/>
                <w:sz w:val="18"/>
                <w:szCs w:val="18"/>
              </w:rPr>
              <w:t>5</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587C4D34" w14:textId="77777777" w:rsidR="0046274E" w:rsidRPr="00BD2FDB" w:rsidRDefault="0046274E" w:rsidP="0046274E">
      <w:pPr>
        <w:jc w:val="both"/>
        <w:rPr>
          <w:rFonts w:ascii="GHEA Grapalat" w:hAnsi="GHEA Grapalat"/>
          <w:sz w:val="20"/>
        </w:rPr>
      </w:pPr>
    </w:p>
    <w:p w14:paraId="33AAB94E" w14:textId="77777777" w:rsidR="008D4330" w:rsidRPr="00A9402E" w:rsidRDefault="008D4330" w:rsidP="00E56FA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74A46672" w14:textId="77777777" w:rsidTr="005F2A83">
        <w:tc>
          <w:tcPr>
            <w:tcW w:w="600" w:type="dxa"/>
            <w:vAlign w:val="center"/>
          </w:tcPr>
          <w:p w14:paraId="3793B104"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37FAAB77"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2690B2D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182AE929"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413F7CB2"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3B9F9859"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F8505E" w:rsidRPr="00C501C2" w14:paraId="5A28A718" w14:textId="77777777" w:rsidTr="005F2A83">
        <w:tc>
          <w:tcPr>
            <w:tcW w:w="600" w:type="dxa"/>
            <w:vAlign w:val="center"/>
          </w:tcPr>
          <w:p w14:paraId="61FB14A1" w14:textId="36976025" w:rsidR="00F8505E" w:rsidRPr="00157305" w:rsidRDefault="00F8505E" w:rsidP="00F8505E">
            <w:pPr>
              <w:jc w:val="center"/>
              <w:rPr>
                <w:rFonts w:ascii="GHEA Grapalat" w:hAnsi="GHEA Grapalat"/>
                <w:sz w:val="18"/>
                <w:szCs w:val="18"/>
              </w:rPr>
            </w:pPr>
            <w:r w:rsidRPr="00157305">
              <w:rPr>
                <w:rFonts w:ascii="GHEA Grapalat" w:hAnsi="GHEA Grapalat" w:cs="Calibri"/>
                <w:color w:val="000000"/>
                <w:sz w:val="18"/>
                <w:szCs w:val="18"/>
              </w:rPr>
              <w:t>1</w:t>
            </w:r>
          </w:p>
        </w:tc>
        <w:tc>
          <w:tcPr>
            <w:tcW w:w="2401" w:type="dxa"/>
            <w:vAlign w:val="center"/>
          </w:tcPr>
          <w:p w14:paraId="78535002" w14:textId="36B82980" w:rsidR="00F8505E" w:rsidRPr="00157305" w:rsidRDefault="00F8505E" w:rsidP="00F8505E">
            <w:pPr>
              <w:jc w:val="center"/>
              <w:rPr>
                <w:rFonts w:ascii="GHEA Grapalat" w:hAnsi="GHEA Grapalat" w:cs="Sylfaen"/>
                <w:sz w:val="18"/>
                <w:szCs w:val="18"/>
              </w:rPr>
            </w:pPr>
            <w:r w:rsidRPr="00A04FEE">
              <w:rPr>
                <w:rFonts w:ascii="GHEA Grapalat" w:hAnsi="GHEA Grapalat" w:cs="Calibri"/>
                <w:color w:val="000000"/>
                <w:sz w:val="18"/>
                <w:szCs w:val="18"/>
              </w:rPr>
              <w:t>15872400</w:t>
            </w:r>
          </w:p>
        </w:tc>
        <w:tc>
          <w:tcPr>
            <w:tcW w:w="2401" w:type="dxa"/>
            <w:vAlign w:val="center"/>
          </w:tcPr>
          <w:p w14:paraId="2F314FAB" w14:textId="3806D418" w:rsidR="00F8505E" w:rsidRPr="00157305" w:rsidRDefault="00F8505E" w:rsidP="00F8505E">
            <w:pPr>
              <w:jc w:val="center"/>
              <w:rPr>
                <w:rFonts w:ascii="GHEA Grapalat" w:hAnsi="GHEA Grapalat" w:cs="Sylfaen"/>
                <w:sz w:val="18"/>
                <w:szCs w:val="18"/>
              </w:rPr>
            </w:pPr>
            <w:r w:rsidRPr="00A04FEE">
              <w:rPr>
                <w:rFonts w:ascii="GHEA Grapalat" w:hAnsi="GHEA Grapalat" w:cs="Sylfaen"/>
                <w:sz w:val="18"/>
                <w:szCs w:val="18"/>
              </w:rPr>
              <w:t>Աղ</w:t>
            </w:r>
          </w:p>
        </w:tc>
        <w:tc>
          <w:tcPr>
            <w:tcW w:w="7923" w:type="dxa"/>
            <w:vAlign w:val="center"/>
          </w:tcPr>
          <w:p w14:paraId="11CA1F2D" w14:textId="79036013" w:rsidR="00F8505E" w:rsidRPr="00FE461A" w:rsidRDefault="00F8505E" w:rsidP="00F8505E">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121AC2D7" w14:textId="293EEE45" w:rsidR="00F8505E" w:rsidRPr="00157305" w:rsidRDefault="00F8505E" w:rsidP="00F8505E">
            <w:pPr>
              <w:jc w:val="center"/>
              <w:rPr>
                <w:rFonts w:ascii="GHEA Grapalat" w:hAnsi="GHEA Grapalat" w:cs="Sylfaen"/>
                <w:sz w:val="18"/>
                <w:szCs w:val="18"/>
                <w:lang w:val="hy-AM"/>
              </w:rPr>
            </w:pPr>
            <w:r>
              <w:rPr>
                <w:rFonts w:ascii="GHEA Grapalat" w:hAnsi="GHEA Grapalat" w:cs="Sylfaen"/>
                <w:sz w:val="18"/>
                <w:szCs w:val="18"/>
                <w:lang w:val="hy-AM"/>
              </w:rPr>
              <w:t>կգ</w:t>
            </w:r>
          </w:p>
        </w:tc>
        <w:tc>
          <w:tcPr>
            <w:tcW w:w="1080" w:type="dxa"/>
            <w:vAlign w:val="center"/>
          </w:tcPr>
          <w:p w14:paraId="27B15C24" w14:textId="7CFB75C9" w:rsidR="00F8505E" w:rsidRPr="00366B5C" w:rsidRDefault="00F8505E" w:rsidP="00F8505E">
            <w:pPr>
              <w:jc w:val="center"/>
              <w:rPr>
                <w:rFonts w:ascii="GHEA Grapalat" w:hAnsi="GHEA Grapalat" w:cs="Arial"/>
                <w:sz w:val="18"/>
                <w:szCs w:val="18"/>
              </w:rPr>
            </w:pPr>
            <w:r w:rsidRPr="00366B5C">
              <w:rPr>
                <w:rFonts w:ascii="GHEA Grapalat" w:hAnsi="GHEA Grapalat" w:cs="Calibri"/>
                <w:color w:val="000000"/>
                <w:sz w:val="18"/>
                <w:szCs w:val="18"/>
              </w:rPr>
              <w:t>24</w:t>
            </w:r>
          </w:p>
        </w:tc>
      </w:tr>
      <w:tr w:rsidR="00F8505E" w:rsidRPr="00C501C2" w14:paraId="4DEBB7BC" w14:textId="77777777" w:rsidTr="005F2A83">
        <w:tc>
          <w:tcPr>
            <w:tcW w:w="600" w:type="dxa"/>
            <w:vAlign w:val="center"/>
          </w:tcPr>
          <w:p w14:paraId="58B504E9" w14:textId="0ED94EC5" w:rsidR="00F8505E" w:rsidRPr="00157305" w:rsidRDefault="00F8505E" w:rsidP="00F8505E">
            <w:pPr>
              <w:jc w:val="center"/>
              <w:rPr>
                <w:rFonts w:ascii="GHEA Grapalat" w:hAnsi="GHEA Grapalat"/>
                <w:sz w:val="18"/>
                <w:szCs w:val="18"/>
              </w:rPr>
            </w:pPr>
            <w:r w:rsidRPr="00157305">
              <w:rPr>
                <w:rFonts w:ascii="GHEA Grapalat" w:hAnsi="GHEA Grapalat" w:cs="Calibri"/>
                <w:color w:val="000000"/>
                <w:sz w:val="18"/>
                <w:szCs w:val="18"/>
              </w:rPr>
              <w:t>2</w:t>
            </w:r>
          </w:p>
        </w:tc>
        <w:tc>
          <w:tcPr>
            <w:tcW w:w="2401" w:type="dxa"/>
            <w:vAlign w:val="center"/>
          </w:tcPr>
          <w:p w14:paraId="338A4EF7" w14:textId="0740CDF4" w:rsidR="00F8505E" w:rsidRPr="00157305" w:rsidRDefault="00F8505E" w:rsidP="00F8505E">
            <w:pPr>
              <w:jc w:val="center"/>
              <w:rPr>
                <w:rFonts w:ascii="GHEA Grapalat" w:hAnsi="GHEA Grapalat" w:cs="Sylfaen"/>
                <w:sz w:val="18"/>
                <w:szCs w:val="18"/>
              </w:rPr>
            </w:pPr>
            <w:r w:rsidRPr="00A04FEE">
              <w:rPr>
                <w:rFonts w:ascii="GHEA Grapalat" w:hAnsi="GHEA Grapalat"/>
                <w:sz w:val="18"/>
                <w:szCs w:val="18"/>
              </w:rPr>
              <w:t>15612180</w:t>
            </w:r>
          </w:p>
        </w:tc>
        <w:tc>
          <w:tcPr>
            <w:tcW w:w="2401" w:type="dxa"/>
            <w:vAlign w:val="center"/>
          </w:tcPr>
          <w:p w14:paraId="5C0417EB" w14:textId="4AD85C15" w:rsidR="00F8505E" w:rsidRPr="00157305" w:rsidRDefault="00F8505E" w:rsidP="00F8505E">
            <w:pPr>
              <w:jc w:val="center"/>
              <w:rPr>
                <w:rFonts w:ascii="GHEA Grapalat" w:hAnsi="GHEA Grapalat"/>
                <w:sz w:val="18"/>
                <w:szCs w:val="18"/>
              </w:rPr>
            </w:pPr>
            <w:r w:rsidRPr="00A04FEE">
              <w:rPr>
                <w:rFonts w:ascii="GHEA Grapalat" w:hAnsi="GHEA Grapalat" w:cs="Sylfaen"/>
                <w:sz w:val="18"/>
                <w:szCs w:val="18"/>
              </w:rPr>
              <w:t>Ալյուր</w:t>
            </w:r>
          </w:p>
        </w:tc>
        <w:tc>
          <w:tcPr>
            <w:tcW w:w="7923" w:type="dxa"/>
            <w:vAlign w:val="center"/>
          </w:tcPr>
          <w:p w14:paraId="2416896F" w14:textId="69517E7F" w:rsidR="00F8505E" w:rsidRPr="006D2F3A" w:rsidRDefault="00F8505E" w:rsidP="00F8505E">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FA332DB" w14:textId="0245DE68" w:rsidR="00F8505E" w:rsidRPr="00157305" w:rsidRDefault="00F8505E" w:rsidP="00F8505E">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02E2B2A3" w14:textId="55E293A2" w:rsidR="00F8505E" w:rsidRPr="00366B5C" w:rsidRDefault="00F8505E" w:rsidP="00F8505E">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F8505E" w:rsidRPr="00C501C2" w14:paraId="5778C3A8" w14:textId="77777777" w:rsidTr="005F2A83">
        <w:tc>
          <w:tcPr>
            <w:tcW w:w="600" w:type="dxa"/>
            <w:vAlign w:val="center"/>
          </w:tcPr>
          <w:p w14:paraId="66F47AB1" w14:textId="7F7AE441" w:rsidR="00F8505E" w:rsidRPr="00157305" w:rsidRDefault="00F8505E" w:rsidP="00F8505E">
            <w:pPr>
              <w:jc w:val="center"/>
              <w:rPr>
                <w:rFonts w:ascii="GHEA Grapalat" w:hAnsi="GHEA Grapalat"/>
                <w:sz w:val="18"/>
                <w:szCs w:val="18"/>
              </w:rPr>
            </w:pPr>
            <w:r w:rsidRPr="00157305">
              <w:rPr>
                <w:rFonts w:ascii="GHEA Grapalat" w:hAnsi="GHEA Grapalat" w:cs="Calibri"/>
                <w:color w:val="000000"/>
                <w:sz w:val="18"/>
                <w:szCs w:val="18"/>
              </w:rPr>
              <w:t>3</w:t>
            </w:r>
          </w:p>
        </w:tc>
        <w:tc>
          <w:tcPr>
            <w:tcW w:w="2401" w:type="dxa"/>
            <w:vAlign w:val="center"/>
          </w:tcPr>
          <w:p w14:paraId="4C13CF83" w14:textId="659DE988" w:rsidR="00F8505E" w:rsidRPr="00157305" w:rsidRDefault="00F8505E" w:rsidP="00F8505E">
            <w:pPr>
              <w:jc w:val="center"/>
              <w:rPr>
                <w:rFonts w:ascii="GHEA Grapalat" w:hAnsi="GHEA Grapalat" w:cs="Sylfaen"/>
                <w:sz w:val="18"/>
                <w:szCs w:val="18"/>
              </w:rPr>
            </w:pPr>
            <w:r w:rsidRPr="00A04FEE">
              <w:rPr>
                <w:rFonts w:ascii="GHEA Grapalat" w:hAnsi="GHEA Grapalat" w:cs="Calibri"/>
                <w:color w:val="000000"/>
                <w:sz w:val="18"/>
                <w:szCs w:val="18"/>
              </w:rPr>
              <w:t>3222100</w:t>
            </w:r>
          </w:p>
        </w:tc>
        <w:tc>
          <w:tcPr>
            <w:tcW w:w="2401" w:type="dxa"/>
            <w:vAlign w:val="center"/>
          </w:tcPr>
          <w:p w14:paraId="2F0CAE0E" w14:textId="1B7B3096" w:rsidR="00F8505E" w:rsidRPr="00157305" w:rsidRDefault="00F8505E" w:rsidP="00F8505E">
            <w:pPr>
              <w:jc w:val="center"/>
              <w:rPr>
                <w:rFonts w:ascii="GHEA Grapalat" w:hAnsi="GHEA Grapalat"/>
                <w:sz w:val="18"/>
                <w:szCs w:val="18"/>
              </w:rPr>
            </w:pPr>
            <w:r w:rsidRPr="00A04FEE">
              <w:rPr>
                <w:rFonts w:ascii="GHEA Grapalat" w:hAnsi="GHEA Grapalat" w:cs="Sylfaen"/>
                <w:sz w:val="18"/>
                <w:szCs w:val="18"/>
              </w:rPr>
              <w:t>Բանան</w:t>
            </w:r>
          </w:p>
        </w:tc>
        <w:tc>
          <w:tcPr>
            <w:tcW w:w="7923" w:type="dxa"/>
            <w:vAlign w:val="center"/>
          </w:tcPr>
          <w:p w14:paraId="147E2448" w14:textId="6003A037" w:rsidR="00F8505E" w:rsidRPr="006D2F3A" w:rsidRDefault="00F8505E" w:rsidP="00F8505E">
            <w:pPr>
              <w:jc w:val="center"/>
              <w:rPr>
                <w:rFonts w:ascii="GHEA Grapalat" w:hAnsi="GHEA Grapalat"/>
                <w:sz w:val="18"/>
                <w:szCs w:val="18"/>
              </w:rPr>
            </w:pPr>
            <w:r w:rsidRPr="00FE461A">
              <w:rPr>
                <w:rFonts w:ascii="GHEA Grapalat" w:hAnsi="GHEA Grapalat"/>
                <w:color w:val="000000"/>
                <w:sz w:val="18"/>
                <w:szCs w:val="18"/>
              </w:rPr>
              <w:t xml:space="preserve">Բանան թարմ, պտղաբանական II խմբի (71-ից փոքր մինչև 63 մմ ներառյալ), ԳՕՍՏ 4427-82։ </w:t>
            </w:r>
            <w:r w:rsidRPr="00FE461A">
              <w:rPr>
                <w:rFonts w:ascii="GHEA Grapalat" w:hAnsi="GHEA Grapalat"/>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4642A5CA" w14:textId="093F2DF3" w:rsidR="00F8505E" w:rsidRPr="006D2F3A" w:rsidRDefault="00F8505E" w:rsidP="00F8505E">
            <w:pPr>
              <w:jc w:val="center"/>
              <w:rPr>
                <w:rFonts w:ascii="GHEA Grapalat" w:hAnsi="GHEA Grapalat"/>
                <w:sz w:val="18"/>
                <w:szCs w:val="18"/>
              </w:rPr>
            </w:pPr>
            <w:r>
              <w:rPr>
                <w:rFonts w:ascii="GHEA Grapalat" w:hAnsi="GHEA Grapalat" w:cs="Sylfaen"/>
                <w:sz w:val="18"/>
                <w:szCs w:val="18"/>
                <w:lang w:val="hy-AM"/>
              </w:rPr>
              <w:lastRenderedPageBreak/>
              <w:t>կգ</w:t>
            </w:r>
          </w:p>
        </w:tc>
        <w:tc>
          <w:tcPr>
            <w:tcW w:w="1080" w:type="dxa"/>
            <w:vAlign w:val="center"/>
          </w:tcPr>
          <w:p w14:paraId="05DF02BD" w14:textId="7046922E" w:rsidR="00F8505E" w:rsidRPr="00366B5C" w:rsidRDefault="00F8505E" w:rsidP="00F8505E">
            <w:pPr>
              <w:jc w:val="center"/>
              <w:rPr>
                <w:rFonts w:ascii="GHEA Grapalat" w:hAnsi="GHEA Grapalat" w:cs="Arial"/>
                <w:sz w:val="18"/>
                <w:szCs w:val="18"/>
              </w:rPr>
            </w:pPr>
            <w:r w:rsidRPr="00366B5C">
              <w:rPr>
                <w:rFonts w:ascii="GHEA Grapalat" w:hAnsi="GHEA Grapalat" w:cs="Calibri"/>
                <w:color w:val="000000"/>
                <w:sz w:val="18"/>
                <w:szCs w:val="18"/>
              </w:rPr>
              <w:t>70</w:t>
            </w:r>
          </w:p>
        </w:tc>
      </w:tr>
      <w:tr w:rsidR="00366B5C" w:rsidRPr="00C501C2" w14:paraId="301636C2" w14:textId="77777777" w:rsidTr="005F2A83">
        <w:tc>
          <w:tcPr>
            <w:tcW w:w="600" w:type="dxa"/>
            <w:vAlign w:val="center"/>
          </w:tcPr>
          <w:p w14:paraId="4EF6EA4F" w14:textId="7E748DAB" w:rsidR="00366B5C" w:rsidRPr="00157305" w:rsidRDefault="00366B5C" w:rsidP="00366B5C">
            <w:pPr>
              <w:jc w:val="center"/>
              <w:rPr>
                <w:rFonts w:ascii="GHEA Grapalat" w:hAnsi="GHEA Grapalat"/>
                <w:sz w:val="18"/>
                <w:szCs w:val="18"/>
              </w:rPr>
            </w:pPr>
            <w:r w:rsidRPr="00157305">
              <w:rPr>
                <w:rFonts w:ascii="GHEA Grapalat" w:hAnsi="GHEA Grapalat" w:cs="Calibri"/>
                <w:color w:val="000000"/>
                <w:sz w:val="18"/>
                <w:szCs w:val="18"/>
              </w:rPr>
              <w:t>4</w:t>
            </w:r>
          </w:p>
        </w:tc>
        <w:tc>
          <w:tcPr>
            <w:tcW w:w="2401" w:type="dxa"/>
            <w:vAlign w:val="center"/>
          </w:tcPr>
          <w:p w14:paraId="7187B036" w14:textId="5EFDCF75" w:rsidR="00366B5C" w:rsidRPr="00F8505E" w:rsidRDefault="00F8505E" w:rsidP="00366B5C">
            <w:pPr>
              <w:jc w:val="center"/>
              <w:rPr>
                <w:rFonts w:ascii="GHEA Grapalat" w:hAnsi="GHEA Grapalat" w:cs="Sylfaen"/>
                <w:sz w:val="18"/>
                <w:szCs w:val="18"/>
              </w:rPr>
            </w:pPr>
            <w:r w:rsidRPr="00F8505E">
              <w:rPr>
                <w:rFonts w:ascii="GHEA Grapalat" w:hAnsi="GHEA Grapalat" w:cs="Calibri"/>
                <w:color w:val="000000"/>
                <w:sz w:val="18"/>
                <w:szCs w:val="18"/>
              </w:rPr>
              <w:t>15411100</w:t>
            </w:r>
          </w:p>
        </w:tc>
        <w:tc>
          <w:tcPr>
            <w:tcW w:w="2401" w:type="dxa"/>
            <w:vAlign w:val="center"/>
          </w:tcPr>
          <w:p w14:paraId="7D800DCF" w14:textId="3E154489" w:rsidR="00366B5C" w:rsidRPr="00F8505E" w:rsidRDefault="00366B5C" w:rsidP="00366B5C">
            <w:pPr>
              <w:jc w:val="center"/>
              <w:rPr>
                <w:rFonts w:ascii="GHEA Grapalat" w:hAnsi="GHEA Grapalat"/>
                <w:sz w:val="18"/>
                <w:szCs w:val="18"/>
              </w:rPr>
            </w:pPr>
            <w:r w:rsidRPr="00F8505E">
              <w:rPr>
                <w:rFonts w:ascii="GHEA Grapalat" w:hAnsi="GHEA Grapalat" w:cs="Calibri"/>
                <w:sz w:val="18"/>
                <w:szCs w:val="18"/>
              </w:rPr>
              <w:t>Ձիթապտղի ձեթ</w:t>
            </w:r>
          </w:p>
        </w:tc>
        <w:tc>
          <w:tcPr>
            <w:tcW w:w="7923" w:type="dxa"/>
            <w:vAlign w:val="center"/>
          </w:tcPr>
          <w:p w14:paraId="349ECAB1" w14:textId="476F8478" w:rsidR="00366B5C" w:rsidRPr="00F8505E" w:rsidRDefault="00F8505E" w:rsidP="00366B5C">
            <w:pPr>
              <w:jc w:val="center"/>
              <w:rPr>
                <w:rFonts w:ascii="GHEA Grapalat" w:hAnsi="GHEA Grapalat"/>
                <w:sz w:val="18"/>
                <w:szCs w:val="18"/>
                <w:lang w:val="hy-AM"/>
              </w:rPr>
            </w:pPr>
            <w:r w:rsidRPr="00F8505E">
              <w:rPr>
                <w:rFonts w:ascii="GHEA Grapalat" w:hAnsi="GHEA Grapalat" w:cs="Calibri"/>
                <w:color w:val="000000"/>
                <w:sz w:val="18"/>
                <w:szCs w:val="18"/>
              </w:rPr>
              <w:t>Ձիթապտղի յուղ  էքստրա, 100 տոկոս բնական ձիթապտղի յուղ, առանց կոնսերվանտների և հավելումների</w:t>
            </w:r>
            <w:r>
              <w:rPr>
                <w:rFonts w:ascii="GHEA Grapalat" w:hAnsi="GHEA Grapalat" w:cs="Calibri"/>
                <w:color w:val="000000"/>
                <w:sz w:val="18"/>
                <w:szCs w:val="18"/>
                <w:lang w:val="hy-AM"/>
              </w:rPr>
              <w:t>:</w:t>
            </w:r>
            <w:r w:rsidRPr="00F8505E">
              <w:rPr>
                <w:rFonts w:ascii="GHEA Grapalat" w:hAnsi="GHEA Grapalat" w:cs="Calibri"/>
                <w:color w:val="000000"/>
                <w:sz w:val="18"/>
                <w:szCs w:val="18"/>
              </w:rPr>
              <w:t xml:space="preserve"> Փաթեթավորումը՝ շշալցված մուգ ապակյա շշերում, առնվազն 0,2</w:t>
            </w:r>
            <w:r>
              <w:rPr>
                <w:rFonts w:ascii="GHEA Grapalat" w:hAnsi="GHEA Grapalat" w:cs="Calibri"/>
                <w:color w:val="000000"/>
                <w:sz w:val="18"/>
                <w:szCs w:val="18"/>
                <w:lang w:val="hy-AM"/>
              </w:rPr>
              <w:t xml:space="preserve"> </w:t>
            </w:r>
            <w:r w:rsidRPr="00F8505E">
              <w:rPr>
                <w:rFonts w:ascii="GHEA Grapalat" w:hAnsi="GHEA Grapalat" w:cs="Calibri"/>
                <w:color w:val="000000"/>
                <w:sz w:val="18"/>
                <w:szCs w:val="18"/>
              </w:rPr>
              <w:t>լիտր տարողությամբ շշերում</w:t>
            </w:r>
            <w:r>
              <w:rPr>
                <w:rFonts w:ascii="GHEA Grapalat" w:hAnsi="GHEA Grapalat" w:cs="Calibri"/>
                <w:color w:val="000000"/>
                <w:sz w:val="18"/>
                <w:szCs w:val="18"/>
                <w:lang w:val="hy-AM"/>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4AD2B1F4" w14:textId="427922FE" w:rsidR="00366B5C" w:rsidRPr="00F8505E" w:rsidRDefault="00F8505E" w:rsidP="00366B5C">
            <w:pPr>
              <w:jc w:val="center"/>
              <w:rPr>
                <w:rFonts w:ascii="GHEA Grapalat" w:hAnsi="GHEA Grapalat"/>
                <w:sz w:val="18"/>
                <w:szCs w:val="18"/>
                <w:lang w:val="hy-AM"/>
              </w:rPr>
            </w:pPr>
            <w:r>
              <w:rPr>
                <w:rFonts w:ascii="GHEA Grapalat" w:hAnsi="GHEA Grapalat"/>
                <w:sz w:val="18"/>
                <w:szCs w:val="18"/>
                <w:lang w:val="hy-AM"/>
              </w:rPr>
              <w:t>լիտր</w:t>
            </w:r>
          </w:p>
        </w:tc>
        <w:tc>
          <w:tcPr>
            <w:tcW w:w="1080" w:type="dxa"/>
            <w:vAlign w:val="center"/>
          </w:tcPr>
          <w:p w14:paraId="1001CCB0" w14:textId="5E62D0DE" w:rsidR="00366B5C" w:rsidRPr="00366B5C" w:rsidRDefault="00366B5C" w:rsidP="00366B5C">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366B5C" w:rsidRPr="00C501C2" w14:paraId="7DAD4353" w14:textId="77777777" w:rsidTr="005F2A83">
        <w:tc>
          <w:tcPr>
            <w:tcW w:w="600" w:type="dxa"/>
            <w:vAlign w:val="center"/>
          </w:tcPr>
          <w:p w14:paraId="5F3F7A81" w14:textId="50F31263" w:rsidR="00366B5C" w:rsidRPr="00157305" w:rsidRDefault="00366B5C" w:rsidP="00366B5C">
            <w:pPr>
              <w:jc w:val="center"/>
              <w:rPr>
                <w:rFonts w:ascii="GHEA Grapalat" w:hAnsi="GHEA Grapalat"/>
                <w:sz w:val="18"/>
                <w:szCs w:val="18"/>
              </w:rPr>
            </w:pPr>
            <w:r w:rsidRPr="00157305">
              <w:rPr>
                <w:rFonts w:ascii="GHEA Grapalat" w:hAnsi="GHEA Grapalat" w:cs="Calibri"/>
                <w:color w:val="000000"/>
                <w:sz w:val="18"/>
                <w:szCs w:val="18"/>
              </w:rPr>
              <w:t>5</w:t>
            </w:r>
          </w:p>
        </w:tc>
        <w:tc>
          <w:tcPr>
            <w:tcW w:w="2401" w:type="dxa"/>
            <w:vAlign w:val="center"/>
          </w:tcPr>
          <w:p w14:paraId="214B9263" w14:textId="1C5C660B" w:rsidR="00366B5C" w:rsidRPr="00157305" w:rsidRDefault="00053EA2" w:rsidP="00366B5C">
            <w:pPr>
              <w:jc w:val="center"/>
              <w:rPr>
                <w:rFonts w:ascii="GHEA Grapalat" w:hAnsi="GHEA Grapalat" w:cs="Sylfaen"/>
                <w:sz w:val="18"/>
                <w:szCs w:val="18"/>
              </w:rPr>
            </w:pPr>
            <w:r w:rsidRPr="00A04FEE">
              <w:rPr>
                <w:rFonts w:ascii="GHEA Grapalat" w:hAnsi="GHEA Grapalat" w:cs="Calibri"/>
                <w:color w:val="000000"/>
                <w:sz w:val="18"/>
                <w:szCs w:val="18"/>
              </w:rPr>
              <w:t>15421100</w:t>
            </w:r>
          </w:p>
        </w:tc>
        <w:tc>
          <w:tcPr>
            <w:tcW w:w="2401" w:type="dxa"/>
            <w:vAlign w:val="center"/>
          </w:tcPr>
          <w:p w14:paraId="6B3BAC8A" w14:textId="0134E710" w:rsidR="00366B5C" w:rsidRPr="00157305" w:rsidRDefault="00366B5C" w:rsidP="00366B5C">
            <w:pPr>
              <w:jc w:val="center"/>
              <w:rPr>
                <w:rFonts w:ascii="GHEA Grapalat" w:hAnsi="GHEA Grapalat"/>
                <w:sz w:val="18"/>
                <w:szCs w:val="18"/>
              </w:rPr>
            </w:pPr>
            <w:r w:rsidRPr="00157305">
              <w:rPr>
                <w:rFonts w:ascii="GHEA Grapalat" w:hAnsi="GHEA Grapalat" w:cs="Calibri"/>
                <w:sz w:val="18"/>
                <w:szCs w:val="18"/>
              </w:rPr>
              <w:t xml:space="preserve"> Արևածաղկի ձեթ</w:t>
            </w:r>
          </w:p>
        </w:tc>
        <w:tc>
          <w:tcPr>
            <w:tcW w:w="7923" w:type="dxa"/>
            <w:vAlign w:val="center"/>
          </w:tcPr>
          <w:p w14:paraId="6B571C65" w14:textId="5D735713" w:rsidR="00366B5C" w:rsidRPr="006D2F3A" w:rsidRDefault="00053EA2" w:rsidP="00366B5C">
            <w:pPr>
              <w:jc w:val="center"/>
              <w:rPr>
                <w:rFonts w:ascii="GHEA Grapalat" w:hAnsi="GHEA Grapalat"/>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07E94F0C" w14:textId="70BAFAAA" w:rsidR="00366B5C" w:rsidRPr="00F8505E" w:rsidRDefault="00F8505E" w:rsidP="00366B5C">
            <w:pPr>
              <w:jc w:val="center"/>
              <w:rPr>
                <w:rFonts w:ascii="GHEA Grapalat" w:hAnsi="GHEA Grapalat"/>
                <w:sz w:val="18"/>
                <w:szCs w:val="18"/>
                <w:lang w:val="hy-AM"/>
              </w:rPr>
            </w:pPr>
            <w:r>
              <w:rPr>
                <w:rFonts w:ascii="GHEA Grapalat" w:hAnsi="GHEA Grapalat"/>
                <w:sz w:val="18"/>
                <w:szCs w:val="18"/>
                <w:lang w:val="hy-AM"/>
              </w:rPr>
              <w:t>լիտր</w:t>
            </w:r>
          </w:p>
        </w:tc>
        <w:tc>
          <w:tcPr>
            <w:tcW w:w="1080" w:type="dxa"/>
            <w:vAlign w:val="center"/>
          </w:tcPr>
          <w:p w14:paraId="1C8A38AF" w14:textId="0FF3ACB1" w:rsidR="00366B5C" w:rsidRPr="00366B5C" w:rsidRDefault="00366B5C" w:rsidP="00366B5C">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053EA2" w:rsidRPr="00C501C2" w14:paraId="4D946B84" w14:textId="77777777" w:rsidTr="005F2A83">
        <w:tc>
          <w:tcPr>
            <w:tcW w:w="600" w:type="dxa"/>
            <w:vAlign w:val="center"/>
          </w:tcPr>
          <w:p w14:paraId="7AFCB85E" w14:textId="65910EED" w:rsidR="00053EA2" w:rsidRPr="00157305" w:rsidRDefault="00053EA2" w:rsidP="00053EA2">
            <w:pPr>
              <w:jc w:val="center"/>
              <w:rPr>
                <w:rFonts w:ascii="GHEA Grapalat" w:hAnsi="GHEA Grapalat"/>
                <w:sz w:val="18"/>
                <w:szCs w:val="18"/>
              </w:rPr>
            </w:pPr>
            <w:r w:rsidRPr="00157305">
              <w:rPr>
                <w:rFonts w:ascii="GHEA Grapalat" w:hAnsi="GHEA Grapalat" w:cs="Calibri"/>
                <w:color w:val="000000"/>
                <w:sz w:val="18"/>
                <w:szCs w:val="18"/>
              </w:rPr>
              <w:t>6</w:t>
            </w:r>
          </w:p>
        </w:tc>
        <w:tc>
          <w:tcPr>
            <w:tcW w:w="2401" w:type="dxa"/>
            <w:vAlign w:val="center"/>
          </w:tcPr>
          <w:p w14:paraId="4C39D9AC" w14:textId="5133B3A1" w:rsidR="00053EA2" w:rsidRPr="00157305" w:rsidRDefault="00053EA2" w:rsidP="00053EA2">
            <w:pPr>
              <w:jc w:val="center"/>
              <w:rPr>
                <w:rFonts w:ascii="GHEA Grapalat" w:hAnsi="GHEA Grapalat" w:cs="Sylfaen"/>
                <w:sz w:val="18"/>
                <w:szCs w:val="18"/>
              </w:rPr>
            </w:pPr>
            <w:r w:rsidRPr="003D177E">
              <w:rPr>
                <w:rFonts w:ascii="GHEA Grapalat" w:hAnsi="GHEA Grapalat" w:cs="Calibri"/>
                <w:sz w:val="18"/>
                <w:szCs w:val="18"/>
              </w:rPr>
              <w:t>03211300</w:t>
            </w:r>
          </w:p>
        </w:tc>
        <w:tc>
          <w:tcPr>
            <w:tcW w:w="2401" w:type="dxa"/>
            <w:vAlign w:val="center"/>
          </w:tcPr>
          <w:p w14:paraId="62606822" w14:textId="71BE3E84" w:rsidR="00053EA2" w:rsidRPr="00157305" w:rsidRDefault="00053EA2" w:rsidP="00053EA2">
            <w:pPr>
              <w:jc w:val="center"/>
              <w:rPr>
                <w:rFonts w:ascii="GHEA Grapalat" w:hAnsi="GHEA Grapalat"/>
                <w:sz w:val="18"/>
                <w:szCs w:val="18"/>
              </w:rPr>
            </w:pPr>
            <w:r w:rsidRPr="00A04FEE">
              <w:rPr>
                <w:rFonts w:ascii="GHEA Grapalat" w:hAnsi="GHEA Grapalat" w:cs="Sylfaen"/>
                <w:sz w:val="18"/>
                <w:szCs w:val="18"/>
              </w:rPr>
              <w:t xml:space="preserve">Բրինձ </w:t>
            </w:r>
            <w:r>
              <w:rPr>
                <w:rFonts w:ascii="GHEA Grapalat" w:hAnsi="GHEA Grapalat" w:cs="Sylfaen"/>
                <w:sz w:val="18"/>
                <w:szCs w:val="18"/>
              </w:rPr>
              <w:t>կլոր</w:t>
            </w:r>
          </w:p>
        </w:tc>
        <w:tc>
          <w:tcPr>
            <w:tcW w:w="7923" w:type="dxa"/>
            <w:vAlign w:val="center"/>
          </w:tcPr>
          <w:p w14:paraId="2787D996" w14:textId="2A714923" w:rsidR="00053EA2" w:rsidRPr="006D2F3A" w:rsidRDefault="00053EA2" w:rsidP="00053EA2">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1B3254A" w14:textId="41B7B458" w:rsidR="00053EA2" w:rsidRPr="006D2F3A" w:rsidRDefault="00053EA2" w:rsidP="00053EA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70AA3A88" w14:textId="1234C630" w:rsidR="00053EA2" w:rsidRPr="00366B5C" w:rsidRDefault="00053EA2" w:rsidP="00053EA2">
            <w:pPr>
              <w:jc w:val="center"/>
              <w:rPr>
                <w:rFonts w:ascii="GHEA Grapalat" w:hAnsi="GHEA Grapalat" w:cs="Arial"/>
                <w:sz w:val="18"/>
                <w:szCs w:val="18"/>
              </w:rPr>
            </w:pPr>
            <w:r w:rsidRPr="00366B5C">
              <w:rPr>
                <w:rFonts w:ascii="GHEA Grapalat" w:hAnsi="GHEA Grapalat" w:cs="Calibri"/>
                <w:color w:val="000000"/>
                <w:sz w:val="18"/>
                <w:szCs w:val="18"/>
              </w:rPr>
              <w:t>94</w:t>
            </w:r>
          </w:p>
        </w:tc>
      </w:tr>
      <w:tr w:rsidR="00053EA2" w:rsidRPr="00C501C2" w14:paraId="214299AA" w14:textId="77777777" w:rsidTr="005F2A83">
        <w:tc>
          <w:tcPr>
            <w:tcW w:w="600" w:type="dxa"/>
            <w:vAlign w:val="center"/>
          </w:tcPr>
          <w:p w14:paraId="51ED8763" w14:textId="74666A0C" w:rsidR="00053EA2" w:rsidRPr="00157305" w:rsidRDefault="00053EA2" w:rsidP="00053EA2">
            <w:pPr>
              <w:jc w:val="center"/>
              <w:rPr>
                <w:rFonts w:ascii="GHEA Grapalat" w:hAnsi="GHEA Grapalat"/>
                <w:sz w:val="18"/>
                <w:szCs w:val="18"/>
              </w:rPr>
            </w:pPr>
            <w:r w:rsidRPr="00157305">
              <w:rPr>
                <w:rFonts w:ascii="GHEA Grapalat" w:hAnsi="GHEA Grapalat" w:cs="Calibri"/>
                <w:color w:val="000000"/>
                <w:sz w:val="18"/>
                <w:szCs w:val="18"/>
              </w:rPr>
              <w:t>7</w:t>
            </w:r>
          </w:p>
        </w:tc>
        <w:tc>
          <w:tcPr>
            <w:tcW w:w="2401" w:type="dxa"/>
            <w:vAlign w:val="center"/>
          </w:tcPr>
          <w:p w14:paraId="46EC72F6" w14:textId="77777777" w:rsidR="00053EA2" w:rsidRPr="00A04FEE" w:rsidRDefault="00053EA2" w:rsidP="00053EA2">
            <w:pPr>
              <w:jc w:val="center"/>
              <w:rPr>
                <w:rFonts w:ascii="GHEA Grapalat" w:hAnsi="GHEA Grapalat" w:cs="Calibri"/>
                <w:color w:val="000000"/>
                <w:sz w:val="18"/>
                <w:szCs w:val="18"/>
              </w:rPr>
            </w:pPr>
          </w:p>
          <w:p w14:paraId="780316F0" w14:textId="77777777" w:rsidR="00053EA2" w:rsidRPr="00A04FEE" w:rsidRDefault="00053EA2" w:rsidP="00053EA2">
            <w:pPr>
              <w:jc w:val="center"/>
              <w:rPr>
                <w:rFonts w:ascii="GHEA Grapalat" w:hAnsi="GHEA Grapalat"/>
                <w:sz w:val="18"/>
                <w:szCs w:val="18"/>
              </w:rPr>
            </w:pPr>
            <w:r w:rsidRPr="00A04FEE">
              <w:rPr>
                <w:rFonts w:ascii="GHEA Grapalat" w:hAnsi="GHEA Grapalat" w:cs="Calibri"/>
                <w:color w:val="000000"/>
                <w:sz w:val="18"/>
                <w:szCs w:val="18"/>
              </w:rPr>
              <w:t>03221100</w:t>
            </w:r>
          </w:p>
          <w:p w14:paraId="206FB20A" w14:textId="415BE5C2" w:rsidR="00053EA2" w:rsidRPr="00157305" w:rsidRDefault="00053EA2" w:rsidP="00053EA2">
            <w:pPr>
              <w:jc w:val="center"/>
              <w:rPr>
                <w:rFonts w:ascii="GHEA Grapalat" w:hAnsi="GHEA Grapalat" w:cs="Sylfaen"/>
                <w:sz w:val="18"/>
                <w:szCs w:val="18"/>
              </w:rPr>
            </w:pPr>
          </w:p>
        </w:tc>
        <w:tc>
          <w:tcPr>
            <w:tcW w:w="2401" w:type="dxa"/>
            <w:vAlign w:val="center"/>
          </w:tcPr>
          <w:p w14:paraId="780DF1A3" w14:textId="7891E64D" w:rsidR="00053EA2" w:rsidRPr="00157305" w:rsidRDefault="00053EA2" w:rsidP="00053EA2">
            <w:pPr>
              <w:jc w:val="center"/>
              <w:rPr>
                <w:rFonts w:ascii="GHEA Grapalat" w:hAnsi="GHEA Grapalat"/>
                <w:sz w:val="18"/>
                <w:szCs w:val="18"/>
              </w:rPr>
            </w:pPr>
            <w:r w:rsidRPr="00A04FEE">
              <w:rPr>
                <w:rFonts w:ascii="GHEA Grapalat" w:hAnsi="GHEA Grapalat" w:cs="Sylfaen"/>
                <w:sz w:val="18"/>
                <w:szCs w:val="18"/>
              </w:rPr>
              <w:t>Բազուկ</w:t>
            </w:r>
            <w:r w:rsidRPr="00A04FEE">
              <w:rPr>
                <w:rFonts w:ascii="GHEA Grapalat" w:hAnsi="GHEA Grapalat" w:cs="Arial Armenian"/>
                <w:sz w:val="18"/>
                <w:szCs w:val="18"/>
              </w:rPr>
              <w:t xml:space="preserve"> </w:t>
            </w:r>
          </w:p>
        </w:tc>
        <w:tc>
          <w:tcPr>
            <w:tcW w:w="7923" w:type="dxa"/>
            <w:vAlign w:val="center"/>
          </w:tcPr>
          <w:p w14:paraId="49FBE968" w14:textId="37093DBA" w:rsidR="00053EA2" w:rsidRPr="006D2F3A" w:rsidRDefault="00053EA2" w:rsidP="00053EA2">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603629E6" w14:textId="3F8E5994" w:rsidR="00053EA2" w:rsidRPr="006D2F3A" w:rsidRDefault="00053EA2" w:rsidP="00053EA2">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8F244B5" w14:textId="0DA3E8A5" w:rsidR="00053EA2" w:rsidRPr="00366B5C" w:rsidRDefault="00053EA2" w:rsidP="00053EA2">
            <w:pPr>
              <w:jc w:val="center"/>
              <w:rPr>
                <w:rFonts w:ascii="GHEA Grapalat" w:hAnsi="GHEA Grapalat" w:cs="Arial"/>
                <w:sz w:val="18"/>
                <w:szCs w:val="18"/>
              </w:rPr>
            </w:pPr>
            <w:r w:rsidRPr="00366B5C">
              <w:rPr>
                <w:rFonts w:ascii="GHEA Grapalat" w:hAnsi="GHEA Grapalat" w:cs="Calibri"/>
                <w:color w:val="000000"/>
                <w:sz w:val="18"/>
                <w:szCs w:val="18"/>
              </w:rPr>
              <w:t>90</w:t>
            </w:r>
          </w:p>
        </w:tc>
      </w:tr>
      <w:tr w:rsidR="00053EA2" w:rsidRPr="00C501C2" w14:paraId="4DB0A567" w14:textId="77777777" w:rsidTr="005F2A83">
        <w:tc>
          <w:tcPr>
            <w:tcW w:w="600" w:type="dxa"/>
            <w:vAlign w:val="center"/>
          </w:tcPr>
          <w:p w14:paraId="130DD44B" w14:textId="46D72A9F" w:rsidR="00053EA2" w:rsidRPr="00157305" w:rsidRDefault="00053EA2" w:rsidP="00053EA2">
            <w:pPr>
              <w:jc w:val="center"/>
              <w:rPr>
                <w:rFonts w:ascii="GHEA Grapalat" w:hAnsi="GHEA Grapalat"/>
                <w:sz w:val="18"/>
                <w:szCs w:val="18"/>
              </w:rPr>
            </w:pPr>
            <w:r w:rsidRPr="00157305">
              <w:rPr>
                <w:rFonts w:ascii="GHEA Grapalat" w:hAnsi="GHEA Grapalat" w:cs="Calibri"/>
                <w:color w:val="000000"/>
                <w:sz w:val="18"/>
                <w:szCs w:val="18"/>
              </w:rPr>
              <w:t>8</w:t>
            </w:r>
          </w:p>
        </w:tc>
        <w:tc>
          <w:tcPr>
            <w:tcW w:w="2401" w:type="dxa"/>
            <w:vAlign w:val="center"/>
          </w:tcPr>
          <w:p w14:paraId="14960A4E" w14:textId="39C50841" w:rsidR="00053EA2" w:rsidRPr="00157305" w:rsidRDefault="00053EA2" w:rsidP="00053EA2">
            <w:pPr>
              <w:jc w:val="center"/>
              <w:rPr>
                <w:rFonts w:ascii="GHEA Grapalat" w:hAnsi="GHEA Grapalat" w:cs="Sylfaen"/>
                <w:sz w:val="18"/>
                <w:szCs w:val="18"/>
              </w:rPr>
            </w:pPr>
            <w:r w:rsidRPr="00A04FEE">
              <w:rPr>
                <w:rFonts w:ascii="GHEA Grapalat" w:hAnsi="GHEA Grapalat" w:cs="Calibri"/>
                <w:color w:val="000000"/>
                <w:sz w:val="18"/>
                <w:szCs w:val="18"/>
              </w:rPr>
              <w:t>03221110</w:t>
            </w:r>
          </w:p>
        </w:tc>
        <w:tc>
          <w:tcPr>
            <w:tcW w:w="2401" w:type="dxa"/>
            <w:vAlign w:val="center"/>
          </w:tcPr>
          <w:p w14:paraId="5B1609A2" w14:textId="18EDA495" w:rsidR="00053EA2" w:rsidRPr="00157305" w:rsidRDefault="00053EA2" w:rsidP="00053EA2">
            <w:pPr>
              <w:jc w:val="center"/>
              <w:rPr>
                <w:rFonts w:ascii="GHEA Grapalat" w:hAnsi="GHEA Grapalat"/>
                <w:sz w:val="18"/>
                <w:szCs w:val="18"/>
              </w:rPr>
            </w:pPr>
            <w:r w:rsidRPr="00A04FEE">
              <w:rPr>
                <w:rFonts w:ascii="GHEA Grapalat" w:hAnsi="GHEA Grapalat" w:cs="Sylfaen"/>
                <w:sz w:val="18"/>
                <w:szCs w:val="18"/>
              </w:rPr>
              <w:t>Գազար</w:t>
            </w:r>
          </w:p>
        </w:tc>
        <w:tc>
          <w:tcPr>
            <w:tcW w:w="7923" w:type="dxa"/>
            <w:vAlign w:val="center"/>
          </w:tcPr>
          <w:p w14:paraId="777C67A3" w14:textId="6FCF9588" w:rsidR="00053EA2" w:rsidRPr="006D2F3A" w:rsidRDefault="00053EA2" w:rsidP="00053EA2">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AA0C59B" w14:textId="530F52CA" w:rsidR="00053EA2" w:rsidRPr="006D2F3A" w:rsidRDefault="00053EA2" w:rsidP="00053EA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4C9D302" w14:textId="6420C72C" w:rsidR="00053EA2" w:rsidRPr="00366B5C" w:rsidRDefault="00053EA2" w:rsidP="00053EA2">
            <w:pPr>
              <w:jc w:val="center"/>
              <w:rPr>
                <w:rFonts w:ascii="GHEA Grapalat" w:hAnsi="GHEA Grapalat" w:cs="Arial"/>
                <w:sz w:val="18"/>
                <w:szCs w:val="18"/>
              </w:rPr>
            </w:pPr>
            <w:r w:rsidRPr="00366B5C">
              <w:rPr>
                <w:rFonts w:ascii="GHEA Grapalat" w:hAnsi="GHEA Grapalat" w:cs="Calibri"/>
                <w:color w:val="000000"/>
                <w:sz w:val="18"/>
                <w:szCs w:val="18"/>
              </w:rPr>
              <w:t>160</w:t>
            </w:r>
          </w:p>
        </w:tc>
      </w:tr>
      <w:tr w:rsidR="00366B5C" w:rsidRPr="00C501C2" w14:paraId="218EBA85" w14:textId="77777777" w:rsidTr="005F2A83">
        <w:tc>
          <w:tcPr>
            <w:tcW w:w="600" w:type="dxa"/>
            <w:vAlign w:val="center"/>
          </w:tcPr>
          <w:p w14:paraId="0CC64AAB" w14:textId="50783BD4" w:rsidR="00366B5C" w:rsidRPr="00157305" w:rsidRDefault="00366B5C" w:rsidP="00366B5C">
            <w:pPr>
              <w:jc w:val="center"/>
              <w:rPr>
                <w:rFonts w:ascii="GHEA Grapalat" w:hAnsi="GHEA Grapalat"/>
                <w:sz w:val="18"/>
                <w:szCs w:val="18"/>
              </w:rPr>
            </w:pPr>
            <w:r w:rsidRPr="00157305">
              <w:rPr>
                <w:rFonts w:ascii="GHEA Grapalat" w:hAnsi="GHEA Grapalat" w:cs="Calibri"/>
                <w:color w:val="000000"/>
                <w:sz w:val="18"/>
                <w:szCs w:val="18"/>
              </w:rPr>
              <w:t>9</w:t>
            </w:r>
          </w:p>
        </w:tc>
        <w:tc>
          <w:tcPr>
            <w:tcW w:w="2401" w:type="dxa"/>
            <w:vAlign w:val="center"/>
          </w:tcPr>
          <w:p w14:paraId="2E2B4B54" w14:textId="1922BB84" w:rsidR="00366B5C" w:rsidRPr="00157305" w:rsidRDefault="0095451C" w:rsidP="00366B5C">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3222118</w:t>
            </w:r>
          </w:p>
        </w:tc>
        <w:tc>
          <w:tcPr>
            <w:tcW w:w="2401" w:type="dxa"/>
            <w:vAlign w:val="center"/>
          </w:tcPr>
          <w:p w14:paraId="4DF59AC0" w14:textId="0F598CEB" w:rsidR="00366B5C" w:rsidRPr="00157305" w:rsidRDefault="00366B5C" w:rsidP="00366B5C">
            <w:pPr>
              <w:jc w:val="center"/>
              <w:rPr>
                <w:rFonts w:ascii="GHEA Grapalat" w:hAnsi="GHEA Grapalat"/>
                <w:sz w:val="18"/>
                <w:szCs w:val="18"/>
              </w:rPr>
            </w:pPr>
            <w:r w:rsidRPr="00157305">
              <w:rPr>
                <w:rFonts w:ascii="GHEA Grapalat" w:hAnsi="GHEA Grapalat" w:cs="Calibri"/>
                <w:sz w:val="18"/>
                <w:szCs w:val="18"/>
              </w:rPr>
              <w:t>Արքայանարինջ /նոյեմբեր, դեկտեմբեր, հունվար/</w:t>
            </w:r>
          </w:p>
        </w:tc>
        <w:tc>
          <w:tcPr>
            <w:tcW w:w="7923" w:type="dxa"/>
            <w:vAlign w:val="center"/>
          </w:tcPr>
          <w:p w14:paraId="623E8B4B" w14:textId="7115E22E" w:rsidR="00366B5C" w:rsidRPr="006D2F3A" w:rsidRDefault="0095451C" w:rsidP="00366B5C">
            <w:pPr>
              <w:jc w:val="center"/>
              <w:rPr>
                <w:rFonts w:ascii="GHEA Grapalat" w:hAnsi="GHEA Grapalat"/>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472AA65" w14:textId="0DE7E8ED" w:rsidR="00366B5C" w:rsidRPr="006D2F3A" w:rsidRDefault="00366B5C" w:rsidP="00366B5C">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DFF989F" w14:textId="5885DCE4" w:rsidR="00366B5C" w:rsidRPr="00366B5C" w:rsidRDefault="00366B5C" w:rsidP="00366B5C">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366B5C" w:rsidRPr="00C501C2" w14:paraId="1F8FD0FF" w14:textId="77777777" w:rsidTr="005F2A83">
        <w:tc>
          <w:tcPr>
            <w:tcW w:w="600" w:type="dxa"/>
            <w:vAlign w:val="center"/>
          </w:tcPr>
          <w:p w14:paraId="7B9640FA" w14:textId="797FC0ED" w:rsidR="00366B5C" w:rsidRPr="00157305" w:rsidRDefault="00366B5C" w:rsidP="00366B5C">
            <w:pPr>
              <w:jc w:val="center"/>
              <w:rPr>
                <w:rFonts w:ascii="GHEA Grapalat" w:hAnsi="GHEA Grapalat"/>
                <w:sz w:val="18"/>
                <w:szCs w:val="18"/>
              </w:rPr>
            </w:pPr>
            <w:r w:rsidRPr="00157305">
              <w:rPr>
                <w:rFonts w:ascii="GHEA Grapalat" w:hAnsi="GHEA Grapalat" w:cs="Calibri"/>
                <w:color w:val="000000"/>
                <w:sz w:val="18"/>
                <w:szCs w:val="18"/>
              </w:rPr>
              <w:t>10</w:t>
            </w:r>
          </w:p>
        </w:tc>
        <w:tc>
          <w:tcPr>
            <w:tcW w:w="2401" w:type="dxa"/>
            <w:vAlign w:val="center"/>
          </w:tcPr>
          <w:p w14:paraId="4E47ADA8" w14:textId="12190626" w:rsidR="00366B5C" w:rsidRPr="0095451C" w:rsidRDefault="0095451C" w:rsidP="00366B5C">
            <w:pPr>
              <w:jc w:val="center"/>
              <w:rPr>
                <w:rFonts w:ascii="GHEA Grapalat" w:hAnsi="GHEA Grapalat" w:cs="Sylfaen"/>
                <w:sz w:val="18"/>
                <w:szCs w:val="18"/>
              </w:rPr>
            </w:pPr>
            <w:r w:rsidRPr="0095451C">
              <w:rPr>
                <w:rFonts w:ascii="GHEA Grapalat" w:hAnsi="GHEA Grapalat" w:cs="Calibri"/>
                <w:color w:val="000000"/>
                <w:sz w:val="18"/>
                <w:szCs w:val="18"/>
              </w:rPr>
              <w:t>15623200</w:t>
            </w:r>
          </w:p>
        </w:tc>
        <w:tc>
          <w:tcPr>
            <w:tcW w:w="2401" w:type="dxa"/>
            <w:vAlign w:val="center"/>
          </w:tcPr>
          <w:p w14:paraId="2EDDE32B" w14:textId="222234F8" w:rsidR="00366B5C" w:rsidRPr="0095451C" w:rsidRDefault="00366B5C" w:rsidP="00366B5C">
            <w:pPr>
              <w:jc w:val="center"/>
              <w:rPr>
                <w:rFonts w:ascii="GHEA Grapalat" w:hAnsi="GHEA Grapalat"/>
                <w:sz w:val="18"/>
                <w:szCs w:val="18"/>
              </w:rPr>
            </w:pPr>
            <w:r w:rsidRPr="0095451C">
              <w:rPr>
                <w:rFonts w:ascii="GHEA Grapalat" w:hAnsi="GHEA Grapalat" w:cs="Calibri"/>
                <w:sz w:val="18"/>
                <w:szCs w:val="18"/>
              </w:rPr>
              <w:t>Գարեձավար</w:t>
            </w:r>
          </w:p>
        </w:tc>
        <w:tc>
          <w:tcPr>
            <w:tcW w:w="7923" w:type="dxa"/>
            <w:vAlign w:val="center"/>
          </w:tcPr>
          <w:p w14:paraId="1160B9FF" w14:textId="7DC4D680" w:rsidR="00366B5C" w:rsidRPr="0095451C" w:rsidRDefault="0095451C" w:rsidP="00366B5C">
            <w:pPr>
              <w:jc w:val="center"/>
              <w:rPr>
                <w:rFonts w:ascii="GHEA Grapalat" w:hAnsi="GHEA Grapalat"/>
                <w:sz w:val="18"/>
                <w:szCs w:val="18"/>
                <w:lang w:val="hy-AM"/>
              </w:rPr>
            </w:pPr>
            <w:r w:rsidRPr="0095451C">
              <w:rPr>
                <w:rFonts w:ascii="GHEA Grapalat" w:hAnsi="GHEA Grapalat"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w:t>
            </w:r>
            <w:r>
              <w:rPr>
                <w:rFonts w:ascii="GHEA Grapalat" w:hAnsi="GHEA Grapalat" w:cs="Calibri"/>
                <w:color w:val="000000"/>
                <w:sz w:val="18"/>
                <w:szCs w:val="18"/>
                <w:lang w:val="hy-AM"/>
              </w:rPr>
              <w:t xml:space="preserve"> </w:t>
            </w:r>
            <w:r w:rsidRPr="0095451C">
              <w:rPr>
                <w:rFonts w:ascii="GHEA Grapalat" w:hAnsi="GHEA Grapalat" w:cs="Sylfaen"/>
                <w:sz w:val="18"/>
                <w:szCs w:val="18"/>
                <w:lang w:val="hy-AM"/>
              </w:rPr>
              <w:t>Անվտանգությունը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մակնշումը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ըստ</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կառ</w:t>
            </w:r>
            <w:r w:rsidRPr="0095451C">
              <w:rPr>
                <w:rFonts w:ascii="GHEA Grapalat" w:hAnsi="GHEA Grapalat" w:cs="Arial Armenian"/>
                <w:sz w:val="18"/>
                <w:szCs w:val="18"/>
                <w:lang w:val="hy-AM"/>
              </w:rPr>
              <w:t>. 2007</w:t>
            </w:r>
            <w:r w:rsidRPr="0095451C">
              <w:rPr>
                <w:rFonts w:ascii="GHEA Grapalat" w:hAnsi="GHEA Grapalat" w:cs="Sylfaen"/>
                <w:sz w:val="18"/>
                <w:szCs w:val="18"/>
                <w:lang w:val="hy-AM"/>
              </w:rPr>
              <w:t>թ</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հունվարի</w:t>
            </w:r>
            <w:r w:rsidRPr="0095451C">
              <w:rPr>
                <w:rFonts w:ascii="GHEA Grapalat" w:hAnsi="GHEA Grapalat" w:cs="Arial Armenian"/>
                <w:sz w:val="18"/>
                <w:szCs w:val="18"/>
                <w:lang w:val="hy-AM"/>
              </w:rPr>
              <w:t xml:space="preserve"> 11-</w:t>
            </w:r>
            <w:r w:rsidRPr="0095451C">
              <w:rPr>
                <w:rFonts w:ascii="GHEA Grapalat" w:hAnsi="GHEA Grapalat" w:cs="Sylfaen"/>
                <w:sz w:val="18"/>
                <w:szCs w:val="18"/>
                <w:lang w:val="hy-AM"/>
              </w:rPr>
              <w:t>ի</w:t>
            </w:r>
            <w:r w:rsidRPr="0095451C">
              <w:rPr>
                <w:rFonts w:ascii="GHEA Grapalat" w:hAnsi="GHEA Grapalat" w:cs="Arial Armenian"/>
                <w:sz w:val="18"/>
                <w:szCs w:val="18"/>
                <w:lang w:val="hy-AM"/>
              </w:rPr>
              <w:t xml:space="preserve"> N 22-</w:t>
            </w:r>
            <w:r w:rsidRPr="0095451C">
              <w:rPr>
                <w:rFonts w:ascii="GHEA Grapalat" w:hAnsi="GHEA Grapalat" w:cs="Sylfaen"/>
                <w:sz w:val="18"/>
                <w:szCs w:val="18"/>
                <w:lang w:val="hy-AM"/>
              </w:rPr>
              <w:t>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որոշմամբ</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հաստատված</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ՙՀացահատիկին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դրա</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արտադրմանը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վերամշակմանը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օգտահանմանը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ներկայացվող</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պահանջների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տեխնիկական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կանոնակարգի՚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ՙՍննդամթերքի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անվտանգության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մասին՚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օրենքի</w:t>
            </w:r>
            <w:r w:rsidRPr="0095451C">
              <w:rPr>
                <w:rFonts w:ascii="GHEA Grapalat" w:hAnsi="GHEA Grapalat" w:cs="Arial Armenian"/>
                <w:sz w:val="18"/>
                <w:szCs w:val="18"/>
                <w:lang w:val="hy-AM"/>
              </w:rPr>
              <w:t xml:space="preserve"> 8-</w:t>
            </w:r>
            <w:r w:rsidRPr="0095451C">
              <w:rPr>
                <w:rFonts w:ascii="GHEA Grapalat" w:hAnsi="GHEA Grapalat" w:cs="Sylfaen"/>
                <w:sz w:val="18"/>
                <w:szCs w:val="18"/>
                <w:lang w:val="hy-AM"/>
              </w:rPr>
              <w:t>րդ</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հոդվածի</w:t>
            </w:r>
            <w:r w:rsidRPr="0095451C">
              <w:rPr>
                <w:rFonts w:ascii="GHEA Grapalat" w:hAnsi="GHEA Grapalat" w:cs="Arial Armenian"/>
                <w:sz w:val="18"/>
                <w:szCs w:val="18"/>
                <w:lang w:val="hy-AM"/>
              </w:rPr>
              <w:t>:</w:t>
            </w:r>
          </w:p>
        </w:tc>
        <w:tc>
          <w:tcPr>
            <w:tcW w:w="1037" w:type="dxa"/>
            <w:vAlign w:val="center"/>
          </w:tcPr>
          <w:p w14:paraId="46CC2927" w14:textId="14DF81E6" w:rsidR="00366B5C" w:rsidRPr="006D2F3A" w:rsidRDefault="00366B5C" w:rsidP="00366B5C">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21539BE1" w14:textId="227804FA" w:rsidR="00366B5C" w:rsidRPr="00366B5C" w:rsidRDefault="00366B5C" w:rsidP="00366B5C">
            <w:pPr>
              <w:jc w:val="center"/>
              <w:rPr>
                <w:rFonts w:ascii="GHEA Grapalat" w:hAnsi="GHEA Grapalat" w:cs="Arial"/>
                <w:sz w:val="18"/>
                <w:szCs w:val="18"/>
              </w:rPr>
            </w:pPr>
            <w:r w:rsidRPr="00366B5C">
              <w:rPr>
                <w:rFonts w:ascii="GHEA Grapalat" w:hAnsi="GHEA Grapalat" w:cs="Calibri"/>
                <w:color w:val="000000"/>
                <w:sz w:val="18"/>
                <w:szCs w:val="18"/>
              </w:rPr>
              <w:t>10</w:t>
            </w:r>
          </w:p>
        </w:tc>
      </w:tr>
      <w:tr w:rsidR="0095451C" w:rsidRPr="00C501C2" w14:paraId="5EEF9CE9" w14:textId="77777777" w:rsidTr="005F2A83">
        <w:tc>
          <w:tcPr>
            <w:tcW w:w="600" w:type="dxa"/>
            <w:vAlign w:val="center"/>
          </w:tcPr>
          <w:p w14:paraId="6B517A56" w14:textId="1556C5B2" w:rsidR="0095451C" w:rsidRPr="00157305" w:rsidRDefault="0095451C" w:rsidP="0095451C">
            <w:pPr>
              <w:jc w:val="center"/>
              <w:rPr>
                <w:rFonts w:ascii="GHEA Grapalat" w:hAnsi="GHEA Grapalat"/>
                <w:sz w:val="18"/>
                <w:szCs w:val="18"/>
              </w:rPr>
            </w:pPr>
            <w:r w:rsidRPr="00157305">
              <w:rPr>
                <w:rFonts w:ascii="GHEA Grapalat" w:hAnsi="GHEA Grapalat" w:cs="Calibri"/>
                <w:color w:val="000000"/>
                <w:sz w:val="18"/>
                <w:szCs w:val="18"/>
              </w:rPr>
              <w:t>11</w:t>
            </w:r>
          </w:p>
        </w:tc>
        <w:tc>
          <w:tcPr>
            <w:tcW w:w="2401" w:type="dxa"/>
            <w:vAlign w:val="center"/>
          </w:tcPr>
          <w:p w14:paraId="2FCF1BD2" w14:textId="364D2F03" w:rsidR="0095451C" w:rsidRPr="00157305" w:rsidRDefault="0095451C" w:rsidP="0095451C">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3222125</w:t>
            </w:r>
          </w:p>
        </w:tc>
        <w:tc>
          <w:tcPr>
            <w:tcW w:w="2401" w:type="dxa"/>
            <w:vAlign w:val="center"/>
          </w:tcPr>
          <w:p w14:paraId="376B1464" w14:textId="1AEA127F" w:rsidR="0095451C" w:rsidRPr="00157305" w:rsidRDefault="0095451C" w:rsidP="0095451C">
            <w:pPr>
              <w:jc w:val="center"/>
              <w:rPr>
                <w:rFonts w:ascii="GHEA Grapalat" w:hAnsi="GHEA Grapalat"/>
                <w:sz w:val="18"/>
                <w:szCs w:val="18"/>
              </w:rPr>
            </w:pPr>
            <w:r w:rsidRPr="00157305">
              <w:rPr>
                <w:rFonts w:ascii="GHEA Grapalat" w:hAnsi="GHEA Grapalat" w:cs="Calibri"/>
                <w:sz w:val="18"/>
                <w:szCs w:val="18"/>
              </w:rPr>
              <w:t>Ելակ /բացի հունվար, փետրվար/</w:t>
            </w:r>
          </w:p>
        </w:tc>
        <w:tc>
          <w:tcPr>
            <w:tcW w:w="7923" w:type="dxa"/>
            <w:vAlign w:val="center"/>
          </w:tcPr>
          <w:p w14:paraId="21FA16A6" w14:textId="0BC7790C" w:rsidR="0095451C" w:rsidRPr="006D2F3A" w:rsidRDefault="0095451C" w:rsidP="0095451C">
            <w:pPr>
              <w:jc w:val="center"/>
              <w:rPr>
                <w:rFonts w:ascii="GHEA Grapalat" w:hAnsi="GHEA Grapalat"/>
                <w:sz w:val="18"/>
                <w:szCs w:val="18"/>
              </w:rPr>
            </w:pPr>
            <w:r w:rsidRPr="00CC21FE">
              <w:rPr>
                <w:rFonts w:ascii="GHEA Grapalat" w:hAnsi="GHEA Grapalat" w:cs="Calibri"/>
                <w:color w:val="000000"/>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12439B60" w14:textId="5D871810" w:rsidR="0095451C" w:rsidRPr="006D2F3A" w:rsidRDefault="0095451C" w:rsidP="0095451C">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46AC66C6" w14:textId="71639EBE" w:rsidR="0095451C" w:rsidRPr="00366B5C" w:rsidRDefault="0095451C" w:rsidP="0095451C">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95451C" w:rsidRPr="00C501C2" w14:paraId="35700114" w14:textId="77777777" w:rsidTr="005F2A83">
        <w:tc>
          <w:tcPr>
            <w:tcW w:w="600" w:type="dxa"/>
            <w:vAlign w:val="center"/>
          </w:tcPr>
          <w:p w14:paraId="29636E76" w14:textId="20D44E9B" w:rsidR="0095451C" w:rsidRPr="00157305" w:rsidRDefault="0095451C" w:rsidP="0095451C">
            <w:pPr>
              <w:jc w:val="center"/>
              <w:rPr>
                <w:rFonts w:ascii="GHEA Grapalat" w:hAnsi="GHEA Grapalat"/>
                <w:sz w:val="18"/>
                <w:szCs w:val="18"/>
              </w:rPr>
            </w:pPr>
            <w:r w:rsidRPr="00157305">
              <w:rPr>
                <w:rFonts w:ascii="GHEA Grapalat" w:hAnsi="GHEA Grapalat" w:cs="Calibri"/>
                <w:color w:val="000000"/>
                <w:sz w:val="18"/>
                <w:szCs w:val="18"/>
              </w:rPr>
              <w:t>12</w:t>
            </w:r>
          </w:p>
        </w:tc>
        <w:tc>
          <w:tcPr>
            <w:tcW w:w="2401" w:type="dxa"/>
            <w:vAlign w:val="center"/>
          </w:tcPr>
          <w:p w14:paraId="66917A35" w14:textId="7C763A4B" w:rsidR="0095451C" w:rsidRPr="00157305" w:rsidRDefault="000F2B15" w:rsidP="0095451C">
            <w:pPr>
              <w:jc w:val="center"/>
              <w:rPr>
                <w:rFonts w:ascii="GHEA Grapalat" w:hAnsi="GHEA Grapalat" w:cs="Sylfaen"/>
                <w:sz w:val="18"/>
                <w:szCs w:val="18"/>
              </w:rPr>
            </w:pPr>
            <w:r w:rsidRPr="004F34BC">
              <w:rPr>
                <w:rFonts w:ascii="GHEA Grapalat" w:hAnsi="GHEA Grapalat"/>
                <w:sz w:val="18"/>
                <w:szCs w:val="18"/>
              </w:rPr>
              <w:t>15331151</w:t>
            </w:r>
          </w:p>
        </w:tc>
        <w:tc>
          <w:tcPr>
            <w:tcW w:w="2401" w:type="dxa"/>
            <w:vAlign w:val="center"/>
          </w:tcPr>
          <w:p w14:paraId="760A3F2F" w14:textId="0608C107" w:rsidR="0095451C" w:rsidRPr="00157305" w:rsidRDefault="0095451C" w:rsidP="0095451C">
            <w:pPr>
              <w:jc w:val="center"/>
              <w:rPr>
                <w:rFonts w:ascii="GHEA Grapalat" w:hAnsi="GHEA Grapalat"/>
                <w:sz w:val="18"/>
                <w:szCs w:val="18"/>
              </w:rPr>
            </w:pPr>
            <w:r w:rsidRPr="00157305">
              <w:rPr>
                <w:rFonts w:ascii="GHEA Grapalat" w:hAnsi="GHEA Grapalat" w:cs="Calibri"/>
                <w:sz w:val="18"/>
                <w:szCs w:val="18"/>
              </w:rPr>
              <w:t>Լոբի հատիկավոր</w:t>
            </w:r>
          </w:p>
        </w:tc>
        <w:tc>
          <w:tcPr>
            <w:tcW w:w="7923" w:type="dxa"/>
            <w:vAlign w:val="center"/>
          </w:tcPr>
          <w:p w14:paraId="0226D88D" w14:textId="787833B9" w:rsidR="0095451C" w:rsidRPr="006D2F3A" w:rsidRDefault="000F2B15" w:rsidP="0095451C">
            <w:pPr>
              <w:jc w:val="center"/>
              <w:rPr>
                <w:rFonts w:ascii="GHEA Grapalat" w:hAnsi="GHEA Grapalat"/>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74E510C" w14:textId="22B310E8" w:rsidR="0095451C" w:rsidRPr="006D2F3A" w:rsidRDefault="0095451C" w:rsidP="0095451C">
            <w:pPr>
              <w:jc w:val="center"/>
              <w:rPr>
                <w:rFonts w:ascii="GHEA Grapalat" w:hAnsi="GHEA Grapalat"/>
                <w:sz w:val="18"/>
                <w:szCs w:val="18"/>
              </w:rPr>
            </w:pPr>
            <w:r>
              <w:rPr>
                <w:rFonts w:ascii="GHEA Grapalat" w:hAnsi="GHEA Grapalat"/>
                <w:sz w:val="18"/>
                <w:szCs w:val="18"/>
                <w:lang w:val="hy-AM"/>
              </w:rPr>
              <w:lastRenderedPageBreak/>
              <w:t>կգ</w:t>
            </w:r>
          </w:p>
        </w:tc>
        <w:tc>
          <w:tcPr>
            <w:tcW w:w="1080" w:type="dxa"/>
            <w:vAlign w:val="center"/>
          </w:tcPr>
          <w:p w14:paraId="0287F934" w14:textId="15CDDA82" w:rsidR="0095451C" w:rsidRPr="00366B5C" w:rsidRDefault="0095451C" w:rsidP="0095451C">
            <w:pPr>
              <w:jc w:val="center"/>
              <w:rPr>
                <w:rFonts w:ascii="GHEA Grapalat" w:hAnsi="GHEA Grapalat" w:cs="Arial"/>
                <w:sz w:val="18"/>
                <w:szCs w:val="18"/>
              </w:rPr>
            </w:pPr>
            <w:r w:rsidRPr="00366B5C">
              <w:rPr>
                <w:rFonts w:ascii="GHEA Grapalat" w:hAnsi="GHEA Grapalat" w:cs="Calibri"/>
                <w:color w:val="000000"/>
                <w:sz w:val="18"/>
                <w:szCs w:val="18"/>
              </w:rPr>
              <w:t>10</w:t>
            </w:r>
          </w:p>
        </w:tc>
      </w:tr>
      <w:tr w:rsidR="000F2B15" w:rsidRPr="00C501C2" w14:paraId="000FFF54" w14:textId="77777777" w:rsidTr="005F2A83">
        <w:tc>
          <w:tcPr>
            <w:tcW w:w="600" w:type="dxa"/>
            <w:vAlign w:val="center"/>
          </w:tcPr>
          <w:p w14:paraId="24E63728" w14:textId="18E1D800"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13</w:t>
            </w:r>
          </w:p>
        </w:tc>
        <w:tc>
          <w:tcPr>
            <w:tcW w:w="2401" w:type="dxa"/>
            <w:vAlign w:val="center"/>
          </w:tcPr>
          <w:p w14:paraId="2EDED0AD" w14:textId="38CC0325" w:rsidR="000F2B15" w:rsidRPr="00157305" w:rsidRDefault="000F2B15" w:rsidP="000F2B15">
            <w:pPr>
              <w:jc w:val="center"/>
              <w:rPr>
                <w:rFonts w:ascii="GHEA Grapalat" w:hAnsi="GHEA Grapalat" w:cs="Sylfaen"/>
                <w:sz w:val="18"/>
                <w:szCs w:val="18"/>
              </w:rPr>
            </w:pPr>
            <w:r w:rsidRPr="00DE401D">
              <w:rPr>
                <w:rFonts w:ascii="GHEA Grapalat" w:hAnsi="GHEA Grapalat"/>
                <w:sz w:val="18"/>
                <w:szCs w:val="18"/>
              </w:rPr>
              <w:t>15331139</w:t>
            </w:r>
          </w:p>
        </w:tc>
        <w:tc>
          <w:tcPr>
            <w:tcW w:w="2401" w:type="dxa"/>
            <w:vAlign w:val="center"/>
          </w:tcPr>
          <w:p w14:paraId="34F839D7" w14:textId="1E6630A0" w:rsidR="000F2B15" w:rsidRPr="00157305" w:rsidRDefault="000F2B15" w:rsidP="000F2B15">
            <w:pPr>
              <w:jc w:val="center"/>
              <w:rPr>
                <w:rFonts w:ascii="GHEA Grapalat" w:hAnsi="GHEA Grapalat"/>
                <w:sz w:val="18"/>
                <w:szCs w:val="18"/>
              </w:rPr>
            </w:pPr>
            <w:r w:rsidRPr="00235630">
              <w:rPr>
                <w:rFonts w:ascii="GHEA Grapalat" w:hAnsi="GHEA Grapalat" w:cs="Arial"/>
                <w:sz w:val="18"/>
                <w:szCs w:val="18"/>
              </w:rPr>
              <w:t>Լոլիկ ջերմոցային</w:t>
            </w:r>
          </w:p>
        </w:tc>
        <w:tc>
          <w:tcPr>
            <w:tcW w:w="7923" w:type="dxa"/>
            <w:vAlign w:val="center"/>
          </w:tcPr>
          <w:p w14:paraId="31CFC167" w14:textId="516428D7" w:rsidR="000F2B15" w:rsidRPr="006D2F3A" w:rsidRDefault="000F2B15" w:rsidP="000F2B15">
            <w:pPr>
              <w:jc w:val="center"/>
              <w:rPr>
                <w:rFonts w:ascii="GHEA Grapalat" w:hAnsi="GHEA Grapalat"/>
                <w:sz w:val="18"/>
                <w:szCs w:val="18"/>
              </w:rPr>
            </w:pPr>
            <w:r w:rsidRPr="00DE401D">
              <w:rPr>
                <w:rFonts w:ascii="GHEA Grapalat" w:hAnsi="GHEA Grapalat"/>
                <w:sz w:val="18"/>
                <w:szCs w:val="18"/>
              </w:rPr>
              <w:t xml:space="preserve">Լոլիկ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A3B4D29" w14:textId="4A9C47C2" w:rsidR="000F2B15" w:rsidRPr="006D2F3A" w:rsidRDefault="000F2B15" w:rsidP="000F2B15">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00BCEFA" w14:textId="15446DE5"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0F2B15" w:rsidRPr="00C501C2" w14:paraId="1858B939" w14:textId="77777777" w:rsidTr="005F2A83">
        <w:tc>
          <w:tcPr>
            <w:tcW w:w="600" w:type="dxa"/>
            <w:vAlign w:val="center"/>
          </w:tcPr>
          <w:p w14:paraId="00C2D6F7" w14:textId="5168771D"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14</w:t>
            </w:r>
          </w:p>
        </w:tc>
        <w:tc>
          <w:tcPr>
            <w:tcW w:w="2401" w:type="dxa"/>
            <w:vAlign w:val="center"/>
          </w:tcPr>
          <w:p w14:paraId="4DBD83F8" w14:textId="6852C3EB" w:rsidR="000F2B15" w:rsidRPr="00157305" w:rsidRDefault="000F2B15" w:rsidP="000F2B15">
            <w:pPr>
              <w:jc w:val="center"/>
              <w:rPr>
                <w:rFonts w:ascii="GHEA Grapalat" w:hAnsi="GHEA Grapalat" w:cs="Sylfaen"/>
                <w:sz w:val="18"/>
                <w:szCs w:val="18"/>
              </w:rPr>
            </w:pPr>
            <w:r w:rsidRPr="00A04FEE">
              <w:rPr>
                <w:rFonts w:ascii="GHEA Grapalat" w:hAnsi="GHEA Grapalat" w:cs="Calibri"/>
                <w:color w:val="000000"/>
                <w:sz w:val="18"/>
                <w:szCs w:val="18"/>
              </w:rPr>
              <w:t>03222128</w:t>
            </w:r>
          </w:p>
        </w:tc>
        <w:tc>
          <w:tcPr>
            <w:tcW w:w="2401" w:type="dxa"/>
            <w:vAlign w:val="center"/>
          </w:tcPr>
          <w:p w14:paraId="7A7C981A" w14:textId="23B48FB9" w:rsidR="000F2B15" w:rsidRPr="00157305" w:rsidRDefault="000F2B15" w:rsidP="000F2B15">
            <w:pPr>
              <w:jc w:val="center"/>
              <w:rPr>
                <w:rFonts w:ascii="GHEA Grapalat" w:hAnsi="GHEA Grapalat"/>
                <w:sz w:val="18"/>
                <w:szCs w:val="18"/>
              </w:rPr>
            </w:pPr>
            <w:r w:rsidRPr="00A04FEE">
              <w:rPr>
                <w:rFonts w:ascii="GHEA Grapalat" w:hAnsi="GHEA Grapalat" w:cs="Sylfaen"/>
                <w:sz w:val="18"/>
                <w:szCs w:val="18"/>
              </w:rPr>
              <w:t>Խնձոր</w:t>
            </w:r>
          </w:p>
        </w:tc>
        <w:tc>
          <w:tcPr>
            <w:tcW w:w="7923" w:type="dxa"/>
            <w:vAlign w:val="center"/>
          </w:tcPr>
          <w:p w14:paraId="18E40BAB" w14:textId="60FA73D6" w:rsidR="000F2B15" w:rsidRPr="006D2F3A" w:rsidRDefault="000F2B15" w:rsidP="000F2B15">
            <w:pPr>
              <w:jc w:val="center"/>
              <w:rPr>
                <w:rFonts w:ascii="GHEA Grapalat" w:hAnsi="GHEA Grapalat"/>
                <w:sz w:val="18"/>
                <w:szCs w:val="18"/>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FA05A16" w14:textId="6879AF25" w:rsidR="000F2B15" w:rsidRPr="006D2F3A" w:rsidRDefault="000F2B15" w:rsidP="000F2B15">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5ACFC52" w14:textId="7D38944C"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300</w:t>
            </w:r>
          </w:p>
        </w:tc>
      </w:tr>
      <w:tr w:rsidR="000F2B15" w:rsidRPr="00C501C2" w14:paraId="58BFBAD8" w14:textId="77777777" w:rsidTr="005F2A83">
        <w:tc>
          <w:tcPr>
            <w:tcW w:w="600" w:type="dxa"/>
            <w:vAlign w:val="center"/>
          </w:tcPr>
          <w:p w14:paraId="1EC6749C" w14:textId="36A06363"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15</w:t>
            </w:r>
          </w:p>
        </w:tc>
        <w:tc>
          <w:tcPr>
            <w:tcW w:w="2401" w:type="dxa"/>
            <w:vAlign w:val="center"/>
          </w:tcPr>
          <w:p w14:paraId="3E74414A" w14:textId="155D425A" w:rsidR="000F2B15" w:rsidRPr="00157305" w:rsidRDefault="000F2B15" w:rsidP="000F2B15">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3222131</w:t>
            </w:r>
          </w:p>
        </w:tc>
        <w:tc>
          <w:tcPr>
            <w:tcW w:w="2401" w:type="dxa"/>
            <w:vAlign w:val="center"/>
          </w:tcPr>
          <w:p w14:paraId="0CF98BB4" w14:textId="37FFD81D" w:rsidR="000F2B15" w:rsidRPr="00157305" w:rsidRDefault="000F2B15" w:rsidP="000F2B15">
            <w:pPr>
              <w:jc w:val="center"/>
              <w:rPr>
                <w:rFonts w:ascii="GHEA Grapalat" w:hAnsi="GHEA Grapalat"/>
                <w:sz w:val="18"/>
                <w:szCs w:val="18"/>
              </w:rPr>
            </w:pPr>
            <w:r w:rsidRPr="00157305">
              <w:rPr>
                <w:rFonts w:ascii="GHEA Grapalat" w:hAnsi="GHEA Grapalat" w:cs="Calibri"/>
                <w:sz w:val="18"/>
                <w:szCs w:val="18"/>
              </w:rPr>
              <w:t>Ծիրան /հունիս, հուլիս/</w:t>
            </w:r>
          </w:p>
        </w:tc>
        <w:tc>
          <w:tcPr>
            <w:tcW w:w="7923" w:type="dxa"/>
            <w:vAlign w:val="center"/>
          </w:tcPr>
          <w:p w14:paraId="5C71275F" w14:textId="4BEF0BDC" w:rsidR="000F2B15" w:rsidRPr="006D2F3A" w:rsidRDefault="000F2B15" w:rsidP="000F2B15">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C003D14" w14:textId="1F411E32" w:rsidR="000F2B15" w:rsidRPr="006D2F3A" w:rsidRDefault="000F2B15" w:rsidP="000F2B15">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03412BD" w14:textId="7E9E2AF5"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106DD2" w:rsidRPr="00C501C2" w14:paraId="0FFB4BBF" w14:textId="77777777" w:rsidTr="005F2A83">
        <w:tc>
          <w:tcPr>
            <w:tcW w:w="600" w:type="dxa"/>
            <w:vAlign w:val="center"/>
          </w:tcPr>
          <w:p w14:paraId="4E6FD6AC" w14:textId="6D12B443" w:rsidR="00106DD2" w:rsidRPr="00157305" w:rsidRDefault="00106DD2" w:rsidP="00106DD2">
            <w:pPr>
              <w:jc w:val="center"/>
              <w:rPr>
                <w:rFonts w:ascii="GHEA Grapalat" w:hAnsi="GHEA Grapalat"/>
                <w:sz w:val="18"/>
                <w:szCs w:val="18"/>
              </w:rPr>
            </w:pPr>
            <w:r w:rsidRPr="00157305">
              <w:rPr>
                <w:rFonts w:ascii="GHEA Grapalat" w:hAnsi="GHEA Grapalat" w:cs="Calibri"/>
                <w:color w:val="000000"/>
                <w:sz w:val="18"/>
                <w:szCs w:val="18"/>
              </w:rPr>
              <w:t>16</w:t>
            </w:r>
          </w:p>
        </w:tc>
        <w:tc>
          <w:tcPr>
            <w:tcW w:w="2401" w:type="dxa"/>
            <w:vAlign w:val="center"/>
          </w:tcPr>
          <w:p w14:paraId="338B5509" w14:textId="1B3BDE80" w:rsidR="00106DD2" w:rsidRPr="00157305" w:rsidRDefault="00106DD2" w:rsidP="00106DD2">
            <w:pPr>
              <w:jc w:val="center"/>
              <w:rPr>
                <w:rFonts w:ascii="GHEA Grapalat" w:hAnsi="GHEA Grapalat" w:cs="Sylfaen"/>
                <w:sz w:val="18"/>
                <w:szCs w:val="18"/>
              </w:rPr>
            </w:pPr>
            <w:r w:rsidRPr="00A04FEE">
              <w:rPr>
                <w:rFonts w:ascii="GHEA Grapalat" w:hAnsi="GHEA Grapalat" w:cs="Calibri"/>
                <w:color w:val="000000"/>
                <w:sz w:val="18"/>
                <w:szCs w:val="18"/>
              </w:rPr>
              <w:t>15841100</w:t>
            </w:r>
          </w:p>
        </w:tc>
        <w:tc>
          <w:tcPr>
            <w:tcW w:w="2401" w:type="dxa"/>
            <w:vAlign w:val="center"/>
          </w:tcPr>
          <w:p w14:paraId="0349F7DD" w14:textId="6CAEDE77" w:rsidR="00106DD2" w:rsidRPr="00157305" w:rsidRDefault="00106DD2" w:rsidP="00106DD2">
            <w:pPr>
              <w:jc w:val="center"/>
              <w:rPr>
                <w:rFonts w:ascii="GHEA Grapalat" w:hAnsi="GHEA Grapalat"/>
                <w:sz w:val="18"/>
                <w:szCs w:val="18"/>
              </w:rPr>
            </w:pPr>
            <w:r w:rsidRPr="00A04FEE">
              <w:rPr>
                <w:rFonts w:ascii="GHEA Grapalat" w:hAnsi="GHEA Grapalat" w:cs="Sylfaen"/>
                <w:sz w:val="18"/>
                <w:szCs w:val="18"/>
              </w:rPr>
              <w:t>Կակաո /փոշի/</w:t>
            </w:r>
          </w:p>
        </w:tc>
        <w:tc>
          <w:tcPr>
            <w:tcW w:w="7923" w:type="dxa"/>
            <w:vAlign w:val="center"/>
          </w:tcPr>
          <w:p w14:paraId="47B69899" w14:textId="0B997957" w:rsidR="00106DD2" w:rsidRPr="006D2F3A" w:rsidRDefault="00106DD2" w:rsidP="00106DD2">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3091215" w14:textId="20303264" w:rsidR="00106DD2" w:rsidRPr="006D2F3A" w:rsidRDefault="00106DD2" w:rsidP="00106DD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E077AB5" w14:textId="14E2E2E1" w:rsidR="00106DD2" w:rsidRPr="00366B5C" w:rsidRDefault="00106DD2" w:rsidP="00106DD2">
            <w:pPr>
              <w:jc w:val="center"/>
              <w:rPr>
                <w:rFonts w:ascii="GHEA Grapalat" w:hAnsi="GHEA Grapalat" w:cs="Arial"/>
                <w:sz w:val="18"/>
                <w:szCs w:val="18"/>
              </w:rPr>
            </w:pPr>
            <w:r w:rsidRPr="00366B5C">
              <w:rPr>
                <w:rFonts w:ascii="GHEA Grapalat" w:hAnsi="GHEA Grapalat" w:cs="Calibri"/>
                <w:color w:val="000000"/>
                <w:sz w:val="18"/>
                <w:szCs w:val="18"/>
              </w:rPr>
              <w:t>1</w:t>
            </w:r>
          </w:p>
        </w:tc>
      </w:tr>
      <w:tr w:rsidR="00106DD2" w:rsidRPr="00C501C2" w14:paraId="5E470C9C" w14:textId="77777777" w:rsidTr="005F2A83">
        <w:tc>
          <w:tcPr>
            <w:tcW w:w="600" w:type="dxa"/>
            <w:vAlign w:val="center"/>
          </w:tcPr>
          <w:p w14:paraId="369597A2" w14:textId="2D24A9FC" w:rsidR="00106DD2" w:rsidRPr="00157305" w:rsidRDefault="00106DD2" w:rsidP="00106DD2">
            <w:pPr>
              <w:jc w:val="center"/>
              <w:rPr>
                <w:rFonts w:ascii="GHEA Grapalat" w:hAnsi="GHEA Grapalat"/>
                <w:sz w:val="18"/>
                <w:szCs w:val="18"/>
              </w:rPr>
            </w:pPr>
            <w:r w:rsidRPr="00157305">
              <w:rPr>
                <w:rFonts w:ascii="GHEA Grapalat" w:hAnsi="GHEA Grapalat" w:cs="Calibri"/>
                <w:color w:val="000000"/>
                <w:sz w:val="18"/>
                <w:szCs w:val="18"/>
              </w:rPr>
              <w:t>17</w:t>
            </w:r>
          </w:p>
        </w:tc>
        <w:tc>
          <w:tcPr>
            <w:tcW w:w="2401" w:type="dxa"/>
            <w:vAlign w:val="center"/>
          </w:tcPr>
          <w:p w14:paraId="23E6F300" w14:textId="1353D157" w:rsidR="00106DD2" w:rsidRPr="00106DD2" w:rsidRDefault="00106DD2" w:rsidP="00106DD2">
            <w:pPr>
              <w:jc w:val="center"/>
              <w:rPr>
                <w:rFonts w:ascii="GHEA Grapalat" w:hAnsi="GHEA Grapalat" w:cs="Sylfaen"/>
                <w:sz w:val="18"/>
                <w:szCs w:val="18"/>
              </w:rPr>
            </w:pPr>
            <w:r w:rsidRPr="00106DD2">
              <w:rPr>
                <w:rFonts w:ascii="GHEA Grapalat" w:hAnsi="GHEA Grapalat" w:cs="Calibri"/>
                <w:color w:val="000000"/>
                <w:sz w:val="18"/>
                <w:szCs w:val="18"/>
              </w:rPr>
              <w:t>15623000</w:t>
            </w:r>
          </w:p>
        </w:tc>
        <w:tc>
          <w:tcPr>
            <w:tcW w:w="2401" w:type="dxa"/>
            <w:vAlign w:val="center"/>
          </w:tcPr>
          <w:p w14:paraId="6E0515F9" w14:textId="4611B115" w:rsidR="00106DD2" w:rsidRPr="00106DD2" w:rsidRDefault="00106DD2" w:rsidP="00106DD2">
            <w:pPr>
              <w:jc w:val="center"/>
              <w:rPr>
                <w:rFonts w:ascii="GHEA Grapalat" w:hAnsi="GHEA Grapalat"/>
                <w:sz w:val="18"/>
                <w:szCs w:val="18"/>
              </w:rPr>
            </w:pPr>
            <w:r w:rsidRPr="00106DD2">
              <w:rPr>
                <w:rFonts w:ascii="GHEA Grapalat" w:hAnsi="GHEA Grapalat" w:cs="Calibri"/>
                <w:color w:val="000000"/>
                <w:sz w:val="18"/>
                <w:szCs w:val="18"/>
              </w:rPr>
              <w:t>Կարտոֆիլի օսլա</w:t>
            </w:r>
          </w:p>
        </w:tc>
        <w:tc>
          <w:tcPr>
            <w:tcW w:w="7923" w:type="dxa"/>
            <w:vAlign w:val="center"/>
          </w:tcPr>
          <w:p w14:paraId="5428DC87" w14:textId="3833B1D0" w:rsidR="00106DD2" w:rsidRPr="00106DD2" w:rsidRDefault="00106DD2" w:rsidP="00106DD2">
            <w:pPr>
              <w:jc w:val="center"/>
              <w:rPr>
                <w:rFonts w:ascii="GHEA Grapalat" w:hAnsi="GHEA Grapalat"/>
                <w:sz w:val="18"/>
                <w:szCs w:val="18"/>
              </w:rPr>
            </w:pPr>
            <w:r w:rsidRPr="00106DD2">
              <w:rPr>
                <w:rFonts w:ascii="GHEA Grapalat" w:hAnsi="GHEA Grapalat" w:cs="Calibri"/>
                <w:color w:val="000000"/>
                <w:sz w:val="18"/>
                <w:szCs w:val="18"/>
              </w:rPr>
              <w:t>Կարտոֆիլի օսլա գործարանային արտադրության, չափածրարված և մակ</w:t>
            </w:r>
            <w:r>
              <w:rPr>
                <w:rFonts w:ascii="GHEA Grapalat" w:hAnsi="GHEA Grapalat" w:cs="Calibri"/>
                <w:color w:val="000000"/>
                <w:sz w:val="18"/>
                <w:szCs w:val="18"/>
                <w:lang w:val="hy-AM"/>
              </w:rPr>
              <w:t>ն</w:t>
            </w:r>
            <w:r w:rsidRPr="00106DD2">
              <w:rPr>
                <w:rFonts w:ascii="GHEA Grapalat" w:hAnsi="GHEA Grapalat" w:cs="Calibri"/>
                <w:color w:val="000000"/>
                <w:sz w:val="18"/>
                <w:szCs w:val="18"/>
              </w:rPr>
              <w:t>շված, փաթեթավորված գործարանային փաթեթավորմամբ:</w:t>
            </w:r>
            <w:r>
              <w:rPr>
                <w:rFonts w:ascii="GHEA Grapalat" w:hAnsi="GHEA Grapalat" w:cs="Calibri"/>
                <w:color w:val="000000"/>
                <w:sz w:val="18"/>
                <w:szCs w:val="18"/>
                <w:lang w:val="hy-AM"/>
              </w:rPr>
              <w:t xml:space="preserve"> </w:t>
            </w:r>
            <w:r w:rsidRPr="00106DD2">
              <w:rPr>
                <w:rFonts w:ascii="GHEA Grapalat" w:hAnsi="GHEA Grapalat" w:cs="Calibri"/>
                <w:color w:val="000000"/>
                <w:sz w:val="18"/>
                <w:szCs w:val="18"/>
              </w:rPr>
              <w:t xml:space="preserve">Անվտանգությունը` ըստ 2-III-4.9-01-2010  հիգիենիկ նորմատիվների, իսկ մակնշումը` «Սննդամթերքի անվտանգության մասին» ՀՀ օրենքի 8-րդ հոդվածի: </w:t>
            </w:r>
          </w:p>
        </w:tc>
        <w:tc>
          <w:tcPr>
            <w:tcW w:w="1037" w:type="dxa"/>
            <w:vAlign w:val="center"/>
          </w:tcPr>
          <w:p w14:paraId="3EA1169D" w14:textId="7409F214" w:rsidR="00106DD2" w:rsidRPr="006D2F3A" w:rsidRDefault="00106DD2" w:rsidP="00106DD2">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44ED4A45" w14:textId="5F269E8A" w:rsidR="00106DD2" w:rsidRPr="00366B5C" w:rsidRDefault="00106DD2" w:rsidP="00106DD2">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CC67A2" w:rsidRPr="00C501C2" w14:paraId="7F7594E5" w14:textId="77777777" w:rsidTr="005F2A83">
        <w:tc>
          <w:tcPr>
            <w:tcW w:w="600" w:type="dxa"/>
            <w:vAlign w:val="center"/>
          </w:tcPr>
          <w:p w14:paraId="66BBAAD0" w14:textId="2420ED01" w:rsidR="00CC67A2" w:rsidRPr="00157305" w:rsidRDefault="00CC67A2" w:rsidP="00CC67A2">
            <w:pPr>
              <w:jc w:val="center"/>
              <w:rPr>
                <w:rFonts w:ascii="GHEA Grapalat" w:hAnsi="GHEA Grapalat"/>
                <w:sz w:val="18"/>
                <w:szCs w:val="18"/>
              </w:rPr>
            </w:pPr>
            <w:r w:rsidRPr="00157305">
              <w:rPr>
                <w:rFonts w:ascii="GHEA Grapalat" w:hAnsi="GHEA Grapalat" w:cs="Calibri"/>
                <w:color w:val="000000"/>
                <w:sz w:val="18"/>
                <w:szCs w:val="18"/>
              </w:rPr>
              <w:t>18</w:t>
            </w:r>
          </w:p>
        </w:tc>
        <w:tc>
          <w:tcPr>
            <w:tcW w:w="2401" w:type="dxa"/>
            <w:vAlign w:val="center"/>
          </w:tcPr>
          <w:p w14:paraId="4894EE37" w14:textId="2DD5AD54" w:rsidR="00CC67A2" w:rsidRPr="00157305" w:rsidRDefault="00CC67A2" w:rsidP="00CC67A2">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1483891A" w14:textId="063D2A5C" w:rsidR="00CC67A2" w:rsidRPr="00157305" w:rsidRDefault="00CC67A2" w:rsidP="00CC67A2">
            <w:pPr>
              <w:jc w:val="center"/>
              <w:rPr>
                <w:rFonts w:ascii="GHEA Grapalat" w:hAnsi="GHEA Grapalat"/>
                <w:sz w:val="18"/>
                <w:szCs w:val="18"/>
              </w:rPr>
            </w:pPr>
            <w:r w:rsidRPr="00A04FEE">
              <w:rPr>
                <w:rFonts w:ascii="GHEA Grapalat" w:hAnsi="GHEA Grapalat" w:cs="Sylfaen"/>
                <w:sz w:val="18"/>
                <w:szCs w:val="18"/>
              </w:rPr>
              <w:t>Կանաչի</w:t>
            </w:r>
          </w:p>
        </w:tc>
        <w:tc>
          <w:tcPr>
            <w:tcW w:w="7923" w:type="dxa"/>
            <w:vAlign w:val="center"/>
          </w:tcPr>
          <w:p w14:paraId="152F6B1D" w14:textId="738ECD95" w:rsidR="00CC67A2" w:rsidRPr="006D2F3A" w:rsidRDefault="00CC67A2" w:rsidP="00CC67A2">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72CE1A5" w14:textId="3C98DB9B" w:rsidR="00CC67A2" w:rsidRPr="006D2F3A" w:rsidRDefault="00CC67A2" w:rsidP="00CC67A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FD953ED" w14:textId="679CF4F0" w:rsidR="00CC67A2" w:rsidRPr="00366B5C" w:rsidRDefault="00CC67A2" w:rsidP="00CC67A2">
            <w:pPr>
              <w:jc w:val="center"/>
              <w:rPr>
                <w:rFonts w:ascii="GHEA Grapalat" w:hAnsi="GHEA Grapalat" w:cs="Arial"/>
                <w:sz w:val="18"/>
                <w:szCs w:val="18"/>
              </w:rPr>
            </w:pPr>
            <w:r w:rsidRPr="00366B5C">
              <w:rPr>
                <w:rFonts w:ascii="GHEA Grapalat" w:hAnsi="GHEA Grapalat" w:cs="Calibri"/>
                <w:color w:val="000000"/>
                <w:sz w:val="18"/>
                <w:szCs w:val="18"/>
              </w:rPr>
              <w:t>13</w:t>
            </w:r>
          </w:p>
        </w:tc>
      </w:tr>
      <w:tr w:rsidR="000F2B15" w:rsidRPr="00C501C2" w14:paraId="370B489F" w14:textId="77777777" w:rsidTr="005F2A83">
        <w:tc>
          <w:tcPr>
            <w:tcW w:w="600" w:type="dxa"/>
            <w:vAlign w:val="center"/>
          </w:tcPr>
          <w:p w14:paraId="5CDE0150" w14:textId="3DF09464"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19</w:t>
            </w:r>
          </w:p>
        </w:tc>
        <w:tc>
          <w:tcPr>
            <w:tcW w:w="2401" w:type="dxa"/>
            <w:vAlign w:val="center"/>
          </w:tcPr>
          <w:p w14:paraId="4BE53819" w14:textId="612253C1" w:rsidR="000F2B15" w:rsidRPr="00157305" w:rsidRDefault="00CC67A2" w:rsidP="000F2B15">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33A5EF59" w14:textId="47EB7201" w:rsidR="000F2B15" w:rsidRPr="00157305" w:rsidRDefault="000F2B15" w:rsidP="000F2B15">
            <w:pPr>
              <w:jc w:val="center"/>
              <w:rPr>
                <w:rFonts w:ascii="GHEA Grapalat" w:hAnsi="GHEA Grapalat"/>
                <w:sz w:val="18"/>
                <w:szCs w:val="18"/>
              </w:rPr>
            </w:pPr>
            <w:r w:rsidRPr="00157305">
              <w:rPr>
                <w:rFonts w:ascii="GHEA Grapalat" w:hAnsi="GHEA Grapalat" w:cs="Calibri"/>
                <w:sz w:val="18"/>
                <w:szCs w:val="18"/>
              </w:rPr>
              <w:t xml:space="preserve">Կարտոֆիլ </w:t>
            </w:r>
          </w:p>
        </w:tc>
        <w:tc>
          <w:tcPr>
            <w:tcW w:w="7923" w:type="dxa"/>
            <w:vAlign w:val="center"/>
          </w:tcPr>
          <w:p w14:paraId="7FDC021E" w14:textId="4D5B502E" w:rsidR="000F2B15" w:rsidRPr="006D2F3A" w:rsidRDefault="00CC67A2" w:rsidP="000F2B15">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64A4278" w14:textId="4F2DAA57" w:rsidR="000F2B15" w:rsidRPr="006D2F3A" w:rsidRDefault="000F2B15" w:rsidP="000F2B15">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59E4BBF3" w14:textId="0B6D8F1B"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250</w:t>
            </w:r>
          </w:p>
        </w:tc>
      </w:tr>
      <w:tr w:rsidR="00CC67A2" w:rsidRPr="00C501C2" w14:paraId="56347DCC" w14:textId="77777777" w:rsidTr="005F2A83">
        <w:tc>
          <w:tcPr>
            <w:tcW w:w="600" w:type="dxa"/>
            <w:vAlign w:val="center"/>
          </w:tcPr>
          <w:p w14:paraId="46EDD274" w14:textId="0BA99B1C" w:rsidR="00CC67A2" w:rsidRPr="00157305" w:rsidRDefault="00CC67A2" w:rsidP="00CC67A2">
            <w:pPr>
              <w:jc w:val="center"/>
              <w:rPr>
                <w:rFonts w:ascii="GHEA Grapalat" w:hAnsi="GHEA Grapalat"/>
                <w:sz w:val="18"/>
                <w:szCs w:val="18"/>
              </w:rPr>
            </w:pPr>
            <w:r w:rsidRPr="00157305">
              <w:rPr>
                <w:rFonts w:ascii="GHEA Grapalat" w:hAnsi="GHEA Grapalat" w:cs="Calibri"/>
                <w:color w:val="000000"/>
                <w:sz w:val="18"/>
                <w:szCs w:val="18"/>
              </w:rPr>
              <w:t>20</w:t>
            </w:r>
          </w:p>
        </w:tc>
        <w:tc>
          <w:tcPr>
            <w:tcW w:w="2401" w:type="dxa"/>
            <w:vAlign w:val="center"/>
          </w:tcPr>
          <w:p w14:paraId="2CAF8C0D" w14:textId="1AE3D9B0" w:rsidR="00CC67A2" w:rsidRPr="00157305" w:rsidRDefault="00CC67A2" w:rsidP="00CC67A2">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659C9561" w14:textId="7F9163CE" w:rsidR="00CC67A2" w:rsidRPr="00157305" w:rsidRDefault="00CC67A2" w:rsidP="00CC67A2">
            <w:pPr>
              <w:jc w:val="center"/>
              <w:rPr>
                <w:rFonts w:ascii="GHEA Grapalat" w:hAnsi="GHEA Grapalat"/>
                <w:sz w:val="18"/>
                <w:szCs w:val="18"/>
              </w:rPr>
            </w:pPr>
            <w:r w:rsidRPr="00A04FEE">
              <w:rPr>
                <w:rFonts w:ascii="GHEA Grapalat" w:hAnsi="GHEA Grapalat" w:cs="Sylfaen"/>
                <w:sz w:val="18"/>
                <w:szCs w:val="18"/>
              </w:rPr>
              <w:t xml:space="preserve">Կաղամբ </w:t>
            </w:r>
          </w:p>
        </w:tc>
        <w:tc>
          <w:tcPr>
            <w:tcW w:w="7923" w:type="dxa"/>
            <w:vAlign w:val="center"/>
          </w:tcPr>
          <w:p w14:paraId="07AEE28E" w14:textId="77777777" w:rsidR="00CC67A2" w:rsidRPr="00FE461A" w:rsidRDefault="00CC67A2" w:rsidP="00CC67A2">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431B8F18" w14:textId="5B3619DB" w:rsidR="00CC67A2" w:rsidRPr="006D2F3A" w:rsidRDefault="00CC67A2" w:rsidP="00CC67A2">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34D51EE" w14:textId="25ECAE10" w:rsidR="00CC67A2" w:rsidRPr="006D2F3A" w:rsidRDefault="00CC67A2" w:rsidP="00CC67A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84CD282" w14:textId="0517B237" w:rsidR="00CC67A2" w:rsidRPr="00366B5C" w:rsidRDefault="00CC67A2" w:rsidP="00CC67A2">
            <w:pPr>
              <w:jc w:val="center"/>
              <w:rPr>
                <w:rFonts w:ascii="GHEA Grapalat" w:hAnsi="GHEA Grapalat" w:cs="Arial"/>
                <w:sz w:val="18"/>
                <w:szCs w:val="18"/>
              </w:rPr>
            </w:pPr>
            <w:r w:rsidRPr="00366B5C">
              <w:rPr>
                <w:rFonts w:ascii="GHEA Grapalat" w:hAnsi="GHEA Grapalat" w:cs="Calibri"/>
                <w:color w:val="000000"/>
                <w:sz w:val="18"/>
                <w:szCs w:val="18"/>
              </w:rPr>
              <w:t>100</w:t>
            </w:r>
          </w:p>
        </w:tc>
      </w:tr>
      <w:tr w:rsidR="00CC67A2" w:rsidRPr="00C501C2" w14:paraId="3BA78EF1" w14:textId="77777777" w:rsidTr="005F2A83">
        <w:tc>
          <w:tcPr>
            <w:tcW w:w="600" w:type="dxa"/>
            <w:vAlign w:val="center"/>
          </w:tcPr>
          <w:p w14:paraId="36CADA45" w14:textId="5B89A584" w:rsidR="00CC67A2" w:rsidRPr="00157305" w:rsidRDefault="00CC67A2" w:rsidP="00CC67A2">
            <w:pPr>
              <w:jc w:val="center"/>
              <w:rPr>
                <w:rFonts w:ascii="GHEA Grapalat" w:hAnsi="GHEA Grapalat"/>
                <w:sz w:val="18"/>
                <w:szCs w:val="18"/>
              </w:rPr>
            </w:pPr>
            <w:r w:rsidRPr="00157305">
              <w:rPr>
                <w:rFonts w:ascii="GHEA Grapalat" w:hAnsi="GHEA Grapalat" w:cs="Calibri"/>
                <w:color w:val="000000"/>
                <w:sz w:val="18"/>
                <w:szCs w:val="18"/>
              </w:rPr>
              <w:t>21</w:t>
            </w:r>
          </w:p>
        </w:tc>
        <w:tc>
          <w:tcPr>
            <w:tcW w:w="2401" w:type="dxa"/>
            <w:vAlign w:val="center"/>
          </w:tcPr>
          <w:p w14:paraId="1F2456C5" w14:textId="0EF5C9CE" w:rsidR="00CC67A2" w:rsidRPr="00157305" w:rsidRDefault="00CC67A2" w:rsidP="00CC67A2">
            <w:pPr>
              <w:jc w:val="center"/>
              <w:rPr>
                <w:rFonts w:ascii="GHEA Grapalat" w:hAnsi="GHEA Grapalat" w:cs="Sylfaen"/>
                <w:sz w:val="18"/>
                <w:szCs w:val="18"/>
              </w:rPr>
            </w:pPr>
            <w:r w:rsidRPr="00A04FEE">
              <w:rPr>
                <w:rFonts w:ascii="GHEA Grapalat" w:hAnsi="GHEA Grapalat" w:cs="Calibri"/>
                <w:color w:val="000000"/>
                <w:sz w:val="18"/>
                <w:szCs w:val="18"/>
              </w:rPr>
              <w:t>15616000</w:t>
            </w:r>
          </w:p>
        </w:tc>
        <w:tc>
          <w:tcPr>
            <w:tcW w:w="2401" w:type="dxa"/>
            <w:vAlign w:val="center"/>
          </w:tcPr>
          <w:p w14:paraId="502184E7" w14:textId="1AF620E3" w:rsidR="00CC67A2" w:rsidRPr="00157305" w:rsidRDefault="00CC67A2" w:rsidP="00CC67A2">
            <w:pPr>
              <w:jc w:val="center"/>
              <w:rPr>
                <w:rFonts w:ascii="GHEA Grapalat" w:hAnsi="GHEA Grapalat"/>
                <w:sz w:val="18"/>
                <w:szCs w:val="18"/>
              </w:rPr>
            </w:pPr>
            <w:r w:rsidRPr="00A04FEE">
              <w:rPr>
                <w:rFonts w:ascii="GHEA Grapalat" w:hAnsi="GHEA Grapalat" w:cs="Sylfaen"/>
                <w:sz w:val="18"/>
                <w:szCs w:val="18"/>
              </w:rPr>
              <w:t>Հնդկաձավար</w:t>
            </w:r>
            <w:r w:rsidRPr="00A04FEE">
              <w:rPr>
                <w:rFonts w:ascii="GHEA Grapalat" w:hAnsi="GHEA Grapalat" w:cs="Arial Armenian"/>
                <w:sz w:val="18"/>
                <w:szCs w:val="18"/>
              </w:rPr>
              <w:t xml:space="preserve"> </w:t>
            </w:r>
          </w:p>
        </w:tc>
        <w:tc>
          <w:tcPr>
            <w:tcW w:w="7923" w:type="dxa"/>
            <w:vAlign w:val="center"/>
          </w:tcPr>
          <w:p w14:paraId="30F47ABE" w14:textId="6F586041" w:rsidR="00CC67A2" w:rsidRPr="006D2F3A" w:rsidRDefault="00CC67A2" w:rsidP="00CC67A2">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E15A949" w14:textId="03DE6938" w:rsidR="00CC67A2" w:rsidRPr="006D2F3A" w:rsidRDefault="00CC67A2" w:rsidP="00CC67A2">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00C1C54" w14:textId="791C8C51" w:rsidR="00CC67A2" w:rsidRPr="00366B5C" w:rsidRDefault="00CC67A2" w:rsidP="00CC67A2">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CC67A2" w:rsidRPr="00C501C2" w14:paraId="3C7A2CC9" w14:textId="77777777" w:rsidTr="005F2A83">
        <w:tc>
          <w:tcPr>
            <w:tcW w:w="600" w:type="dxa"/>
            <w:vAlign w:val="center"/>
          </w:tcPr>
          <w:p w14:paraId="262397E2" w14:textId="7FDA05B2" w:rsidR="00CC67A2" w:rsidRPr="00157305" w:rsidRDefault="00CC67A2" w:rsidP="00CC67A2">
            <w:pPr>
              <w:jc w:val="center"/>
              <w:rPr>
                <w:rFonts w:ascii="GHEA Grapalat" w:hAnsi="GHEA Grapalat"/>
                <w:sz w:val="18"/>
                <w:szCs w:val="18"/>
              </w:rPr>
            </w:pPr>
            <w:r w:rsidRPr="00157305">
              <w:rPr>
                <w:rFonts w:ascii="GHEA Grapalat" w:hAnsi="GHEA Grapalat" w:cs="Calibri"/>
                <w:color w:val="000000"/>
                <w:sz w:val="18"/>
                <w:szCs w:val="18"/>
              </w:rPr>
              <w:t>22</w:t>
            </w:r>
          </w:p>
        </w:tc>
        <w:tc>
          <w:tcPr>
            <w:tcW w:w="2401" w:type="dxa"/>
            <w:vAlign w:val="center"/>
          </w:tcPr>
          <w:p w14:paraId="3E8674E5" w14:textId="62E01FAE" w:rsidR="00CC67A2" w:rsidRPr="00157305" w:rsidRDefault="00CC67A2" w:rsidP="00CC67A2">
            <w:pPr>
              <w:jc w:val="center"/>
              <w:rPr>
                <w:rFonts w:ascii="GHEA Grapalat" w:hAnsi="GHEA Grapalat" w:cs="Sylfaen"/>
                <w:sz w:val="18"/>
                <w:szCs w:val="18"/>
              </w:rPr>
            </w:pPr>
            <w:r w:rsidRPr="00A04FEE">
              <w:rPr>
                <w:rFonts w:ascii="GHEA Grapalat" w:hAnsi="GHEA Grapalat" w:cs="Calibri"/>
                <w:color w:val="000000"/>
                <w:sz w:val="18"/>
                <w:szCs w:val="18"/>
              </w:rPr>
              <w:t>15619000</w:t>
            </w:r>
          </w:p>
        </w:tc>
        <w:tc>
          <w:tcPr>
            <w:tcW w:w="2401" w:type="dxa"/>
            <w:vAlign w:val="center"/>
          </w:tcPr>
          <w:p w14:paraId="473F4D15" w14:textId="7E2FDB5C" w:rsidR="00CC67A2" w:rsidRPr="00157305" w:rsidRDefault="00CC67A2" w:rsidP="00CC67A2">
            <w:pPr>
              <w:jc w:val="center"/>
              <w:rPr>
                <w:rFonts w:ascii="GHEA Grapalat" w:hAnsi="GHEA Grapalat"/>
                <w:sz w:val="18"/>
                <w:szCs w:val="18"/>
              </w:rPr>
            </w:pPr>
            <w:r w:rsidRPr="00A04FEE">
              <w:rPr>
                <w:rFonts w:ascii="GHEA Grapalat" w:hAnsi="GHEA Grapalat" w:cs="Sylfaen"/>
                <w:sz w:val="18"/>
                <w:szCs w:val="18"/>
              </w:rPr>
              <w:t>Հաճարաձավար</w:t>
            </w:r>
          </w:p>
        </w:tc>
        <w:tc>
          <w:tcPr>
            <w:tcW w:w="7923" w:type="dxa"/>
            <w:vAlign w:val="center"/>
          </w:tcPr>
          <w:p w14:paraId="627CFAF0" w14:textId="0CFF49DE" w:rsidR="00CC67A2" w:rsidRPr="006D2F3A" w:rsidRDefault="00CC67A2" w:rsidP="00CC67A2">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FB3C0FF" w14:textId="06772ED0" w:rsidR="00CC67A2" w:rsidRPr="006D2F3A" w:rsidRDefault="00CC67A2" w:rsidP="00CC67A2">
            <w:pPr>
              <w:jc w:val="center"/>
              <w:rPr>
                <w:rFonts w:ascii="GHEA Grapalat" w:hAnsi="GHEA Grapalat"/>
                <w:sz w:val="18"/>
                <w:szCs w:val="18"/>
              </w:rPr>
            </w:pPr>
            <w:r>
              <w:rPr>
                <w:rFonts w:ascii="GHEA Grapalat" w:hAnsi="GHEA Grapalat"/>
                <w:sz w:val="18"/>
                <w:szCs w:val="18"/>
                <w:lang w:val="hy-AM"/>
              </w:rPr>
              <w:lastRenderedPageBreak/>
              <w:t>կգ</w:t>
            </w:r>
          </w:p>
        </w:tc>
        <w:tc>
          <w:tcPr>
            <w:tcW w:w="1080" w:type="dxa"/>
            <w:vAlign w:val="center"/>
          </w:tcPr>
          <w:p w14:paraId="5DFFE17C" w14:textId="5740034C" w:rsidR="00CC67A2" w:rsidRPr="00366B5C" w:rsidRDefault="00CC67A2" w:rsidP="00CC67A2">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0F2B15" w:rsidRPr="00C501C2" w14:paraId="43035925" w14:textId="77777777" w:rsidTr="005F2A83">
        <w:tc>
          <w:tcPr>
            <w:tcW w:w="600" w:type="dxa"/>
            <w:vAlign w:val="center"/>
          </w:tcPr>
          <w:p w14:paraId="3614F396" w14:textId="5244E350"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23</w:t>
            </w:r>
          </w:p>
        </w:tc>
        <w:tc>
          <w:tcPr>
            <w:tcW w:w="2401" w:type="dxa"/>
            <w:vAlign w:val="center"/>
          </w:tcPr>
          <w:p w14:paraId="5CD18FCA" w14:textId="0370EB61" w:rsidR="000F2B15" w:rsidRPr="00157305" w:rsidRDefault="000F2B15" w:rsidP="000F2B15">
            <w:pPr>
              <w:jc w:val="center"/>
              <w:rPr>
                <w:rFonts w:ascii="GHEA Grapalat" w:hAnsi="GHEA Grapalat" w:cs="Sylfaen"/>
                <w:sz w:val="18"/>
                <w:szCs w:val="18"/>
              </w:rPr>
            </w:pPr>
            <w:r w:rsidRPr="00A04FEE">
              <w:rPr>
                <w:rFonts w:ascii="GHEA Grapalat" w:hAnsi="GHEA Grapalat" w:cs="Calibri"/>
                <w:color w:val="000000"/>
                <w:sz w:val="18"/>
                <w:szCs w:val="18"/>
              </w:rPr>
              <w:t>15851100</w:t>
            </w:r>
          </w:p>
        </w:tc>
        <w:tc>
          <w:tcPr>
            <w:tcW w:w="2401" w:type="dxa"/>
            <w:vAlign w:val="center"/>
          </w:tcPr>
          <w:p w14:paraId="6E863177" w14:textId="600C11BD" w:rsidR="000F2B15" w:rsidRPr="00157305" w:rsidRDefault="000F2B15" w:rsidP="000F2B15">
            <w:pPr>
              <w:jc w:val="center"/>
              <w:rPr>
                <w:rFonts w:ascii="GHEA Grapalat" w:hAnsi="GHEA Grapalat"/>
                <w:sz w:val="18"/>
                <w:szCs w:val="18"/>
              </w:rPr>
            </w:pPr>
            <w:r w:rsidRPr="00A04FEE">
              <w:rPr>
                <w:rFonts w:ascii="GHEA Grapalat" w:hAnsi="GHEA Grapalat" w:cs="Sylfaen"/>
                <w:sz w:val="18"/>
                <w:szCs w:val="18"/>
              </w:rPr>
              <w:t>Մակարոն</w:t>
            </w:r>
            <w:r>
              <w:rPr>
                <w:rFonts w:ascii="GHEA Grapalat" w:hAnsi="GHEA Grapalat" w:cs="Sylfaen"/>
                <w:sz w:val="18"/>
                <w:szCs w:val="18"/>
                <w:lang w:val="hy-AM"/>
              </w:rPr>
              <w:t>եղեն</w:t>
            </w:r>
            <w:r w:rsidRPr="00A04FEE">
              <w:rPr>
                <w:rFonts w:ascii="GHEA Grapalat" w:hAnsi="GHEA Grapalat"/>
                <w:sz w:val="18"/>
                <w:szCs w:val="18"/>
              </w:rPr>
              <w:t xml:space="preserve"> </w:t>
            </w:r>
          </w:p>
        </w:tc>
        <w:tc>
          <w:tcPr>
            <w:tcW w:w="7923" w:type="dxa"/>
            <w:vAlign w:val="center"/>
          </w:tcPr>
          <w:p w14:paraId="2D249074" w14:textId="11B740B6" w:rsidR="000F2B15" w:rsidRPr="006D2F3A" w:rsidRDefault="000F2B15" w:rsidP="000F2B15">
            <w:pPr>
              <w:jc w:val="center"/>
              <w:rPr>
                <w:rFonts w:ascii="GHEA Grapalat" w:hAnsi="GHEA Grapalat"/>
                <w:sz w:val="18"/>
                <w:szCs w:val="18"/>
              </w:rPr>
            </w:pPr>
            <w:r w:rsidRPr="006D2F3A">
              <w:rPr>
                <w:rFonts w:ascii="GHEA Grapalat" w:hAnsi="GHEA Grapalat" w:cs="Sylfaen"/>
                <w:sz w:val="18"/>
                <w:szCs w:val="18"/>
              </w:rPr>
              <w:t>Մակարոնեղեն</w:t>
            </w:r>
            <w:r w:rsidRPr="006D2F3A">
              <w:rPr>
                <w:rFonts w:ascii="GHEA Grapalat" w:hAnsi="GHEA Grapalat" w:cs="Arial Armenian"/>
                <w:sz w:val="18"/>
                <w:szCs w:val="18"/>
              </w:rPr>
              <w:t xml:space="preserve"> </w:t>
            </w:r>
            <w:r w:rsidRPr="006D2F3A">
              <w:rPr>
                <w:rFonts w:ascii="GHEA Grapalat" w:hAnsi="GHEA Grapalat" w:cs="Sylfaen"/>
                <w:sz w:val="18"/>
                <w:szCs w:val="18"/>
              </w:rPr>
              <w:t>անդրոժ</w:t>
            </w:r>
            <w:r w:rsidRPr="006D2F3A">
              <w:rPr>
                <w:rFonts w:ascii="GHEA Grapalat" w:hAnsi="GHEA Grapalat" w:cs="Arial Armenian"/>
                <w:sz w:val="18"/>
                <w:szCs w:val="18"/>
              </w:rPr>
              <w:t xml:space="preserve"> </w:t>
            </w:r>
            <w:r w:rsidRPr="006D2F3A">
              <w:rPr>
                <w:rFonts w:ascii="GHEA Grapalat" w:hAnsi="GHEA Grapalat" w:cs="Sylfaen"/>
                <w:sz w:val="18"/>
                <w:szCs w:val="18"/>
              </w:rPr>
              <w:t>խմորից</w:t>
            </w:r>
            <w:r w:rsidRPr="006D2F3A">
              <w:rPr>
                <w:rFonts w:ascii="GHEA Grapalat" w:hAnsi="GHEA Grapalat" w:cs="Arial Armenian"/>
                <w:sz w:val="18"/>
                <w:szCs w:val="18"/>
              </w:rPr>
              <w:t xml:space="preserve">, </w:t>
            </w:r>
            <w:r w:rsidRPr="006D2F3A">
              <w:rPr>
                <w:rFonts w:ascii="GHEA Grapalat" w:hAnsi="GHEA Grapalat" w:cs="Sylfaen"/>
                <w:sz w:val="18"/>
                <w:szCs w:val="18"/>
              </w:rPr>
              <w:t>կախված</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w:t>
            </w:r>
            <w:r w:rsidRPr="006D2F3A">
              <w:rPr>
                <w:rFonts w:ascii="GHEA Grapalat" w:hAnsi="GHEA Grapalat" w:cs="Arial Armenian"/>
                <w:sz w:val="18"/>
                <w:szCs w:val="18"/>
              </w:rPr>
              <w:t xml:space="preserve"> </w:t>
            </w:r>
            <w:r w:rsidRPr="006D2F3A">
              <w:rPr>
                <w:rFonts w:ascii="GHEA Grapalat" w:hAnsi="GHEA Grapalat" w:cs="Sylfaen"/>
                <w:sz w:val="18"/>
                <w:szCs w:val="18"/>
              </w:rPr>
              <w:t>տեսակից</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որակից</w:t>
            </w:r>
            <w:r w:rsidRPr="006D2F3A">
              <w:rPr>
                <w:rFonts w:ascii="GHEA Grapalat" w:hAnsi="GHEA Grapalat" w:cs="Arial Armenian"/>
                <w:sz w:val="18"/>
                <w:szCs w:val="18"/>
              </w:rPr>
              <w:t>` A (</w:t>
            </w:r>
            <w:r w:rsidRPr="006D2F3A">
              <w:rPr>
                <w:rFonts w:ascii="GHEA Grapalat" w:hAnsi="GHEA Grapalat" w:cs="Sylfaen"/>
                <w:sz w:val="18"/>
                <w:szCs w:val="18"/>
              </w:rPr>
              <w:t>պինդ</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Arial"/>
                <w:sz w:val="18"/>
                <w:szCs w:val="18"/>
              </w:rPr>
              <w:t>Б</w:t>
            </w:r>
            <w:r w:rsidRPr="006D2F3A">
              <w:rPr>
                <w:rFonts w:ascii="GHEA Grapalat" w:hAnsi="GHEA Grapalat"/>
                <w:sz w:val="18"/>
                <w:szCs w:val="18"/>
              </w:rPr>
              <w:t xml:space="preserve"> (</w:t>
            </w:r>
            <w:r w:rsidRPr="006D2F3A">
              <w:rPr>
                <w:rFonts w:ascii="GHEA Grapalat" w:hAnsi="GHEA Grapalat" w:cs="Sylfaen"/>
                <w:sz w:val="18"/>
                <w:szCs w:val="18"/>
              </w:rPr>
              <w:t>փափուկ</w:t>
            </w:r>
            <w:r w:rsidRPr="006D2F3A">
              <w:rPr>
                <w:rFonts w:ascii="GHEA Grapalat" w:hAnsi="GHEA Grapalat" w:cs="Arial Armenian"/>
                <w:sz w:val="18"/>
                <w:szCs w:val="18"/>
              </w:rPr>
              <w:t xml:space="preserve"> </w:t>
            </w:r>
            <w:r w:rsidRPr="006D2F3A">
              <w:rPr>
                <w:rFonts w:ascii="GHEA Grapalat" w:hAnsi="GHEA Grapalat" w:cs="Sylfaen"/>
                <w:sz w:val="18"/>
                <w:szCs w:val="18"/>
              </w:rPr>
              <w:t>ապակենման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B (</w:t>
            </w:r>
            <w:r w:rsidRPr="006D2F3A">
              <w:rPr>
                <w:rFonts w:ascii="GHEA Grapalat" w:hAnsi="GHEA Grapalat" w:cs="Sylfaen"/>
                <w:sz w:val="18"/>
                <w:szCs w:val="18"/>
              </w:rPr>
              <w:t>հացաթխման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չափածրարված</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առանց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չափածրարման</w:t>
            </w:r>
            <w:r w:rsidRPr="006D2F3A">
              <w:rPr>
                <w:rFonts w:ascii="GHEA Grapalat" w:hAnsi="GHEA Grapalat" w:cs="Arial Armenian"/>
                <w:sz w:val="18"/>
                <w:szCs w:val="18"/>
              </w:rPr>
              <w:t xml:space="preserve">, տեղական արտադրության </w:t>
            </w:r>
            <w:r w:rsidRPr="006D2F3A">
              <w:rPr>
                <w:rFonts w:ascii="GHEA Grapalat" w:hAnsi="GHEA Grapalat" w:cs="Sylfaen"/>
                <w:sz w:val="18"/>
                <w:szCs w:val="18"/>
              </w:rPr>
              <w:t>կամ</w:t>
            </w:r>
            <w:r w:rsidRPr="006D2F3A">
              <w:rPr>
                <w:rFonts w:ascii="GHEA Grapalat" w:hAnsi="GHEA Grapalat" w:cs="Arial Armenian"/>
                <w:sz w:val="18"/>
                <w:szCs w:val="18"/>
              </w:rPr>
              <w:t xml:space="preserve"> </w:t>
            </w:r>
            <w:r w:rsidRPr="006D2F3A">
              <w:rPr>
                <w:rFonts w:ascii="GHEA Grapalat" w:hAnsi="GHEA Grapalat" w:cs="Sylfaen"/>
                <w:sz w:val="18"/>
                <w:szCs w:val="18"/>
              </w:rPr>
              <w:t>համարժեք։</w:t>
            </w:r>
            <w:r w:rsidRPr="006D2F3A">
              <w:rPr>
                <w:rFonts w:ascii="GHEA Grapalat" w:hAnsi="GHEA Grapalat" w:cs="Arial Armenian"/>
                <w:sz w:val="18"/>
                <w:szCs w:val="18"/>
              </w:rPr>
              <w:t xml:space="preserve"> </w:t>
            </w:r>
          </w:p>
        </w:tc>
        <w:tc>
          <w:tcPr>
            <w:tcW w:w="1037" w:type="dxa"/>
            <w:vAlign w:val="center"/>
          </w:tcPr>
          <w:p w14:paraId="6EC66D1B" w14:textId="254B8E26" w:rsidR="000F2B15" w:rsidRPr="006D2F3A" w:rsidRDefault="000F2B15" w:rsidP="000F2B15">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4D54A323" w14:textId="4DCB6ED3"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0F2B15" w:rsidRPr="00C501C2" w14:paraId="7239D394" w14:textId="77777777" w:rsidTr="005F2A83">
        <w:tc>
          <w:tcPr>
            <w:tcW w:w="600" w:type="dxa"/>
            <w:vAlign w:val="center"/>
          </w:tcPr>
          <w:p w14:paraId="727FBBB4" w14:textId="18ED9AAF" w:rsidR="000F2B15" w:rsidRPr="00157305" w:rsidRDefault="000F2B15" w:rsidP="000F2B15">
            <w:pPr>
              <w:jc w:val="center"/>
              <w:rPr>
                <w:rFonts w:ascii="GHEA Grapalat" w:hAnsi="GHEA Grapalat"/>
                <w:sz w:val="18"/>
                <w:szCs w:val="18"/>
              </w:rPr>
            </w:pPr>
            <w:r w:rsidRPr="00157305">
              <w:rPr>
                <w:rFonts w:ascii="GHEA Grapalat" w:hAnsi="GHEA Grapalat" w:cs="Calibri"/>
                <w:color w:val="000000"/>
                <w:sz w:val="18"/>
                <w:szCs w:val="18"/>
              </w:rPr>
              <w:t>24</w:t>
            </w:r>
          </w:p>
        </w:tc>
        <w:tc>
          <w:tcPr>
            <w:tcW w:w="2401" w:type="dxa"/>
            <w:vAlign w:val="center"/>
          </w:tcPr>
          <w:p w14:paraId="2950CB5F" w14:textId="5F5EC152" w:rsidR="000F2B15" w:rsidRPr="00157305" w:rsidRDefault="00D63EA2" w:rsidP="000F2B15">
            <w:pPr>
              <w:jc w:val="center"/>
              <w:rPr>
                <w:rFonts w:ascii="GHEA Grapalat" w:hAnsi="GHEA Grapalat" w:cs="Sylfaen"/>
                <w:sz w:val="18"/>
                <w:szCs w:val="18"/>
              </w:rPr>
            </w:pPr>
            <w:r w:rsidRPr="00A04FEE">
              <w:rPr>
                <w:rFonts w:ascii="GHEA Grapalat" w:hAnsi="GHEA Grapalat" w:cs="Calibri"/>
                <w:color w:val="000000"/>
                <w:sz w:val="18"/>
                <w:szCs w:val="18"/>
              </w:rPr>
              <w:t>15551300</w:t>
            </w:r>
          </w:p>
        </w:tc>
        <w:tc>
          <w:tcPr>
            <w:tcW w:w="2401" w:type="dxa"/>
            <w:vAlign w:val="center"/>
          </w:tcPr>
          <w:p w14:paraId="1B96D368" w14:textId="266C5BAF" w:rsidR="000F2B15" w:rsidRPr="00157305" w:rsidRDefault="000F2B15" w:rsidP="000F2B15">
            <w:pPr>
              <w:jc w:val="center"/>
              <w:rPr>
                <w:rFonts w:ascii="GHEA Grapalat" w:hAnsi="GHEA Grapalat"/>
                <w:sz w:val="18"/>
                <w:szCs w:val="18"/>
              </w:rPr>
            </w:pPr>
            <w:r w:rsidRPr="00157305">
              <w:rPr>
                <w:rFonts w:ascii="GHEA Grapalat" w:hAnsi="GHEA Grapalat" w:cs="Calibri"/>
                <w:sz w:val="18"/>
                <w:szCs w:val="18"/>
              </w:rPr>
              <w:t>Մածուն 2,5%</w:t>
            </w:r>
          </w:p>
        </w:tc>
        <w:tc>
          <w:tcPr>
            <w:tcW w:w="7923" w:type="dxa"/>
            <w:vAlign w:val="center"/>
          </w:tcPr>
          <w:p w14:paraId="0438F2BC" w14:textId="013DA5B7" w:rsidR="000F2B15" w:rsidRPr="006D2F3A" w:rsidRDefault="00D63EA2" w:rsidP="000F2B15">
            <w:pPr>
              <w:jc w:val="center"/>
              <w:rPr>
                <w:rFonts w:ascii="GHEA Grapalat" w:hAnsi="GHEA Grapalat"/>
                <w:sz w:val="18"/>
                <w:szCs w:val="18"/>
              </w:rPr>
            </w:pPr>
            <w:r w:rsidRPr="00E358B1">
              <w:rPr>
                <w:rFonts w:ascii="GHEA Grapalat" w:hAnsi="GHEA Grapalat" w:cs="Calibri"/>
                <w:color w:val="000000"/>
                <w:sz w:val="18"/>
                <w:szCs w:val="18"/>
              </w:rPr>
              <w:t xml:space="preserve">Թարմ կովի կաթից, յուղայնությունը </w:t>
            </w:r>
            <w:r>
              <w:rPr>
                <w:rFonts w:ascii="GHEA Grapalat" w:hAnsi="GHEA Grapalat" w:cs="Calibri"/>
                <w:color w:val="000000"/>
                <w:sz w:val="18"/>
                <w:szCs w:val="18"/>
                <w:lang w:val="hy-AM"/>
              </w:rPr>
              <w:t>2.5</w:t>
            </w:r>
            <w:r w:rsidRPr="00E358B1">
              <w:rPr>
                <w:rFonts w:ascii="GHEA Grapalat" w:hAnsi="GHEA Grapalat" w:cs="Calibri"/>
                <w:color w:val="000000"/>
                <w:sz w:val="18"/>
                <w:szCs w:val="18"/>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17C4C162" w14:textId="5E98FE33" w:rsidR="000F2B15" w:rsidRPr="006D2F3A" w:rsidRDefault="000F2B15" w:rsidP="000F2B15">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723B9115" w14:textId="106763EE" w:rsidR="000F2B15" w:rsidRPr="00366B5C" w:rsidRDefault="000F2B15" w:rsidP="000F2B15">
            <w:pPr>
              <w:jc w:val="center"/>
              <w:rPr>
                <w:rFonts w:ascii="GHEA Grapalat" w:hAnsi="GHEA Grapalat" w:cs="Arial"/>
                <w:sz w:val="18"/>
                <w:szCs w:val="18"/>
              </w:rPr>
            </w:pPr>
            <w:r w:rsidRPr="00366B5C">
              <w:rPr>
                <w:rFonts w:ascii="GHEA Grapalat" w:hAnsi="GHEA Grapalat" w:cs="Calibri"/>
                <w:color w:val="000000"/>
                <w:sz w:val="18"/>
                <w:szCs w:val="18"/>
              </w:rPr>
              <w:t>400</w:t>
            </w:r>
          </w:p>
        </w:tc>
      </w:tr>
      <w:tr w:rsidR="00D63EA2" w:rsidRPr="00C501C2" w14:paraId="4A55F82C" w14:textId="77777777" w:rsidTr="005F2A83">
        <w:tc>
          <w:tcPr>
            <w:tcW w:w="600" w:type="dxa"/>
            <w:vAlign w:val="center"/>
          </w:tcPr>
          <w:p w14:paraId="2F76C5D5" w14:textId="26061620" w:rsidR="00D63EA2" w:rsidRPr="00157305" w:rsidRDefault="00D63EA2" w:rsidP="00D63EA2">
            <w:pPr>
              <w:jc w:val="center"/>
              <w:rPr>
                <w:rFonts w:ascii="GHEA Grapalat" w:hAnsi="GHEA Grapalat"/>
                <w:sz w:val="18"/>
                <w:szCs w:val="18"/>
              </w:rPr>
            </w:pPr>
            <w:r w:rsidRPr="00157305">
              <w:rPr>
                <w:rFonts w:ascii="GHEA Grapalat" w:hAnsi="GHEA Grapalat" w:cs="Calibri"/>
                <w:color w:val="000000"/>
                <w:sz w:val="18"/>
                <w:szCs w:val="18"/>
              </w:rPr>
              <w:t>25</w:t>
            </w:r>
          </w:p>
        </w:tc>
        <w:tc>
          <w:tcPr>
            <w:tcW w:w="2401" w:type="dxa"/>
            <w:vAlign w:val="center"/>
          </w:tcPr>
          <w:p w14:paraId="7A9059F6" w14:textId="1C494AF7" w:rsidR="00D63EA2" w:rsidRPr="00157305" w:rsidRDefault="00D63EA2" w:rsidP="00D63EA2">
            <w:pPr>
              <w:jc w:val="center"/>
              <w:rPr>
                <w:rFonts w:ascii="GHEA Grapalat" w:hAnsi="GHEA Grapalat" w:cs="Sylfaen"/>
                <w:sz w:val="18"/>
                <w:szCs w:val="18"/>
              </w:rPr>
            </w:pPr>
            <w:r>
              <w:rPr>
                <w:rFonts w:ascii="GHEA Grapalat" w:hAnsi="GHEA Grapalat" w:cs="Calibri"/>
                <w:color w:val="000000"/>
                <w:sz w:val="18"/>
                <w:szCs w:val="18"/>
                <w:lang w:val="hy-AM"/>
              </w:rPr>
              <w:t>0</w:t>
            </w:r>
            <w:r w:rsidRPr="003160A0">
              <w:rPr>
                <w:rFonts w:ascii="GHEA Grapalat" w:hAnsi="GHEA Grapalat" w:cs="Calibri"/>
                <w:color w:val="000000"/>
                <w:sz w:val="18"/>
                <w:szCs w:val="18"/>
              </w:rPr>
              <w:t>3222126</w:t>
            </w:r>
          </w:p>
        </w:tc>
        <w:tc>
          <w:tcPr>
            <w:tcW w:w="2401" w:type="dxa"/>
            <w:vAlign w:val="center"/>
          </w:tcPr>
          <w:p w14:paraId="0ED82D8D" w14:textId="5207FE08" w:rsidR="00D63EA2" w:rsidRPr="00157305" w:rsidRDefault="00D63EA2" w:rsidP="00D63EA2">
            <w:pPr>
              <w:jc w:val="center"/>
              <w:rPr>
                <w:rFonts w:ascii="GHEA Grapalat" w:hAnsi="GHEA Grapalat"/>
                <w:sz w:val="18"/>
                <w:szCs w:val="18"/>
              </w:rPr>
            </w:pPr>
            <w:r w:rsidRPr="00157305">
              <w:rPr>
                <w:rFonts w:ascii="GHEA Grapalat" w:hAnsi="GHEA Grapalat" w:cs="Calibri"/>
                <w:sz w:val="18"/>
                <w:szCs w:val="18"/>
              </w:rPr>
              <w:t xml:space="preserve">Ազնվամորի /հունիս, հուլիս, օգոստոս/ </w:t>
            </w:r>
          </w:p>
        </w:tc>
        <w:tc>
          <w:tcPr>
            <w:tcW w:w="7923" w:type="dxa"/>
            <w:vAlign w:val="center"/>
          </w:tcPr>
          <w:p w14:paraId="16584561" w14:textId="486AE3B0" w:rsidR="00D63EA2" w:rsidRPr="006D2F3A" w:rsidRDefault="00D63EA2" w:rsidP="00D63EA2">
            <w:pPr>
              <w:jc w:val="center"/>
              <w:rPr>
                <w:rFonts w:ascii="GHEA Grapalat" w:hAnsi="GHEA Grapalat"/>
                <w:sz w:val="18"/>
                <w:szCs w:val="18"/>
              </w:rPr>
            </w:pPr>
            <w:r w:rsidRPr="003160A0">
              <w:rPr>
                <w:rFonts w:ascii="GHEA Grapalat" w:hAnsi="GHEA Grapalat"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536A54D5" w14:textId="2E5CE5C9" w:rsidR="00D63EA2" w:rsidRPr="006D2F3A" w:rsidRDefault="00D63EA2" w:rsidP="00D63EA2">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1454ADE" w14:textId="69715BAE" w:rsidR="00D63EA2" w:rsidRPr="00366B5C" w:rsidRDefault="00D63EA2" w:rsidP="00D63EA2">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D63EA2" w:rsidRPr="00C501C2" w14:paraId="34D8D032" w14:textId="77777777" w:rsidTr="005F2A83">
        <w:tc>
          <w:tcPr>
            <w:tcW w:w="600" w:type="dxa"/>
            <w:vAlign w:val="center"/>
          </w:tcPr>
          <w:p w14:paraId="5F1E7B70" w14:textId="17A9566B" w:rsidR="00D63EA2" w:rsidRPr="00157305" w:rsidRDefault="00D63EA2" w:rsidP="00D63EA2">
            <w:pPr>
              <w:jc w:val="center"/>
              <w:rPr>
                <w:rFonts w:ascii="GHEA Grapalat" w:hAnsi="GHEA Grapalat"/>
                <w:sz w:val="18"/>
                <w:szCs w:val="18"/>
              </w:rPr>
            </w:pPr>
            <w:r w:rsidRPr="00157305">
              <w:rPr>
                <w:rFonts w:ascii="GHEA Grapalat" w:hAnsi="GHEA Grapalat" w:cs="Calibri"/>
                <w:color w:val="000000"/>
                <w:sz w:val="18"/>
                <w:szCs w:val="18"/>
              </w:rPr>
              <w:t>26</w:t>
            </w:r>
          </w:p>
        </w:tc>
        <w:tc>
          <w:tcPr>
            <w:tcW w:w="2401" w:type="dxa"/>
            <w:vAlign w:val="center"/>
          </w:tcPr>
          <w:p w14:paraId="2F724E28" w14:textId="655212DD" w:rsidR="00D63EA2" w:rsidRPr="00157305" w:rsidRDefault="00D63EA2" w:rsidP="00D63EA2">
            <w:pPr>
              <w:jc w:val="center"/>
              <w:rPr>
                <w:rFonts w:ascii="GHEA Grapalat" w:hAnsi="GHEA Grapalat" w:cs="Sylfaen"/>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3222112</w:t>
            </w:r>
          </w:p>
        </w:tc>
        <w:tc>
          <w:tcPr>
            <w:tcW w:w="2401" w:type="dxa"/>
            <w:vAlign w:val="center"/>
          </w:tcPr>
          <w:p w14:paraId="4F2D1F89" w14:textId="7ED8CC7A" w:rsidR="00D63EA2" w:rsidRPr="00157305" w:rsidRDefault="00D63EA2" w:rsidP="00D63EA2">
            <w:pPr>
              <w:jc w:val="center"/>
              <w:rPr>
                <w:rFonts w:ascii="GHEA Grapalat" w:hAnsi="GHEA Grapalat"/>
                <w:sz w:val="18"/>
                <w:szCs w:val="18"/>
              </w:rPr>
            </w:pPr>
            <w:r w:rsidRPr="00157305">
              <w:rPr>
                <w:rFonts w:ascii="GHEA Grapalat" w:hAnsi="GHEA Grapalat" w:cs="Calibri"/>
                <w:sz w:val="18"/>
                <w:szCs w:val="18"/>
              </w:rPr>
              <w:t xml:space="preserve"> Մոշ /հուլիս, օգոստոս/</w:t>
            </w:r>
          </w:p>
        </w:tc>
        <w:tc>
          <w:tcPr>
            <w:tcW w:w="7923" w:type="dxa"/>
            <w:vAlign w:val="center"/>
          </w:tcPr>
          <w:p w14:paraId="111F9DCB" w14:textId="47D89AD9" w:rsidR="00D63EA2" w:rsidRPr="006D2F3A" w:rsidRDefault="00D63EA2" w:rsidP="00D63EA2">
            <w:pPr>
              <w:jc w:val="center"/>
              <w:rPr>
                <w:rFonts w:ascii="GHEA Grapalat" w:hAnsi="GHEA Grapalat"/>
                <w:sz w:val="18"/>
                <w:szCs w:val="18"/>
              </w:rPr>
            </w:pPr>
            <w:r w:rsidRPr="005E2C34">
              <w:rPr>
                <w:rFonts w:ascii="GHEA Grapalat" w:hAnsi="GHEA Grapalat" w:cs="Calibri"/>
                <w:color w:val="000000"/>
                <w:sz w:val="18"/>
                <w:szCs w:val="18"/>
              </w:rPr>
              <w:t xml:space="preserve">Թարմ, առանց արտաքին վնասվածքների, </w:t>
            </w:r>
            <w:r>
              <w:rPr>
                <w:rFonts w:ascii="GHEA Grapalat" w:hAnsi="GHEA Grapalat" w:cs="Calibri"/>
                <w:color w:val="000000"/>
                <w:sz w:val="18"/>
                <w:szCs w:val="18"/>
                <w:lang w:val="hy-AM"/>
              </w:rPr>
              <w:t xml:space="preserve">սև և </w:t>
            </w:r>
            <w:r w:rsidRPr="005E2C34">
              <w:rPr>
                <w:rFonts w:ascii="GHEA Grapalat" w:hAnsi="GHEA Grapalat" w:cs="Calibri"/>
                <w:color w:val="000000"/>
                <w:sz w:val="18"/>
                <w:szCs w:val="18"/>
              </w:rPr>
              <w:t>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04F5321E" w14:textId="3CE82224" w:rsidR="00D63EA2" w:rsidRPr="006D2F3A" w:rsidRDefault="00D63EA2" w:rsidP="00D63EA2">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D90534F" w14:textId="3CD70138" w:rsidR="00D63EA2" w:rsidRPr="00366B5C" w:rsidRDefault="00D63EA2" w:rsidP="00D63EA2">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D63EA2" w:rsidRPr="00C501C2" w14:paraId="43DE16A2" w14:textId="77777777" w:rsidTr="005F2A83">
        <w:tc>
          <w:tcPr>
            <w:tcW w:w="600" w:type="dxa"/>
            <w:vAlign w:val="center"/>
          </w:tcPr>
          <w:p w14:paraId="7CB7E77A" w14:textId="5E296B44" w:rsidR="00D63EA2" w:rsidRPr="00157305" w:rsidRDefault="00D63EA2" w:rsidP="00D63EA2">
            <w:pPr>
              <w:jc w:val="center"/>
              <w:rPr>
                <w:rFonts w:ascii="GHEA Grapalat" w:hAnsi="GHEA Grapalat"/>
                <w:sz w:val="18"/>
                <w:szCs w:val="18"/>
              </w:rPr>
            </w:pPr>
            <w:r w:rsidRPr="00157305">
              <w:rPr>
                <w:rFonts w:ascii="GHEA Grapalat" w:hAnsi="GHEA Grapalat" w:cs="Calibri"/>
                <w:color w:val="000000"/>
                <w:sz w:val="18"/>
                <w:szCs w:val="18"/>
              </w:rPr>
              <w:t>27</w:t>
            </w:r>
          </w:p>
        </w:tc>
        <w:tc>
          <w:tcPr>
            <w:tcW w:w="2401" w:type="dxa"/>
            <w:vAlign w:val="center"/>
          </w:tcPr>
          <w:p w14:paraId="363820F1" w14:textId="30AD9FC3" w:rsidR="00D63EA2" w:rsidRPr="00157305" w:rsidRDefault="009906D4" w:rsidP="00D63EA2">
            <w:pPr>
              <w:jc w:val="center"/>
              <w:rPr>
                <w:rFonts w:ascii="GHEA Grapalat" w:hAnsi="GHEA Grapalat" w:cs="Sylfaen"/>
                <w:sz w:val="18"/>
                <w:szCs w:val="18"/>
              </w:rPr>
            </w:pPr>
            <w:r w:rsidRPr="00A04FEE">
              <w:rPr>
                <w:rFonts w:ascii="GHEA Grapalat" w:hAnsi="GHEA Grapalat" w:cs="Sylfaen"/>
                <w:sz w:val="18"/>
                <w:szCs w:val="18"/>
              </w:rPr>
              <w:t>03222121</w:t>
            </w:r>
          </w:p>
        </w:tc>
        <w:tc>
          <w:tcPr>
            <w:tcW w:w="2401" w:type="dxa"/>
            <w:vAlign w:val="center"/>
          </w:tcPr>
          <w:p w14:paraId="22548D80" w14:textId="3649821E" w:rsidR="00D63EA2" w:rsidRPr="00157305" w:rsidRDefault="00D63EA2" w:rsidP="00D63EA2">
            <w:pPr>
              <w:jc w:val="center"/>
              <w:rPr>
                <w:rFonts w:ascii="GHEA Grapalat" w:hAnsi="GHEA Grapalat"/>
                <w:sz w:val="18"/>
                <w:szCs w:val="18"/>
              </w:rPr>
            </w:pPr>
            <w:r w:rsidRPr="00157305">
              <w:rPr>
                <w:rFonts w:ascii="GHEA Grapalat" w:hAnsi="GHEA Grapalat" w:cs="Calibri"/>
                <w:sz w:val="18"/>
                <w:szCs w:val="18"/>
              </w:rPr>
              <w:t>Մանդարին /հոկտեմբեր, նոյեմբեր, դեկտեմբեր,հունվար, փետրվար</w:t>
            </w:r>
          </w:p>
        </w:tc>
        <w:tc>
          <w:tcPr>
            <w:tcW w:w="7923" w:type="dxa"/>
            <w:vAlign w:val="center"/>
          </w:tcPr>
          <w:p w14:paraId="20C53A13" w14:textId="4BBB3927" w:rsidR="00D63EA2" w:rsidRPr="006D2F3A" w:rsidRDefault="009906D4" w:rsidP="00D63EA2">
            <w:pPr>
              <w:jc w:val="center"/>
              <w:rPr>
                <w:rFonts w:ascii="GHEA Grapalat" w:hAnsi="GHEA Grapalat"/>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4951A4D2" w14:textId="30729BEA" w:rsidR="00D63EA2" w:rsidRPr="006D2F3A" w:rsidRDefault="00D63EA2" w:rsidP="00D63EA2">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5C2CF5C9" w14:textId="1F56A779" w:rsidR="00D63EA2" w:rsidRPr="00366B5C" w:rsidRDefault="00D63EA2" w:rsidP="00D63EA2">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9906D4" w:rsidRPr="00C501C2" w14:paraId="2CC3F300" w14:textId="77777777" w:rsidTr="005F2A83">
        <w:tc>
          <w:tcPr>
            <w:tcW w:w="600" w:type="dxa"/>
            <w:vAlign w:val="center"/>
          </w:tcPr>
          <w:p w14:paraId="3A170CEF" w14:textId="3D117E5C" w:rsidR="009906D4" w:rsidRPr="00157305" w:rsidRDefault="009906D4" w:rsidP="009906D4">
            <w:pPr>
              <w:jc w:val="center"/>
              <w:rPr>
                <w:rFonts w:ascii="GHEA Grapalat" w:hAnsi="GHEA Grapalat"/>
                <w:sz w:val="18"/>
                <w:szCs w:val="18"/>
              </w:rPr>
            </w:pPr>
            <w:r w:rsidRPr="00157305">
              <w:rPr>
                <w:rFonts w:ascii="GHEA Grapalat" w:hAnsi="GHEA Grapalat" w:cs="Calibri"/>
                <w:color w:val="000000"/>
                <w:sz w:val="18"/>
                <w:szCs w:val="18"/>
              </w:rPr>
              <w:t>28</w:t>
            </w:r>
          </w:p>
        </w:tc>
        <w:tc>
          <w:tcPr>
            <w:tcW w:w="2401" w:type="dxa"/>
            <w:vAlign w:val="center"/>
          </w:tcPr>
          <w:p w14:paraId="2157FCA0" w14:textId="6E944CCC" w:rsidR="009906D4" w:rsidRPr="00157305" w:rsidRDefault="009906D4" w:rsidP="009906D4">
            <w:pPr>
              <w:jc w:val="center"/>
              <w:rPr>
                <w:rFonts w:ascii="GHEA Grapalat" w:hAnsi="GHEA Grapalat" w:cs="Sylfaen"/>
                <w:sz w:val="18"/>
                <w:szCs w:val="18"/>
              </w:rPr>
            </w:pPr>
            <w:r w:rsidRPr="00E520DB">
              <w:rPr>
                <w:rFonts w:ascii="GHEA Grapalat" w:hAnsi="GHEA Grapalat"/>
                <w:sz w:val="18"/>
                <w:szCs w:val="18"/>
              </w:rPr>
              <w:t>03222119</w:t>
            </w:r>
          </w:p>
        </w:tc>
        <w:tc>
          <w:tcPr>
            <w:tcW w:w="2401" w:type="dxa"/>
            <w:vAlign w:val="center"/>
          </w:tcPr>
          <w:p w14:paraId="47834AC2" w14:textId="4328CA02" w:rsidR="009906D4" w:rsidRPr="00157305" w:rsidRDefault="009906D4" w:rsidP="009906D4">
            <w:pPr>
              <w:jc w:val="center"/>
              <w:rPr>
                <w:rFonts w:ascii="GHEA Grapalat" w:hAnsi="GHEA Grapalat"/>
                <w:sz w:val="18"/>
                <w:szCs w:val="18"/>
              </w:rPr>
            </w:pPr>
            <w:r w:rsidRPr="00157305">
              <w:rPr>
                <w:rFonts w:ascii="GHEA Grapalat" w:hAnsi="GHEA Grapalat" w:cs="Calibri"/>
                <w:sz w:val="18"/>
                <w:szCs w:val="18"/>
              </w:rPr>
              <w:t>Նարինջ /հոկտեմբեր, նոյեմբեր, դեկտեմբեր, հունվար, փետրվար/</w:t>
            </w:r>
          </w:p>
        </w:tc>
        <w:tc>
          <w:tcPr>
            <w:tcW w:w="7923" w:type="dxa"/>
            <w:vAlign w:val="center"/>
          </w:tcPr>
          <w:p w14:paraId="12D7DD01" w14:textId="7AF093EC" w:rsidR="009906D4" w:rsidRPr="006D2F3A" w:rsidRDefault="009906D4" w:rsidP="009906D4">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7E4631BF" w14:textId="37D43BDF" w:rsidR="009906D4" w:rsidRPr="006D2F3A" w:rsidRDefault="009906D4" w:rsidP="009906D4">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5EF6A0A" w14:textId="5A639689" w:rsidR="009906D4" w:rsidRPr="00366B5C" w:rsidRDefault="009906D4" w:rsidP="009906D4">
            <w:pPr>
              <w:jc w:val="center"/>
              <w:rPr>
                <w:rFonts w:ascii="GHEA Grapalat" w:hAnsi="GHEA Grapalat" w:cs="Arial"/>
                <w:sz w:val="18"/>
                <w:szCs w:val="18"/>
              </w:rPr>
            </w:pPr>
            <w:r w:rsidRPr="00366B5C">
              <w:rPr>
                <w:rFonts w:ascii="GHEA Grapalat" w:hAnsi="GHEA Grapalat" w:cs="Calibri"/>
                <w:color w:val="000000"/>
                <w:sz w:val="18"/>
                <w:szCs w:val="18"/>
              </w:rPr>
              <w:t>60</w:t>
            </w:r>
          </w:p>
        </w:tc>
      </w:tr>
      <w:tr w:rsidR="009906D4" w:rsidRPr="00C501C2" w14:paraId="2F62C6C2" w14:textId="77777777" w:rsidTr="005F2A83">
        <w:tc>
          <w:tcPr>
            <w:tcW w:w="600" w:type="dxa"/>
            <w:vAlign w:val="center"/>
          </w:tcPr>
          <w:p w14:paraId="744E1A05" w14:textId="0EDA8A24" w:rsidR="009906D4" w:rsidRPr="00157305" w:rsidRDefault="009906D4" w:rsidP="009906D4">
            <w:pPr>
              <w:jc w:val="center"/>
              <w:rPr>
                <w:rFonts w:ascii="GHEA Grapalat" w:hAnsi="GHEA Grapalat"/>
                <w:sz w:val="18"/>
                <w:szCs w:val="18"/>
              </w:rPr>
            </w:pPr>
            <w:r w:rsidRPr="00157305">
              <w:rPr>
                <w:rFonts w:ascii="GHEA Grapalat" w:hAnsi="GHEA Grapalat" w:cs="Calibri"/>
                <w:color w:val="000000"/>
                <w:sz w:val="18"/>
                <w:szCs w:val="18"/>
              </w:rPr>
              <w:t>29</w:t>
            </w:r>
          </w:p>
        </w:tc>
        <w:tc>
          <w:tcPr>
            <w:tcW w:w="2401" w:type="dxa"/>
            <w:vAlign w:val="center"/>
          </w:tcPr>
          <w:p w14:paraId="7349158B" w14:textId="0BF63416" w:rsidR="009906D4" w:rsidRPr="009906D4" w:rsidRDefault="009906D4" w:rsidP="009906D4">
            <w:pPr>
              <w:jc w:val="center"/>
              <w:rPr>
                <w:rFonts w:ascii="GHEA Grapalat" w:hAnsi="GHEA Grapalat" w:cs="Sylfaen"/>
                <w:sz w:val="18"/>
                <w:szCs w:val="18"/>
              </w:rPr>
            </w:pPr>
            <w:r w:rsidRPr="009906D4">
              <w:rPr>
                <w:rFonts w:ascii="GHEA Grapalat" w:hAnsi="GHEA Grapalat"/>
                <w:sz w:val="18"/>
                <w:szCs w:val="18"/>
              </w:rPr>
              <w:t>15831000</w:t>
            </w:r>
          </w:p>
        </w:tc>
        <w:tc>
          <w:tcPr>
            <w:tcW w:w="2401" w:type="dxa"/>
            <w:vAlign w:val="center"/>
          </w:tcPr>
          <w:p w14:paraId="55CC6CB5" w14:textId="46C2CA03" w:rsidR="009906D4" w:rsidRPr="00053EA2" w:rsidRDefault="009906D4" w:rsidP="009906D4">
            <w:pPr>
              <w:jc w:val="center"/>
              <w:rPr>
                <w:rFonts w:ascii="GHEA Grapalat" w:hAnsi="GHEA Grapalat"/>
                <w:sz w:val="18"/>
                <w:szCs w:val="18"/>
              </w:rPr>
            </w:pPr>
            <w:r w:rsidRPr="00053EA2">
              <w:rPr>
                <w:rFonts w:ascii="GHEA Grapalat" w:hAnsi="GHEA Grapalat"/>
                <w:sz w:val="18"/>
                <w:szCs w:val="18"/>
              </w:rPr>
              <w:t>Շաքարավազ</w:t>
            </w:r>
          </w:p>
        </w:tc>
        <w:tc>
          <w:tcPr>
            <w:tcW w:w="7923" w:type="dxa"/>
            <w:vAlign w:val="center"/>
          </w:tcPr>
          <w:p w14:paraId="1E73354C" w14:textId="39CCB5F9" w:rsidR="009906D4" w:rsidRPr="006D2F3A" w:rsidRDefault="009906D4" w:rsidP="009906D4">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44D05A68" w14:textId="6409A803" w:rsidR="009906D4" w:rsidRPr="006D2F3A" w:rsidRDefault="009906D4" w:rsidP="009906D4">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82931A9" w14:textId="3992EDD8" w:rsidR="009906D4" w:rsidRPr="00366B5C" w:rsidRDefault="009906D4" w:rsidP="009906D4">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75227F" w:rsidRPr="00C501C2" w14:paraId="2077D8E5" w14:textId="77777777" w:rsidTr="005F2A83">
        <w:tc>
          <w:tcPr>
            <w:tcW w:w="600" w:type="dxa"/>
            <w:vAlign w:val="center"/>
          </w:tcPr>
          <w:p w14:paraId="7B6FDA50" w14:textId="7BE8C2D6" w:rsidR="0075227F" w:rsidRPr="00157305" w:rsidRDefault="0075227F" w:rsidP="0075227F">
            <w:pPr>
              <w:jc w:val="center"/>
              <w:rPr>
                <w:rFonts w:ascii="GHEA Grapalat" w:hAnsi="GHEA Grapalat"/>
                <w:sz w:val="18"/>
                <w:szCs w:val="18"/>
              </w:rPr>
            </w:pPr>
            <w:r w:rsidRPr="00157305">
              <w:rPr>
                <w:rFonts w:ascii="GHEA Grapalat" w:hAnsi="GHEA Grapalat" w:cs="Calibri"/>
                <w:color w:val="000000"/>
                <w:sz w:val="18"/>
                <w:szCs w:val="18"/>
              </w:rPr>
              <w:t>30</w:t>
            </w:r>
          </w:p>
        </w:tc>
        <w:tc>
          <w:tcPr>
            <w:tcW w:w="2401" w:type="dxa"/>
            <w:vAlign w:val="center"/>
          </w:tcPr>
          <w:p w14:paraId="0D17271A" w14:textId="6400FEA2" w:rsidR="0075227F" w:rsidRPr="00157305" w:rsidRDefault="0075227F" w:rsidP="0075227F">
            <w:pPr>
              <w:jc w:val="center"/>
              <w:rPr>
                <w:rFonts w:ascii="GHEA Grapalat" w:hAnsi="GHEA Grapalat" w:cs="Sylfaen"/>
                <w:sz w:val="18"/>
                <w:szCs w:val="18"/>
              </w:rPr>
            </w:pPr>
            <w:r w:rsidRPr="00BA04A2">
              <w:rPr>
                <w:rFonts w:ascii="GHEA Grapalat" w:hAnsi="GHEA Grapalat"/>
                <w:sz w:val="18"/>
                <w:szCs w:val="18"/>
              </w:rPr>
              <w:t>03142100</w:t>
            </w:r>
          </w:p>
        </w:tc>
        <w:tc>
          <w:tcPr>
            <w:tcW w:w="2401" w:type="dxa"/>
            <w:vAlign w:val="center"/>
          </w:tcPr>
          <w:p w14:paraId="4C43C39F" w14:textId="3CAE861A" w:rsidR="0075227F" w:rsidRPr="00157305" w:rsidRDefault="0075227F" w:rsidP="0075227F">
            <w:pPr>
              <w:jc w:val="center"/>
              <w:rPr>
                <w:rFonts w:ascii="GHEA Grapalat" w:hAnsi="GHEA Grapalat"/>
                <w:sz w:val="18"/>
                <w:szCs w:val="18"/>
              </w:rPr>
            </w:pPr>
            <w:r w:rsidRPr="00235630">
              <w:rPr>
                <w:rFonts w:ascii="GHEA Grapalat" w:hAnsi="GHEA Grapalat" w:cs="Arial"/>
                <w:sz w:val="18"/>
                <w:szCs w:val="18"/>
              </w:rPr>
              <w:t>Մեղր</w:t>
            </w:r>
          </w:p>
        </w:tc>
        <w:tc>
          <w:tcPr>
            <w:tcW w:w="7923" w:type="dxa"/>
            <w:vAlign w:val="center"/>
          </w:tcPr>
          <w:p w14:paraId="5EB486EC" w14:textId="2D3D84D6" w:rsidR="0075227F" w:rsidRPr="006D2F3A" w:rsidRDefault="0075227F" w:rsidP="0075227F">
            <w:pPr>
              <w:jc w:val="center"/>
              <w:rPr>
                <w:rFonts w:ascii="GHEA Grapalat" w:hAnsi="GHEA Grapalat"/>
                <w:sz w:val="18"/>
                <w:szCs w:val="18"/>
              </w:rPr>
            </w:pPr>
            <w:r>
              <w:rPr>
                <w:rFonts w:ascii="GHEA Grapalat" w:hAnsi="GHEA Grapalat"/>
                <w:sz w:val="18"/>
                <w:szCs w:val="18"/>
                <w:lang w:val="hy-AM"/>
              </w:rPr>
              <w:t>Բ</w:t>
            </w:r>
            <w:r>
              <w:rPr>
                <w:rFonts w:ascii="GHEA Grapalat" w:hAnsi="GHEA Grapalat"/>
                <w:sz w:val="18"/>
                <w:szCs w:val="18"/>
                <w:lang w:val="hy-AM"/>
              </w:rPr>
              <w:t>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4EA8F59C" w14:textId="617F584D" w:rsidR="0075227F" w:rsidRPr="006D2F3A" w:rsidRDefault="0075227F" w:rsidP="0075227F">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2E32E66" w14:textId="54BB5CC5" w:rsidR="0075227F" w:rsidRPr="00366B5C" w:rsidRDefault="0075227F" w:rsidP="0075227F">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715D71" w:rsidRPr="00C501C2" w14:paraId="1F33A332" w14:textId="77777777" w:rsidTr="005F2A83">
        <w:tc>
          <w:tcPr>
            <w:tcW w:w="600" w:type="dxa"/>
            <w:vAlign w:val="center"/>
          </w:tcPr>
          <w:p w14:paraId="30C89ADD" w14:textId="4CC751CC" w:rsidR="00715D71" w:rsidRPr="00157305" w:rsidRDefault="00715D71" w:rsidP="00715D71">
            <w:pPr>
              <w:jc w:val="center"/>
              <w:rPr>
                <w:rFonts w:ascii="GHEA Grapalat" w:hAnsi="GHEA Grapalat"/>
                <w:sz w:val="18"/>
                <w:szCs w:val="18"/>
              </w:rPr>
            </w:pPr>
            <w:r w:rsidRPr="00157305">
              <w:rPr>
                <w:rFonts w:ascii="GHEA Grapalat" w:hAnsi="GHEA Grapalat" w:cs="Calibri"/>
                <w:color w:val="000000"/>
                <w:sz w:val="18"/>
                <w:szCs w:val="18"/>
              </w:rPr>
              <w:t>31</w:t>
            </w:r>
          </w:p>
        </w:tc>
        <w:tc>
          <w:tcPr>
            <w:tcW w:w="2401" w:type="dxa"/>
            <w:vAlign w:val="center"/>
          </w:tcPr>
          <w:p w14:paraId="1AE9E9AD" w14:textId="0BFCD83E" w:rsidR="00715D71" w:rsidRPr="00157305" w:rsidRDefault="00715D71" w:rsidP="00715D71">
            <w:pPr>
              <w:jc w:val="center"/>
              <w:rPr>
                <w:rFonts w:ascii="GHEA Grapalat" w:hAnsi="GHEA Grapalat" w:cs="Sylfaen"/>
                <w:sz w:val="18"/>
                <w:szCs w:val="18"/>
              </w:rPr>
            </w:pPr>
            <w:r w:rsidRPr="004F34BC">
              <w:rPr>
                <w:rFonts w:ascii="GHEA Grapalat" w:hAnsi="GHEA Grapalat"/>
                <w:sz w:val="18"/>
                <w:szCs w:val="18"/>
              </w:rPr>
              <w:t>15331180</w:t>
            </w:r>
          </w:p>
        </w:tc>
        <w:tc>
          <w:tcPr>
            <w:tcW w:w="2401" w:type="dxa"/>
            <w:vAlign w:val="center"/>
          </w:tcPr>
          <w:p w14:paraId="1AB66013" w14:textId="71010396" w:rsidR="00715D71" w:rsidRPr="00157305" w:rsidRDefault="00715D71" w:rsidP="00715D71">
            <w:pPr>
              <w:jc w:val="center"/>
              <w:rPr>
                <w:rFonts w:ascii="GHEA Grapalat" w:hAnsi="GHEA Grapalat"/>
                <w:sz w:val="18"/>
                <w:szCs w:val="18"/>
              </w:rPr>
            </w:pPr>
            <w:r w:rsidRPr="00235630">
              <w:rPr>
                <w:rFonts w:ascii="GHEA Grapalat" w:hAnsi="GHEA Grapalat" w:cs="Arial"/>
                <w:sz w:val="18"/>
                <w:szCs w:val="18"/>
              </w:rPr>
              <w:t>Ոլոռ (պահածոյացված)</w:t>
            </w:r>
          </w:p>
        </w:tc>
        <w:tc>
          <w:tcPr>
            <w:tcW w:w="7923" w:type="dxa"/>
            <w:vAlign w:val="center"/>
          </w:tcPr>
          <w:p w14:paraId="619084A7" w14:textId="4EF37FB6" w:rsidR="00715D71" w:rsidRPr="006D2F3A" w:rsidRDefault="00715D71" w:rsidP="00715D71">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003DED03" w14:textId="6D6B5A50" w:rsidR="00715D71" w:rsidRPr="006D2F3A" w:rsidRDefault="00715D71" w:rsidP="00715D7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2BA469B" w14:textId="32E2E196" w:rsidR="00715D71" w:rsidRPr="00366B5C" w:rsidRDefault="00715D71" w:rsidP="00715D71">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715D71" w:rsidRPr="00C501C2" w14:paraId="14E49545" w14:textId="77777777" w:rsidTr="005F2A83">
        <w:tc>
          <w:tcPr>
            <w:tcW w:w="600" w:type="dxa"/>
            <w:vAlign w:val="center"/>
          </w:tcPr>
          <w:p w14:paraId="1B0872D5" w14:textId="38571082" w:rsidR="00715D71" w:rsidRPr="00157305" w:rsidRDefault="00715D71" w:rsidP="00715D71">
            <w:pPr>
              <w:jc w:val="center"/>
              <w:rPr>
                <w:rFonts w:ascii="GHEA Grapalat" w:hAnsi="GHEA Grapalat"/>
                <w:sz w:val="18"/>
                <w:szCs w:val="18"/>
              </w:rPr>
            </w:pPr>
            <w:r w:rsidRPr="00157305">
              <w:rPr>
                <w:rFonts w:ascii="GHEA Grapalat" w:hAnsi="GHEA Grapalat" w:cs="Calibri"/>
                <w:color w:val="000000"/>
                <w:sz w:val="18"/>
                <w:szCs w:val="18"/>
              </w:rPr>
              <w:lastRenderedPageBreak/>
              <w:t>32</w:t>
            </w:r>
          </w:p>
        </w:tc>
        <w:tc>
          <w:tcPr>
            <w:tcW w:w="2401" w:type="dxa"/>
            <w:vAlign w:val="center"/>
          </w:tcPr>
          <w:p w14:paraId="2E2A1BAA" w14:textId="19298CFE" w:rsidR="00715D71" w:rsidRPr="00157305" w:rsidRDefault="00715D71" w:rsidP="00715D71">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3221117</w:t>
            </w:r>
          </w:p>
        </w:tc>
        <w:tc>
          <w:tcPr>
            <w:tcW w:w="2401" w:type="dxa"/>
            <w:vAlign w:val="center"/>
          </w:tcPr>
          <w:p w14:paraId="20740AC6" w14:textId="675C3C5C" w:rsidR="00715D71" w:rsidRPr="00157305" w:rsidRDefault="00715D71" w:rsidP="00715D71">
            <w:pPr>
              <w:jc w:val="center"/>
              <w:rPr>
                <w:rFonts w:ascii="GHEA Grapalat" w:hAnsi="GHEA Grapalat"/>
                <w:sz w:val="18"/>
                <w:szCs w:val="18"/>
              </w:rPr>
            </w:pPr>
            <w:r w:rsidRPr="00235630">
              <w:rPr>
                <w:rFonts w:ascii="GHEA Grapalat" w:hAnsi="GHEA Grapalat" w:cs="Arial"/>
                <w:sz w:val="18"/>
                <w:szCs w:val="18"/>
              </w:rPr>
              <w:t>Ոլոռ</w:t>
            </w:r>
          </w:p>
        </w:tc>
        <w:tc>
          <w:tcPr>
            <w:tcW w:w="7923" w:type="dxa"/>
            <w:vAlign w:val="center"/>
          </w:tcPr>
          <w:p w14:paraId="1ECE0262" w14:textId="58848643" w:rsidR="00715D71" w:rsidRPr="006D2F3A" w:rsidRDefault="00715D71" w:rsidP="00715D71">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03E22C5" w14:textId="4A748ED2" w:rsidR="00715D71" w:rsidRPr="006D2F3A" w:rsidRDefault="00715D71" w:rsidP="00715D71">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AC8D01C" w14:textId="44F5002C" w:rsidR="00715D71" w:rsidRPr="00366B5C" w:rsidRDefault="00715D71" w:rsidP="00715D71">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715D71" w:rsidRPr="00C501C2" w14:paraId="35D31BA6" w14:textId="77777777" w:rsidTr="005F2A83">
        <w:tc>
          <w:tcPr>
            <w:tcW w:w="600" w:type="dxa"/>
            <w:vAlign w:val="center"/>
          </w:tcPr>
          <w:p w14:paraId="203F3C67" w14:textId="0C52BC78" w:rsidR="00715D71" w:rsidRPr="00157305" w:rsidRDefault="00715D71" w:rsidP="00715D71">
            <w:pPr>
              <w:jc w:val="center"/>
              <w:rPr>
                <w:rFonts w:ascii="GHEA Grapalat" w:hAnsi="GHEA Grapalat"/>
                <w:sz w:val="18"/>
                <w:szCs w:val="18"/>
              </w:rPr>
            </w:pPr>
            <w:r w:rsidRPr="00157305">
              <w:rPr>
                <w:rFonts w:ascii="GHEA Grapalat" w:hAnsi="GHEA Grapalat" w:cs="Calibri"/>
                <w:color w:val="000000"/>
                <w:sz w:val="18"/>
                <w:szCs w:val="18"/>
              </w:rPr>
              <w:t>33</w:t>
            </w:r>
          </w:p>
        </w:tc>
        <w:tc>
          <w:tcPr>
            <w:tcW w:w="2401" w:type="dxa"/>
            <w:vAlign w:val="center"/>
          </w:tcPr>
          <w:p w14:paraId="34FD0812" w14:textId="6ED8BAC0" w:rsidR="00715D71" w:rsidRPr="00157305" w:rsidRDefault="00715D71" w:rsidP="00715D71">
            <w:pPr>
              <w:jc w:val="center"/>
              <w:rPr>
                <w:rFonts w:ascii="GHEA Grapalat" w:hAnsi="GHEA Grapalat" w:cs="Sylfaen"/>
                <w:sz w:val="18"/>
                <w:szCs w:val="18"/>
              </w:rPr>
            </w:pPr>
            <w:r w:rsidRPr="00A04FEE">
              <w:rPr>
                <w:rFonts w:ascii="GHEA Grapalat" w:hAnsi="GHEA Grapalat" w:cs="Calibri"/>
                <w:color w:val="000000"/>
                <w:sz w:val="18"/>
                <w:szCs w:val="18"/>
              </w:rPr>
              <w:t>15331153</w:t>
            </w:r>
          </w:p>
        </w:tc>
        <w:tc>
          <w:tcPr>
            <w:tcW w:w="2401" w:type="dxa"/>
            <w:vAlign w:val="center"/>
          </w:tcPr>
          <w:p w14:paraId="6A2B6D68" w14:textId="7A8B4F3B" w:rsidR="00715D71" w:rsidRPr="00157305" w:rsidRDefault="00715D71" w:rsidP="00715D71">
            <w:pPr>
              <w:jc w:val="center"/>
              <w:rPr>
                <w:rFonts w:ascii="GHEA Grapalat" w:hAnsi="GHEA Grapalat"/>
                <w:sz w:val="18"/>
                <w:szCs w:val="18"/>
              </w:rPr>
            </w:pPr>
            <w:r w:rsidRPr="00A04FEE">
              <w:rPr>
                <w:rFonts w:ascii="GHEA Grapalat" w:hAnsi="GHEA Grapalat" w:cs="Sylfaen"/>
                <w:sz w:val="18"/>
                <w:szCs w:val="18"/>
              </w:rPr>
              <w:t>Ոսպ</w:t>
            </w:r>
          </w:p>
        </w:tc>
        <w:tc>
          <w:tcPr>
            <w:tcW w:w="7923" w:type="dxa"/>
            <w:vAlign w:val="center"/>
          </w:tcPr>
          <w:p w14:paraId="1F112AF1" w14:textId="4D6B8A69" w:rsidR="00715D71" w:rsidRPr="006D2F3A" w:rsidRDefault="00715D71" w:rsidP="00715D71">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A91233" w14:textId="7497ED85" w:rsidR="00715D71" w:rsidRPr="006D2F3A" w:rsidRDefault="00715D71" w:rsidP="00715D7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12C26A4" w14:textId="0614792C" w:rsidR="00715D71" w:rsidRPr="00366B5C" w:rsidRDefault="00715D71" w:rsidP="00715D71">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4B3E3F" w:rsidRPr="00C501C2" w14:paraId="00C48229" w14:textId="77777777" w:rsidTr="005F2A83">
        <w:tc>
          <w:tcPr>
            <w:tcW w:w="600" w:type="dxa"/>
            <w:vAlign w:val="center"/>
          </w:tcPr>
          <w:p w14:paraId="7ED88060" w14:textId="1EF7C3A6" w:rsidR="004B3E3F" w:rsidRPr="00157305" w:rsidRDefault="004B3E3F" w:rsidP="004B3E3F">
            <w:pPr>
              <w:jc w:val="center"/>
              <w:rPr>
                <w:rFonts w:ascii="GHEA Grapalat" w:hAnsi="GHEA Grapalat"/>
                <w:sz w:val="18"/>
                <w:szCs w:val="18"/>
              </w:rPr>
            </w:pPr>
            <w:r w:rsidRPr="00157305">
              <w:rPr>
                <w:rFonts w:ascii="GHEA Grapalat" w:hAnsi="GHEA Grapalat" w:cs="Calibri"/>
                <w:color w:val="000000"/>
                <w:sz w:val="18"/>
                <w:szCs w:val="18"/>
              </w:rPr>
              <w:t>34</w:t>
            </w:r>
          </w:p>
        </w:tc>
        <w:tc>
          <w:tcPr>
            <w:tcW w:w="2401" w:type="dxa"/>
            <w:vAlign w:val="center"/>
          </w:tcPr>
          <w:p w14:paraId="52C1D13E" w14:textId="3136AB56" w:rsidR="004B3E3F" w:rsidRPr="00157305" w:rsidRDefault="004B3E3F" w:rsidP="004B3E3F">
            <w:pPr>
              <w:jc w:val="center"/>
              <w:rPr>
                <w:rFonts w:ascii="GHEA Grapalat" w:hAnsi="GHEA Grapalat" w:cs="Sylfaen"/>
                <w:sz w:val="18"/>
                <w:szCs w:val="18"/>
              </w:rPr>
            </w:pPr>
            <w:r w:rsidRPr="003160A0">
              <w:rPr>
                <w:rFonts w:ascii="GHEA Grapalat" w:hAnsi="GHEA Grapalat" w:cs="Calibri"/>
                <w:color w:val="000000"/>
                <w:sz w:val="18"/>
                <w:szCs w:val="18"/>
              </w:rPr>
              <w:t>15612420</w:t>
            </w:r>
          </w:p>
        </w:tc>
        <w:tc>
          <w:tcPr>
            <w:tcW w:w="2401" w:type="dxa"/>
            <w:vAlign w:val="center"/>
          </w:tcPr>
          <w:p w14:paraId="708526CA" w14:textId="58839BBE" w:rsidR="004B3E3F" w:rsidRPr="00157305" w:rsidRDefault="004B3E3F" w:rsidP="004B3E3F">
            <w:pPr>
              <w:jc w:val="center"/>
              <w:rPr>
                <w:rFonts w:ascii="GHEA Grapalat" w:hAnsi="GHEA Grapalat"/>
                <w:sz w:val="18"/>
                <w:szCs w:val="18"/>
              </w:rPr>
            </w:pPr>
            <w:r w:rsidRPr="003160A0">
              <w:rPr>
                <w:rFonts w:ascii="GHEA Grapalat" w:hAnsi="GHEA Grapalat" w:cs="Calibri"/>
                <w:color w:val="000000"/>
                <w:sz w:val="18"/>
                <w:szCs w:val="18"/>
              </w:rPr>
              <w:t>Դարչին</w:t>
            </w:r>
          </w:p>
        </w:tc>
        <w:tc>
          <w:tcPr>
            <w:tcW w:w="7923" w:type="dxa"/>
            <w:vAlign w:val="center"/>
          </w:tcPr>
          <w:p w14:paraId="3F2E0978" w14:textId="4BFAAD07" w:rsidR="004B3E3F" w:rsidRPr="006D2F3A" w:rsidRDefault="004B3E3F" w:rsidP="004B3E3F">
            <w:pPr>
              <w:jc w:val="center"/>
              <w:rPr>
                <w:rFonts w:ascii="GHEA Grapalat" w:hAnsi="GHEA Grapalat"/>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642E249F" w14:textId="0380025A" w:rsidR="004B3E3F" w:rsidRPr="006D2F3A" w:rsidRDefault="004B3E3F" w:rsidP="004B3E3F">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593FD468" w14:textId="5A7930A6" w:rsidR="004B3E3F" w:rsidRPr="00366B5C" w:rsidRDefault="004B3E3F" w:rsidP="004B3E3F">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4B3E3F" w:rsidRPr="00C501C2" w14:paraId="69EAA070" w14:textId="77777777" w:rsidTr="005F2A83">
        <w:tc>
          <w:tcPr>
            <w:tcW w:w="600" w:type="dxa"/>
            <w:vAlign w:val="center"/>
          </w:tcPr>
          <w:p w14:paraId="0DC21359" w14:textId="6C67B112" w:rsidR="004B3E3F" w:rsidRPr="00157305" w:rsidRDefault="004B3E3F" w:rsidP="004B3E3F">
            <w:pPr>
              <w:jc w:val="center"/>
              <w:rPr>
                <w:rFonts w:ascii="GHEA Grapalat" w:hAnsi="GHEA Grapalat"/>
                <w:sz w:val="18"/>
                <w:szCs w:val="18"/>
              </w:rPr>
            </w:pPr>
            <w:r w:rsidRPr="00157305">
              <w:rPr>
                <w:rFonts w:ascii="GHEA Grapalat" w:hAnsi="GHEA Grapalat" w:cs="Calibri"/>
                <w:color w:val="000000"/>
                <w:sz w:val="18"/>
                <w:szCs w:val="18"/>
              </w:rPr>
              <w:t>35</w:t>
            </w:r>
          </w:p>
        </w:tc>
        <w:tc>
          <w:tcPr>
            <w:tcW w:w="2401" w:type="dxa"/>
            <w:vAlign w:val="center"/>
          </w:tcPr>
          <w:p w14:paraId="696CF680" w14:textId="7689A381" w:rsidR="004B3E3F" w:rsidRPr="00157305" w:rsidRDefault="004B3E3F" w:rsidP="004B3E3F">
            <w:pPr>
              <w:jc w:val="center"/>
              <w:rPr>
                <w:rFonts w:ascii="GHEA Grapalat" w:hAnsi="GHEA Grapalat" w:cs="Sylfaen"/>
                <w:sz w:val="18"/>
                <w:szCs w:val="18"/>
              </w:rPr>
            </w:pPr>
            <w:r w:rsidRPr="00A04FEE">
              <w:rPr>
                <w:rFonts w:ascii="GHEA Grapalat" w:hAnsi="GHEA Grapalat" w:cs="Calibri"/>
                <w:color w:val="000000"/>
                <w:sz w:val="18"/>
                <w:szCs w:val="18"/>
              </w:rPr>
              <w:t>15331161</w:t>
            </w:r>
          </w:p>
        </w:tc>
        <w:tc>
          <w:tcPr>
            <w:tcW w:w="2401" w:type="dxa"/>
            <w:vAlign w:val="center"/>
          </w:tcPr>
          <w:p w14:paraId="1439888C" w14:textId="0E026371" w:rsidR="004B3E3F" w:rsidRPr="004B3E3F" w:rsidRDefault="004B3E3F" w:rsidP="004B3E3F">
            <w:pPr>
              <w:jc w:val="center"/>
              <w:rPr>
                <w:rFonts w:ascii="GHEA Grapalat" w:hAnsi="GHEA Grapalat"/>
                <w:sz w:val="18"/>
                <w:szCs w:val="18"/>
                <w:lang w:val="hy-AM"/>
              </w:rPr>
            </w:pPr>
            <w:r w:rsidRPr="00A04FEE">
              <w:rPr>
                <w:rFonts w:ascii="GHEA Grapalat" w:hAnsi="GHEA Grapalat" w:cs="Sylfaen"/>
                <w:sz w:val="18"/>
                <w:szCs w:val="18"/>
              </w:rPr>
              <w:t>Սոխ /գլուխ/</w:t>
            </w:r>
          </w:p>
        </w:tc>
        <w:tc>
          <w:tcPr>
            <w:tcW w:w="7923" w:type="dxa"/>
            <w:vAlign w:val="center"/>
          </w:tcPr>
          <w:p w14:paraId="7E381E33" w14:textId="0CADA0F3" w:rsidR="004B3E3F" w:rsidRPr="004B3E3F" w:rsidRDefault="004B3E3F" w:rsidP="004B3E3F">
            <w:pPr>
              <w:jc w:val="center"/>
              <w:rPr>
                <w:rFonts w:ascii="GHEA Grapalat" w:hAnsi="GHEA Grapalat"/>
                <w:sz w:val="18"/>
                <w:szCs w:val="18"/>
                <w:lang w:val="hy-AM"/>
              </w:rPr>
            </w:pPr>
            <w:r w:rsidRPr="004B3E3F">
              <w:rPr>
                <w:rFonts w:ascii="GHEA Grapalat" w:hAnsi="GHEA Grapalat" w:cs="Sylfaen"/>
                <w:sz w:val="18"/>
                <w:szCs w:val="18"/>
                <w:lang w:val="hy-AM"/>
              </w:rPr>
              <w:t>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կիսակծու</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ընտիր</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տեսակի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նեղ</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տրամագիծը</w:t>
            </w:r>
            <w:r w:rsidRPr="004B3E3F">
              <w:rPr>
                <w:rFonts w:ascii="GHEA Grapalat" w:hAnsi="GHEA Grapalat" w:cs="Arial Armenian"/>
                <w:sz w:val="18"/>
                <w:szCs w:val="18"/>
                <w:lang w:val="hy-AM"/>
              </w:rPr>
              <w:t xml:space="preserve"> 3 </w:t>
            </w:r>
            <w:r w:rsidRPr="004B3E3F">
              <w:rPr>
                <w:rFonts w:ascii="GHEA Grapalat" w:hAnsi="GHEA Grapalat" w:cs="Sylfaen"/>
                <w:sz w:val="18"/>
                <w:szCs w:val="18"/>
                <w:lang w:val="hy-AM"/>
              </w:rPr>
              <w:t>սմ</w:t>
            </w:r>
            <w:r w:rsidRPr="004B3E3F">
              <w:rPr>
                <w:rFonts w:ascii="GHEA Grapalat" w:hAnsi="GHEA Grapalat" w:cs="Arial Armenian"/>
                <w:sz w:val="18"/>
                <w:szCs w:val="18"/>
                <w:lang w:val="hy-AM"/>
              </w:rPr>
              <w:t>-</w:t>
            </w:r>
            <w:r w:rsidRPr="004B3E3F">
              <w:rPr>
                <w:rFonts w:ascii="GHEA Grapalat" w:hAnsi="GHEA Grapalat" w:cs="Sylfaen"/>
                <w:sz w:val="18"/>
                <w:szCs w:val="18"/>
                <w:lang w:val="hy-AM"/>
              </w:rPr>
              <w:t>ից</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ոչ</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պակաս</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ԳՕՍՏ</w:t>
            </w:r>
            <w:r w:rsidRPr="004B3E3F">
              <w:rPr>
                <w:rFonts w:ascii="GHEA Grapalat" w:hAnsi="GHEA Grapalat" w:cs="Arial Armenian"/>
                <w:sz w:val="18"/>
                <w:szCs w:val="18"/>
                <w:lang w:val="hy-AM"/>
              </w:rPr>
              <w:t xml:space="preserve"> 27166-86, </w:t>
            </w:r>
            <w:r w:rsidRPr="004B3E3F">
              <w:rPr>
                <w:rFonts w:ascii="GHEA Grapalat" w:hAnsi="GHEA Grapalat" w:cs="Sylfaen"/>
                <w:sz w:val="18"/>
                <w:szCs w:val="18"/>
                <w:lang w:val="hy-AM"/>
              </w:rPr>
              <w:t>անվտանգությունը՝</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ըստ</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կառավարության</w:t>
            </w:r>
            <w:r w:rsidRPr="004B3E3F">
              <w:rPr>
                <w:rFonts w:ascii="GHEA Grapalat" w:hAnsi="GHEA Grapalat" w:cs="Arial Armenian"/>
                <w:sz w:val="18"/>
                <w:szCs w:val="18"/>
                <w:lang w:val="hy-AM"/>
              </w:rPr>
              <w:t xml:space="preserve"> 2006</w:t>
            </w:r>
            <w:r w:rsidRPr="004B3E3F">
              <w:rPr>
                <w:rFonts w:ascii="GHEA Grapalat" w:hAnsi="GHEA Grapalat" w:cs="Sylfaen"/>
                <w:sz w:val="18"/>
                <w:szCs w:val="18"/>
                <w:lang w:val="hy-AM"/>
              </w:rPr>
              <w:t>թ</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դեկտեմբերի</w:t>
            </w:r>
            <w:r w:rsidRPr="004B3E3F">
              <w:rPr>
                <w:rFonts w:ascii="GHEA Grapalat" w:hAnsi="GHEA Grapalat" w:cs="Arial Armenian"/>
                <w:sz w:val="18"/>
                <w:szCs w:val="18"/>
                <w:lang w:val="hy-AM"/>
              </w:rPr>
              <w:t xml:space="preserve"> 21-</w:t>
            </w:r>
            <w:r w:rsidRPr="004B3E3F">
              <w:rPr>
                <w:rFonts w:ascii="GHEA Grapalat" w:hAnsi="GHEA Grapalat" w:cs="Sylfaen"/>
                <w:sz w:val="18"/>
                <w:szCs w:val="18"/>
                <w:lang w:val="hy-AM"/>
              </w:rPr>
              <w:t>ի</w:t>
            </w:r>
            <w:r w:rsidRPr="004B3E3F">
              <w:rPr>
                <w:rFonts w:ascii="GHEA Grapalat" w:hAnsi="GHEA Grapalat" w:cs="Arial Armenian"/>
                <w:sz w:val="18"/>
                <w:szCs w:val="18"/>
                <w:lang w:val="hy-AM"/>
              </w:rPr>
              <w:t xml:space="preserve"> N 1913-</w:t>
            </w:r>
            <w:r w:rsidRPr="004B3E3F">
              <w:rPr>
                <w:rFonts w:ascii="GHEA Grapalat" w:hAnsi="GHEA Grapalat" w:cs="Sylfaen"/>
                <w:sz w:val="18"/>
                <w:szCs w:val="18"/>
                <w:lang w:val="hy-AM"/>
              </w:rPr>
              <w:t>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որոշմամբ</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հաստատված</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պտուղբանջարեղենի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տեխնիկական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կանոնակարգի՚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և</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ՙՍննդամթերքի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անվտանգության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օրենքի</w:t>
            </w:r>
            <w:r w:rsidRPr="004B3E3F">
              <w:rPr>
                <w:rFonts w:ascii="GHEA Grapalat" w:hAnsi="GHEA Grapalat" w:cs="Arial Armenian"/>
                <w:sz w:val="18"/>
                <w:szCs w:val="18"/>
                <w:lang w:val="hy-AM"/>
              </w:rPr>
              <w:t xml:space="preserve"> 8-</w:t>
            </w:r>
            <w:r w:rsidRPr="004B3E3F">
              <w:rPr>
                <w:rFonts w:ascii="GHEA Grapalat" w:hAnsi="GHEA Grapalat" w:cs="Sylfaen"/>
                <w:sz w:val="18"/>
                <w:szCs w:val="18"/>
                <w:lang w:val="hy-AM"/>
              </w:rPr>
              <w:t>րդ</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հոդվածի</w:t>
            </w:r>
            <w:r w:rsidRPr="004B3E3F">
              <w:rPr>
                <w:rFonts w:ascii="GHEA Grapalat" w:hAnsi="GHEA Grapalat" w:cs="Arial Armenian"/>
                <w:sz w:val="18"/>
                <w:szCs w:val="18"/>
                <w:lang w:val="hy-AM"/>
              </w:rPr>
              <w:t>:</w:t>
            </w:r>
          </w:p>
        </w:tc>
        <w:tc>
          <w:tcPr>
            <w:tcW w:w="1037" w:type="dxa"/>
            <w:vAlign w:val="center"/>
          </w:tcPr>
          <w:p w14:paraId="49EB8556" w14:textId="60E6F40F" w:rsidR="004B3E3F" w:rsidRPr="006D2F3A" w:rsidRDefault="004B3E3F" w:rsidP="004B3E3F">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B6702FD" w14:textId="764C3BD3" w:rsidR="004B3E3F" w:rsidRPr="00366B5C" w:rsidRDefault="004B3E3F" w:rsidP="004B3E3F">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9906D4" w:rsidRPr="00C501C2" w14:paraId="3E7DFDDD" w14:textId="77777777" w:rsidTr="005F2A83">
        <w:tc>
          <w:tcPr>
            <w:tcW w:w="600" w:type="dxa"/>
            <w:vAlign w:val="center"/>
          </w:tcPr>
          <w:p w14:paraId="6919E4B1" w14:textId="35EA2385" w:rsidR="009906D4" w:rsidRPr="00157305" w:rsidRDefault="009906D4" w:rsidP="009906D4">
            <w:pPr>
              <w:jc w:val="center"/>
              <w:rPr>
                <w:rFonts w:ascii="GHEA Grapalat" w:hAnsi="GHEA Grapalat"/>
                <w:sz w:val="18"/>
                <w:szCs w:val="18"/>
              </w:rPr>
            </w:pPr>
            <w:r w:rsidRPr="00157305">
              <w:rPr>
                <w:rFonts w:ascii="GHEA Grapalat" w:hAnsi="GHEA Grapalat" w:cs="Calibri"/>
                <w:color w:val="000000"/>
                <w:sz w:val="18"/>
                <w:szCs w:val="18"/>
              </w:rPr>
              <w:t>36</w:t>
            </w:r>
          </w:p>
        </w:tc>
        <w:tc>
          <w:tcPr>
            <w:tcW w:w="2401" w:type="dxa"/>
            <w:vAlign w:val="center"/>
          </w:tcPr>
          <w:p w14:paraId="21674BBF" w14:textId="5884624A" w:rsidR="009906D4" w:rsidRPr="00157305" w:rsidRDefault="009906D4" w:rsidP="009906D4">
            <w:pPr>
              <w:jc w:val="center"/>
              <w:rPr>
                <w:rFonts w:ascii="GHEA Grapalat" w:hAnsi="GHEA Grapalat" w:cs="Sylfaen"/>
                <w:sz w:val="18"/>
                <w:szCs w:val="18"/>
              </w:rPr>
            </w:pPr>
            <w:r w:rsidRPr="00A04FEE">
              <w:rPr>
                <w:rFonts w:ascii="GHEA Grapalat" w:hAnsi="GHEA Grapalat" w:cs="Sylfaen"/>
                <w:sz w:val="18"/>
                <w:szCs w:val="18"/>
              </w:rPr>
              <w:t>15872600</w:t>
            </w:r>
          </w:p>
        </w:tc>
        <w:tc>
          <w:tcPr>
            <w:tcW w:w="2401" w:type="dxa"/>
            <w:vAlign w:val="center"/>
          </w:tcPr>
          <w:p w14:paraId="12D19204" w14:textId="5A30339A" w:rsidR="009906D4" w:rsidRPr="00157305" w:rsidRDefault="009906D4" w:rsidP="009906D4">
            <w:pPr>
              <w:jc w:val="center"/>
              <w:rPr>
                <w:rFonts w:ascii="GHEA Grapalat" w:hAnsi="GHEA Grapalat"/>
                <w:sz w:val="18"/>
                <w:szCs w:val="18"/>
              </w:rPr>
            </w:pPr>
            <w:r w:rsidRPr="00A04FEE">
              <w:rPr>
                <w:rFonts w:ascii="GHEA Grapalat" w:hAnsi="GHEA Grapalat" w:cs="Sylfaen"/>
                <w:sz w:val="18"/>
                <w:szCs w:val="18"/>
              </w:rPr>
              <w:t>Սոդա</w:t>
            </w:r>
          </w:p>
        </w:tc>
        <w:tc>
          <w:tcPr>
            <w:tcW w:w="7923" w:type="dxa"/>
            <w:vAlign w:val="center"/>
          </w:tcPr>
          <w:p w14:paraId="0CDB5CB4" w14:textId="06388AD1" w:rsidR="009906D4" w:rsidRPr="006D2F3A" w:rsidRDefault="009906D4" w:rsidP="009906D4">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5680102C" w14:textId="172DDA97" w:rsidR="009906D4" w:rsidRPr="006D2F3A" w:rsidRDefault="009906D4" w:rsidP="009906D4">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9F95D53" w14:textId="65A00097" w:rsidR="009906D4" w:rsidRPr="00366B5C" w:rsidRDefault="009906D4" w:rsidP="009906D4">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9906D4" w:rsidRPr="00C501C2" w14:paraId="5463D053" w14:textId="77777777" w:rsidTr="005F2A83">
        <w:tc>
          <w:tcPr>
            <w:tcW w:w="600" w:type="dxa"/>
            <w:vAlign w:val="center"/>
          </w:tcPr>
          <w:p w14:paraId="0280D06B" w14:textId="69CB51DC" w:rsidR="009906D4" w:rsidRPr="00157305" w:rsidRDefault="009906D4" w:rsidP="009906D4">
            <w:pPr>
              <w:jc w:val="center"/>
              <w:rPr>
                <w:rFonts w:ascii="GHEA Grapalat" w:hAnsi="GHEA Grapalat"/>
                <w:sz w:val="18"/>
                <w:szCs w:val="18"/>
              </w:rPr>
            </w:pPr>
            <w:r w:rsidRPr="00157305">
              <w:rPr>
                <w:rFonts w:ascii="GHEA Grapalat" w:hAnsi="GHEA Grapalat" w:cs="Calibri"/>
                <w:color w:val="000000"/>
                <w:sz w:val="18"/>
                <w:szCs w:val="18"/>
              </w:rPr>
              <w:t>37</w:t>
            </w:r>
          </w:p>
        </w:tc>
        <w:tc>
          <w:tcPr>
            <w:tcW w:w="2401" w:type="dxa"/>
            <w:vAlign w:val="center"/>
          </w:tcPr>
          <w:p w14:paraId="22C85723" w14:textId="5B723A2A" w:rsidR="009906D4" w:rsidRPr="00157305" w:rsidRDefault="00715D71" w:rsidP="009906D4">
            <w:pPr>
              <w:jc w:val="center"/>
              <w:rPr>
                <w:rFonts w:ascii="GHEA Grapalat" w:hAnsi="GHEA Grapalat" w:cs="Sylfaen"/>
                <w:sz w:val="18"/>
                <w:szCs w:val="18"/>
              </w:rPr>
            </w:pPr>
            <w:r w:rsidRPr="00DE401D">
              <w:rPr>
                <w:rFonts w:ascii="GHEA Grapalat" w:hAnsi="GHEA Grapalat"/>
                <w:sz w:val="18"/>
                <w:szCs w:val="18"/>
              </w:rPr>
              <w:t>15331166</w:t>
            </w:r>
          </w:p>
        </w:tc>
        <w:tc>
          <w:tcPr>
            <w:tcW w:w="2401" w:type="dxa"/>
            <w:vAlign w:val="center"/>
          </w:tcPr>
          <w:p w14:paraId="7AC3B161" w14:textId="66B3FD6D" w:rsidR="009906D4" w:rsidRPr="00157305" w:rsidRDefault="009906D4" w:rsidP="009906D4">
            <w:pPr>
              <w:jc w:val="center"/>
              <w:rPr>
                <w:rFonts w:ascii="GHEA Grapalat" w:hAnsi="GHEA Grapalat"/>
                <w:sz w:val="18"/>
                <w:szCs w:val="18"/>
              </w:rPr>
            </w:pPr>
            <w:r w:rsidRPr="00157305">
              <w:rPr>
                <w:rFonts w:ascii="GHEA Grapalat" w:hAnsi="GHEA Grapalat" w:cs="Calibri"/>
                <w:sz w:val="18"/>
                <w:szCs w:val="18"/>
              </w:rPr>
              <w:t>Վարունգ ջերմոցի /բացի հուլիս, օգոստոս/</w:t>
            </w:r>
          </w:p>
        </w:tc>
        <w:tc>
          <w:tcPr>
            <w:tcW w:w="7923" w:type="dxa"/>
            <w:vAlign w:val="center"/>
          </w:tcPr>
          <w:p w14:paraId="4078DB03" w14:textId="2C625BEA" w:rsidR="009906D4" w:rsidRPr="006D2F3A" w:rsidRDefault="00715D71" w:rsidP="009906D4">
            <w:pPr>
              <w:jc w:val="center"/>
              <w:rPr>
                <w:rFonts w:ascii="GHEA Grapalat" w:hAnsi="GHEA Grapalat"/>
                <w:sz w:val="18"/>
                <w:szCs w:val="18"/>
              </w:rPr>
            </w:pPr>
            <w:r w:rsidRPr="00DE401D">
              <w:rPr>
                <w:rFonts w:ascii="GHEA Grapalat" w:hAnsi="GHEA Grapalat"/>
                <w:sz w:val="18"/>
                <w:szCs w:val="18"/>
              </w:rPr>
              <w:t xml:space="preserve">Վարունգ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776D6D5" w14:textId="55277EFD" w:rsidR="009906D4" w:rsidRPr="006D2F3A" w:rsidRDefault="009906D4" w:rsidP="009906D4">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51C93EE" w14:textId="46439345" w:rsidR="009906D4" w:rsidRPr="00366B5C" w:rsidRDefault="009906D4" w:rsidP="009906D4">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715D71" w:rsidRPr="00C501C2" w14:paraId="777A7B4B" w14:textId="77777777" w:rsidTr="005F2A83">
        <w:tc>
          <w:tcPr>
            <w:tcW w:w="600" w:type="dxa"/>
            <w:vAlign w:val="center"/>
          </w:tcPr>
          <w:p w14:paraId="143BE934" w14:textId="220E2DCB" w:rsidR="00715D71" w:rsidRPr="00157305" w:rsidRDefault="00715D71" w:rsidP="00715D71">
            <w:pPr>
              <w:jc w:val="center"/>
              <w:rPr>
                <w:rFonts w:ascii="GHEA Grapalat" w:hAnsi="GHEA Grapalat"/>
                <w:sz w:val="18"/>
                <w:szCs w:val="18"/>
              </w:rPr>
            </w:pPr>
            <w:r w:rsidRPr="00157305">
              <w:rPr>
                <w:rFonts w:ascii="GHEA Grapalat" w:hAnsi="GHEA Grapalat" w:cs="Calibri"/>
                <w:color w:val="000000"/>
                <w:sz w:val="18"/>
                <w:szCs w:val="18"/>
              </w:rPr>
              <w:t>38</w:t>
            </w:r>
          </w:p>
        </w:tc>
        <w:tc>
          <w:tcPr>
            <w:tcW w:w="2401" w:type="dxa"/>
            <w:vAlign w:val="center"/>
          </w:tcPr>
          <w:p w14:paraId="596E3CB1" w14:textId="01DA296E" w:rsidR="00715D71" w:rsidRPr="00157305" w:rsidRDefault="00715D71" w:rsidP="00715D71">
            <w:pPr>
              <w:jc w:val="center"/>
              <w:rPr>
                <w:rFonts w:ascii="GHEA Grapalat" w:hAnsi="GHEA Grapalat" w:cs="Sylfaen"/>
                <w:sz w:val="18"/>
                <w:szCs w:val="18"/>
              </w:rPr>
            </w:pPr>
            <w:r w:rsidRPr="004F34BC">
              <w:rPr>
                <w:rFonts w:ascii="GHEA Grapalat" w:hAnsi="GHEA Grapalat"/>
                <w:sz w:val="18"/>
                <w:szCs w:val="18"/>
              </w:rPr>
              <w:t>15871257</w:t>
            </w:r>
          </w:p>
        </w:tc>
        <w:tc>
          <w:tcPr>
            <w:tcW w:w="2401" w:type="dxa"/>
            <w:vAlign w:val="center"/>
          </w:tcPr>
          <w:p w14:paraId="751B331B" w14:textId="64F621B9" w:rsidR="00715D71" w:rsidRPr="00157305" w:rsidRDefault="00715D71" w:rsidP="00715D71">
            <w:pPr>
              <w:jc w:val="center"/>
              <w:rPr>
                <w:rFonts w:ascii="GHEA Grapalat" w:hAnsi="GHEA Grapalat"/>
                <w:sz w:val="18"/>
                <w:szCs w:val="18"/>
              </w:rPr>
            </w:pPr>
            <w:r w:rsidRPr="00235630">
              <w:rPr>
                <w:rFonts w:ascii="GHEA Grapalat" w:hAnsi="GHEA Grapalat" w:cs="Arial"/>
                <w:sz w:val="18"/>
                <w:szCs w:val="18"/>
              </w:rPr>
              <w:t>Վանիլին</w:t>
            </w:r>
          </w:p>
        </w:tc>
        <w:tc>
          <w:tcPr>
            <w:tcW w:w="7923" w:type="dxa"/>
            <w:vAlign w:val="center"/>
          </w:tcPr>
          <w:p w14:paraId="2F8486B9" w14:textId="51789EA8" w:rsidR="00715D71" w:rsidRPr="006D2F3A" w:rsidRDefault="00715D71" w:rsidP="00715D71">
            <w:pPr>
              <w:jc w:val="center"/>
              <w:rPr>
                <w:rFonts w:ascii="GHEA Grapalat" w:hAnsi="GHEA Grapalat"/>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0A31410D" w14:textId="673F8939" w:rsidR="00715D71" w:rsidRPr="006D2F3A" w:rsidRDefault="00715D71" w:rsidP="00715D71">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E993B09" w14:textId="2975A5EB" w:rsidR="00715D71" w:rsidRPr="00366B5C" w:rsidRDefault="00715D71" w:rsidP="00715D71">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715D71" w:rsidRPr="00C501C2" w14:paraId="274E3789" w14:textId="77777777" w:rsidTr="005F2A83">
        <w:tc>
          <w:tcPr>
            <w:tcW w:w="600" w:type="dxa"/>
            <w:vAlign w:val="center"/>
          </w:tcPr>
          <w:p w14:paraId="30D8E0D6" w14:textId="13D07F94" w:rsidR="00715D71" w:rsidRPr="00157305" w:rsidRDefault="00715D71" w:rsidP="00715D71">
            <w:pPr>
              <w:jc w:val="center"/>
              <w:rPr>
                <w:rFonts w:ascii="GHEA Grapalat" w:hAnsi="GHEA Grapalat"/>
                <w:sz w:val="18"/>
                <w:szCs w:val="18"/>
              </w:rPr>
            </w:pPr>
            <w:r w:rsidRPr="00157305">
              <w:rPr>
                <w:rFonts w:ascii="GHEA Grapalat" w:hAnsi="GHEA Grapalat" w:cs="Calibri"/>
                <w:color w:val="000000"/>
                <w:sz w:val="18"/>
                <w:szCs w:val="18"/>
              </w:rPr>
              <w:t>39</w:t>
            </w:r>
          </w:p>
        </w:tc>
        <w:tc>
          <w:tcPr>
            <w:tcW w:w="2401" w:type="dxa"/>
            <w:vAlign w:val="center"/>
          </w:tcPr>
          <w:p w14:paraId="0B363D80" w14:textId="4673B62D" w:rsidR="00715D71" w:rsidRPr="00157305" w:rsidRDefault="00715D71" w:rsidP="00715D71">
            <w:pPr>
              <w:jc w:val="center"/>
              <w:rPr>
                <w:rFonts w:ascii="GHEA Grapalat" w:hAnsi="GHEA Grapalat" w:cs="Sylfaen"/>
                <w:sz w:val="18"/>
                <w:szCs w:val="18"/>
              </w:rPr>
            </w:pPr>
            <w:r w:rsidRPr="00A04FEE">
              <w:rPr>
                <w:rFonts w:ascii="GHEA Grapalat" w:hAnsi="GHEA Grapalat" w:cs="Calibri"/>
                <w:color w:val="000000"/>
                <w:sz w:val="18"/>
                <w:szCs w:val="18"/>
              </w:rPr>
              <w:t>15333100</w:t>
            </w:r>
          </w:p>
        </w:tc>
        <w:tc>
          <w:tcPr>
            <w:tcW w:w="2401" w:type="dxa"/>
            <w:vAlign w:val="center"/>
          </w:tcPr>
          <w:p w14:paraId="3AE1FD1D" w14:textId="6372B02A" w:rsidR="00715D71" w:rsidRPr="00157305" w:rsidRDefault="00715D71" w:rsidP="00715D71">
            <w:pPr>
              <w:jc w:val="center"/>
              <w:rPr>
                <w:rFonts w:ascii="GHEA Grapalat" w:hAnsi="GHEA Grapalat"/>
                <w:sz w:val="18"/>
                <w:szCs w:val="18"/>
              </w:rPr>
            </w:pPr>
            <w:r w:rsidRPr="00A04FEE">
              <w:rPr>
                <w:rFonts w:ascii="GHEA Grapalat" w:hAnsi="GHEA Grapalat" w:cs="Sylfaen"/>
                <w:sz w:val="18"/>
                <w:szCs w:val="18"/>
              </w:rPr>
              <w:t>Տոմատի</w:t>
            </w:r>
            <w:r w:rsidRPr="00A04FEE">
              <w:rPr>
                <w:rFonts w:ascii="GHEA Grapalat" w:hAnsi="GHEA Grapalat" w:cs="Arial Armenian"/>
                <w:sz w:val="18"/>
                <w:szCs w:val="18"/>
              </w:rPr>
              <w:t xml:space="preserve"> </w:t>
            </w:r>
            <w:r w:rsidRPr="00A04FEE">
              <w:rPr>
                <w:rFonts w:ascii="GHEA Grapalat" w:hAnsi="GHEA Grapalat" w:cs="Sylfaen"/>
                <w:sz w:val="18"/>
                <w:szCs w:val="18"/>
              </w:rPr>
              <w:t>մածուկ</w:t>
            </w:r>
          </w:p>
        </w:tc>
        <w:tc>
          <w:tcPr>
            <w:tcW w:w="7923" w:type="dxa"/>
            <w:vAlign w:val="center"/>
          </w:tcPr>
          <w:p w14:paraId="0AB8226C" w14:textId="41DD383D" w:rsidR="00715D71" w:rsidRPr="006D2F3A" w:rsidRDefault="00715D71" w:rsidP="00715D71">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Calibri"/>
                <w:bCs/>
                <w:sz w:val="18"/>
                <w:szCs w:val="18"/>
                <w:lang w:val="hy-AM"/>
              </w:rPr>
              <w:t xml:space="preserve"> զտաքաշը՝ 1կգ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50D3764" w14:textId="0B803D55" w:rsidR="00715D71" w:rsidRPr="006D2F3A" w:rsidRDefault="00715D71" w:rsidP="00715D7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712CCF8" w14:textId="216AF8C5" w:rsidR="00715D71" w:rsidRPr="00366B5C" w:rsidRDefault="00715D71" w:rsidP="00715D71">
            <w:pPr>
              <w:jc w:val="center"/>
              <w:rPr>
                <w:rFonts w:ascii="GHEA Grapalat" w:hAnsi="GHEA Grapalat" w:cs="Arial"/>
                <w:sz w:val="18"/>
                <w:szCs w:val="18"/>
              </w:rPr>
            </w:pPr>
            <w:r w:rsidRPr="00366B5C">
              <w:rPr>
                <w:rFonts w:ascii="GHEA Grapalat" w:hAnsi="GHEA Grapalat" w:cs="Calibri"/>
                <w:color w:val="000000"/>
                <w:sz w:val="18"/>
                <w:szCs w:val="18"/>
              </w:rPr>
              <w:t>5</w:t>
            </w:r>
          </w:p>
        </w:tc>
      </w:tr>
      <w:tr w:rsidR="009906D4" w:rsidRPr="00C501C2" w14:paraId="4D6882D6" w14:textId="77777777" w:rsidTr="005F2A83">
        <w:tc>
          <w:tcPr>
            <w:tcW w:w="600" w:type="dxa"/>
            <w:vAlign w:val="center"/>
          </w:tcPr>
          <w:p w14:paraId="7EB55CE8" w14:textId="6B585733" w:rsidR="009906D4" w:rsidRPr="00157305" w:rsidRDefault="009906D4" w:rsidP="009906D4">
            <w:pPr>
              <w:jc w:val="center"/>
              <w:rPr>
                <w:rFonts w:ascii="GHEA Grapalat" w:hAnsi="GHEA Grapalat"/>
                <w:sz w:val="18"/>
                <w:szCs w:val="18"/>
              </w:rPr>
            </w:pPr>
            <w:r w:rsidRPr="00157305">
              <w:rPr>
                <w:rFonts w:ascii="GHEA Grapalat" w:hAnsi="GHEA Grapalat" w:cs="Calibri"/>
                <w:color w:val="000000"/>
                <w:sz w:val="18"/>
                <w:szCs w:val="18"/>
              </w:rPr>
              <w:t>40</w:t>
            </w:r>
          </w:p>
        </w:tc>
        <w:tc>
          <w:tcPr>
            <w:tcW w:w="2401" w:type="dxa"/>
            <w:vAlign w:val="center"/>
          </w:tcPr>
          <w:p w14:paraId="0EBA1DD4" w14:textId="0BCD6C65" w:rsidR="009906D4" w:rsidRPr="00157305" w:rsidRDefault="00715D71" w:rsidP="009906D4">
            <w:pPr>
              <w:jc w:val="center"/>
              <w:rPr>
                <w:rFonts w:ascii="GHEA Grapalat" w:hAnsi="GHEA Grapalat" w:cs="Sylfaen"/>
                <w:sz w:val="18"/>
                <w:szCs w:val="18"/>
              </w:rPr>
            </w:pPr>
            <w:r w:rsidRPr="004F34BC">
              <w:rPr>
                <w:rFonts w:ascii="GHEA Grapalat" w:hAnsi="GHEA Grapalat"/>
                <w:sz w:val="18"/>
                <w:szCs w:val="18"/>
              </w:rPr>
              <w:t>15331161</w:t>
            </w:r>
          </w:p>
        </w:tc>
        <w:tc>
          <w:tcPr>
            <w:tcW w:w="2401" w:type="dxa"/>
            <w:vAlign w:val="center"/>
          </w:tcPr>
          <w:p w14:paraId="15171713" w14:textId="6BE27751" w:rsidR="009906D4" w:rsidRPr="00157305" w:rsidRDefault="009906D4" w:rsidP="009906D4">
            <w:pPr>
              <w:jc w:val="center"/>
              <w:rPr>
                <w:rFonts w:ascii="GHEA Grapalat" w:hAnsi="GHEA Grapalat"/>
                <w:sz w:val="18"/>
                <w:szCs w:val="18"/>
              </w:rPr>
            </w:pPr>
            <w:r w:rsidRPr="00157305">
              <w:rPr>
                <w:rFonts w:ascii="GHEA Grapalat" w:hAnsi="GHEA Grapalat" w:cs="Calibri"/>
                <w:sz w:val="18"/>
                <w:szCs w:val="18"/>
              </w:rPr>
              <w:t>Կարմիր սոխ</w:t>
            </w:r>
          </w:p>
        </w:tc>
        <w:tc>
          <w:tcPr>
            <w:tcW w:w="7923" w:type="dxa"/>
            <w:vAlign w:val="center"/>
          </w:tcPr>
          <w:p w14:paraId="31DCEB33" w14:textId="06A4913A" w:rsidR="009906D4" w:rsidRPr="006D2F3A" w:rsidRDefault="00715D71" w:rsidP="009906D4">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337DF52" w14:textId="51BD8F63" w:rsidR="009906D4" w:rsidRPr="006D2F3A" w:rsidRDefault="009906D4" w:rsidP="009906D4">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17EED76" w14:textId="1FD67396" w:rsidR="009906D4" w:rsidRPr="00366B5C" w:rsidRDefault="009906D4" w:rsidP="009906D4">
            <w:pPr>
              <w:jc w:val="center"/>
              <w:rPr>
                <w:rFonts w:ascii="GHEA Grapalat" w:hAnsi="GHEA Grapalat" w:cs="Arial"/>
                <w:sz w:val="18"/>
                <w:szCs w:val="18"/>
              </w:rPr>
            </w:pPr>
            <w:r w:rsidRPr="00366B5C">
              <w:rPr>
                <w:rFonts w:ascii="GHEA Grapalat" w:hAnsi="GHEA Grapalat" w:cs="Calibri"/>
                <w:color w:val="000000"/>
                <w:sz w:val="18"/>
                <w:szCs w:val="18"/>
              </w:rPr>
              <w:t>10</w:t>
            </w:r>
          </w:p>
        </w:tc>
      </w:tr>
      <w:tr w:rsidR="005401F4" w:rsidRPr="00C501C2" w14:paraId="21946F5B" w14:textId="77777777" w:rsidTr="005F2A83">
        <w:tc>
          <w:tcPr>
            <w:tcW w:w="600" w:type="dxa"/>
            <w:vAlign w:val="center"/>
          </w:tcPr>
          <w:p w14:paraId="3D703AB6" w14:textId="6A0846B9" w:rsidR="005401F4" w:rsidRPr="00157305" w:rsidRDefault="005401F4" w:rsidP="005401F4">
            <w:pPr>
              <w:jc w:val="center"/>
              <w:rPr>
                <w:rFonts w:ascii="GHEA Grapalat" w:hAnsi="GHEA Grapalat"/>
                <w:sz w:val="18"/>
                <w:szCs w:val="18"/>
              </w:rPr>
            </w:pPr>
            <w:r w:rsidRPr="00157305">
              <w:rPr>
                <w:rFonts w:ascii="GHEA Grapalat" w:hAnsi="GHEA Grapalat" w:cs="Calibri"/>
                <w:color w:val="000000"/>
                <w:sz w:val="18"/>
                <w:szCs w:val="18"/>
              </w:rPr>
              <w:t>41</w:t>
            </w:r>
          </w:p>
        </w:tc>
        <w:tc>
          <w:tcPr>
            <w:tcW w:w="2401" w:type="dxa"/>
            <w:vAlign w:val="center"/>
          </w:tcPr>
          <w:p w14:paraId="15893255" w14:textId="5B79067C" w:rsidR="005401F4" w:rsidRPr="00157305" w:rsidRDefault="005401F4" w:rsidP="005401F4">
            <w:pPr>
              <w:jc w:val="center"/>
              <w:rPr>
                <w:rFonts w:ascii="GHEA Grapalat" w:hAnsi="GHEA Grapalat" w:cs="Sylfaen"/>
                <w:sz w:val="18"/>
                <w:szCs w:val="18"/>
              </w:rPr>
            </w:pPr>
            <w:r w:rsidRPr="004F34BC">
              <w:rPr>
                <w:rFonts w:ascii="GHEA Grapalat" w:hAnsi="GHEA Grapalat"/>
                <w:sz w:val="18"/>
                <w:szCs w:val="18"/>
              </w:rPr>
              <w:t>15617000</w:t>
            </w:r>
          </w:p>
        </w:tc>
        <w:tc>
          <w:tcPr>
            <w:tcW w:w="2401" w:type="dxa"/>
            <w:vAlign w:val="center"/>
          </w:tcPr>
          <w:p w14:paraId="4B5CB507" w14:textId="495B145B" w:rsidR="005401F4" w:rsidRPr="00157305" w:rsidRDefault="005401F4" w:rsidP="005401F4">
            <w:pPr>
              <w:jc w:val="center"/>
              <w:rPr>
                <w:rFonts w:ascii="GHEA Grapalat" w:hAnsi="GHEA Grapalat"/>
                <w:sz w:val="18"/>
                <w:szCs w:val="18"/>
              </w:rPr>
            </w:pPr>
            <w:r w:rsidRPr="00235630">
              <w:rPr>
                <w:rFonts w:ascii="GHEA Grapalat" w:hAnsi="GHEA Grapalat" w:cs="Arial"/>
                <w:sz w:val="18"/>
                <w:szCs w:val="18"/>
              </w:rPr>
              <w:t>Ցորենաձավար</w:t>
            </w:r>
          </w:p>
        </w:tc>
        <w:tc>
          <w:tcPr>
            <w:tcW w:w="7923" w:type="dxa"/>
            <w:vAlign w:val="center"/>
          </w:tcPr>
          <w:p w14:paraId="3E99B8B1" w14:textId="4628BF66" w:rsidR="005401F4" w:rsidRPr="006D2F3A" w:rsidRDefault="005401F4" w:rsidP="005401F4">
            <w:pPr>
              <w:jc w:val="center"/>
              <w:rPr>
                <w:rFonts w:ascii="GHEA Grapalat" w:hAnsi="GHEA Grapalat"/>
                <w:sz w:val="18"/>
                <w:szCs w:val="18"/>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2A4F2E67" w14:textId="7032BAEE" w:rsidR="005401F4" w:rsidRPr="006D2F3A" w:rsidRDefault="005401F4" w:rsidP="005401F4">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AB3DF90" w14:textId="011D090E" w:rsidR="005401F4" w:rsidRPr="00366B5C" w:rsidRDefault="005401F4" w:rsidP="005401F4">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5401F4" w:rsidRPr="00C501C2" w14:paraId="33104887" w14:textId="77777777" w:rsidTr="005F2A83">
        <w:tc>
          <w:tcPr>
            <w:tcW w:w="600" w:type="dxa"/>
            <w:vAlign w:val="center"/>
          </w:tcPr>
          <w:p w14:paraId="5680B9F1" w14:textId="60DFEC0F" w:rsidR="005401F4" w:rsidRPr="00157305" w:rsidRDefault="005401F4" w:rsidP="005401F4">
            <w:pPr>
              <w:jc w:val="center"/>
              <w:rPr>
                <w:rFonts w:ascii="GHEA Grapalat" w:hAnsi="GHEA Grapalat"/>
                <w:sz w:val="18"/>
                <w:szCs w:val="18"/>
              </w:rPr>
            </w:pPr>
            <w:r w:rsidRPr="00157305">
              <w:rPr>
                <w:rFonts w:ascii="GHEA Grapalat" w:hAnsi="GHEA Grapalat" w:cs="Calibri"/>
                <w:color w:val="000000"/>
                <w:sz w:val="18"/>
                <w:szCs w:val="18"/>
              </w:rPr>
              <w:t>42</w:t>
            </w:r>
          </w:p>
        </w:tc>
        <w:tc>
          <w:tcPr>
            <w:tcW w:w="2401" w:type="dxa"/>
            <w:vAlign w:val="center"/>
          </w:tcPr>
          <w:p w14:paraId="236A421F" w14:textId="787F3702" w:rsidR="005401F4" w:rsidRPr="00157305" w:rsidRDefault="005401F4" w:rsidP="005401F4">
            <w:pPr>
              <w:jc w:val="center"/>
              <w:rPr>
                <w:rFonts w:ascii="GHEA Grapalat" w:hAnsi="GHEA Grapalat" w:cs="Sylfaen"/>
                <w:sz w:val="18"/>
                <w:szCs w:val="18"/>
              </w:rPr>
            </w:pPr>
            <w:r w:rsidRPr="004F34BC">
              <w:rPr>
                <w:rFonts w:ascii="GHEA Grapalat" w:hAnsi="GHEA Grapalat"/>
                <w:sz w:val="18"/>
                <w:szCs w:val="18"/>
              </w:rPr>
              <w:t>15512000</w:t>
            </w:r>
          </w:p>
        </w:tc>
        <w:tc>
          <w:tcPr>
            <w:tcW w:w="2401" w:type="dxa"/>
            <w:vAlign w:val="center"/>
          </w:tcPr>
          <w:p w14:paraId="3E77647F" w14:textId="7968602B" w:rsidR="005401F4" w:rsidRPr="00157305" w:rsidRDefault="005401F4" w:rsidP="005401F4">
            <w:pPr>
              <w:jc w:val="center"/>
              <w:rPr>
                <w:rFonts w:ascii="GHEA Grapalat" w:hAnsi="GHEA Grapalat"/>
                <w:sz w:val="18"/>
                <w:szCs w:val="18"/>
              </w:rPr>
            </w:pPr>
            <w:r w:rsidRPr="00235630">
              <w:rPr>
                <w:rFonts w:ascii="GHEA Grapalat" w:hAnsi="GHEA Grapalat" w:cs="Arial"/>
                <w:sz w:val="18"/>
                <w:szCs w:val="18"/>
              </w:rPr>
              <w:t>Թթվասեր</w:t>
            </w:r>
          </w:p>
        </w:tc>
        <w:tc>
          <w:tcPr>
            <w:tcW w:w="7923" w:type="dxa"/>
            <w:vAlign w:val="center"/>
          </w:tcPr>
          <w:p w14:paraId="05572FB0" w14:textId="343E3C78" w:rsidR="005401F4" w:rsidRPr="006D2F3A" w:rsidRDefault="005401F4" w:rsidP="005401F4">
            <w:pPr>
              <w:jc w:val="center"/>
              <w:rPr>
                <w:rFonts w:ascii="GHEA Grapalat" w:hAnsi="GHEA Grapalat"/>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7CCD145A" w14:textId="653A20DD" w:rsidR="005401F4" w:rsidRPr="006D2F3A" w:rsidRDefault="005401F4" w:rsidP="005401F4">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292C158" w14:textId="51F0FD1B" w:rsidR="005401F4" w:rsidRPr="00366B5C" w:rsidRDefault="005401F4" w:rsidP="005401F4">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5401F4" w:rsidRPr="00C501C2" w14:paraId="74919EAC" w14:textId="77777777" w:rsidTr="005F2A83">
        <w:tc>
          <w:tcPr>
            <w:tcW w:w="600" w:type="dxa"/>
            <w:vAlign w:val="center"/>
          </w:tcPr>
          <w:p w14:paraId="12BB2AAD" w14:textId="6A50A4B2" w:rsidR="005401F4" w:rsidRPr="00157305" w:rsidRDefault="005401F4" w:rsidP="005401F4">
            <w:pPr>
              <w:jc w:val="center"/>
              <w:rPr>
                <w:rFonts w:ascii="GHEA Grapalat" w:hAnsi="GHEA Grapalat"/>
                <w:sz w:val="18"/>
                <w:szCs w:val="18"/>
              </w:rPr>
            </w:pPr>
            <w:r w:rsidRPr="00157305">
              <w:rPr>
                <w:rFonts w:ascii="GHEA Grapalat" w:hAnsi="GHEA Grapalat" w:cs="Calibri"/>
                <w:color w:val="000000"/>
                <w:sz w:val="18"/>
                <w:szCs w:val="18"/>
              </w:rPr>
              <w:lastRenderedPageBreak/>
              <w:t>43</w:t>
            </w:r>
          </w:p>
        </w:tc>
        <w:tc>
          <w:tcPr>
            <w:tcW w:w="2401" w:type="dxa"/>
            <w:vAlign w:val="center"/>
          </w:tcPr>
          <w:p w14:paraId="3160FB33" w14:textId="33F2B128" w:rsidR="005401F4" w:rsidRPr="00157305" w:rsidRDefault="005401F4" w:rsidP="005401F4">
            <w:pPr>
              <w:jc w:val="center"/>
              <w:rPr>
                <w:rFonts w:ascii="GHEA Grapalat" w:hAnsi="GHEA Grapalat" w:cs="Sylfaen"/>
                <w:sz w:val="18"/>
                <w:szCs w:val="18"/>
              </w:rPr>
            </w:pPr>
            <w:r w:rsidRPr="004F34BC">
              <w:rPr>
                <w:rFonts w:ascii="GHEA Grapalat" w:hAnsi="GHEA Grapalat"/>
                <w:sz w:val="18"/>
                <w:szCs w:val="18"/>
              </w:rPr>
              <w:t>15530000</w:t>
            </w:r>
          </w:p>
        </w:tc>
        <w:tc>
          <w:tcPr>
            <w:tcW w:w="2401" w:type="dxa"/>
            <w:vAlign w:val="center"/>
          </w:tcPr>
          <w:p w14:paraId="7091B0E3" w14:textId="3E102F4B" w:rsidR="005401F4" w:rsidRPr="00157305" w:rsidRDefault="005401F4" w:rsidP="005401F4">
            <w:pPr>
              <w:jc w:val="center"/>
              <w:rPr>
                <w:rFonts w:ascii="GHEA Grapalat" w:hAnsi="GHEA Grapalat"/>
                <w:sz w:val="18"/>
                <w:szCs w:val="18"/>
              </w:rPr>
            </w:pPr>
            <w:r w:rsidRPr="00235630">
              <w:rPr>
                <w:rFonts w:ascii="GHEA Grapalat" w:hAnsi="GHEA Grapalat" w:cs="Arial"/>
                <w:sz w:val="18"/>
                <w:szCs w:val="18"/>
              </w:rPr>
              <w:t>Կարագ զելանդական</w:t>
            </w:r>
          </w:p>
        </w:tc>
        <w:tc>
          <w:tcPr>
            <w:tcW w:w="7923" w:type="dxa"/>
            <w:vAlign w:val="center"/>
          </w:tcPr>
          <w:p w14:paraId="203BDABF" w14:textId="03CE942B" w:rsidR="005401F4" w:rsidRPr="005401F4" w:rsidRDefault="005401F4" w:rsidP="005401F4">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w:t>
            </w:r>
            <w:r>
              <w:rPr>
                <w:rFonts w:ascii="GHEA Grapalat" w:hAnsi="GHEA Grapalat" w:cs="Calibri"/>
                <w:sz w:val="18"/>
                <w:szCs w:val="18"/>
                <w:lang w:val="hy-AM"/>
              </w:rPr>
              <w:t>2.9</w:t>
            </w:r>
            <w:r w:rsidRPr="00270B02">
              <w:rPr>
                <w:rFonts w:ascii="GHEA Grapalat" w:hAnsi="GHEA Grapalat" w:cs="Calibri"/>
                <w:sz w:val="18"/>
                <w:szCs w:val="18"/>
              </w:rPr>
              <w:t>%,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3343829E" w14:textId="020BA76A" w:rsidR="005401F4" w:rsidRPr="006D2F3A" w:rsidRDefault="005401F4" w:rsidP="005401F4">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FF6A7D6" w14:textId="252AD64B" w:rsidR="005401F4" w:rsidRPr="00366B5C" w:rsidRDefault="005401F4" w:rsidP="005401F4">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FA14B0" w:rsidRPr="00C501C2" w14:paraId="3A42FC36" w14:textId="77777777" w:rsidTr="005F2A83">
        <w:tc>
          <w:tcPr>
            <w:tcW w:w="600" w:type="dxa"/>
            <w:vAlign w:val="center"/>
          </w:tcPr>
          <w:p w14:paraId="118115D6" w14:textId="202B55A3" w:rsidR="00FA14B0" w:rsidRPr="00157305" w:rsidRDefault="00FA14B0" w:rsidP="00FA14B0">
            <w:pPr>
              <w:jc w:val="center"/>
              <w:rPr>
                <w:rFonts w:ascii="GHEA Grapalat" w:hAnsi="GHEA Grapalat"/>
                <w:sz w:val="18"/>
                <w:szCs w:val="18"/>
              </w:rPr>
            </w:pPr>
            <w:r w:rsidRPr="00157305">
              <w:rPr>
                <w:rFonts w:ascii="GHEA Grapalat" w:hAnsi="GHEA Grapalat" w:cs="Calibri"/>
                <w:color w:val="000000"/>
                <w:sz w:val="18"/>
                <w:szCs w:val="18"/>
              </w:rPr>
              <w:t>44</w:t>
            </w:r>
          </w:p>
        </w:tc>
        <w:tc>
          <w:tcPr>
            <w:tcW w:w="2401" w:type="dxa"/>
            <w:vAlign w:val="center"/>
          </w:tcPr>
          <w:p w14:paraId="202F7535" w14:textId="04590286" w:rsidR="00FA14B0" w:rsidRPr="00157305" w:rsidRDefault="00FA14B0" w:rsidP="00FA14B0">
            <w:pPr>
              <w:jc w:val="center"/>
              <w:rPr>
                <w:rFonts w:ascii="GHEA Grapalat" w:hAnsi="GHEA Grapalat" w:cs="Sylfaen"/>
                <w:sz w:val="18"/>
                <w:szCs w:val="18"/>
              </w:rPr>
            </w:pPr>
            <w:r w:rsidRPr="004F34BC">
              <w:rPr>
                <w:rFonts w:ascii="GHEA Grapalat" w:hAnsi="GHEA Grapalat"/>
                <w:sz w:val="18"/>
                <w:szCs w:val="18"/>
              </w:rPr>
              <w:t>03222136</w:t>
            </w:r>
          </w:p>
        </w:tc>
        <w:tc>
          <w:tcPr>
            <w:tcW w:w="2401" w:type="dxa"/>
            <w:vAlign w:val="center"/>
          </w:tcPr>
          <w:p w14:paraId="57B02A26" w14:textId="25A64F6A" w:rsidR="00FA14B0" w:rsidRPr="00157305" w:rsidRDefault="00FA14B0" w:rsidP="00FA14B0">
            <w:pPr>
              <w:jc w:val="center"/>
              <w:rPr>
                <w:rFonts w:ascii="GHEA Grapalat" w:hAnsi="GHEA Grapalat"/>
                <w:sz w:val="18"/>
                <w:szCs w:val="18"/>
              </w:rPr>
            </w:pPr>
            <w:r w:rsidRPr="00157305">
              <w:rPr>
                <w:rFonts w:ascii="GHEA Grapalat" w:hAnsi="GHEA Grapalat" w:cs="Calibri"/>
                <w:sz w:val="18"/>
                <w:szCs w:val="18"/>
              </w:rPr>
              <w:t>Նուռ /հոկտեմբեր, նոյեմբեր, դեկտեմբեր, հունվար, փետրվար/</w:t>
            </w:r>
          </w:p>
        </w:tc>
        <w:tc>
          <w:tcPr>
            <w:tcW w:w="7923" w:type="dxa"/>
            <w:vAlign w:val="center"/>
          </w:tcPr>
          <w:p w14:paraId="1C4DE0FA" w14:textId="72CE7E04" w:rsidR="00FA14B0" w:rsidRPr="006D2F3A" w:rsidRDefault="00FA14B0" w:rsidP="00FA14B0">
            <w:pPr>
              <w:jc w:val="center"/>
              <w:rPr>
                <w:rFonts w:ascii="GHEA Grapalat" w:hAnsi="GHEA Grapalat"/>
                <w:sz w:val="18"/>
                <w:szCs w:val="18"/>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72BCA33F" w14:textId="14223AEB" w:rsidR="00FA14B0" w:rsidRPr="006D2F3A" w:rsidRDefault="00FA14B0" w:rsidP="00FA14B0">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9CF8C37" w14:textId="776BC63F" w:rsidR="00FA14B0" w:rsidRPr="00366B5C" w:rsidRDefault="00FA14B0" w:rsidP="00FA14B0">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FA14B0" w:rsidRPr="00C501C2" w14:paraId="2C87A305" w14:textId="77777777" w:rsidTr="005F2A83">
        <w:tc>
          <w:tcPr>
            <w:tcW w:w="600" w:type="dxa"/>
            <w:vAlign w:val="center"/>
          </w:tcPr>
          <w:p w14:paraId="36D2827A" w14:textId="78415724" w:rsidR="00FA14B0" w:rsidRPr="00157305" w:rsidRDefault="00FA14B0" w:rsidP="00FA14B0">
            <w:pPr>
              <w:jc w:val="center"/>
              <w:rPr>
                <w:rFonts w:ascii="GHEA Grapalat" w:hAnsi="GHEA Grapalat"/>
                <w:sz w:val="18"/>
                <w:szCs w:val="18"/>
              </w:rPr>
            </w:pPr>
            <w:r w:rsidRPr="00157305">
              <w:rPr>
                <w:rFonts w:ascii="GHEA Grapalat" w:hAnsi="GHEA Grapalat" w:cs="Calibri"/>
                <w:color w:val="000000"/>
                <w:sz w:val="18"/>
                <w:szCs w:val="18"/>
              </w:rPr>
              <w:t>45</w:t>
            </w:r>
          </w:p>
        </w:tc>
        <w:tc>
          <w:tcPr>
            <w:tcW w:w="2401" w:type="dxa"/>
            <w:vAlign w:val="center"/>
          </w:tcPr>
          <w:p w14:paraId="44E45A83" w14:textId="0A670EAD" w:rsidR="00FA14B0" w:rsidRPr="00157305" w:rsidRDefault="00FA14B0" w:rsidP="00FA14B0">
            <w:pPr>
              <w:jc w:val="center"/>
              <w:rPr>
                <w:rFonts w:ascii="GHEA Grapalat" w:hAnsi="GHEA Grapalat" w:cs="Sylfaen"/>
                <w:sz w:val="18"/>
                <w:szCs w:val="18"/>
              </w:rPr>
            </w:pPr>
            <w:r w:rsidRPr="004F34BC">
              <w:rPr>
                <w:rFonts w:ascii="GHEA Grapalat" w:hAnsi="GHEA Grapalat"/>
                <w:sz w:val="18"/>
                <w:szCs w:val="18"/>
              </w:rPr>
              <w:t>15542110</w:t>
            </w:r>
          </w:p>
        </w:tc>
        <w:tc>
          <w:tcPr>
            <w:tcW w:w="2401" w:type="dxa"/>
            <w:vAlign w:val="center"/>
          </w:tcPr>
          <w:p w14:paraId="0771256A" w14:textId="68F89F1A" w:rsidR="00FA14B0" w:rsidRPr="00157305" w:rsidRDefault="00FA14B0" w:rsidP="00FA14B0">
            <w:pPr>
              <w:jc w:val="center"/>
              <w:rPr>
                <w:rFonts w:ascii="GHEA Grapalat" w:hAnsi="GHEA Grapalat"/>
                <w:sz w:val="18"/>
                <w:szCs w:val="18"/>
              </w:rPr>
            </w:pPr>
            <w:r w:rsidRPr="00235630">
              <w:rPr>
                <w:rFonts w:ascii="GHEA Grapalat" w:hAnsi="GHEA Grapalat" w:cs="Arial"/>
                <w:sz w:val="18"/>
                <w:szCs w:val="18"/>
              </w:rPr>
              <w:t>Կաթնաշոռ</w:t>
            </w:r>
          </w:p>
        </w:tc>
        <w:tc>
          <w:tcPr>
            <w:tcW w:w="7923" w:type="dxa"/>
            <w:vAlign w:val="center"/>
          </w:tcPr>
          <w:p w14:paraId="1AB51479" w14:textId="0AC7E686" w:rsidR="00FA14B0" w:rsidRPr="006D2F3A" w:rsidRDefault="00FA14B0" w:rsidP="00FA14B0">
            <w:pPr>
              <w:jc w:val="center"/>
              <w:rPr>
                <w:rFonts w:ascii="GHEA Grapalat" w:hAnsi="GHEA Grapalat"/>
                <w:sz w:val="18"/>
                <w:szCs w:val="18"/>
              </w:rPr>
            </w:pPr>
            <w:r w:rsidRPr="00FE461A">
              <w:rPr>
                <w:rFonts w:ascii="GHEA Grapalat" w:hAnsi="GHEA Grapalat" w:cs="Calibri"/>
                <w:bCs/>
                <w:sz w:val="18"/>
                <w:szCs w:val="18"/>
                <w:lang w:val="hy-AM"/>
              </w:rPr>
              <w:t>Կաթնաշոռ 9%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2FDF2BF1" w14:textId="003AFFB3" w:rsidR="00FA14B0" w:rsidRPr="006D2F3A" w:rsidRDefault="00FA14B0" w:rsidP="00FA14B0">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FA5890E" w14:textId="7CA15844" w:rsidR="00FA14B0" w:rsidRPr="00366B5C" w:rsidRDefault="00FA14B0" w:rsidP="00FA14B0">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427F31" w:rsidRPr="00C501C2" w14:paraId="003EF14E" w14:textId="77777777" w:rsidTr="005F2A83">
        <w:tc>
          <w:tcPr>
            <w:tcW w:w="600" w:type="dxa"/>
            <w:vAlign w:val="center"/>
          </w:tcPr>
          <w:p w14:paraId="6A85D4D9" w14:textId="17869ECB"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46</w:t>
            </w:r>
          </w:p>
        </w:tc>
        <w:tc>
          <w:tcPr>
            <w:tcW w:w="2401" w:type="dxa"/>
            <w:vAlign w:val="center"/>
          </w:tcPr>
          <w:p w14:paraId="2B438776" w14:textId="5E25D003" w:rsidR="00427F31" w:rsidRPr="00157305" w:rsidRDefault="00427F31" w:rsidP="00427F31">
            <w:pPr>
              <w:jc w:val="center"/>
              <w:rPr>
                <w:rFonts w:ascii="GHEA Grapalat" w:hAnsi="GHEA Grapalat" w:cs="Sylfaen"/>
                <w:sz w:val="18"/>
                <w:szCs w:val="18"/>
              </w:rPr>
            </w:pPr>
            <w:r w:rsidRPr="00EA7953">
              <w:rPr>
                <w:rFonts w:ascii="GHEA Grapalat" w:hAnsi="GHEA Grapalat" w:cs="Calibri"/>
                <w:color w:val="000000"/>
                <w:sz w:val="18"/>
                <w:szCs w:val="18"/>
              </w:rPr>
              <w:t>15811100</w:t>
            </w:r>
          </w:p>
        </w:tc>
        <w:tc>
          <w:tcPr>
            <w:tcW w:w="2401" w:type="dxa"/>
            <w:vAlign w:val="center"/>
          </w:tcPr>
          <w:p w14:paraId="58B092A8" w14:textId="6FC6BA09" w:rsidR="00427F31" w:rsidRPr="00157305" w:rsidRDefault="00427F31" w:rsidP="00427F31">
            <w:pPr>
              <w:jc w:val="center"/>
              <w:rPr>
                <w:rFonts w:ascii="GHEA Grapalat" w:hAnsi="GHEA Grapalat"/>
                <w:sz w:val="18"/>
                <w:szCs w:val="18"/>
              </w:rPr>
            </w:pPr>
            <w:r w:rsidRPr="00EA7953">
              <w:rPr>
                <w:rFonts w:ascii="GHEA Grapalat" w:hAnsi="GHEA Grapalat" w:cs="Calibri"/>
                <w:color w:val="000000"/>
                <w:sz w:val="18"/>
                <w:szCs w:val="18"/>
              </w:rPr>
              <w:t>Լավաշ</w:t>
            </w:r>
          </w:p>
        </w:tc>
        <w:tc>
          <w:tcPr>
            <w:tcW w:w="7923" w:type="dxa"/>
            <w:vAlign w:val="center"/>
          </w:tcPr>
          <w:p w14:paraId="08F71A3D" w14:textId="35DBCFE6" w:rsidR="00427F31" w:rsidRPr="006D2F3A" w:rsidRDefault="00427F31" w:rsidP="00427F31">
            <w:pPr>
              <w:jc w:val="center"/>
              <w:rPr>
                <w:rFonts w:ascii="GHEA Grapalat" w:hAnsi="GHEA Grapalat"/>
                <w:sz w:val="18"/>
                <w:szCs w:val="18"/>
              </w:rPr>
            </w:pPr>
            <w:r w:rsidRPr="00EA7953">
              <w:rPr>
                <w:rFonts w:ascii="GHEA Grapalat" w:hAnsi="GHEA Grapalat"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0AB65C85" w14:textId="72703497" w:rsidR="00427F31" w:rsidRPr="006D2F3A" w:rsidRDefault="00427F31" w:rsidP="00427F31">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108234D" w14:textId="54C432CC"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427F31" w:rsidRPr="00C501C2" w14:paraId="460D9262" w14:textId="77777777" w:rsidTr="005F2A83">
        <w:tc>
          <w:tcPr>
            <w:tcW w:w="600" w:type="dxa"/>
            <w:vAlign w:val="center"/>
          </w:tcPr>
          <w:p w14:paraId="09BBF6E2" w14:textId="18AAED9F"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47</w:t>
            </w:r>
          </w:p>
        </w:tc>
        <w:tc>
          <w:tcPr>
            <w:tcW w:w="2401" w:type="dxa"/>
            <w:vAlign w:val="center"/>
          </w:tcPr>
          <w:p w14:paraId="0AFB02C4" w14:textId="64DE4C92" w:rsidR="00427F31" w:rsidRPr="00157305" w:rsidRDefault="00427F31" w:rsidP="00427F31">
            <w:pPr>
              <w:jc w:val="center"/>
              <w:rPr>
                <w:rFonts w:ascii="GHEA Grapalat" w:hAnsi="GHEA Grapalat" w:cs="Sylfaen"/>
                <w:sz w:val="18"/>
                <w:szCs w:val="18"/>
              </w:rPr>
            </w:pPr>
            <w:r w:rsidRPr="00A04FEE">
              <w:rPr>
                <w:rFonts w:ascii="GHEA Grapalat" w:hAnsi="GHEA Grapalat" w:cs="Calibri"/>
                <w:color w:val="000000"/>
                <w:sz w:val="18"/>
                <w:szCs w:val="18"/>
              </w:rPr>
              <w:t>15511200</w:t>
            </w:r>
          </w:p>
        </w:tc>
        <w:tc>
          <w:tcPr>
            <w:tcW w:w="2401" w:type="dxa"/>
            <w:vAlign w:val="center"/>
          </w:tcPr>
          <w:p w14:paraId="5AA5BFB5" w14:textId="2535AE95" w:rsidR="00427F31" w:rsidRPr="00157305" w:rsidRDefault="00427F31" w:rsidP="00427F31">
            <w:pPr>
              <w:jc w:val="center"/>
              <w:rPr>
                <w:rFonts w:ascii="GHEA Grapalat" w:hAnsi="GHEA Grapalat"/>
                <w:sz w:val="18"/>
                <w:szCs w:val="18"/>
              </w:rPr>
            </w:pPr>
            <w:r w:rsidRPr="00A04FEE">
              <w:rPr>
                <w:rFonts w:ascii="GHEA Grapalat" w:hAnsi="GHEA Grapalat"/>
                <w:color w:val="000000"/>
                <w:sz w:val="18"/>
                <w:szCs w:val="18"/>
              </w:rPr>
              <w:t>Կաթ</w:t>
            </w:r>
          </w:p>
        </w:tc>
        <w:tc>
          <w:tcPr>
            <w:tcW w:w="7923" w:type="dxa"/>
            <w:vAlign w:val="center"/>
          </w:tcPr>
          <w:p w14:paraId="23B85B46" w14:textId="17774B8B" w:rsidR="00427F31" w:rsidRPr="006D2F3A" w:rsidRDefault="00427F31" w:rsidP="00427F31">
            <w:pPr>
              <w:jc w:val="center"/>
              <w:rPr>
                <w:rFonts w:ascii="GHEA Grapalat" w:hAnsi="GHEA Grapalat"/>
                <w:sz w:val="18"/>
                <w:szCs w:val="18"/>
              </w:rPr>
            </w:pPr>
            <w:r w:rsidRPr="00FE461A">
              <w:rPr>
                <w:rFonts w:ascii="GHEA Grapalat" w:hAnsi="GHEA Grapalat" w:cs="Calibri"/>
                <w:bCs/>
                <w:sz w:val="18"/>
                <w:szCs w:val="18"/>
                <w:lang w:val="hy-AM"/>
              </w:rPr>
              <w:t>Պաստերացված կովի կաթ 3</w:t>
            </w:r>
            <w:r w:rsidRPr="00FE461A">
              <w:rPr>
                <w:rFonts w:ascii="GHEA Grapalat" w:hAnsi="GHEA Grapalat" w:cs="Calibri"/>
                <w:bCs/>
                <w:sz w:val="18"/>
                <w:szCs w:val="18"/>
              </w:rPr>
              <w:t>,2</w:t>
            </w:r>
            <w:r w:rsidRPr="00FE461A">
              <w:rPr>
                <w:rFonts w:ascii="GHEA Grapalat" w:hAnsi="GHEA Grapalat" w:cs="Calibri"/>
                <w:bCs/>
                <w:sz w:val="18"/>
                <w:szCs w:val="18"/>
                <w:lang w:val="hy-AM"/>
              </w:rPr>
              <w:t xml:space="preserve"> % յուղայնությամբ, </w:t>
            </w:r>
            <w:r w:rsidRPr="00FE461A">
              <w:rPr>
                <w:rFonts w:ascii="GHEA Grapalat" w:hAnsi="GHEA Grapalat" w:cs="Calibri"/>
                <w:bCs/>
                <w:sz w:val="18"/>
                <w:szCs w:val="18"/>
              </w:rPr>
              <w:t>1լիտր տարողւությամբ փաթեթավորված:</w:t>
            </w:r>
            <w:r w:rsidRPr="00FE461A">
              <w:rPr>
                <w:rFonts w:ascii="GHEA Grapalat" w:hAnsi="GHEA Grapalat" w:cs="Calibri"/>
                <w:bCs/>
                <w:sz w:val="18"/>
                <w:szCs w:val="18"/>
                <w:lang w:val="hy-AM"/>
              </w:rPr>
              <w:t xml:space="preserve">ԳՕՍՏ 13277-79: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72925B2D" w14:textId="73C079D2" w:rsidR="00427F31" w:rsidRPr="006D2F3A" w:rsidRDefault="00427F31" w:rsidP="00427F31">
            <w:pPr>
              <w:jc w:val="center"/>
              <w:rPr>
                <w:rFonts w:ascii="GHEA Grapalat" w:hAnsi="GHEA Grapalat"/>
                <w:sz w:val="18"/>
                <w:szCs w:val="18"/>
              </w:rPr>
            </w:pPr>
            <w:r>
              <w:rPr>
                <w:rFonts w:ascii="GHEA Grapalat" w:hAnsi="GHEA Grapalat" w:cs="Sylfaen"/>
                <w:sz w:val="18"/>
                <w:szCs w:val="18"/>
                <w:lang w:val="hy-AM"/>
              </w:rPr>
              <w:t>լիտր</w:t>
            </w:r>
          </w:p>
        </w:tc>
        <w:tc>
          <w:tcPr>
            <w:tcW w:w="1080" w:type="dxa"/>
            <w:vAlign w:val="center"/>
          </w:tcPr>
          <w:p w14:paraId="73C0C9E0" w14:textId="05DD8CF6"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450</w:t>
            </w:r>
          </w:p>
        </w:tc>
      </w:tr>
      <w:tr w:rsidR="00427F31" w:rsidRPr="00C501C2" w14:paraId="5B787035" w14:textId="77777777" w:rsidTr="005F2A83">
        <w:tc>
          <w:tcPr>
            <w:tcW w:w="600" w:type="dxa"/>
            <w:vAlign w:val="center"/>
          </w:tcPr>
          <w:p w14:paraId="11B584C2" w14:textId="6492FACD"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48</w:t>
            </w:r>
          </w:p>
        </w:tc>
        <w:tc>
          <w:tcPr>
            <w:tcW w:w="2401" w:type="dxa"/>
            <w:vAlign w:val="center"/>
          </w:tcPr>
          <w:p w14:paraId="7BB2C111" w14:textId="0BA8ABC2" w:rsidR="00427F31" w:rsidRPr="00157305" w:rsidRDefault="00427F31" w:rsidP="00427F31">
            <w:pPr>
              <w:jc w:val="center"/>
              <w:rPr>
                <w:rFonts w:ascii="GHEA Grapalat" w:hAnsi="GHEA Grapalat" w:cs="Sylfaen"/>
                <w:sz w:val="18"/>
                <w:szCs w:val="18"/>
              </w:rPr>
            </w:pPr>
            <w:r w:rsidRPr="00A04FEE">
              <w:rPr>
                <w:rFonts w:ascii="GHEA Grapalat" w:hAnsi="GHEA Grapalat" w:cs="Calibri"/>
                <w:color w:val="000000"/>
                <w:sz w:val="18"/>
                <w:szCs w:val="18"/>
              </w:rPr>
              <w:t>15811100</w:t>
            </w:r>
          </w:p>
        </w:tc>
        <w:tc>
          <w:tcPr>
            <w:tcW w:w="2401" w:type="dxa"/>
            <w:vAlign w:val="center"/>
          </w:tcPr>
          <w:p w14:paraId="13A5AB08" w14:textId="72291534" w:rsidR="00427F31" w:rsidRPr="00157305" w:rsidRDefault="00427F31" w:rsidP="00427F31">
            <w:pPr>
              <w:jc w:val="center"/>
              <w:rPr>
                <w:rFonts w:ascii="GHEA Grapalat" w:hAnsi="GHEA Grapalat"/>
                <w:sz w:val="18"/>
                <w:szCs w:val="18"/>
              </w:rPr>
            </w:pPr>
            <w:r w:rsidRPr="00A04FEE">
              <w:rPr>
                <w:rFonts w:ascii="GHEA Grapalat" w:hAnsi="GHEA Grapalat" w:cs="Sylfaen"/>
                <w:sz w:val="18"/>
                <w:szCs w:val="18"/>
              </w:rPr>
              <w:t>Հաց</w:t>
            </w:r>
          </w:p>
        </w:tc>
        <w:tc>
          <w:tcPr>
            <w:tcW w:w="7923" w:type="dxa"/>
            <w:vAlign w:val="center"/>
          </w:tcPr>
          <w:p w14:paraId="559EFD24" w14:textId="2D1F5877" w:rsidR="00427F31" w:rsidRPr="006D2F3A" w:rsidRDefault="00427F31" w:rsidP="00427F31">
            <w:pPr>
              <w:jc w:val="center"/>
              <w:rPr>
                <w:rFonts w:ascii="GHEA Grapalat" w:hAnsi="GHEA Grapalat"/>
                <w:sz w:val="18"/>
                <w:szCs w:val="18"/>
              </w:rPr>
            </w:pPr>
            <w:r w:rsidRPr="00FE461A">
              <w:rPr>
                <w:rFonts w:ascii="GHEA Grapalat" w:hAnsi="GHEA Grapalat"/>
                <w:color w:val="000000"/>
                <w:sz w:val="18"/>
                <w:szCs w:val="18"/>
              </w:rPr>
              <w:t xml:space="preserve">Ցորենի բարձր տեսակի ալյուրից պատրաստված, չափածրարված </w:t>
            </w:r>
            <w:r>
              <w:rPr>
                <w:rFonts w:ascii="GHEA Grapalat" w:hAnsi="GHEA Grapalat"/>
                <w:color w:val="000000"/>
                <w:sz w:val="18"/>
                <w:szCs w:val="18"/>
              </w:rPr>
              <w:t>570</w:t>
            </w:r>
            <w:r w:rsidRPr="00FE461A">
              <w:rPr>
                <w:rFonts w:ascii="GHEA Grapalat" w:hAnsi="GHEA Grapalat"/>
                <w:color w:val="000000"/>
                <w:sz w:val="18"/>
                <w:szCs w:val="18"/>
              </w:rPr>
              <w:t xml:space="preserve"> գ։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4F622080" w14:textId="2136F163" w:rsidR="00427F31" w:rsidRPr="006D2F3A" w:rsidRDefault="00427F31" w:rsidP="00427F31">
            <w:pPr>
              <w:jc w:val="center"/>
              <w:rPr>
                <w:rFonts w:ascii="GHEA Grapalat" w:hAnsi="GHEA Grapalat"/>
                <w:sz w:val="18"/>
                <w:szCs w:val="18"/>
              </w:rPr>
            </w:pPr>
            <w:r>
              <w:rPr>
                <w:rFonts w:ascii="GHEA Grapalat" w:hAnsi="GHEA Grapalat"/>
                <w:sz w:val="18"/>
                <w:szCs w:val="18"/>
                <w:lang w:val="hy-AM"/>
              </w:rPr>
              <w:t>հատ</w:t>
            </w:r>
          </w:p>
        </w:tc>
        <w:tc>
          <w:tcPr>
            <w:tcW w:w="1080" w:type="dxa"/>
            <w:vAlign w:val="center"/>
          </w:tcPr>
          <w:p w14:paraId="0285A0DA" w14:textId="1F756C78"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200</w:t>
            </w:r>
          </w:p>
        </w:tc>
      </w:tr>
      <w:tr w:rsidR="00427F31" w:rsidRPr="00C501C2" w14:paraId="27BA83A3" w14:textId="77777777" w:rsidTr="005F2A83">
        <w:tc>
          <w:tcPr>
            <w:tcW w:w="600" w:type="dxa"/>
            <w:vAlign w:val="center"/>
          </w:tcPr>
          <w:p w14:paraId="3675971F" w14:textId="4DDE8AC1"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49</w:t>
            </w:r>
          </w:p>
        </w:tc>
        <w:tc>
          <w:tcPr>
            <w:tcW w:w="2401" w:type="dxa"/>
            <w:vAlign w:val="center"/>
          </w:tcPr>
          <w:p w14:paraId="58334006" w14:textId="5EA65B28" w:rsidR="00427F31" w:rsidRPr="00157305" w:rsidRDefault="00427F31" w:rsidP="00427F31">
            <w:pPr>
              <w:jc w:val="center"/>
              <w:rPr>
                <w:rFonts w:ascii="GHEA Grapalat" w:hAnsi="GHEA Grapalat" w:cs="Sylfaen"/>
                <w:sz w:val="18"/>
                <w:szCs w:val="18"/>
              </w:rPr>
            </w:pPr>
          </w:p>
        </w:tc>
        <w:tc>
          <w:tcPr>
            <w:tcW w:w="2401" w:type="dxa"/>
            <w:vAlign w:val="center"/>
          </w:tcPr>
          <w:p w14:paraId="412C161F" w14:textId="13E779EB" w:rsidR="00427F31" w:rsidRPr="00157305" w:rsidRDefault="00427F31" w:rsidP="00427F31">
            <w:pPr>
              <w:jc w:val="center"/>
              <w:rPr>
                <w:rFonts w:ascii="GHEA Grapalat" w:hAnsi="GHEA Grapalat"/>
                <w:sz w:val="18"/>
                <w:szCs w:val="18"/>
              </w:rPr>
            </w:pPr>
            <w:r w:rsidRPr="00157305">
              <w:rPr>
                <w:rFonts w:ascii="GHEA Grapalat" w:hAnsi="GHEA Grapalat" w:cs="Calibri"/>
                <w:sz w:val="18"/>
                <w:szCs w:val="18"/>
              </w:rPr>
              <w:t>Ամբողջահատիկի ալյուր</w:t>
            </w:r>
          </w:p>
        </w:tc>
        <w:tc>
          <w:tcPr>
            <w:tcW w:w="7923" w:type="dxa"/>
            <w:vAlign w:val="center"/>
          </w:tcPr>
          <w:p w14:paraId="53598B56" w14:textId="757B70A4" w:rsidR="00427F31" w:rsidRPr="006D2F3A" w:rsidRDefault="00427F31" w:rsidP="00427F31">
            <w:pPr>
              <w:jc w:val="center"/>
              <w:rPr>
                <w:rFonts w:ascii="GHEA Grapalat" w:hAnsi="GHEA Grapalat"/>
                <w:sz w:val="18"/>
                <w:szCs w:val="18"/>
              </w:rPr>
            </w:pPr>
            <w:r w:rsidRPr="00157305">
              <w:rPr>
                <w:rFonts w:ascii="GHEA Grapalat" w:hAnsi="GHEA Grapalat" w:cs="Calibri"/>
                <w:sz w:val="18"/>
                <w:szCs w:val="18"/>
              </w:rPr>
              <w:t>Ամբողջահատիկ</w:t>
            </w:r>
            <w:r>
              <w:rPr>
                <w:rFonts w:ascii="GHEA Grapalat" w:hAnsi="GHEA Grapalat" w:cs="Calibri"/>
                <w:sz w:val="18"/>
                <w:szCs w:val="18"/>
                <w:lang w:val="hy-AM"/>
              </w:rPr>
              <w:t xml:space="preserve"> ց</w:t>
            </w:r>
            <w:r w:rsidRPr="00FE461A">
              <w:rPr>
                <w:rFonts w:ascii="GHEA Grapalat" w:hAnsi="GHEA Grapalat" w:cs="Sylfaen"/>
                <w:sz w:val="18"/>
                <w:szCs w:val="18"/>
              </w:rPr>
              <w:t>որենի</w:t>
            </w:r>
            <w:r w:rsidRPr="00FE461A">
              <w:rPr>
                <w:rFonts w:ascii="GHEA Grapalat" w:hAnsi="GHEA Grapalat" w:cs="Arial Armenian"/>
                <w:sz w:val="18"/>
                <w:szCs w:val="18"/>
              </w:rPr>
              <w:t xml:space="preserve"> </w:t>
            </w:r>
            <w:r>
              <w:rPr>
                <w:rFonts w:ascii="GHEA Grapalat" w:hAnsi="GHEA Grapalat" w:cs="Sylfaen"/>
                <w:sz w:val="18"/>
                <w:szCs w:val="18"/>
                <w:lang w:val="hy-AM"/>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D43478C" w14:textId="5E64184C" w:rsidR="00427F31" w:rsidRPr="006D2F3A" w:rsidRDefault="00427F31" w:rsidP="00427F3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91C8F84" w14:textId="76CF0CC9"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5</w:t>
            </w:r>
          </w:p>
        </w:tc>
      </w:tr>
      <w:tr w:rsidR="00427F31" w:rsidRPr="00C501C2" w14:paraId="73A357AA" w14:textId="77777777" w:rsidTr="005F2A83">
        <w:tc>
          <w:tcPr>
            <w:tcW w:w="600" w:type="dxa"/>
            <w:vAlign w:val="center"/>
          </w:tcPr>
          <w:p w14:paraId="3958BF09" w14:textId="323CDB0D"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50</w:t>
            </w:r>
          </w:p>
        </w:tc>
        <w:tc>
          <w:tcPr>
            <w:tcW w:w="2401" w:type="dxa"/>
            <w:vAlign w:val="center"/>
          </w:tcPr>
          <w:p w14:paraId="1CA5864D" w14:textId="19175B8D" w:rsidR="00427F31" w:rsidRPr="00157305" w:rsidRDefault="00427F31" w:rsidP="00427F31">
            <w:pPr>
              <w:jc w:val="center"/>
              <w:rPr>
                <w:rFonts w:ascii="GHEA Grapalat" w:hAnsi="GHEA Grapalat" w:cs="Sylfaen"/>
                <w:sz w:val="18"/>
                <w:szCs w:val="18"/>
              </w:rPr>
            </w:pPr>
            <w:r w:rsidRPr="00A04FEE">
              <w:rPr>
                <w:rFonts w:ascii="GHEA Grapalat" w:hAnsi="GHEA Grapalat" w:cs="Calibri"/>
                <w:color w:val="000000"/>
                <w:sz w:val="18"/>
                <w:szCs w:val="18"/>
              </w:rPr>
              <w:t>03142500</w:t>
            </w:r>
          </w:p>
        </w:tc>
        <w:tc>
          <w:tcPr>
            <w:tcW w:w="2401" w:type="dxa"/>
            <w:vAlign w:val="center"/>
          </w:tcPr>
          <w:p w14:paraId="151DFD22" w14:textId="52E21686" w:rsidR="00427F31" w:rsidRPr="00157305" w:rsidRDefault="00427F31" w:rsidP="00427F31">
            <w:pPr>
              <w:jc w:val="center"/>
              <w:rPr>
                <w:rFonts w:ascii="GHEA Grapalat" w:hAnsi="GHEA Grapalat"/>
                <w:sz w:val="18"/>
                <w:szCs w:val="18"/>
              </w:rPr>
            </w:pPr>
            <w:r w:rsidRPr="00A04FEE">
              <w:rPr>
                <w:rFonts w:ascii="GHEA Grapalat" w:hAnsi="GHEA Grapalat" w:cs="Sylfaen"/>
                <w:sz w:val="18"/>
                <w:szCs w:val="18"/>
              </w:rPr>
              <w:t>Հավի</w:t>
            </w:r>
            <w:r w:rsidRPr="00A04FEE">
              <w:rPr>
                <w:rFonts w:ascii="GHEA Grapalat" w:hAnsi="GHEA Grapalat" w:cs="Arial Armenian"/>
                <w:sz w:val="18"/>
                <w:szCs w:val="18"/>
              </w:rPr>
              <w:t xml:space="preserve"> </w:t>
            </w:r>
            <w:r w:rsidRPr="00A04FEE">
              <w:rPr>
                <w:rFonts w:ascii="GHEA Grapalat" w:hAnsi="GHEA Grapalat" w:cs="Sylfaen"/>
                <w:sz w:val="18"/>
                <w:szCs w:val="18"/>
              </w:rPr>
              <w:t>ձու</w:t>
            </w:r>
          </w:p>
        </w:tc>
        <w:tc>
          <w:tcPr>
            <w:tcW w:w="7923" w:type="dxa"/>
            <w:vAlign w:val="center"/>
          </w:tcPr>
          <w:p w14:paraId="3A84CDEE" w14:textId="4687070B" w:rsidR="00427F31" w:rsidRPr="006D2F3A" w:rsidRDefault="00427F31" w:rsidP="00427F31">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13DCEF5E" w14:textId="4B1A40C3" w:rsidR="00427F31" w:rsidRPr="006D2F3A" w:rsidRDefault="00427F31" w:rsidP="00427F31">
            <w:pPr>
              <w:jc w:val="center"/>
              <w:rPr>
                <w:rFonts w:ascii="GHEA Grapalat" w:hAnsi="GHEA Grapalat"/>
                <w:sz w:val="18"/>
                <w:szCs w:val="18"/>
              </w:rPr>
            </w:pPr>
            <w:r>
              <w:rPr>
                <w:rFonts w:ascii="GHEA Grapalat" w:hAnsi="GHEA Grapalat"/>
                <w:sz w:val="18"/>
                <w:szCs w:val="18"/>
                <w:lang w:val="hy-AM"/>
              </w:rPr>
              <w:t>հատ</w:t>
            </w:r>
          </w:p>
        </w:tc>
        <w:tc>
          <w:tcPr>
            <w:tcW w:w="1080" w:type="dxa"/>
            <w:vAlign w:val="center"/>
          </w:tcPr>
          <w:p w14:paraId="1DD79CB4" w14:textId="002A6905"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4000</w:t>
            </w:r>
          </w:p>
        </w:tc>
      </w:tr>
      <w:tr w:rsidR="00427F31" w:rsidRPr="00C501C2" w14:paraId="222D5111" w14:textId="77777777" w:rsidTr="005F2A83">
        <w:tc>
          <w:tcPr>
            <w:tcW w:w="600" w:type="dxa"/>
            <w:vAlign w:val="center"/>
          </w:tcPr>
          <w:p w14:paraId="5C671063" w14:textId="390615DD"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51</w:t>
            </w:r>
          </w:p>
        </w:tc>
        <w:tc>
          <w:tcPr>
            <w:tcW w:w="2401" w:type="dxa"/>
            <w:vAlign w:val="center"/>
          </w:tcPr>
          <w:p w14:paraId="78EC9B13" w14:textId="6C36D578" w:rsidR="00427F31" w:rsidRPr="00157305" w:rsidRDefault="00427F31" w:rsidP="00427F31">
            <w:pPr>
              <w:jc w:val="center"/>
              <w:rPr>
                <w:rFonts w:ascii="GHEA Grapalat" w:hAnsi="GHEA Grapalat" w:cs="Sylfaen"/>
                <w:sz w:val="18"/>
                <w:szCs w:val="18"/>
              </w:rPr>
            </w:pPr>
            <w:r w:rsidRPr="00AD7C3F">
              <w:rPr>
                <w:rFonts w:ascii="GHEA Grapalat" w:hAnsi="GHEA Grapalat" w:cs="Calibri"/>
                <w:color w:val="000000"/>
                <w:sz w:val="18"/>
                <w:szCs w:val="18"/>
              </w:rPr>
              <w:t>15821500</w:t>
            </w:r>
          </w:p>
        </w:tc>
        <w:tc>
          <w:tcPr>
            <w:tcW w:w="2401" w:type="dxa"/>
            <w:vAlign w:val="center"/>
          </w:tcPr>
          <w:p w14:paraId="2806246F" w14:textId="69C3A976" w:rsidR="00427F31" w:rsidRPr="00157305" w:rsidRDefault="00427F31" w:rsidP="00427F31">
            <w:pPr>
              <w:jc w:val="center"/>
              <w:rPr>
                <w:rFonts w:ascii="GHEA Grapalat" w:hAnsi="GHEA Grapalat"/>
                <w:sz w:val="18"/>
                <w:szCs w:val="18"/>
              </w:rPr>
            </w:pPr>
            <w:r w:rsidRPr="00AD7C3F">
              <w:rPr>
                <w:rFonts w:ascii="GHEA Grapalat" w:hAnsi="GHEA Grapalat" w:cs="Calibri"/>
                <w:sz w:val="18"/>
                <w:szCs w:val="18"/>
              </w:rPr>
              <w:t xml:space="preserve">Վարսակի թխվածքաբլիթ </w:t>
            </w:r>
          </w:p>
        </w:tc>
        <w:tc>
          <w:tcPr>
            <w:tcW w:w="7923" w:type="dxa"/>
            <w:vAlign w:val="center"/>
          </w:tcPr>
          <w:p w14:paraId="0EB08BF8" w14:textId="1248FE91" w:rsidR="00427F31" w:rsidRPr="006D2F3A" w:rsidRDefault="00427F31" w:rsidP="00427F31">
            <w:pPr>
              <w:jc w:val="center"/>
              <w:rPr>
                <w:rFonts w:ascii="GHEA Grapalat" w:hAnsi="GHEA Grapalat"/>
                <w:sz w:val="18"/>
                <w:szCs w:val="18"/>
              </w:rPr>
            </w:pPr>
            <w:r w:rsidRPr="00AD7C3F">
              <w:rPr>
                <w:rFonts w:ascii="GHEA Grapalat" w:hAnsi="GHEA Grapalat" w:cs="Calibri"/>
                <w:color w:val="000000"/>
                <w:sz w:val="18"/>
                <w:szCs w:val="18"/>
              </w:rPr>
              <w:t>Վարսակի թխվածքաբլիթ 35-40 գրամանոց, պատրաստված վարսակի ալյուրից (մոտ 60%), վարսակի փաթիլ, ձու, կարագ, շաքարավազ, կաթ։</w:t>
            </w:r>
          </w:p>
        </w:tc>
        <w:tc>
          <w:tcPr>
            <w:tcW w:w="1037" w:type="dxa"/>
            <w:vAlign w:val="center"/>
          </w:tcPr>
          <w:p w14:paraId="25F6742C" w14:textId="78B5F283" w:rsidR="00427F31" w:rsidRPr="006D2F3A" w:rsidRDefault="00427F31" w:rsidP="00427F3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AD395F8" w14:textId="760B8ACD"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427F31" w:rsidRPr="00C501C2" w14:paraId="0CA1CE02" w14:textId="77777777" w:rsidTr="005F2A83">
        <w:tc>
          <w:tcPr>
            <w:tcW w:w="600" w:type="dxa"/>
            <w:vAlign w:val="center"/>
          </w:tcPr>
          <w:p w14:paraId="3F8BCA53" w14:textId="7C322A8C"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lastRenderedPageBreak/>
              <w:t>52</w:t>
            </w:r>
          </w:p>
        </w:tc>
        <w:tc>
          <w:tcPr>
            <w:tcW w:w="2401" w:type="dxa"/>
            <w:vAlign w:val="center"/>
          </w:tcPr>
          <w:p w14:paraId="70DDA120" w14:textId="1375A091" w:rsidR="00427F31" w:rsidRPr="00157305" w:rsidRDefault="00427F31" w:rsidP="00427F31">
            <w:pPr>
              <w:jc w:val="center"/>
              <w:rPr>
                <w:rFonts w:ascii="GHEA Grapalat" w:hAnsi="GHEA Grapalat" w:cs="Sylfaen"/>
                <w:sz w:val="18"/>
                <w:szCs w:val="18"/>
              </w:rPr>
            </w:pPr>
            <w:r w:rsidRPr="00A04FEE">
              <w:rPr>
                <w:rFonts w:ascii="GHEA Grapalat" w:hAnsi="GHEA Grapalat" w:cs="Sylfaen"/>
                <w:sz w:val="18"/>
                <w:szCs w:val="18"/>
              </w:rPr>
              <w:t>03311112</w:t>
            </w:r>
          </w:p>
        </w:tc>
        <w:tc>
          <w:tcPr>
            <w:tcW w:w="2401" w:type="dxa"/>
            <w:vAlign w:val="center"/>
          </w:tcPr>
          <w:p w14:paraId="017B33B4" w14:textId="0FDC516E" w:rsidR="00427F31" w:rsidRPr="00157305" w:rsidRDefault="00427F31" w:rsidP="00427F31">
            <w:pPr>
              <w:jc w:val="center"/>
              <w:rPr>
                <w:rFonts w:ascii="GHEA Grapalat" w:hAnsi="GHEA Grapalat"/>
                <w:sz w:val="18"/>
                <w:szCs w:val="18"/>
              </w:rPr>
            </w:pPr>
            <w:r w:rsidRPr="00A04FEE">
              <w:rPr>
                <w:rFonts w:ascii="GHEA Grapalat" w:hAnsi="GHEA Grapalat" w:cs="Sylfaen"/>
                <w:sz w:val="18"/>
                <w:szCs w:val="18"/>
              </w:rPr>
              <w:t>Ձուկ</w:t>
            </w:r>
          </w:p>
        </w:tc>
        <w:tc>
          <w:tcPr>
            <w:tcW w:w="7923" w:type="dxa"/>
            <w:vAlign w:val="center"/>
          </w:tcPr>
          <w:p w14:paraId="6E7B233B" w14:textId="122CB35E" w:rsidR="00427F31" w:rsidRPr="006D2F3A" w:rsidRDefault="00427F31" w:rsidP="00427F31">
            <w:pPr>
              <w:jc w:val="center"/>
              <w:rPr>
                <w:rFonts w:ascii="GHEA Grapalat" w:hAnsi="GHEA Grapalat"/>
                <w:sz w:val="18"/>
                <w:szCs w:val="18"/>
              </w:rPr>
            </w:pPr>
            <w:r w:rsidRPr="00C51384">
              <w:rPr>
                <w:rFonts w:ascii="GHEA Grapalat" w:hAnsi="GHEA Grapalat"/>
                <w:sz w:val="18"/>
                <w:szCs w:val="18"/>
              </w:rPr>
              <w:t xml:space="preserve">Ձուկ </w:t>
            </w:r>
            <w:r w:rsidRPr="00C51384">
              <w:rPr>
                <w:rFonts w:ascii="GHEA Grapalat" w:hAnsi="GHEA Grapalat"/>
                <w:color w:val="000000"/>
                <w:sz w:val="18"/>
                <w:szCs w:val="18"/>
              </w:rPr>
              <w:t>(խեկ), ներմուծված,</w:t>
            </w:r>
            <w:r w:rsidRPr="00C51384">
              <w:rPr>
                <w:rFonts w:ascii="GHEA Grapalat" w:hAnsi="GHEA Grapalat"/>
                <w:sz w:val="18"/>
                <w:szCs w:val="18"/>
              </w:rPr>
              <w:t xml:space="preserve"> խորը սառեցված` առանց գլխի և փորոտիկի, 1-ին տեսակի, խորը սառեցված բլոկներով:  Անվտանգությունը` N 2-III-4.9-01-2010 հիգիենիիկ նորմատիվների և «Սննդամթերքի անվտանգության մասին» ՀՀ օրենքի 8-րդ հոդվածի:</w:t>
            </w:r>
          </w:p>
        </w:tc>
        <w:tc>
          <w:tcPr>
            <w:tcW w:w="1037" w:type="dxa"/>
            <w:vAlign w:val="center"/>
          </w:tcPr>
          <w:p w14:paraId="05037A09" w14:textId="7725838C" w:rsidR="00427F31" w:rsidRPr="006D2F3A" w:rsidRDefault="00427F31" w:rsidP="00427F31">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716D63FD" w14:textId="33D8DE33"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427F31" w:rsidRPr="00C501C2" w14:paraId="7065449A" w14:textId="77777777" w:rsidTr="005F2A83">
        <w:tc>
          <w:tcPr>
            <w:tcW w:w="600" w:type="dxa"/>
            <w:vAlign w:val="center"/>
          </w:tcPr>
          <w:p w14:paraId="649F31A3" w14:textId="35E05B35" w:rsidR="00427F31" w:rsidRPr="00157305" w:rsidRDefault="00427F31" w:rsidP="00427F31">
            <w:pPr>
              <w:jc w:val="center"/>
              <w:rPr>
                <w:rFonts w:ascii="GHEA Grapalat" w:hAnsi="GHEA Grapalat"/>
                <w:sz w:val="18"/>
                <w:szCs w:val="18"/>
              </w:rPr>
            </w:pPr>
            <w:r w:rsidRPr="00157305">
              <w:rPr>
                <w:rFonts w:ascii="GHEA Grapalat" w:hAnsi="GHEA Grapalat" w:cs="Calibri"/>
                <w:color w:val="000000"/>
                <w:sz w:val="18"/>
                <w:szCs w:val="18"/>
              </w:rPr>
              <w:t>53</w:t>
            </w:r>
          </w:p>
        </w:tc>
        <w:tc>
          <w:tcPr>
            <w:tcW w:w="2401" w:type="dxa"/>
            <w:vAlign w:val="center"/>
          </w:tcPr>
          <w:p w14:paraId="4A4025F6" w14:textId="77510885" w:rsidR="00427F31" w:rsidRPr="00157305" w:rsidRDefault="00427F31" w:rsidP="00427F31">
            <w:pPr>
              <w:jc w:val="center"/>
              <w:rPr>
                <w:rFonts w:ascii="GHEA Grapalat" w:hAnsi="GHEA Grapalat" w:cs="Sylfaen"/>
                <w:sz w:val="18"/>
                <w:szCs w:val="18"/>
              </w:rPr>
            </w:pPr>
            <w:r w:rsidRPr="00A04FEE">
              <w:rPr>
                <w:rFonts w:ascii="GHEA Grapalat" w:hAnsi="GHEA Grapalat" w:cs="Calibri"/>
                <w:color w:val="000000"/>
                <w:sz w:val="18"/>
                <w:szCs w:val="18"/>
              </w:rPr>
              <w:t>15541100</w:t>
            </w:r>
          </w:p>
        </w:tc>
        <w:tc>
          <w:tcPr>
            <w:tcW w:w="2401" w:type="dxa"/>
            <w:vAlign w:val="center"/>
          </w:tcPr>
          <w:p w14:paraId="19FD2FDA" w14:textId="53D873B7" w:rsidR="00427F31" w:rsidRPr="00157305" w:rsidRDefault="00427F31" w:rsidP="00427F31">
            <w:pPr>
              <w:jc w:val="center"/>
              <w:rPr>
                <w:rFonts w:ascii="GHEA Grapalat" w:hAnsi="GHEA Grapalat"/>
                <w:sz w:val="18"/>
                <w:szCs w:val="18"/>
              </w:rPr>
            </w:pPr>
            <w:r w:rsidRPr="00A04FEE">
              <w:rPr>
                <w:rFonts w:ascii="GHEA Grapalat" w:hAnsi="GHEA Grapalat" w:cs="Sylfaen"/>
                <w:sz w:val="18"/>
                <w:szCs w:val="18"/>
              </w:rPr>
              <w:t>Պանիր</w:t>
            </w:r>
          </w:p>
        </w:tc>
        <w:tc>
          <w:tcPr>
            <w:tcW w:w="7923" w:type="dxa"/>
            <w:vAlign w:val="center"/>
          </w:tcPr>
          <w:p w14:paraId="21217DBD" w14:textId="31DC2380" w:rsidR="00427F31" w:rsidRPr="006D2F3A" w:rsidRDefault="00427F31" w:rsidP="00427F31">
            <w:pPr>
              <w:jc w:val="center"/>
              <w:rPr>
                <w:rFonts w:ascii="GHEA Grapalat" w:hAnsi="GHEA Grapalat"/>
                <w:sz w:val="18"/>
                <w:szCs w:val="18"/>
              </w:rPr>
            </w:pPr>
            <w:r w:rsidRPr="00FE461A">
              <w:rPr>
                <w:rFonts w:ascii="GHEA Grapalat" w:hAnsi="GHEA Grapalat" w:cs="Sylfaen"/>
                <w:sz w:val="18"/>
                <w:szCs w:val="18"/>
              </w:rPr>
              <w:t>Պանիր</w:t>
            </w:r>
            <w:r w:rsidRPr="00FE461A">
              <w:rPr>
                <w:rFonts w:ascii="GHEA Grapalat" w:hAnsi="GHEA Grapalat" w:cs="Arial Armenian"/>
                <w:sz w:val="18"/>
                <w:szCs w:val="18"/>
              </w:rPr>
              <w:t xml:space="preserve"> </w:t>
            </w:r>
            <w:r w:rsidRPr="00FE461A">
              <w:rPr>
                <w:rFonts w:ascii="GHEA Grapalat" w:hAnsi="GHEA Grapalat"/>
                <w:bCs/>
                <w:sz w:val="18"/>
                <w:szCs w:val="18"/>
                <w:lang w:val="hy-AM"/>
              </w:rPr>
              <w:t>«</w:t>
            </w:r>
            <w:r w:rsidRPr="00FE461A">
              <w:rPr>
                <w:rFonts w:ascii="GHEA Grapalat" w:hAnsi="GHEA Grapalat" w:cs="Sylfaen"/>
                <w:sz w:val="18"/>
                <w:szCs w:val="18"/>
              </w:rPr>
              <w:t>Լոռի</w:t>
            </w:r>
            <w:r w:rsidRPr="00FE461A">
              <w:rPr>
                <w:rFonts w:ascii="GHEA Grapalat" w:hAnsi="GHEA Grapalat"/>
                <w:bCs/>
                <w:sz w:val="18"/>
                <w:szCs w:val="18"/>
                <w:lang w:val="hy-AM"/>
              </w:rPr>
              <w:t>»</w:t>
            </w:r>
            <w:r w:rsidRPr="00FE461A">
              <w:rPr>
                <w:rFonts w:ascii="GHEA Grapalat" w:hAnsi="GHEA Grapalat" w:cs="Arial Armenian"/>
                <w:sz w:val="18"/>
                <w:szCs w:val="18"/>
              </w:rPr>
              <w:t xml:space="preserve"> </w:t>
            </w:r>
            <w:r w:rsidRPr="00FE461A">
              <w:rPr>
                <w:rFonts w:ascii="GHEA Grapalat" w:hAnsi="GHEA Grapalat" w:cs="Sylfaen"/>
                <w:sz w:val="18"/>
                <w:szCs w:val="18"/>
              </w:rPr>
              <w:t>տեսակի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պինդ</w:t>
            </w:r>
            <w:r w:rsidRPr="00FE461A">
              <w:rPr>
                <w:rFonts w:ascii="GHEA Grapalat" w:hAnsi="GHEA Grapalat" w:cs="Arial Armenian"/>
                <w:sz w:val="18"/>
                <w:szCs w:val="18"/>
              </w:rPr>
              <w:t xml:space="preserve">, </w:t>
            </w:r>
            <w:r w:rsidRPr="00FE461A">
              <w:rPr>
                <w:rFonts w:ascii="GHEA Grapalat" w:hAnsi="GHEA Grapalat" w:cs="Sylfaen"/>
                <w:sz w:val="18"/>
                <w:szCs w:val="18"/>
              </w:rPr>
              <w:t>կովի</w:t>
            </w:r>
            <w:r w:rsidRPr="00FE461A">
              <w:rPr>
                <w:rFonts w:ascii="GHEA Grapalat" w:hAnsi="GHEA Grapalat" w:cs="Arial Armenian"/>
                <w:sz w:val="18"/>
                <w:szCs w:val="18"/>
              </w:rPr>
              <w:t xml:space="preserve"> </w:t>
            </w:r>
            <w:r w:rsidRPr="00FE461A">
              <w:rPr>
                <w:rFonts w:ascii="GHEA Grapalat" w:hAnsi="GHEA Grapalat" w:cs="Sylfaen"/>
                <w:sz w:val="18"/>
                <w:szCs w:val="18"/>
              </w:rPr>
              <w:t>կաթից</w:t>
            </w:r>
            <w:r w:rsidRPr="00FE461A">
              <w:rPr>
                <w:rFonts w:ascii="GHEA Grapalat" w:hAnsi="GHEA Grapalat" w:cs="Arial Armenian"/>
                <w:sz w:val="18"/>
                <w:szCs w:val="18"/>
              </w:rPr>
              <w:t xml:space="preserve">, </w:t>
            </w:r>
            <w:r w:rsidRPr="00FE461A">
              <w:rPr>
                <w:rFonts w:ascii="GHEA Grapalat" w:hAnsi="GHEA Grapalat" w:cs="Sylfaen"/>
                <w:sz w:val="18"/>
                <w:szCs w:val="18"/>
              </w:rPr>
              <w:t>աղաջրային</w:t>
            </w:r>
            <w:r w:rsidRPr="00FE461A">
              <w:rPr>
                <w:rFonts w:ascii="GHEA Grapalat" w:hAnsi="GHEA Grapalat" w:cs="Arial Armenian"/>
                <w:sz w:val="18"/>
                <w:szCs w:val="18"/>
              </w:rPr>
              <w:t xml:space="preserve">, </w:t>
            </w:r>
            <w:r w:rsidRPr="00FE461A">
              <w:rPr>
                <w:rFonts w:ascii="GHEA Grapalat" w:hAnsi="GHEA Grapalat" w:cs="Sylfaen"/>
                <w:sz w:val="18"/>
                <w:szCs w:val="18"/>
              </w:rPr>
              <w:t>սպիտակից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w:t>
            </w:r>
            <w:r w:rsidRPr="00FE461A">
              <w:rPr>
                <w:rFonts w:ascii="GHEA Grapalat" w:hAnsi="GHEA Grapalat" w:cs="Sylfaen"/>
                <w:sz w:val="18"/>
                <w:szCs w:val="18"/>
              </w:rPr>
              <w:t>բաց</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մեծության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ձևի</w:t>
            </w:r>
            <w:r w:rsidRPr="00FE461A">
              <w:rPr>
                <w:rFonts w:ascii="GHEA Grapalat" w:hAnsi="GHEA Grapalat" w:cs="Arial Armenian"/>
                <w:sz w:val="18"/>
                <w:szCs w:val="18"/>
              </w:rPr>
              <w:t xml:space="preserve"> </w:t>
            </w:r>
            <w:r w:rsidRPr="00FE461A">
              <w:rPr>
                <w:rFonts w:ascii="GHEA Grapalat" w:hAnsi="GHEA Grapalat" w:cs="Sylfaen"/>
                <w:sz w:val="18"/>
                <w:szCs w:val="18"/>
              </w:rPr>
              <w:t>աչքերով</w:t>
            </w:r>
            <w:r w:rsidRPr="00FE461A">
              <w:rPr>
                <w:rFonts w:ascii="GHEA Grapalat" w:hAnsi="GHEA Grapalat" w:cs="Arial Armenian"/>
                <w:sz w:val="18"/>
                <w:szCs w:val="18"/>
              </w:rPr>
              <w:t xml:space="preserve">: 46 % </w:t>
            </w:r>
            <w:r w:rsidRPr="00FE461A">
              <w:rPr>
                <w:rFonts w:ascii="GHEA Grapalat" w:hAnsi="GHEA Grapalat" w:cs="Sylfaen"/>
                <w:sz w:val="18"/>
                <w:szCs w:val="18"/>
              </w:rPr>
              <w:t>յուղայնությամբ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r w:rsidRPr="00FE461A">
              <w:rPr>
                <w:rFonts w:ascii="GHEA Grapalat" w:hAnsi="GHEA Grapalat" w:cs="Sylfaen"/>
                <w:sz w:val="18"/>
                <w:szCs w:val="18"/>
              </w:rPr>
              <w:t>ԳՕՍՏ</w:t>
            </w:r>
            <w:r w:rsidRPr="00FE461A">
              <w:rPr>
                <w:rFonts w:ascii="GHEA Grapalat" w:hAnsi="GHEA Grapalat" w:cs="Arial Armenian"/>
                <w:sz w:val="18"/>
                <w:szCs w:val="18"/>
              </w:rPr>
              <w:t xml:space="preserve"> 7616-85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1925-</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ՙԿաթին</w:t>
            </w:r>
            <w:r w:rsidRPr="00FE461A">
              <w:rPr>
                <w:rFonts w:ascii="GHEA Grapalat" w:hAnsi="GHEA Grapalat" w:cs="Arial Armenian"/>
                <w:sz w:val="18"/>
                <w:szCs w:val="18"/>
              </w:rPr>
              <w:t xml:space="preserve">, </w:t>
            </w:r>
            <w:r w:rsidRPr="00FE461A">
              <w:rPr>
                <w:rFonts w:ascii="GHEA Grapalat" w:hAnsi="GHEA Grapalat" w:cs="Sylfaen"/>
                <w:sz w:val="18"/>
                <w:szCs w:val="18"/>
              </w:rPr>
              <w:t>կաթնամթերքին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դրանց</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CE17056" w14:textId="75348AB7" w:rsidR="00427F31" w:rsidRPr="006D2F3A" w:rsidRDefault="00427F31" w:rsidP="00427F31">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F9F6152" w14:textId="21D118D4" w:rsidR="00427F31" w:rsidRPr="00366B5C" w:rsidRDefault="00427F31" w:rsidP="00427F31">
            <w:pPr>
              <w:jc w:val="center"/>
              <w:rPr>
                <w:rFonts w:ascii="GHEA Grapalat" w:hAnsi="GHEA Grapalat" w:cs="Arial"/>
                <w:sz w:val="18"/>
                <w:szCs w:val="18"/>
              </w:rPr>
            </w:pPr>
            <w:r w:rsidRPr="00366B5C">
              <w:rPr>
                <w:rFonts w:ascii="GHEA Grapalat" w:hAnsi="GHEA Grapalat" w:cs="Calibri"/>
                <w:color w:val="000000"/>
                <w:sz w:val="18"/>
                <w:szCs w:val="18"/>
              </w:rPr>
              <w:t>60</w:t>
            </w:r>
          </w:p>
        </w:tc>
      </w:tr>
      <w:tr w:rsidR="00B30B90" w:rsidRPr="00C501C2" w14:paraId="524FDF9C" w14:textId="77777777" w:rsidTr="005F2A83">
        <w:tc>
          <w:tcPr>
            <w:tcW w:w="600" w:type="dxa"/>
            <w:vAlign w:val="center"/>
          </w:tcPr>
          <w:p w14:paraId="7805C286" w14:textId="126CDC80"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54</w:t>
            </w:r>
          </w:p>
        </w:tc>
        <w:tc>
          <w:tcPr>
            <w:tcW w:w="2401" w:type="dxa"/>
            <w:vAlign w:val="center"/>
          </w:tcPr>
          <w:p w14:paraId="1004952E" w14:textId="2E1CB37B" w:rsidR="00B30B90" w:rsidRPr="00157305" w:rsidRDefault="00B30B90" w:rsidP="00B30B90">
            <w:pPr>
              <w:jc w:val="center"/>
              <w:rPr>
                <w:rFonts w:ascii="GHEA Grapalat" w:hAnsi="GHEA Grapalat" w:cs="Sylfaen"/>
                <w:sz w:val="18"/>
                <w:szCs w:val="18"/>
              </w:rPr>
            </w:pPr>
            <w:r w:rsidRPr="00A04FEE">
              <w:rPr>
                <w:rFonts w:ascii="GHEA Grapalat" w:hAnsi="GHEA Grapalat" w:cs="Sylfaen"/>
                <w:sz w:val="18"/>
                <w:szCs w:val="18"/>
              </w:rPr>
              <w:t>15871256</w:t>
            </w:r>
          </w:p>
        </w:tc>
        <w:tc>
          <w:tcPr>
            <w:tcW w:w="2401" w:type="dxa"/>
            <w:vAlign w:val="center"/>
          </w:tcPr>
          <w:p w14:paraId="1ADBBAFD" w14:textId="2B98DB6A" w:rsidR="00B30B90" w:rsidRPr="00157305" w:rsidRDefault="00B30B90" w:rsidP="00B30B90">
            <w:pPr>
              <w:jc w:val="center"/>
              <w:rPr>
                <w:rFonts w:ascii="GHEA Grapalat" w:hAnsi="GHEA Grapalat"/>
                <w:sz w:val="18"/>
                <w:szCs w:val="18"/>
              </w:rPr>
            </w:pPr>
            <w:r w:rsidRPr="00157305">
              <w:rPr>
                <w:rFonts w:ascii="GHEA Grapalat" w:hAnsi="GHEA Grapalat" w:cs="Calibri"/>
                <w:sz w:val="18"/>
                <w:szCs w:val="18"/>
              </w:rPr>
              <w:t>Աղացած կարմիր պղպեղ</w:t>
            </w:r>
          </w:p>
        </w:tc>
        <w:tc>
          <w:tcPr>
            <w:tcW w:w="7923" w:type="dxa"/>
            <w:vAlign w:val="center"/>
          </w:tcPr>
          <w:p w14:paraId="7AA13501" w14:textId="3D477597" w:rsidR="00B30B90" w:rsidRPr="00FE461A" w:rsidRDefault="00B30B90" w:rsidP="00B30B90">
            <w:pPr>
              <w:jc w:val="center"/>
              <w:rPr>
                <w:rFonts w:ascii="GHEA Grapalat" w:hAnsi="GHEA Grapalat"/>
                <w:sz w:val="18"/>
                <w:szCs w:val="18"/>
              </w:rPr>
            </w:pPr>
            <w:r w:rsidRPr="00782E3A">
              <w:rPr>
                <w:rFonts w:ascii="GHEA Grapalat" w:hAnsi="GHEA Grapalat" w:cs="Sylfaen"/>
                <w:sz w:val="18"/>
                <w:szCs w:val="18"/>
              </w:rPr>
              <w:t>Համեմունք</w:t>
            </w:r>
            <w:r w:rsidRPr="00782E3A">
              <w:rPr>
                <w:rFonts w:ascii="GHEA Grapalat" w:hAnsi="GHEA Grapalat" w:cs="Arial Armenian"/>
                <w:sz w:val="18"/>
                <w:szCs w:val="18"/>
              </w:rPr>
              <w:t xml:space="preserve"> </w:t>
            </w:r>
            <w:r w:rsidRPr="00782E3A">
              <w:rPr>
                <w:rFonts w:ascii="GHEA Grapalat" w:hAnsi="GHEA Grapalat" w:cs="Sylfaen"/>
                <w:sz w:val="18"/>
                <w:szCs w:val="18"/>
              </w:rPr>
              <w:t>աղացած</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խոնավությունը</w:t>
            </w:r>
            <w:r w:rsidRPr="00782E3A">
              <w:rPr>
                <w:rFonts w:ascii="GHEA Grapalat" w:hAnsi="GHEA Grapalat" w:cs="Arial Armenian"/>
                <w:sz w:val="18"/>
                <w:szCs w:val="18"/>
              </w:rPr>
              <w:t>` 12%-</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 xml:space="preserve">, </w:t>
            </w:r>
            <w:r w:rsidRPr="00782E3A">
              <w:rPr>
                <w:rFonts w:ascii="GHEA Grapalat" w:hAnsi="GHEA Grapalat" w:cs="Sylfaen"/>
                <w:sz w:val="18"/>
                <w:szCs w:val="18"/>
              </w:rPr>
              <w:t>եթերային</w:t>
            </w:r>
            <w:r w:rsidRPr="00782E3A">
              <w:rPr>
                <w:rFonts w:ascii="GHEA Grapalat" w:hAnsi="GHEA Grapalat" w:cs="Arial Armenian"/>
                <w:sz w:val="18"/>
                <w:szCs w:val="18"/>
              </w:rPr>
              <w:t xml:space="preserve"> </w:t>
            </w:r>
            <w:r w:rsidRPr="00782E3A">
              <w:rPr>
                <w:rFonts w:ascii="GHEA Grapalat" w:hAnsi="GHEA Grapalat" w:cs="Sylfaen"/>
                <w:sz w:val="18"/>
                <w:szCs w:val="18"/>
              </w:rPr>
              <w:t>յուղերը</w:t>
            </w:r>
            <w:r w:rsidRPr="00782E3A">
              <w:rPr>
                <w:rFonts w:ascii="GHEA Grapalat" w:hAnsi="GHEA Grapalat" w:cs="Arial Armenian"/>
                <w:sz w:val="18"/>
                <w:szCs w:val="18"/>
              </w:rPr>
              <w:t>` 0.8%-</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sidRPr="00782E3A">
              <w:rPr>
                <w:rFonts w:ascii="GHEA Grapalat" w:hAnsi="GHEA Grapalat" w:cs="Arial Armenian"/>
                <w:sz w:val="18"/>
                <w:szCs w:val="18"/>
              </w:rPr>
              <w:t xml:space="preserve">, </w:t>
            </w:r>
            <w:r w:rsidRPr="00782E3A">
              <w:rPr>
                <w:rFonts w:ascii="GHEA Grapalat" w:hAnsi="GHEA Grapalat" w:cs="Sylfaen"/>
                <w:sz w:val="18"/>
                <w:szCs w:val="18"/>
              </w:rPr>
              <w:t>մոխրի</w:t>
            </w:r>
            <w:r w:rsidRPr="00782E3A">
              <w:rPr>
                <w:rFonts w:ascii="GHEA Grapalat" w:hAnsi="GHEA Grapalat" w:cs="Arial Armenian"/>
                <w:sz w:val="18"/>
                <w:szCs w:val="18"/>
              </w:rPr>
              <w:t xml:space="preserve"> </w:t>
            </w:r>
            <w:r w:rsidRPr="00782E3A">
              <w:rPr>
                <w:rFonts w:ascii="GHEA Grapalat" w:hAnsi="GHEA Grapalat" w:cs="Sylfaen"/>
                <w:sz w:val="18"/>
                <w:szCs w:val="18"/>
              </w:rPr>
              <w:t>առկայությունը</w:t>
            </w:r>
            <w:r w:rsidRPr="00782E3A">
              <w:rPr>
                <w:rFonts w:ascii="GHEA Grapalat" w:hAnsi="GHEA Grapalat" w:cs="Arial Armenian"/>
                <w:sz w:val="18"/>
                <w:szCs w:val="18"/>
              </w:rPr>
              <w:t xml:space="preserve">`5-6%, </w:t>
            </w:r>
            <w:r w:rsidRPr="00782E3A">
              <w:rPr>
                <w:rFonts w:ascii="GHEA Grapalat" w:hAnsi="GHEA Grapalat" w:cs="Sylfaen"/>
                <w:sz w:val="18"/>
                <w:szCs w:val="18"/>
              </w:rPr>
              <w:t>կարմիր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տեսակի</w:t>
            </w:r>
            <w:r w:rsidRPr="00782E3A">
              <w:rPr>
                <w:rFonts w:ascii="GHEA Grapalat" w:hAnsi="GHEA Grapalat" w:cs="Arial Armenian"/>
                <w:sz w:val="18"/>
                <w:szCs w:val="18"/>
              </w:rPr>
              <w:t>:</w:t>
            </w:r>
          </w:p>
        </w:tc>
        <w:tc>
          <w:tcPr>
            <w:tcW w:w="1037" w:type="dxa"/>
            <w:vAlign w:val="center"/>
          </w:tcPr>
          <w:p w14:paraId="157B50F1" w14:textId="7BBA8E3B" w:rsidR="00B30B90" w:rsidRPr="004753FC" w:rsidRDefault="00B30B90" w:rsidP="00B30B90">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36DCDE7B" w14:textId="6DB24FBC"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B30B90" w:rsidRPr="00C501C2" w14:paraId="24ED8C93" w14:textId="77777777" w:rsidTr="005F2A83">
        <w:tc>
          <w:tcPr>
            <w:tcW w:w="600" w:type="dxa"/>
            <w:vAlign w:val="center"/>
          </w:tcPr>
          <w:p w14:paraId="5D425616" w14:textId="2226491A"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55</w:t>
            </w:r>
          </w:p>
        </w:tc>
        <w:tc>
          <w:tcPr>
            <w:tcW w:w="2401" w:type="dxa"/>
            <w:vAlign w:val="center"/>
          </w:tcPr>
          <w:p w14:paraId="54ED71D8" w14:textId="7A00F6CD" w:rsidR="00B30B90" w:rsidRPr="00157305" w:rsidRDefault="00B30B90" w:rsidP="00B30B90">
            <w:pPr>
              <w:jc w:val="center"/>
              <w:rPr>
                <w:rFonts w:ascii="GHEA Grapalat" w:hAnsi="GHEA Grapalat" w:cs="Sylfaen"/>
                <w:sz w:val="18"/>
                <w:szCs w:val="18"/>
              </w:rPr>
            </w:pPr>
            <w:r w:rsidRPr="004F34BC">
              <w:rPr>
                <w:rFonts w:ascii="GHEA Grapalat" w:hAnsi="GHEA Grapalat"/>
                <w:sz w:val="18"/>
                <w:szCs w:val="18"/>
              </w:rPr>
              <w:t>15512120</w:t>
            </w:r>
          </w:p>
        </w:tc>
        <w:tc>
          <w:tcPr>
            <w:tcW w:w="2401" w:type="dxa"/>
            <w:vAlign w:val="center"/>
          </w:tcPr>
          <w:p w14:paraId="34353BDE" w14:textId="73AD0208" w:rsidR="00B30B90" w:rsidRPr="00157305" w:rsidRDefault="00B30B90" w:rsidP="00B30B90">
            <w:pPr>
              <w:jc w:val="center"/>
              <w:rPr>
                <w:rFonts w:ascii="GHEA Grapalat" w:hAnsi="GHEA Grapalat"/>
                <w:sz w:val="18"/>
                <w:szCs w:val="18"/>
              </w:rPr>
            </w:pPr>
            <w:r w:rsidRPr="00157305">
              <w:rPr>
                <w:rFonts w:ascii="GHEA Grapalat" w:hAnsi="GHEA Grapalat" w:cs="Calibri"/>
                <w:sz w:val="18"/>
                <w:szCs w:val="18"/>
              </w:rPr>
              <w:t>Թռչնամիս /հավի կրծքամիս/ 1-ին կարգի</w:t>
            </w:r>
          </w:p>
        </w:tc>
        <w:tc>
          <w:tcPr>
            <w:tcW w:w="7923" w:type="dxa"/>
            <w:vAlign w:val="center"/>
          </w:tcPr>
          <w:p w14:paraId="794689AA" w14:textId="1352AA96" w:rsidR="00B30B90" w:rsidRPr="004D7E52" w:rsidRDefault="00B30B90" w:rsidP="00B30B90">
            <w:pPr>
              <w:jc w:val="center"/>
              <w:rPr>
                <w:rFonts w:ascii="GHEA Grapalat" w:hAnsi="GHEA Grapalat"/>
                <w:sz w:val="18"/>
                <w:szCs w:val="18"/>
                <w:lang w:val="hy-AM"/>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r w:rsidR="004D7E52">
              <w:rPr>
                <w:rFonts w:ascii="GHEA Grapalat" w:hAnsi="GHEA Grapalat" w:cs="Calibri"/>
                <w:color w:val="000000"/>
                <w:sz w:val="18"/>
                <w:szCs w:val="18"/>
                <w:lang w:val="hy-AM"/>
              </w:rPr>
              <w:t>:</w:t>
            </w:r>
          </w:p>
        </w:tc>
        <w:tc>
          <w:tcPr>
            <w:tcW w:w="1037" w:type="dxa"/>
            <w:vAlign w:val="center"/>
          </w:tcPr>
          <w:p w14:paraId="221C2CAE" w14:textId="3EEF6219" w:rsidR="00B30B90" w:rsidRPr="004753FC" w:rsidRDefault="00B30B90" w:rsidP="00B30B90">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DEAD4AC" w14:textId="6CA9CD84"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200</w:t>
            </w:r>
          </w:p>
        </w:tc>
      </w:tr>
      <w:tr w:rsidR="00B30B90" w:rsidRPr="00C501C2" w14:paraId="2ACDDEB0" w14:textId="77777777" w:rsidTr="005F2A83">
        <w:tc>
          <w:tcPr>
            <w:tcW w:w="600" w:type="dxa"/>
            <w:vAlign w:val="center"/>
          </w:tcPr>
          <w:p w14:paraId="48369ED2" w14:textId="4F33D641"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56</w:t>
            </w:r>
          </w:p>
        </w:tc>
        <w:tc>
          <w:tcPr>
            <w:tcW w:w="2401" w:type="dxa"/>
            <w:vAlign w:val="center"/>
          </w:tcPr>
          <w:p w14:paraId="7277B9B3" w14:textId="30290F74" w:rsidR="00B30B90" w:rsidRPr="00157305" w:rsidRDefault="00B30B90" w:rsidP="00B30B90">
            <w:pPr>
              <w:jc w:val="center"/>
              <w:rPr>
                <w:rFonts w:ascii="GHEA Grapalat" w:hAnsi="GHEA Grapalat" w:cs="Sylfaen"/>
                <w:sz w:val="18"/>
                <w:szCs w:val="18"/>
              </w:rPr>
            </w:pPr>
            <w:r w:rsidRPr="00A04FEE">
              <w:rPr>
                <w:rFonts w:ascii="GHEA Grapalat" w:hAnsi="GHEA Grapalat" w:cs="Sylfaen"/>
                <w:sz w:val="18"/>
                <w:szCs w:val="18"/>
              </w:rPr>
              <w:t>15111110</w:t>
            </w:r>
          </w:p>
        </w:tc>
        <w:tc>
          <w:tcPr>
            <w:tcW w:w="2401" w:type="dxa"/>
            <w:vAlign w:val="center"/>
          </w:tcPr>
          <w:p w14:paraId="761BF8F1" w14:textId="426DCE4C" w:rsidR="00B30B90" w:rsidRPr="00157305" w:rsidRDefault="00B30B90" w:rsidP="00B30B90">
            <w:pPr>
              <w:jc w:val="center"/>
              <w:rPr>
                <w:rFonts w:ascii="GHEA Grapalat" w:hAnsi="GHEA Grapalat" w:cs="Sylfaen"/>
                <w:sz w:val="18"/>
                <w:szCs w:val="18"/>
              </w:rPr>
            </w:pPr>
            <w:r w:rsidRPr="00A04FEE">
              <w:rPr>
                <w:rFonts w:ascii="GHEA Grapalat" w:hAnsi="GHEA Grapalat" w:cs="Sylfaen"/>
                <w:sz w:val="18"/>
                <w:szCs w:val="18"/>
              </w:rPr>
              <w:t>Տավարի</w:t>
            </w:r>
            <w:r w:rsidRPr="00A04FEE">
              <w:rPr>
                <w:rFonts w:ascii="GHEA Grapalat" w:hAnsi="GHEA Grapalat" w:cs="Arial Armenian"/>
                <w:sz w:val="18"/>
                <w:szCs w:val="18"/>
              </w:rPr>
              <w:t xml:space="preserve"> </w:t>
            </w:r>
            <w:r w:rsidRPr="00A04FEE">
              <w:rPr>
                <w:rFonts w:ascii="GHEA Grapalat" w:hAnsi="GHEA Grapalat" w:cs="Sylfaen"/>
                <w:sz w:val="18"/>
                <w:szCs w:val="18"/>
              </w:rPr>
              <w:t>միս I կարգի</w:t>
            </w:r>
          </w:p>
        </w:tc>
        <w:tc>
          <w:tcPr>
            <w:tcW w:w="7923" w:type="dxa"/>
            <w:vAlign w:val="center"/>
          </w:tcPr>
          <w:p w14:paraId="2A2A2B91" w14:textId="09900CEF" w:rsidR="00B30B90" w:rsidRPr="00C51384" w:rsidRDefault="00B30B90" w:rsidP="00B30B90">
            <w:pPr>
              <w:jc w:val="center"/>
              <w:rPr>
                <w:rFonts w:ascii="GHEA Grapalat" w:hAnsi="GHEA Grapalat" w:cs="Sylfaen"/>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-ից մինչև 4</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rPr>
              <w:t>:</w:t>
            </w:r>
            <w:r w:rsidRPr="00FE461A">
              <w:rPr>
                <w:rFonts w:ascii="GHEA Grapalat" w:hAnsi="GHEA Grapalat"/>
                <w:sz w:val="18"/>
                <w:szCs w:val="18"/>
                <w:lang w:val="pt-BR"/>
              </w:rPr>
              <w:t xml:space="preserve"> </w:t>
            </w:r>
          </w:p>
        </w:tc>
        <w:tc>
          <w:tcPr>
            <w:tcW w:w="1037" w:type="dxa"/>
            <w:vAlign w:val="center"/>
          </w:tcPr>
          <w:p w14:paraId="2ED61073" w14:textId="00932BE2" w:rsidR="00B30B90" w:rsidRPr="004753FC" w:rsidRDefault="00B30B90" w:rsidP="00B30B90">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6541DD26" w14:textId="493E2249"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90</w:t>
            </w:r>
          </w:p>
        </w:tc>
      </w:tr>
      <w:tr w:rsidR="00B30B90" w:rsidRPr="00C501C2" w14:paraId="1FF578B9" w14:textId="77777777" w:rsidTr="005F2A83">
        <w:tc>
          <w:tcPr>
            <w:tcW w:w="600" w:type="dxa"/>
            <w:vAlign w:val="center"/>
          </w:tcPr>
          <w:p w14:paraId="36E4BE49" w14:textId="20240316"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57</w:t>
            </w:r>
          </w:p>
        </w:tc>
        <w:tc>
          <w:tcPr>
            <w:tcW w:w="2401" w:type="dxa"/>
            <w:vAlign w:val="center"/>
          </w:tcPr>
          <w:p w14:paraId="0064C0C7" w14:textId="5E7A4BBC" w:rsidR="00B30B90" w:rsidRPr="00B30B90" w:rsidRDefault="00B30B90" w:rsidP="00B30B90">
            <w:pPr>
              <w:jc w:val="center"/>
              <w:rPr>
                <w:rFonts w:ascii="GHEA Grapalat" w:hAnsi="GHEA Grapalat" w:cs="Sylfaen"/>
                <w:sz w:val="18"/>
                <w:szCs w:val="18"/>
              </w:rPr>
            </w:pPr>
            <w:r w:rsidRPr="00B30B90">
              <w:rPr>
                <w:rFonts w:ascii="GHEA Grapalat" w:hAnsi="GHEA Grapalat" w:cs="Calibri"/>
                <w:color w:val="000000"/>
                <w:sz w:val="18"/>
                <w:szCs w:val="18"/>
              </w:rPr>
              <w:t>3221129</w:t>
            </w:r>
          </w:p>
        </w:tc>
        <w:tc>
          <w:tcPr>
            <w:tcW w:w="2401" w:type="dxa"/>
            <w:vAlign w:val="center"/>
          </w:tcPr>
          <w:p w14:paraId="344445FF" w14:textId="6305E012" w:rsidR="00B30B90" w:rsidRPr="00B30B90" w:rsidRDefault="00B30B90" w:rsidP="00B30B90">
            <w:pPr>
              <w:jc w:val="center"/>
              <w:rPr>
                <w:rFonts w:ascii="GHEA Grapalat" w:hAnsi="GHEA Grapalat" w:cs="Sylfaen"/>
                <w:sz w:val="18"/>
                <w:szCs w:val="18"/>
              </w:rPr>
            </w:pPr>
            <w:r w:rsidRPr="00B30B90">
              <w:rPr>
                <w:rFonts w:ascii="GHEA Grapalat" w:hAnsi="GHEA Grapalat" w:cs="Calibri"/>
                <w:sz w:val="18"/>
                <w:szCs w:val="18"/>
              </w:rPr>
              <w:t>Սպանախ /բացի հունվար, փետրվար/</w:t>
            </w:r>
          </w:p>
        </w:tc>
        <w:tc>
          <w:tcPr>
            <w:tcW w:w="7923" w:type="dxa"/>
            <w:vAlign w:val="center"/>
          </w:tcPr>
          <w:p w14:paraId="3A3E07DA" w14:textId="3C46148F" w:rsidR="00B30B90" w:rsidRPr="00B30B90" w:rsidRDefault="00B30B90" w:rsidP="00B30B90">
            <w:pPr>
              <w:jc w:val="center"/>
              <w:rPr>
                <w:rFonts w:ascii="GHEA Grapalat" w:hAnsi="GHEA Grapalat" w:cs="Sylfaen"/>
                <w:sz w:val="18"/>
                <w:szCs w:val="18"/>
              </w:rPr>
            </w:pPr>
            <w:r w:rsidRPr="00B30B90">
              <w:rPr>
                <w:rFonts w:ascii="GHEA Grapalat" w:hAnsi="GHEA Grapalat"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78C0119B" w14:textId="29072591" w:rsidR="00B30B90" w:rsidRPr="00E80B6B" w:rsidRDefault="00B30B90" w:rsidP="00B30B90">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7B705839" w14:textId="6FB6228F"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B30B90" w:rsidRPr="00C501C2" w14:paraId="1CBAB449" w14:textId="77777777" w:rsidTr="005F2A83">
        <w:tc>
          <w:tcPr>
            <w:tcW w:w="600" w:type="dxa"/>
            <w:vAlign w:val="center"/>
          </w:tcPr>
          <w:p w14:paraId="272507FB" w14:textId="7371F092"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58</w:t>
            </w:r>
          </w:p>
        </w:tc>
        <w:tc>
          <w:tcPr>
            <w:tcW w:w="2401" w:type="dxa"/>
            <w:vAlign w:val="center"/>
          </w:tcPr>
          <w:p w14:paraId="52AFF98E" w14:textId="6A8232DD" w:rsidR="00B30B90" w:rsidRPr="00157305" w:rsidRDefault="00B30B90" w:rsidP="00B30B90">
            <w:pPr>
              <w:jc w:val="center"/>
              <w:rPr>
                <w:rFonts w:ascii="GHEA Grapalat" w:hAnsi="GHEA Grapalat" w:cs="Sylfaen"/>
                <w:sz w:val="18"/>
                <w:szCs w:val="18"/>
              </w:rPr>
            </w:pPr>
            <w:r>
              <w:rPr>
                <w:rFonts w:ascii="GHEA Grapalat" w:hAnsi="GHEA Grapalat"/>
                <w:sz w:val="18"/>
                <w:szCs w:val="18"/>
              </w:rPr>
              <w:t>0</w:t>
            </w:r>
            <w:r w:rsidRPr="00920571">
              <w:rPr>
                <w:rFonts w:ascii="GHEA Grapalat" w:hAnsi="GHEA Grapalat"/>
                <w:sz w:val="18"/>
                <w:szCs w:val="18"/>
              </w:rPr>
              <w:t>3222134</w:t>
            </w:r>
          </w:p>
        </w:tc>
        <w:tc>
          <w:tcPr>
            <w:tcW w:w="2401" w:type="dxa"/>
            <w:vAlign w:val="center"/>
          </w:tcPr>
          <w:p w14:paraId="4405A077" w14:textId="7690EC0F" w:rsidR="00B30B90" w:rsidRPr="00157305" w:rsidRDefault="00B30B90" w:rsidP="00B30B90">
            <w:pPr>
              <w:jc w:val="center"/>
              <w:rPr>
                <w:rFonts w:ascii="GHEA Grapalat" w:hAnsi="GHEA Grapalat" w:cs="Sylfaen"/>
                <w:sz w:val="18"/>
                <w:szCs w:val="18"/>
              </w:rPr>
            </w:pPr>
            <w:r w:rsidRPr="00157305">
              <w:rPr>
                <w:rFonts w:ascii="GHEA Grapalat" w:hAnsi="GHEA Grapalat" w:cs="Calibri"/>
                <w:sz w:val="18"/>
                <w:szCs w:val="18"/>
              </w:rPr>
              <w:t>Սալոր /օգոստոս, սեպտեմբեր, հոկտեմբեր/</w:t>
            </w:r>
          </w:p>
        </w:tc>
        <w:tc>
          <w:tcPr>
            <w:tcW w:w="7923" w:type="dxa"/>
            <w:vAlign w:val="center"/>
          </w:tcPr>
          <w:p w14:paraId="26E9D3F1" w14:textId="7BAA61F5" w:rsidR="00B30B90" w:rsidRPr="00563C5A" w:rsidRDefault="00B30B90" w:rsidP="00B30B90">
            <w:pPr>
              <w:jc w:val="center"/>
              <w:rPr>
                <w:rFonts w:ascii="GHEA Grapalat" w:hAnsi="GHEA Grapalat"/>
                <w:color w:val="000000"/>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73748ECD" w14:textId="1238E274" w:rsidR="00B30B90" w:rsidRPr="00563C5A" w:rsidRDefault="00B30B90" w:rsidP="00B30B90">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9974EE6" w14:textId="3958B233"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B30B90" w:rsidRPr="00C501C2" w14:paraId="1CF04278" w14:textId="77777777" w:rsidTr="005F2A83">
        <w:tc>
          <w:tcPr>
            <w:tcW w:w="600" w:type="dxa"/>
            <w:vAlign w:val="center"/>
          </w:tcPr>
          <w:p w14:paraId="41A3091F" w14:textId="30BCECAB"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59</w:t>
            </w:r>
          </w:p>
        </w:tc>
        <w:tc>
          <w:tcPr>
            <w:tcW w:w="2401" w:type="dxa"/>
            <w:vAlign w:val="center"/>
          </w:tcPr>
          <w:p w14:paraId="26A1B15F" w14:textId="177D9279" w:rsidR="00B30B90" w:rsidRPr="00157305" w:rsidRDefault="00B30B90" w:rsidP="00B30B90">
            <w:pPr>
              <w:pStyle w:val="11"/>
            </w:pPr>
            <w:r>
              <w:t>0</w:t>
            </w:r>
            <w:r w:rsidRPr="004F34BC">
              <w:t>3222116</w:t>
            </w:r>
          </w:p>
        </w:tc>
        <w:tc>
          <w:tcPr>
            <w:tcW w:w="2401" w:type="dxa"/>
            <w:vAlign w:val="center"/>
          </w:tcPr>
          <w:p w14:paraId="241E4B73" w14:textId="7D9993BB" w:rsidR="00B30B90" w:rsidRPr="00157305" w:rsidRDefault="00B30B90" w:rsidP="00B30B90">
            <w:pPr>
              <w:pStyle w:val="11"/>
            </w:pPr>
            <w:r w:rsidRPr="00157305">
              <w:t>Կիվի /սեպտեմբեր, հոկտեմբեր, նոյեմբեր, դեկտեմբեր, հունվար/</w:t>
            </w:r>
          </w:p>
        </w:tc>
        <w:tc>
          <w:tcPr>
            <w:tcW w:w="7923" w:type="dxa"/>
            <w:vAlign w:val="center"/>
          </w:tcPr>
          <w:p w14:paraId="39414E9F" w14:textId="217A34B4" w:rsidR="00B30B90" w:rsidRPr="00FE461A" w:rsidRDefault="00B30B90" w:rsidP="00B30B90">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9720D6B" w14:textId="2B5432A7" w:rsidR="00B30B90" w:rsidRPr="004753FC" w:rsidRDefault="00B30B90" w:rsidP="00B30B90">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7798BAD" w14:textId="1AB917E2"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B30B90" w:rsidRPr="00C501C2" w14:paraId="4B85294D" w14:textId="77777777" w:rsidTr="005F2A83">
        <w:tc>
          <w:tcPr>
            <w:tcW w:w="600" w:type="dxa"/>
            <w:vAlign w:val="center"/>
          </w:tcPr>
          <w:p w14:paraId="4832A82C" w14:textId="07C55F34"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60</w:t>
            </w:r>
          </w:p>
        </w:tc>
        <w:tc>
          <w:tcPr>
            <w:tcW w:w="2401" w:type="dxa"/>
            <w:vAlign w:val="center"/>
          </w:tcPr>
          <w:p w14:paraId="5A6A6AC3" w14:textId="5C212185" w:rsidR="00B30B90" w:rsidRPr="000470BB" w:rsidRDefault="00471F86" w:rsidP="00B30B90">
            <w:pPr>
              <w:jc w:val="center"/>
              <w:rPr>
                <w:rFonts w:ascii="GHEA Grapalat" w:hAnsi="GHEA Grapalat" w:cs="Sylfaen"/>
                <w:sz w:val="18"/>
                <w:szCs w:val="18"/>
              </w:rPr>
            </w:pPr>
            <w:r w:rsidRPr="000470BB">
              <w:rPr>
                <w:rFonts w:ascii="GHEA Grapalat" w:hAnsi="GHEA Grapalat" w:cs="Calibri"/>
                <w:color w:val="000000"/>
                <w:sz w:val="18"/>
                <w:szCs w:val="18"/>
                <w:lang w:val="hy-AM"/>
              </w:rPr>
              <w:t>0</w:t>
            </w:r>
            <w:r w:rsidRPr="000470BB">
              <w:rPr>
                <w:rFonts w:ascii="GHEA Grapalat" w:hAnsi="GHEA Grapalat" w:cs="Calibri"/>
                <w:color w:val="000000"/>
                <w:sz w:val="18"/>
                <w:szCs w:val="18"/>
              </w:rPr>
              <w:t>3222130</w:t>
            </w:r>
          </w:p>
        </w:tc>
        <w:tc>
          <w:tcPr>
            <w:tcW w:w="2401" w:type="dxa"/>
            <w:vAlign w:val="center"/>
          </w:tcPr>
          <w:p w14:paraId="3F8E9F52" w14:textId="2E610490" w:rsidR="00B30B90" w:rsidRPr="000470BB" w:rsidRDefault="00B30B90" w:rsidP="00B30B90">
            <w:pPr>
              <w:jc w:val="center"/>
              <w:rPr>
                <w:rFonts w:ascii="GHEA Grapalat" w:hAnsi="GHEA Grapalat"/>
                <w:sz w:val="18"/>
                <w:szCs w:val="18"/>
              </w:rPr>
            </w:pPr>
            <w:r w:rsidRPr="000470BB">
              <w:rPr>
                <w:rFonts w:ascii="GHEA Grapalat" w:hAnsi="GHEA Grapalat" w:cs="Calibri"/>
                <w:sz w:val="18"/>
                <w:szCs w:val="18"/>
              </w:rPr>
              <w:t>Սերկևիլ /սեպտեմբեր, հոկտեմբեր, նոյեմբեր, դեկտեմբեր, հունվար/</w:t>
            </w:r>
          </w:p>
        </w:tc>
        <w:tc>
          <w:tcPr>
            <w:tcW w:w="7923" w:type="dxa"/>
            <w:vAlign w:val="center"/>
          </w:tcPr>
          <w:p w14:paraId="5D82D684" w14:textId="14298112" w:rsidR="00B30B90" w:rsidRPr="000470BB" w:rsidRDefault="000470BB" w:rsidP="00B30B90">
            <w:pPr>
              <w:jc w:val="center"/>
              <w:rPr>
                <w:rFonts w:ascii="GHEA Grapalat" w:hAnsi="GHEA Grapalat"/>
                <w:sz w:val="18"/>
                <w:szCs w:val="18"/>
              </w:rPr>
            </w:pPr>
            <w:r w:rsidRPr="000470BB">
              <w:rPr>
                <w:rFonts w:ascii="GHEA Grapalat" w:hAnsi="GHEA Grapalat"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037" w:type="dxa"/>
            <w:vAlign w:val="center"/>
          </w:tcPr>
          <w:p w14:paraId="7F6C7BF6" w14:textId="5827FCD5" w:rsidR="00B30B90" w:rsidRPr="004753FC" w:rsidRDefault="00B30B90" w:rsidP="00B30B90">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7FDC8FCA" w14:textId="49D60C46"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B30B90" w:rsidRPr="00C501C2" w14:paraId="23EB0FB4" w14:textId="77777777" w:rsidTr="005F2A83">
        <w:tc>
          <w:tcPr>
            <w:tcW w:w="600" w:type="dxa"/>
            <w:vAlign w:val="center"/>
          </w:tcPr>
          <w:p w14:paraId="4E8E3E9F" w14:textId="5AF8D975" w:rsidR="00B30B90" w:rsidRPr="00157305" w:rsidRDefault="00B30B90" w:rsidP="00B30B90">
            <w:pPr>
              <w:jc w:val="center"/>
              <w:rPr>
                <w:rFonts w:ascii="GHEA Grapalat" w:hAnsi="GHEA Grapalat"/>
                <w:sz w:val="18"/>
                <w:szCs w:val="18"/>
              </w:rPr>
            </w:pPr>
            <w:r w:rsidRPr="00157305">
              <w:rPr>
                <w:rFonts w:ascii="GHEA Grapalat" w:hAnsi="GHEA Grapalat" w:cs="Calibri"/>
                <w:color w:val="000000"/>
                <w:sz w:val="18"/>
                <w:szCs w:val="18"/>
              </w:rPr>
              <w:t>61</w:t>
            </w:r>
          </w:p>
        </w:tc>
        <w:tc>
          <w:tcPr>
            <w:tcW w:w="2401" w:type="dxa"/>
            <w:vAlign w:val="center"/>
          </w:tcPr>
          <w:p w14:paraId="420536D3" w14:textId="1A5868AA" w:rsidR="00B30B90" w:rsidRPr="000470BB" w:rsidRDefault="000470BB" w:rsidP="00B30B90">
            <w:pPr>
              <w:jc w:val="center"/>
              <w:rPr>
                <w:rFonts w:ascii="GHEA Grapalat" w:hAnsi="GHEA Grapalat" w:cs="Sylfaen"/>
                <w:sz w:val="18"/>
                <w:szCs w:val="18"/>
              </w:rPr>
            </w:pPr>
            <w:r w:rsidRPr="000470BB">
              <w:rPr>
                <w:rFonts w:ascii="GHEA Grapalat" w:hAnsi="GHEA Grapalat" w:cs="Calibri"/>
                <w:color w:val="000000"/>
                <w:sz w:val="18"/>
                <w:szCs w:val="18"/>
              </w:rPr>
              <w:t>15618000</w:t>
            </w:r>
          </w:p>
        </w:tc>
        <w:tc>
          <w:tcPr>
            <w:tcW w:w="2401" w:type="dxa"/>
            <w:vAlign w:val="center"/>
          </w:tcPr>
          <w:p w14:paraId="5D15070E" w14:textId="0865ED2F" w:rsidR="00B30B90" w:rsidRPr="000470BB" w:rsidRDefault="00B30B90" w:rsidP="00B30B90">
            <w:pPr>
              <w:jc w:val="center"/>
              <w:rPr>
                <w:rFonts w:ascii="GHEA Grapalat" w:hAnsi="GHEA Grapalat"/>
                <w:sz w:val="18"/>
                <w:szCs w:val="18"/>
              </w:rPr>
            </w:pPr>
            <w:r w:rsidRPr="000470BB">
              <w:rPr>
                <w:rFonts w:ascii="GHEA Grapalat" w:hAnsi="GHEA Grapalat" w:cs="Calibri"/>
                <w:sz w:val="18"/>
                <w:szCs w:val="18"/>
              </w:rPr>
              <w:t>Բլղուր</w:t>
            </w:r>
          </w:p>
        </w:tc>
        <w:tc>
          <w:tcPr>
            <w:tcW w:w="7923" w:type="dxa"/>
            <w:vAlign w:val="center"/>
          </w:tcPr>
          <w:p w14:paraId="0ABC8C17" w14:textId="7265CC04" w:rsidR="00B30B90" w:rsidRPr="000470BB" w:rsidRDefault="000470BB" w:rsidP="00B30B90">
            <w:pPr>
              <w:jc w:val="center"/>
              <w:rPr>
                <w:rFonts w:ascii="GHEA Grapalat" w:hAnsi="GHEA Grapalat"/>
                <w:sz w:val="18"/>
                <w:szCs w:val="18"/>
                <w:lang w:val="hy-AM"/>
              </w:rPr>
            </w:pPr>
            <w:r w:rsidRPr="000470BB">
              <w:rPr>
                <w:rFonts w:ascii="GHEA Grapalat" w:hAnsi="GHEA Grapalat" w:cs="Calibri"/>
                <w:color w:val="000000"/>
                <w:sz w:val="18"/>
                <w:szCs w:val="18"/>
              </w:rPr>
              <w:t xml:space="preserve">Խաշած, բարձր և առաջին տեսակի ցորենից ստացված ձավար՝ ամբողջական ցորենի միջուկի  ձավարահատիկներից, մաքուր, խոնավությունը 14%–ից ոչ ավելի, աղբային խառնուկները 0,3 %-ից ոչ ավելի: Փաթեթավորումը թղթե տոպրակով կամ սննդի համար </w:t>
            </w:r>
            <w:r w:rsidRPr="000470BB">
              <w:rPr>
                <w:rFonts w:ascii="GHEA Grapalat" w:hAnsi="GHEA Grapalat" w:cs="Calibri"/>
                <w:color w:val="000000"/>
                <w:sz w:val="18"/>
                <w:szCs w:val="18"/>
              </w:rPr>
              <w:lastRenderedPageBreak/>
              <w:t>նախատեսված պոլիէթիլենային թաղանթով։</w:t>
            </w:r>
            <w:r w:rsidRPr="000470BB">
              <w:rPr>
                <w:rFonts w:ascii="GHEA Grapalat" w:hAnsi="GHEA Grapalat" w:cs="Calibri"/>
                <w:color w:val="000000"/>
                <w:sz w:val="18"/>
                <w:szCs w:val="18"/>
                <w:lang w:val="hy-AM"/>
              </w:rPr>
              <w:t xml:space="preserve"> </w:t>
            </w:r>
            <w:r w:rsidRPr="000470BB">
              <w:rPr>
                <w:rFonts w:ascii="GHEA Grapalat" w:hAnsi="GHEA Grapalat"/>
                <w:color w:val="000000"/>
                <w:sz w:val="18"/>
                <w:szCs w:val="18"/>
                <w:lang w:val="hy-AM"/>
              </w:rPr>
              <w:t>Ա</w:t>
            </w:r>
            <w:r w:rsidRPr="000470BB">
              <w:rPr>
                <w:rFonts w:ascii="GHEA Grapalat" w:hAnsi="GHEA Grapalat"/>
                <w:color w:val="000000"/>
                <w:sz w:val="18"/>
                <w:szCs w:val="18"/>
                <w:lang w:val="hy-AM"/>
              </w:rPr>
              <w:t>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7E570653" w14:textId="111B5681" w:rsidR="00B30B90" w:rsidRPr="004753FC" w:rsidRDefault="00B30B90" w:rsidP="00B30B90">
            <w:pPr>
              <w:jc w:val="center"/>
              <w:rPr>
                <w:rFonts w:ascii="GHEA Grapalat" w:hAnsi="GHEA Grapalat" w:cs="Sylfaen"/>
                <w:sz w:val="18"/>
                <w:szCs w:val="18"/>
              </w:rPr>
            </w:pPr>
            <w:r>
              <w:rPr>
                <w:rFonts w:ascii="GHEA Grapalat" w:hAnsi="GHEA Grapalat" w:cs="Sylfaen"/>
                <w:sz w:val="18"/>
                <w:szCs w:val="18"/>
                <w:lang w:val="hy-AM"/>
              </w:rPr>
              <w:lastRenderedPageBreak/>
              <w:t>կգ</w:t>
            </w:r>
          </w:p>
        </w:tc>
        <w:tc>
          <w:tcPr>
            <w:tcW w:w="1080" w:type="dxa"/>
            <w:vAlign w:val="center"/>
          </w:tcPr>
          <w:p w14:paraId="6B9A924A" w14:textId="33A1A4BC" w:rsidR="00B30B90" w:rsidRPr="00366B5C" w:rsidRDefault="00B30B90" w:rsidP="00B30B90">
            <w:pPr>
              <w:jc w:val="center"/>
              <w:rPr>
                <w:rFonts w:ascii="GHEA Grapalat" w:hAnsi="GHEA Grapalat" w:cs="Arial"/>
                <w:sz w:val="18"/>
                <w:szCs w:val="18"/>
              </w:rPr>
            </w:pPr>
            <w:r w:rsidRPr="00366B5C">
              <w:rPr>
                <w:rFonts w:ascii="GHEA Grapalat" w:hAnsi="GHEA Grapalat" w:cs="Calibri"/>
                <w:color w:val="000000"/>
                <w:sz w:val="18"/>
                <w:szCs w:val="18"/>
              </w:rPr>
              <w:t>10</w:t>
            </w:r>
          </w:p>
        </w:tc>
      </w:tr>
      <w:tr w:rsidR="002901C5" w:rsidRPr="00C501C2" w14:paraId="614FB834" w14:textId="77777777" w:rsidTr="005F2A83">
        <w:tc>
          <w:tcPr>
            <w:tcW w:w="600" w:type="dxa"/>
            <w:vAlign w:val="center"/>
          </w:tcPr>
          <w:p w14:paraId="0BC638BF" w14:textId="4948C6D7"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62</w:t>
            </w:r>
          </w:p>
        </w:tc>
        <w:tc>
          <w:tcPr>
            <w:tcW w:w="2401" w:type="dxa"/>
            <w:vAlign w:val="center"/>
          </w:tcPr>
          <w:p w14:paraId="4E7BAE62" w14:textId="4CBC3558" w:rsidR="002901C5" w:rsidRPr="00157305" w:rsidRDefault="002901C5" w:rsidP="002901C5">
            <w:pPr>
              <w:jc w:val="center"/>
              <w:rPr>
                <w:rFonts w:ascii="GHEA Grapalat" w:hAnsi="GHEA Grapalat" w:cs="Calibri"/>
                <w:color w:val="000000"/>
                <w:sz w:val="18"/>
                <w:szCs w:val="18"/>
              </w:rPr>
            </w:pPr>
            <w:r w:rsidRPr="004F34BC">
              <w:rPr>
                <w:rFonts w:ascii="GHEA Grapalat" w:hAnsi="GHEA Grapalat"/>
                <w:sz w:val="18"/>
                <w:szCs w:val="18"/>
              </w:rPr>
              <w:t>15331181</w:t>
            </w:r>
          </w:p>
        </w:tc>
        <w:tc>
          <w:tcPr>
            <w:tcW w:w="2401" w:type="dxa"/>
            <w:vAlign w:val="center"/>
          </w:tcPr>
          <w:p w14:paraId="79DDCBE0" w14:textId="0D7F08A7" w:rsidR="002901C5" w:rsidRPr="00157305" w:rsidRDefault="002901C5" w:rsidP="002901C5">
            <w:pPr>
              <w:jc w:val="center"/>
              <w:rPr>
                <w:rFonts w:ascii="GHEA Grapalat" w:hAnsi="GHEA Grapalat" w:cs="Sylfaen"/>
                <w:sz w:val="18"/>
                <w:szCs w:val="18"/>
              </w:rPr>
            </w:pPr>
            <w:r w:rsidRPr="00235630">
              <w:rPr>
                <w:rFonts w:ascii="GHEA Grapalat" w:hAnsi="GHEA Grapalat" w:cs="Arial"/>
                <w:sz w:val="18"/>
                <w:szCs w:val="18"/>
              </w:rPr>
              <w:t>Եգիպտացորեն (պահածոյացված)</w:t>
            </w:r>
          </w:p>
        </w:tc>
        <w:tc>
          <w:tcPr>
            <w:tcW w:w="7923" w:type="dxa"/>
            <w:vAlign w:val="center"/>
          </w:tcPr>
          <w:p w14:paraId="4CE34E41" w14:textId="5D7BA5BD" w:rsidR="002901C5" w:rsidRPr="00FE461A" w:rsidRDefault="002901C5" w:rsidP="002901C5">
            <w:pPr>
              <w:jc w:val="center"/>
              <w:rPr>
                <w:rFonts w:ascii="GHEA Grapalat" w:hAnsi="GHEA Grapalat" w:cs="Sylfaen"/>
                <w:sz w:val="18"/>
                <w:szCs w:val="18"/>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473DF372" w14:textId="60D249DC" w:rsidR="002901C5" w:rsidRPr="004753FC" w:rsidRDefault="002901C5" w:rsidP="002901C5">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2EB14278" w14:textId="5B3988D3"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2901C5" w:rsidRPr="00C501C2" w14:paraId="10040C5A" w14:textId="77777777" w:rsidTr="005F2A83">
        <w:tc>
          <w:tcPr>
            <w:tcW w:w="600" w:type="dxa"/>
            <w:vAlign w:val="center"/>
          </w:tcPr>
          <w:p w14:paraId="4A5A8F16" w14:textId="12BCBC24"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63</w:t>
            </w:r>
          </w:p>
        </w:tc>
        <w:tc>
          <w:tcPr>
            <w:tcW w:w="2401" w:type="dxa"/>
            <w:vAlign w:val="center"/>
          </w:tcPr>
          <w:p w14:paraId="0F3023ED" w14:textId="5CF76892" w:rsidR="002901C5" w:rsidRPr="002901C5" w:rsidRDefault="002901C5" w:rsidP="002901C5">
            <w:pPr>
              <w:jc w:val="center"/>
              <w:rPr>
                <w:rFonts w:ascii="GHEA Grapalat" w:hAnsi="GHEA Grapalat" w:cs="Calibri"/>
                <w:color w:val="000000"/>
                <w:sz w:val="18"/>
                <w:szCs w:val="18"/>
              </w:rPr>
            </w:pPr>
            <w:r w:rsidRPr="002901C5">
              <w:rPr>
                <w:rFonts w:ascii="GHEA Grapalat" w:hAnsi="GHEA Grapalat" w:cs="Calibri"/>
                <w:color w:val="000000"/>
                <w:sz w:val="18"/>
                <w:szCs w:val="18"/>
              </w:rPr>
              <w:t>15613350</w:t>
            </w:r>
          </w:p>
        </w:tc>
        <w:tc>
          <w:tcPr>
            <w:tcW w:w="2401" w:type="dxa"/>
            <w:vAlign w:val="center"/>
          </w:tcPr>
          <w:p w14:paraId="44DEE1E9" w14:textId="612DCCD5" w:rsidR="002901C5" w:rsidRPr="002901C5" w:rsidRDefault="002901C5" w:rsidP="002901C5">
            <w:pPr>
              <w:jc w:val="center"/>
              <w:rPr>
                <w:rFonts w:ascii="GHEA Grapalat" w:hAnsi="GHEA Grapalat" w:cs="Sylfaen"/>
                <w:sz w:val="18"/>
                <w:szCs w:val="18"/>
              </w:rPr>
            </w:pPr>
            <w:r w:rsidRPr="002901C5">
              <w:rPr>
                <w:rFonts w:ascii="GHEA Grapalat" w:hAnsi="GHEA Grapalat" w:cs="Calibri"/>
                <w:sz w:val="18"/>
                <w:szCs w:val="18"/>
              </w:rPr>
              <w:t>Վարսակի փաթիլներ</w:t>
            </w:r>
          </w:p>
        </w:tc>
        <w:tc>
          <w:tcPr>
            <w:tcW w:w="7923" w:type="dxa"/>
            <w:vAlign w:val="center"/>
          </w:tcPr>
          <w:p w14:paraId="358D84EE" w14:textId="170D92EB" w:rsidR="002901C5" w:rsidRPr="002901C5" w:rsidRDefault="002901C5" w:rsidP="002901C5">
            <w:pPr>
              <w:jc w:val="center"/>
              <w:rPr>
                <w:rFonts w:ascii="GHEA Grapalat" w:hAnsi="GHEA Grapalat" w:cs="Sylfaen"/>
                <w:sz w:val="18"/>
                <w:szCs w:val="18"/>
              </w:rPr>
            </w:pPr>
            <w:r w:rsidRPr="002901C5">
              <w:rPr>
                <w:rFonts w:ascii="GHEA Grapalat" w:hAnsi="GHEA Grapalat"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0470BB">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11317DC6" w14:textId="7E686332" w:rsidR="002901C5" w:rsidRPr="004753FC" w:rsidRDefault="002901C5" w:rsidP="002901C5">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32B2CA34" w14:textId="49430043"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2901C5" w:rsidRPr="00C501C2" w14:paraId="3670275E" w14:textId="77777777" w:rsidTr="005F2A83">
        <w:tc>
          <w:tcPr>
            <w:tcW w:w="600" w:type="dxa"/>
            <w:vAlign w:val="center"/>
          </w:tcPr>
          <w:p w14:paraId="065A9BE9" w14:textId="244042A6"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64</w:t>
            </w:r>
          </w:p>
        </w:tc>
        <w:tc>
          <w:tcPr>
            <w:tcW w:w="2401" w:type="dxa"/>
            <w:vAlign w:val="center"/>
          </w:tcPr>
          <w:p w14:paraId="5D1BEA7F" w14:textId="103537F1" w:rsidR="002901C5" w:rsidRPr="00157305" w:rsidRDefault="002901C5" w:rsidP="002901C5">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3221130</w:t>
            </w:r>
          </w:p>
        </w:tc>
        <w:tc>
          <w:tcPr>
            <w:tcW w:w="2401" w:type="dxa"/>
            <w:vAlign w:val="center"/>
          </w:tcPr>
          <w:p w14:paraId="12FFF477" w14:textId="331B68F2" w:rsidR="002901C5" w:rsidRPr="00157305" w:rsidRDefault="002901C5" w:rsidP="002901C5">
            <w:pPr>
              <w:jc w:val="center"/>
              <w:rPr>
                <w:rFonts w:ascii="GHEA Grapalat" w:hAnsi="GHEA Grapalat"/>
                <w:sz w:val="18"/>
                <w:szCs w:val="18"/>
              </w:rPr>
            </w:pPr>
            <w:r w:rsidRPr="00157305">
              <w:rPr>
                <w:rFonts w:ascii="GHEA Grapalat" w:hAnsi="GHEA Grapalat" w:cs="Calibri"/>
                <w:sz w:val="18"/>
                <w:szCs w:val="18"/>
              </w:rPr>
              <w:t>Դդում /սեպտեմբեր, հոկտեմբեր, նոյեմբեր, դեկտեմբեր, հունվար</w:t>
            </w:r>
            <w:r w:rsidRPr="00157305">
              <w:rPr>
                <w:rFonts w:ascii="Cambria Math" w:hAnsi="Cambria Math" w:cs="Cambria Math"/>
                <w:sz w:val="18"/>
                <w:szCs w:val="18"/>
              </w:rPr>
              <w:t>․</w:t>
            </w:r>
            <w:r w:rsidRPr="00157305">
              <w:rPr>
                <w:rFonts w:ascii="GHEA Grapalat" w:hAnsi="GHEA Grapalat" w:cs="Calibri"/>
                <w:sz w:val="18"/>
                <w:szCs w:val="18"/>
              </w:rPr>
              <w:t>/</w:t>
            </w:r>
          </w:p>
        </w:tc>
        <w:tc>
          <w:tcPr>
            <w:tcW w:w="7923" w:type="dxa"/>
            <w:vAlign w:val="center"/>
          </w:tcPr>
          <w:p w14:paraId="0052230B" w14:textId="6F18E93F" w:rsidR="002901C5" w:rsidRPr="00FE461A" w:rsidRDefault="002901C5" w:rsidP="002901C5">
            <w:pPr>
              <w:jc w:val="center"/>
              <w:rPr>
                <w:rFonts w:ascii="GHEA Grapalat" w:hAnsi="GHEA Grapalat"/>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6A171E1B" w14:textId="05B2730C" w:rsidR="002901C5" w:rsidRPr="004753FC" w:rsidRDefault="002901C5" w:rsidP="002901C5">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13EAEC19" w14:textId="2A6DDC9D"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2901C5" w:rsidRPr="00C501C2" w14:paraId="78214797" w14:textId="77777777" w:rsidTr="005F2A83">
        <w:tc>
          <w:tcPr>
            <w:tcW w:w="600" w:type="dxa"/>
            <w:vAlign w:val="center"/>
          </w:tcPr>
          <w:p w14:paraId="07A3020A" w14:textId="3D95E89A"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65</w:t>
            </w:r>
          </w:p>
        </w:tc>
        <w:tc>
          <w:tcPr>
            <w:tcW w:w="2401" w:type="dxa"/>
            <w:vAlign w:val="center"/>
          </w:tcPr>
          <w:p w14:paraId="1391F8A7" w14:textId="1890F4E5" w:rsidR="002901C5" w:rsidRPr="00157305" w:rsidRDefault="002901C5" w:rsidP="002901C5">
            <w:pPr>
              <w:jc w:val="center"/>
              <w:rPr>
                <w:rFonts w:ascii="GHEA Grapalat" w:hAnsi="GHEA Grapalat"/>
                <w:sz w:val="18"/>
                <w:szCs w:val="18"/>
              </w:rPr>
            </w:pPr>
            <w:r w:rsidRPr="006377BA">
              <w:rPr>
                <w:rFonts w:ascii="GHEA Grapalat" w:hAnsi="GHEA Grapalat" w:cs="Calibri"/>
                <w:color w:val="000000"/>
                <w:sz w:val="18"/>
                <w:szCs w:val="18"/>
              </w:rPr>
              <w:t>15821400</w:t>
            </w:r>
          </w:p>
        </w:tc>
        <w:tc>
          <w:tcPr>
            <w:tcW w:w="2401" w:type="dxa"/>
            <w:vAlign w:val="center"/>
          </w:tcPr>
          <w:p w14:paraId="61FCC8ED" w14:textId="540AC8A6" w:rsidR="002901C5" w:rsidRPr="00157305" w:rsidRDefault="002901C5" w:rsidP="002901C5">
            <w:pPr>
              <w:jc w:val="center"/>
              <w:rPr>
                <w:rFonts w:ascii="GHEA Grapalat" w:hAnsi="GHEA Grapalat"/>
                <w:sz w:val="18"/>
                <w:szCs w:val="18"/>
              </w:rPr>
            </w:pPr>
            <w:r w:rsidRPr="00C823FD">
              <w:rPr>
                <w:rFonts w:ascii="GHEA Grapalat" w:hAnsi="GHEA Grapalat" w:cs="Calibri"/>
                <w:color w:val="000000"/>
                <w:sz w:val="18"/>
                <w:szCs w:val="18"/>
              </w:rPr>
              <w:t>Պաքսիմատ</w:t>
            </w:r>
          </w:p>
        </w:tc>
        <w:tc>
          <w:tcPr>
            <w:tcW w:w="7923" w:type="dxa"/>
            <w:vAlign w:val="center"/>
          </w:tcPr>
          <w:p w14:paraId="39B51705" w14:textId="3CC06897" w:rsidR="002901C5" w:rsidRPr="00FE461A" w:rsidRDefault="002901C5" w:rsidP="002901C5">
            <w:pPr>
              <w:jc w:val="center"/>
              <w:rPr>
                <w:rFonts w:ascii="GHEA Grapalat" w:hAnsi="GHEA Grapalat"/>
                <w:sz w:val="18"/>
                <w:szCs w:val="18"/>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7340FC5F" w14:textId="29F44CD5" w:rsidR="002901C5" w:rsidRPr="004753FC" w:rsidRDefault="002901C5" w:rsidP="002901C5">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1F1EB563" w14:textId="53B53772"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2901C5" w:rsidRPr="00C501C2" w14:paraId="27D07C99" w14:textId="77777777" w:rsidTr="005F2A83">
        <w:tc>
          <w:tcPr>
            <w:tcW w:w="600" w:type="dxa"/>
            <w:vAlign w:val="center"/>
          </w:tcPr>
          <w:p w14:paraId="2FC467A3" w14:textId="0D006814"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66</w:t>
            </w:r>
          </w:p>
        </w:tc>
        <w:tc>
          <w:tcPr>
            <w:tcW w:w="2401" w:type="dxa"/>
            <w:vAlign w:val="center"/>
          </w:tcPr>
          <w:p w14:paraId="1CC8B4C1" w14:textId="27904A4A" w:rsidR="002901C5" w:rsidRPr="00157305" w:rsidRDefault="002901C5" w:rsidP="002901C5">
            <w:pPr>
              <w:jc w:val="center"/>
              <w:rPr>
                <w:rFonts w:ascii="GHEA Grapalat" w:hAnsi="GHEA Grapalat"/>
                <w:sz w:val="18"/>
                <w:szCs w:val="18"/>
              </w:rPr>
            </w:pPr>
            <w:r w:rsidRPr="004F34BC">
              <w:rPr>
                <w:rFonts w:ascii="GHEA Grapalat" w:hAnsi="GHEA Grapalat"/>
                <w:sz w:val="18"/>
                <w:szCs w:val="18"/>
              </w:rPr>
              <w:t>15331136</w:t>
            </w:r>
          </w:p>
        </w:tc>
        <w:tc>
          <w:tcPr>
            <w:tcW w:w="2401" w:type="dxa"/>
            <w:vAlign w:val="center"/>
          </w:tcPr>
          <w:p w14:paraId="5ACB101A" w14:textId="5F375320" w:rsidR="002901C5" w:rsidRPr="00157305" w:rsidRDefault="002901C5" w:rsidP="002901C5">
            <w:pPr>
              <w:jc w:val="center"/>
              <w:rPr>
                <w:rFonts w:ascii="GHEA Grapalat" w:hAnsi="GHEA Grapalat"/>
                <w:sz w:val="18"/>
                <w:szCs w:val="18"/>
              </w:rPr>
            </w:pPr>
            <w:r w:rsidRPr="00157305">
              <w:rPr>
                <w:rFonts w:ascii="GHEA Grapalat" w:hAnsi="GHEA Grapalat" w:cs="Calibri"/>
                <w:sz w:val="18"/>
                <w:szCs w:val="18"/>
              </w:rPr>
              <w:t>Գունավոր թարմ պղպեղ /հուլիս, օգոստոս, սեպտեմբեր, հոկտեմբեր, նոյեմբեր/</w:t>
            </w:r>
          </w:p>
        </w:tc>
        <w:tc>
          <w:tcPr>
            <w:tcW w:w="7923" w:type="dxa"/>
            <w:vAlign w:val="center"/>
          </w:tcPr>
          <w:p w14:paraId="3B3593EE" w14:textId="5A159677" w:rsidR="002901C5" w:rsidRPr="00FE461A" w:rsidRDefault="002901C5" w:rsidP="002901C5">
            <w:pPr>
              <w:jc w:val="center"/>
              <w:rPr>
                <w:rFonts w:ascii="GHEA Grapalat" w:hAnsi="GHEA Grapalat"/>
                <w:sz w:val="18"/>
                <w:szCs w:val="18"/>
              </w:rPr>
            </w:pPr>
            <w:r w:rsidRPr="00157305">
              <w:rPr>
                <w:rFonts w:ascii="GHEA Grapalat" w:hAnsi="GHEA Grapalat" w:cs="Calibri"/>
                <w:sz w:val="18"/>
                <w:szCs w:val="18"/>
              </w:rPr>
              <w:t>Գունավոր</w:t>
            </w:r>
            <w:r w:rsidRPr="00FE461A">
              <w:rPr>
                <w:rFonts w:ascii="GHEA Grapalat" w:hAnsi="GHEA Grapalat"/>
                <w:color w:val="000000"/>
                <w:sz w:val="18"/>
                <w:szCs w:val="18"/>
              </w:rPr>
              <w:t xml:space="preserve">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178ED2D" w14:textId="1C344712" w:rsidR="002901C5" w:rsidRPr="004753FC" w:rsidRDefault="002901C5" w:rsidP="002901C5">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672F9769" w14:textId="6A1CE408"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2901C5" w:rsidRPr="00C501C2" w14:paraId="40B1395D" w14:textId="77777777" w:rsidTr="005F2A83">
        <w:tc>
          <w:tcPr>
            <w:tcW w:w="600" w:type="dxa"/>
            <w:vAlign w:val="center"/>
          </w:tcPr>
          <w:p w14:paraId="0448D12D" w14:textId="687CCDF6" w:rsidR="002901C5" w:rsidRPr="00157305" w:rsidRDefault="002901C5" w:rsidP="002901C5">
            <w:pPr>
              <w:jc w:val="center"/>
              <w:rPr>
                <w:rFonts w:ascii="GHEA Grapalat" w:hAnsi="GHEA Grapalat"/>
                <w:sz w:val="18"/>
                <w:szCs w:val="18"/>
              </w:rPr>
            </w:pPr>
            <w:r w:rsidRPr="00157305">
              <w:rPr>
                <w:rFonts w:ascii="GHEA Grapalat" w:hAnsi="GHEA Grapalat" w:cs="Calibri"/>
                <w:color w:val="000000"/>
                <w:sz w:val="18"/>
                <w:szCs w:val="18"/>
              </w:rPr>
              <w:t>67</w:t>
            </w:r>
          </w:p>
        </w:tc>
        <w:tc>
          <w:tcPr>
            <w:tcW w:w="2401" w:type="dxa"/>
            <w:vAlign w:val="center"/>
          </w:tcPr>
          <w:p w14:paraId="788D6BC8" w14:textId="6861FB89" w:rsidR="002901C5" w:rsidRPr="002901C5" w:rsidRDefault="002901C5" w:rsidP="002901C5">
            <w:pPr>
              <w:jc w:val="center"/>
              <w:rPr>
                <w:rFonts w:ascii="GHEA Grapalat" w:hAnsi="GHEA Grapalat" w:cs="Sylfaen"/>
                <w:sz w:val="18"/>
                <w:szCs w:val="18"/>
              </w:rPr>
            </w:pPr>
            <w:r w:rsidRPr="002901C5">
              <w:rPr>
                <w:rFonts w:ascii="GHEA Grapalat" w:hAnsi="GHEA Grapalat" w:cs="Calibri"/>
                <w:color w:val="000000"/>
                <w:sz w:val="18"/>
                <w:szCs w:val="18"/>
              </w:rPr>
              <w:t>15332410</w:t>
            </w:r>
          </w:p>
        </w:tc>
        <w:tc>
          <w:tcPr>
            <w:tcW w:w="2401" w:type="dxa"/>
            <w:vAlign w:val="center"/>
          </w:tcPr>
          <w:p w14:paraId="646CDFF3" w14:textId="000E3720" w:rsidR="002901C5" w:rsidRPr="002901C5" w:rsidRDefault="002901C5" w:rsidP="002901C5">
            <w:pPr>
              <w:jc w:val="center"/>
              <w:rPr>
                <w:rFonts w:ascii="GHEA Grapalat" w:hAnsi="GHEA Grapalat" w:cs="Sylfaen"/>
                <w:sz w:val="18"/>
                <w:szCs w:val="18"/>
              </w:rPr>
            </w:pPr>
            <w:r w:rsidRPr="002901C5">
              <w:rPr>
                <w:rFonts w:ascii="GHEA Grapalat" w:hAnsi="GHEA Grapalat" w:cs="Calibri"/>
                <w:sz w:val="18"/>
                <w:szCs w:val="18"/>
              </w:rPr>
              <w:t>Սալորաչիր առանց կորիզի /բացի սեպտեմբեր, հոկտեմբեր/</w:t>
            </w:r>
          </w:p>
        </w:tc>
        <w:tc>
          <w:tcPr>
            <w:tcW w:w="7923" w:type="dxa"/>
            <w:vAlign w:val="center"/>
          </w:tcPr>
          <w:p w14:paraId="3FD856B4" w14:textId="5395807F" w:rsidR="002901C5" w:rsidRPr="002901C5" w:rsidRDefault="002901C5" w:rsidP="002901C5">
            <w:pPr>
              <w:jc w:val="center"/>
              <w:rPr>
                <w:rFonts w:ascii="GHEA Grapalat" w:hAnsi="GHEA Grapalat" w:cs="Sylfaen"/>
                <w:sz w:val="18"/>
                <w:szCs w:val="18"/>
                <w:lang w:val="hy-AM"/>
              </w:rPr>
            </w:pPr>
            <w:r w:rsidRPr="002901C5">
              <w:rPr>
                <w:rFonts w:ascii="GHEA Grapalat" w:hAnsi="GHEA Grapalat"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698300AB" w14:textId="1C974027" w:rsidR="002901C5" w:rsidRPr="004753FC" w:rsidRDefault="002901C5" w:rsidP="002901C5">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61BD92AF" w14:textId="7164FC04" w:rsidR="002901C5" w:rsidRPr="00366B5C" w:rsidRDefault="002901C5" w:rsidP="002901C5">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8C3A00" w:rsidRPr="00C501C2" w14:paraId="5D62416B" w14:textId="77777777" w:rsidTr="005F2A83">
        <w:tc>
          <w:tcPr>
            <w:tcW w:w="600" w:type="dxa"/>
            <w:vAlign w:val="center"/>
          </w:tcPr>
          <w:p w14:paraId="69F26CF0" w14:textId="3C6575FB" w:rsidR="008C3A00" w:rsidRPr="00157305" w:rsidRDefault="008C3A00" w:rsidP="008C3A00">
            <w:pPr>
              <w:jc w:val="center"/>
              <w:rPr>
                <w:rFonts w:ascii="GHEA Grapalat" w:hAnsi="GHEA Grapalat"/>
                <w:sz w:val="18"/>
                <w:szCs w:val="18"/>
              </w:rPr>
            </w:pPr>
            <w:r w:rsidRPr="00157305">
              <w:rPr>
                <w:rFonts w:ascii="GHEA Grapalat" w:hAnsi="GHEA Grapalat" w:cs="Calibri"/>
                <w:color w:val="000000"/>
                <w:sz w:val="18"/>
                <w:szCs w:val="18"/>
              </w:rPr>
              <w:t>68</w:t>
            </w:r>
          </w:p>
        </w:tc>
        <w:tc>
          <w:tcPr>
            <w:tcW w:w="2401" w:type="dxa"/>
            <w:vAlign w:val="center"/>
          </w:tcPr>
          <w:p w14:paraId="144A3052" w14:textId="7EAB7D60" w:rsidR="008C3A00" w:rsidRPr="00157305" w:rsidRDefault="008C3A00" w:rsidP="008C3A00">
            <w:pPr>
              <w:jc w:val="center"/>
              <w:rPr>
                <w:rFonts w:ascii="GHEA Grapalat" w:hAnsi="GHEA Grapalat" w:cs="Sylfaen"/>
                <w:sz w:val="18"/>
                <w:szCs w:val="18"/>
              </w:rPr>
            </w:pPr>
            <w:r w:rsidRPr="00CE1672">
              <w:rPr>
                <w:rFonts w:ascii="GHEA Grapalat" w:hAnsi="GHEA Grapalat" w:cs="Calibri"/>
                <w:color w:val="000000"/>
                <w:sz w:val="18"/>
                <w:szCs w:val="18"/>
              </w:rPr>
              <w:t>15332180</w:t>
            </w:r>
          </w:p>
        </w:tc>
        <w:tc>
          <w:tcPr>
            <w:tcW w:w="2401" w:type="dxa"/>
            <w:vAlign w:val="center"/>
          </w:tcPr>
          <w:p w14:paraId="7D2C7A4D" w14:textId="6C5AEAAC" w:rsidR="008C3A00" w:rsidRPr="00157305" w:rsidRDefault="008C3A00" w:rsidP="008C3A00">
            <w:pPr>
              <w:jc w:val="center"/>
              <w:rPr>
                <w:rFonts w:ascii="GHEA Grapalat" w:hAnsi="GHEA Grapalat"/>
                <w:sz w:val="18"/>
                <w:szCs w:val="18"/>
              </w:rPr>
            </w:pPr>
            <w:r w:rsidRPr="00157305">
              <w:rPr>
                <w:rFonts w:ascii="GHEA Grapalat" w:hAnsi="GHEA Grapalat" w:cs="Calibri"/>
                <w:sz w:val="18"/>
                <w:szCs w:val="18"/>
              </w:rPr>
              <w:t>Սեխ /հուլիս,</w:t>
            </w:r>
            <w:r>
              <w:rPr>
                <w:rFonts w:ascii="GHEA Grapalat" w:hAnsi="GHEA Grapalat" w:cs="Calibri"/>
                <w:sz w:val="18"/>
                <w:szCs w:val="18"/>
                <w:lang w:val="hy-AM"/>
              </w:rPr>
              <w:t xml:space="preserve"> </w:t>
            </w:r>
            <w:r w:rsidRPr="00157305">
              <w:rPr>
                <w:rFonts w:ascii="GHEA Grapalat" w:hAnsi="GHEA Grapalat" w:cs="Calibri"/>
                <w:sz w:val="18"/>
                <w:szCs w:val="18"/>
              </w:rPr>
              <w:t>օգոստոս սեպտեմբեր /</w:t>
            </w:r>
          </w:p>
        </w:tc>
        <w:tc>
          <w:tcPr>
            <w:tcW w:w="7923" w:type="dxa"/>
            <w:vAlign w:val="center"/>
          </w:tcPr>
          <w:p w14:paraId="2E5CC4E0" w14:textId="7C6AFFAC" w:rsidR="008C3A00" w:rsidRPr="00FE461A" w:rsidRDefault="008C3A00" w:rsidP="008C3A00">
            <w:pPr>
              <w:jc w:val="center"/>
              <w:rPr>
                <w:rFonts w:ascii="GHEA Grapalat" w:hAnsi="GHEA Grapalat"/>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37F9843E" w14:textId="7184DE00" w:rsidR="008C3A00" w:rsidRPr="004753FC" w:rsidRDefault="008C3A00" w:rsidP="008C3A00">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7A530135" w14:textId="4A2521FC" w:rsidR="008C3A00" w:rsidRPr="00366B5C" w:rsidRDefault="008C3A00" w:rsidP="008C3A00">
            <w:pPr>
              <w:jc w:val="center"/>
              <w:rPr>
                <w:rFonts w:ascii="GHEA Grapalat" w:hAnsi="GHEA Grapalat" w:cs="Arial"/>
                <w:sz w:val="18"/>
                <w:szCs w:val="18"/>
              </w:rPr>
            </w:pPr>
            <w:r w:rsidRPr="00366B5C">
              <w:rPr>
                <w:rFonts w:ascii="GHEA Grapalat" w:hAnsi="GHEA Grapalat" w:cs="Calibri"/>
                <w:color w:val="000000"/>
                <w:sz w:val="18"/>
                <w:szCs w:val="18"/>
              </w:rPr>
              <w:t>40</w:t>
            </w:r>
          </w:p>
        </w:tc>
      </w:tr>
      <w:tr w:rsidR="008C3A00" w:rsidRPr="00C501C2" w14:paraId="4726CF69" w14:textId="77777777" w:rsidTr="005F2A83">
        <w:tc>
          <w:tcPr>
            <w:tcW w:w="600" w:type="dxa"/>
            <w:vAlign w:val="center"/>
          </w:tcPr>
          <w:p w14:paraId="1D7486C1" w14:textId="73A0DB6A" w:rsidR="008C3A00" w:rsidRPr="00157305" w:rsidRDefault="008C3A00" w:rsidP="008C3A00">
            <w:pPr>
              <w:jc w:val="center"/>
              <w:rPr>
                <w:rFonts w:ascii="GHEA Grapalat" w:hAnsi="GHEA Grapalat"/>
                <w:sz w:val="18"/>
                <w:szCs w:val="18"/>
              </w:rPr>
            </w:pPr>
            <w:r w:rsidRPr="00157305">
              <w:rPr>
                <w:rFonts w:ascii="GHEA Grapalat" w:hAnsi="GHEA Grapalat" w:cs="Calibri"/>
                <w:color w:val="000000"/>
                <w:sz w:val="18"/>
                <w:szCs w:val="18"/>
              </w:rPr>
              <w:t>69</w:t>
            </w:r>
          </w:p>
        </w:tc>
        <w:tc>
          <w:tcPr>
            <w:tcW w:w="2401" w:type="dxa"/>
            <w:vAlign w:val="center"/>
          </w:tcPr>
          <w:p w14:paraId="1A626EA3" w14:textId="0479DC13" w:rsidR="008C3A00" w:rsidRPr="00157305" w:rsidRDefault="008C3A00" w:rsidP="008C3A00">
            <w:pPr>
              <w:jc w:val="center"/>
              <w:rPr>
                <w:rFonts w:ascii="GHEA Grapalat" w:hAnsi="GHEA Grapalat" w:cs="Sylfaen"/>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3222139</w:t>
            </w:r>
          </w:p>
        </w:tc>
        <w:tc>
          <w:tcPr>
            <w:tcW w:w="2401" w:type="dxa"/>
            <w:vAlign w:val="center"/>
          </w:tcPr>
          <w:p w14:paraId="4D3B127E" w14:textId="2EEDBC47" w:rsidR="008C3A00" w:rsidRPr="00157305" w:rsidRDefault="008C3A00" w:rsidP="008C3A00">
            <w:pPr>
              <w:jc w:val="center"/>
              <w:rPr>
                <w:rFonts w:ascii="GHEA Grapalat" w:hAnsi="GHEA Grapalat"/>
                <w:sz w:val="18"/>
                <w:szCs w:val="18"/>
              </w:rPr>
            </w:pPr>
            <w:r w:rsidRPr="00157305">
              <w:rPr>
                <w:rFonts w:ascii="GHEA Grapalat" w:hAnsi="GHEA Grapalat" w:cs="Calibri"/>
                <w:sz w:val="18"/>
                <w:szCs w:val="18"/>
              </w:rPr>
              <w:t>Ձմերուկ /հուլիս, օգոստոս, սեպտեմբեր/</w:t>
            </w:r>
          </w:p>
        </w:tc>
        <w:tc>
          <w:tcPr>
            <w:tcW w:w="7923" w:type="dxa"/>
            <w:vAlign w:val="center"/>
          </w:tcPr>
          <w:p w14:paraId="6E415D36" w14:textId="5D878B1A" w:rsidR="008C3A00" w:rsidRPr="00FE461A" w:rsidRDefault="008C3A00" w:rsidP="008C3A00">
            <w:pPr>
              <w:jc w:val="center"/>
              <w:rPr>
                <w:rFonts w:ascii="GHEA Grapalat" w:hAnsi="GHEA Grapalat"/>
                <w:sz w:val="18"/>
                <w:szCs w:val="18"/>
              </w:rPr>
            </w:pPr>
            <w:r w:rsidRPr="005E2C34">
              <w:rPr>
                <w:rFonts w:ascii="GHEA Grapalat" w:hAnsi="GHEA Grapalat" w:cs="Calibri"/>
                <w:color w:val="000000"/>
                <w:sz w:val="18"/>
                <w:szCs w:val="18"/>
              </w:rPr>
              <w:t xml:space="preserve">Թարմ, առանց արտաքին վնասվածքների, կարմիր ոչ փափկած միջուկով, տեղական արտադրության: </w:t>
            </w:r>
            <w:r>
              <w:rPr>
                <w:rFonts w:ascii="GHEA Grapalat" w:hAnsi="GHEA Grapalat" w:cs="Calibri"/>
                <w:color w:val="000000"/>
                <w:sz w:val="18"/>
                <w:szCs w:val="18"/>
                <w:lang w:val="hy-AM"/>
              </w:rPr>
              <w:t>Հ</w:t>
            </w:r>
            <w:r w:rsidRPr="005E2C34">
              <w:rPr>
                <w:rFonts w:ascii="GHEA Grapalat" w:hAnsi="GHEA Grapalat" w:cs="Calibri"/>
                <w:color w:val="000000"/>
                <w:sz w:val="18"/>
                <w:szCs w:val="18"/>
              </w:rPr>
              <w:t>յութեղ, քաղցր, կեղևը մաքուր</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առանց ճաքերի</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CA1E0F8" w14:textId="11458AEE" w:rsidR="008C3A00" w:rsidRPr="004753FC" w:rsidRDefault="008C3A00" w:rsidP="008C3A00">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94069C7" w14:textId="0D959631" w:rsidR="008C3A00" w:rsidRPr="00366B5C" w:rsidRDefault="008C3A00" w:rsidP="008C3A00">
            <w:pPr>
              <w:jc w:val="center"/>
              <w:rPr>
                <w:rFonts w:ascii="GHEA Grapalat" w:hAnsi="GHEA Grapalat" w:cs="Arial"/>
                <w:sz w:val="18"/>
                <w:szCs w:val="18"/>
              </w:rPr>
            </w:pPr>
            <w:r w:rsidRPr="00366B5C">
              <w:rPr>
                <w:rFonts w:ascii="GHEA Grapalat" w:hAnsi="GHEA Grapalat" w:cs="Calibri"/>
                <w:color w:val="000000"/>
                <w:sz w:val="18"/>
                <w:szCs w:val="18"/>
              </w:rPr>
              <w:t>60</w:t>
            </w:r>
          </w:p>
        </w:tc>
      </w:tr>
      <w:tr w:rsidR="008C3A00" w:rsidRPr="00C501C2" w14:paraId="6F4049F6" w14:textId="77777777" w:rsidTr="005F2A83">
        <w:tc>
          <w:tcPr>
            <w:tcW w:w="600" w:type="dxa"/>
            <w:vAlign w:val="center"/>
          </w:tcPr>
          <w:p w14:paraId="36EFBA00" w14:textId="715CA943" w:rsidR="008C3A00" w:rsidRPr="00157305" w:rsidRDefault="008C3A00" w:rsidP="008C3A00">
            <w:pPr>
              <w:jc w:val="center"/>
              <w:rPr>
                <w:rFonts w:ascii="GHEA Grapalat" w:hAnsi="GHEA Grapalat"/>
                <w:sz w:val="18"/>
                <w:szCs w:val="18"/>
              </w:rPr>
            </w:pPr>
            <w:r w:rsidRPr="00157305">
              <w:rPr>
                <w:rFonts w:ascii="GHEA Grapalat" w:hAnsi="GHEA Grapalat" w:cs="Calibri"/>
                <w:color w:val="000000"/>
                <w:sz w:val="18"/>
                <w:szCs w:val="18"/>
              </w:rPr>
              <w:t>70</w:t>
            </w:r>
          </w:p>
        </w:tc>
        <w:tc>
          <w:tcPr>
            <w:tcW w:w="2401" w:type="dxa"/>
            <w:vAlign w:val="center"/>
          </w:tcPr>
          <w:p w14:paraId="25BF5716" w14:textId="1106CCA4" w:rsidR="008C3A00" w:rsidRPr="00E756B6" w:rsidRDefault="00E756B6" w:rsidP="008C3A00">
            <w:pPr>
              <w:jc w:val="center"/>
              <w:rPr>
                <w:rFonts w:ascii="GHEA Grapalat" w:hAnsi="GHEA Grapalat" w:cs="Sylfaen"/>
                <w:sz w:val="18"/>
                <w:szCs w:val="18"/>
              </w:rPr>
            </w:pPr>
            <w:r w:rsidRPr="00E756B6">
              <w:rPr>
                <w:rFonts w:ascii="GHEA Grapalat" w:hAnsi="GHEA Grapalat" w:cs="Calibri"/>
                <w:color w:val="000000"/>
                <w:sz w:val="18"/>
                <w:szCs w:val="18"/>
              </w:rPr>
              <w:t>15851100</w:t>
            </w:r>
          </w:p>
        </w:tc>
        <w:tc>
          <w:tcPr>
            <w:tcW w:w="2401" w:type="dxa"/>
            <w:vAlign w:val="center"/>
          </w:tcPr>
          <w:p w14:paraId="387CAC9A" w14:textId="5B96C673" w:rsidR="008C3A00" w:rsidRPr="00E756B6" w:rsidRDefault="008C3A00" w:rsidP="008C3A00">
            <w:pPr>
              <w:jc w:val="center"/>
              <w:rPr>
                <w:rFonts w:ascii="GHEA Grapalat" w:hAnsi="GHEA Grapalat"/>
                <w:sz w:val="18"/>
                <w:szCs w:val="18"/>
              </w:rPr>
            </w:pPr>
            <w:r w:rsidRPr="00E756B6">
              <w:rPr>
                <w:rFonts w:ascii="GHEA Grapalat" w:hAnsi="GHEA Grapalat" w:cs="Calibri"/>
                <w:sz w:val="18"/>
                <w:szCs w:val="18"/>
              </w:rPr>
              <w:t>Արիշտա</w:t>
            </w:r>
          </w:p>
        </w:tc>
        <w:tc>
          <w:tcPr>
            <w:tcW w:w="7923" w:type="dxa"/>
            <w:vAlign w:val="center"/>
          </w:tcPr>
          <w:p w14:paraId="21F65FF9" w14:textId="59F6219D" w:rsidR="008C3A00" w:rsidRPr="00E756B6" w:rsidRDefault="008C3A00" w:rsidP="008C3A00">
            <w:pPr>
              <w:jc w:val="center"/>
              <w:rPr>
                <w:rFonts w:ascii="GHEA Grapalat" w:hAnsi="GHEA Grapalat"/>
                <w:sz w:val="18"/>
                <w:szCs w:val="18"/>
                <w:lang w:val="hy-AM"/>
              </w:rPr>
            </w:pPr>
            <w:r w:rsidRPr="00E756B6">
              <w:rPr>
                <w:rFonts w:ascii="GHEA Grapalat" w:hAnsi="GHEA Grapalat" w:cs="Calibri"/>
                <w:color w:val="000000"/>
                <w:sz w:val="18"/>
                <w:szCs w:val="18"/>
              </w:rPr>
              <w:t xml:space="preserve">Արիշտա անդրոժ խմորից, ամբողջական, մակարոնեղենի խոնավություն 12%-ից ոչ ավել, </w:t>
            </w:r>
            <w:r w:rsidRPr="00E756B6">
              <w:rPr>
                <w:rFonts w:ascii="GHEA Grapalat" w:hAnsi="GHEA Grapalat" w:cs="Calibri"/>
                <w:color w:val="000000"/>
                <w:sz w:val="18"/>
                <w:szCs w:val="18"/>
              </w:rPr>
              <w:lastRenderedPageBreak/>
              <w:t>մոխրայնությունը՝ 2,1–ից ոչ ավելի, թթվայնությունը 5%-ից ոչ ավելի, առանց աղտոտ խառնուկներ</w:t>
            </w:r>
            <w:r w:rsidR="00E756B6" w:rsidRPr="00E756B6">
              <w:rPr>
                <w:rFonts w:ascii="GHEA Grapalat" w:hAnsi="GHEA Grapalat" w:cs="Calibri"/>
                <w:color w:val="000000"/>
                <w:sz w:val="18"/>
                <w:szCs w:val="18"/>
                <w:lang w:val="hy-AM"/>
              </w:rPr>
              <w:t>ի</w:t>
            </w:r>
            <w:r w:rsidRPr="00E756B6">
              <w:rPr>
                <w:rFonts w:ascii="GHEA Grapalat" w:hAnsi="GHEA Grapalat" w:cs="Calibri"/>
                <w:color w:val="000000"/>
                <w:sz w:val="18"/>
                <w:szCs w:val="18"/>
              </w:rPr>
              <w:t xml:space="preserve">, 0,3 %-ից ոչ ավելի, </w:t>
            </w:r>
            <w:r w:rsidR="00E756B6" w:rsidRPr="00E756B6">
              <w:rPr>
                <w:rFonts w:ascii="GHEA Grapalat" w:hAnsi="GHEA Grapalat" w:cs="Calibri"/>
                <w:color w:val="000000"/>
                <w:sz w:val="18"/>
                <w:szCs w:val="18"/>
                <w:lang w:val="hy-AM"/>
              </w:rPr>
              <w:t xml:space="preserve">առանց </w:t>
            </w:r>
            <w:r w:rsidRPr="00E756B6">
              <w:rPr>
                <w:rFonts w:ascii="GHEA Grapalat" w:hAnsi="GHEA Grapalat" w:cs="Calibri"/>
                <w:color w:val="000000"/>
                <w:sz w:val="18"/>
                <w:szCs w:val="18"/>
              </w:rPr>
              <w:t>վնասատուներով վարակվածությ</w:t>
            </w:r>
            <w:r w:rsidR="00E756B6" w:rsidRPr="00E756B6">
              <w:rPr>
                <w:rFonts w:ascii="GHEA Grapalat" w:hAnsi="GHEA Grapalat" w:cs="Calibri"/>
                <w:color w:val="000000"/>
                <w:sz w:val="18"/>
                <w:szCs w:val="18"/>
                <w:lang w:val="hy-AM"/>
              </w:rPr>
              <w:t>ա</w:t>
            </w:r>
            <w:r w:rsidRPr="00E756B6">
              <w:rPr>
                <w:rFonts w:ascii="GHEA Grapalat" w:hAnsi="GHEA Grapalat" w:cs="Calibri"/>
                <w:color w:val="000000"/>
                <w:sz w:val="18"/>
                <w:szCs w:val="18"/>
              </w:rPr>
              <w:t>ն,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w:t>
            </w:r>
            <w:r w:rsidR="00E756B6" w:rsidRPr="00E756B6">
              <w:rPr>
                <w:rFonts w:ascii="GHEA Grapalat" w:hAnsi="GHEA Grapalat" w:cs="Calibri"/>
                <w:color w:val="000000"/>
                <w:sz w:val="18"/>
                <w:szCs w:val="18"/>
                <w:lang w:val="hy-AM"/>
              </w:rPr>
              <w:t>:</w:t>
            </w:r>
          </w:p>
        </w:tc>
        <w:tc>
          <w:tcPr>
            <w:tcW w:w="1037" w:type="dxa"/>
            <w:vAlign w:val="center"/>
          </w:tcPr>
          <w:p w14:paraId="03CC86A3" w14:textId="33EF99B7" w:rsidR="008C3A00" w:rsidRPr="004753FC" w:rsidRDefault="008C3A00" w:rsidP="008C3A00">
            <w:pPr>
              <w:jc w:val="center"/>
              <w:rPr>
                <w:rFonts w:ascii="GHEA Grapalat" w:hAnsi="GHEA Grapalat" w:cs="Sylfaen"/>
                <w:sz w:val="18"/>
                <w:szCs w:val="18"/>
              </w:rPr>
            </w:pPr>
            <w:r>
              <w:rPr>
                <w:rFonts w:ascii="GHEA Grapalat" w:hAnsi="GHEA Grapalat"/>
                <w:sz w:val="18"/>
                <w:szCs w:val="18"/>
                <w:lang w:val="hy-AM"/>
              </w:rPr>
              <w:lastRenderedPageBreak/>
              <w:t>կգ</w:t>
            </w:r>
          </w:p>
        </w:tc>
        <w:tc>
          <w:tcPr>
            <w:tcW w:w="1080" w:type="dxa"/>
            <w:vAlign w:val="center"/>
          </w:tcPr>
          <w:p w14:paraId="5855D103" w14:textId="3EAFA0E1" w:rsidR="008C3A00" w:rsidRPr="00366B5C" w:rsidRDefault="008C3A00" w:rsidP="008C3A00">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8C3A00" w:rsidRPr="00C501C2" w14:paraId="202FED7A" w14:textId="77777777" w:rsidTr="005F2A83">
        <w:tc>
          <w:tcPr>
            <w:tcW w:w="600" w:type="dxa"/>
            <w:vAlign w:val="center"/>
          </w:tcPr>
          <w:p w14:paraId="10625576" w14:textId="424823E9" w:rsidR="008C3A00" w:rsidRPr="00157305" w:rsidRDefault="008C3A00" w:rsidP="008C3A00">
            <w:pPr>
              <w:jc w:val="center"/>
              <w:rPr>
                <w:rFonts w:ascii="GHEA Grapalat" w:hAnsi="GHEA Grapalat"/>
                <w:sz w:val="18"/>
                <w:szCs w:val="18"/>
              </w:rPr>
            </w:pPr>
            <w:r w:rsidRPr="00157305">
              <w:rPr>
                <w:rFonts w:ascii="GHEA Grapalat" w:hAnsi="GHEA Grapalat" w:cs="Calibri"/>
                <w:color w:val="000000"/>
                <w:sz w:val="18"/>
                <w:szCs w:val="18"/>
              </w:rPr>
              <w:t>71</w:t>
            </w:r>
          </w:p>
        </w:tc>
        <w:tc>
          <w:tcPr>
            <w:tcW w:w="2401" w:type="dxa"/>
            <w:vAlign w:val="center"/>
          </w:tcPr>
          <w:p w14:paraId="27754358" w14:textId="06FE1278" w:rsidR="008C3A00" w:rsidRPr="00157305" w:rsidRDefault="00005EA9" w:rsidP="008C3A00">
            <w:pPr>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3222132</w:t>
            </w:r>
          </w:p>
        </w:tc>
        <w:tc>
          <w:tcPr>
            <w:tcW w:w="2401" w:type="dxa"/>
            <w:vAlign w:val="center"/>
          </w:tcPr>
          <w:p w14:paraId="58A558A4" w14:textId="7C7950CD" w:rsidR="008C3A00" w:rsidRPr="00157305" w:rsidRDefault="008C3A00" w:rsidP="008C3A00">
            <w:pPr>
              <w:jc w:val="center"/>
              <w:rPr>
                <w:rFonts w:ascii="GHEA Grapalat" w:hAnsi="GHEA Grapalat"/>
                <w:sz w:val="18"/>
                <w:szCs w:val="18"/>
              </w:rPr>
            </w:pPr>
            <w:r w:rsidRPr="00157305">
              <w:rPr>
                <w:rFonts w:ascii="GHEA Grapalat" w:hAnsi="GHEA Grapalat" w:cs="Calibri"/>
                <w:sz w:val="18"/>
                <w:szCs w:val="18"/>
              </w:rPr>
              <w:t>Դեղձ /օգոստոս, սեպտեմբեր, հոկտեմբեր/</w:t>
            </w:r>
          </w:p>
        </w:tc>
        <w:tc>
          <w:tcPr>
            <w:tcW w:w="7923" w:type="dxa"/>
            <w:vAlign w:val="center"/>
          </w:tcPr>
          <w:p w14:paraId="5A4664F7" w14:textId="3D6E6E58" w:rsidR="008C3A00" w:rsidRPr="00FE461A" w:rsidRDefault="00005EA9" w:rsidP="008C3A00">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99C4C51" w14:textId="09E8BF60" w:rsidR="008C3A00" w:rsidRPr="004753FC" w:rsidRDefault="008C3A00" w:rsidP="008C3A00">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C28B18A" w14:textId="72BBB1B9" w:rsidR="008C3A00" w:rsidRPr="00366B5C" w:rsidRDefault="008C3A00" w:rsidP="008C3A00">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005EA9" w:rsidRPr="00C501C2" w14:paraId="7F1B5EAF" w14:textId="77777777" w:rsidTr="00CF30B8">
        <w:trPr>
          <w:trHeight w:val="424"/>
        </w:trPr>
        <w:tc>
          <w:tcPr>
            <w:tcW w:w="600" w:type="dxa"/>
            <w:vAlign w:val="center"/>
          </w:tcPr>
          <w:p w14:paraId="69B61BD6" w14:textId="551DC514"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72</w:t>
            </w:r>
          </w:p>
        </w:tc>
        <w:tc>
          <w:tcPr>
            <w:tcW w:w="2401" w:type="dxa"/>
            <w:vAlign w:val="center"/>
          </w:tcPr>
          <w:p w14:paraId="0A56DBA1" w14:textId="5EFE3A6E" w:rsidR="00005EA9" w:rsidRPr="00157305" w:rsidRDefault="00005EA9" w:rsidP="00005EA9">
            <w:pPr>
              <w:jc w:val="center"/>
              <w:rPr>
                <w:rFonts w:ascii="GHEA Grapalat" w:hAnsi="GHEA Grapalat" w:cs="Calibri"/>
                <w:color w:val="000000"/>
                <w:sz w:val="18"/>
                <w:szCs w:val="18"/>
              </w:rPr>
            </w:pPr>
            <w:r w:rsidRPr="003D177E">
              <w:rPr>
                <w:rFonts w:ascii="GHEA Grapalat" w:hAnsi="GHEA Grapalat" w:cs="Calibri"/>
                <w:sz w:val="18"/>
                <w:szCs w:val="18"/>
              </w:rPr>
              <w:t>03222135</w:t>
            </w:r>
          </w:p>
        </w:tc>
        <w:tc>
          <w:tcPr>
            <w:tcW w:w="2401" w:type="dxa"/>
            <w:vAlign w:val="center"/>
          </w:tcPr>
          <w:p w14:paraId="41345EC5" w14:textId="1440DAD4" w:rsidR="00005EA9" w:rsidRPr="00157305" w:rsidRDefault="00005EA9" w:rsidP="00005EA9">
            <w:pPr>
              <w:jc w:val="center"/>
              <w:rPr>
                <w:rFonts w:ascii="GHEA Grapalat" w:hAnsi="GHEA Grapalat" w:cs="Sylfaen"/>
                <w:sz w:val="18"/>
                <w:szCs w:val="18"/>
              </w:rPr>
            </w:pPr>
            <w:r w:rsidRPr="00157305">
              <w:rPr>
                <w:rFonts w:ascii="GHEA Grapalat" w:hAnsi="GHEA Grapalat" w:cs="Calibri"/>
                <w:sz w:val="18"/>
                <w:szCs w:val="18"/>
              </w:rPr>
              <w:t>Խաղող /օգոստոս, սեպտեմբեր, հոկտեմբեր, նոյեմբեր, դեկտեմբեր/</w:t>
            </w:r>
          </w:p>
        </w:tc>
        <w:tc>
          <w:tcPr>
            <w:tcW w:w="7923" w:type="dxa"/>
            <w:vAlign w:val="center"/>
          </w:tcPr>
          <w:p w14:paraId="112476A6" w14:textId="42283D5E" w:rsidR="00005EA9" w:rsidRPr="00782E3A" w:rsidRDefault="00005EA9" w:rsidP="00005EA9">
            <w:pPr>
              <w:jc w:val="center"/>
              <w:rPr>
                <w:rFonts w:ascii="GHEA Grapalat" w:hAnsi="GHEA Grapalat" w:cs="Sylfaen"/>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3EE871EE" w14:textId="41027AB3" w:rsidR="00005EA9" w:rsidRPr="00782E3A" w:rsidRDefault="00005EA9" w:rsidP="00005EA9">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76679711" w14:textId="259E0C2E"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100</w:t>
            </w:r>
          </w:p>
        </w:tc>
      </w:tr>
      <w:tr w:rsidR="00005EA9" w:rsidRPr="00C501C2" w14:paraId="2AD649A4" w14:textId="77777777" w:rsidTr="005F2A83">
        <w:tc>
          <w:tcPr>
            <w:tcW w:w="600" w:type="dxa"/>
            <w:vAlign w:val="center"/>
          </w:tcPr>
          <w:p w14:paraId="580C54FC" w14:textId="1717AF4A"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73</w:t>
            </w:r>
          </w:p>
        </w:tc>
        <w:tc>
          <w:tcPr>
            <w:tcW w:w="2401" w:type="dxa"/>
            <w:vAlign w:val="center"/>
          </w:tcPr>
          <w:p w14:paraId="6C2539A9" w14:textId="505BBA17" w:rsidR="00005EA9" w:rsidRPr="00157305" w:rsidRDefault="00005EA9" w:rsidP="00005EA9">
            <w:pPr>
              <w:jc w:val="center"/>
              <w:rPr>
                <w:rFonts w:ascii="GHEA Grapalat" w:hAnsi="GHEA Grapalat" w:cs="Sylfaen"/>
                <w:sz w:val="18"/>
                <w:szCs w:val="18"/>
              </w:rPr>
            </w:pPr>
            <w:r w:rsidRPr="004F34BC">
              <w:rPr>
                <w:rFonts w:ascii="GHEA Grapalat" w:hAnsi="GHEA Grapalat"/>
                <w:sz w:val="18"/>
                <w:szCs w:val="18"/>
              </w:rPr>
              <w:t>15331168</w:t>
            </w:r>
          </w:p>
        </w:tc>
        <w:tc>
          <w:tcPr>
            <w:tcW w:w="2401" w:type="dxa"/>
            <w:vAlign w:val="center"/>
          </w:tcPr>
          <w:p w14:paraId="6B21FABC" w14:textId="40337382" w:rsidR="00005EA9" w:rsidRPr="00157305" w:rsidRDefault="00005EA9" w:rsidP="00005EA9">
            <w:pPr>
              <w:jc w:val="center"/>
              <w:rPr>
                <w:rFonts w:ascii="GHEA Grapalat" w:hAnsi="GHEA Grapalat" w:cs="Sylfaen"/>
                <w:sz w:val="18"/>
                <w:szCs w:val="18"/>
              </w:rPr>
            </w:pPr>
            <w:r w:rsidRPr="00157305">
              <w:rPr>
                <w:rFonts w:ascii="GHEA Grapalat" w:hAnsi="GHEA Grapalat" w:cs="Calibri"/>
                <w:sz w:val="18"/>
                <w:szCs w:val="18"/>
              </w:rPr>
              <w:t>Սմբուկ</w:t>
            </w:r>
            <w:r>
              <w:rPr>
                <w:rFonts w:ascii="GHEA Grapalat" w:hAnsi="GHEA Grapalat" w:cs="Calibri"/>
                <w:sz w:val="18"/>
                <w:szCs w:val="18"/>
                <w:lang w:val="hy-AM"/>
              </w:rPr>
              <w:t xml:space="preserve"> </w:t>
            </w:r>
            <w:r w:rsidRPr="00157305">
              <w:rPr>
                <w:rFonts w:ascii="GHEA Grapalat" w:hAnsi="GHEA Grapalat" w:cs="Calibri"/>
                <w:sz w:val="18"/>
                <w:szCs w:val="18"/>
              </w:rPr>
              <w:t>/հունիս, հուլիս, օգոստոս, սեպտեմբեր, հոկտեմբեր/</w:t>
            </w:r>
          </w:p>
        </w:tc>
        <w:tc>
          <w:tcPr>
            <w:tcW w:w="7923" w:type="dxa"/>
            <w:vAlign w:val="center"/>
          </w:tcPr>
          <w:p w14:paraId="119CDF55" w14:textId="602FD929" w:rsidR="00005EA9" w:rsidRPr="00FE461A" w:rsidRDefault="00005EA9" w:rsidP="00005EA9">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A307C0C" w14:textId="172A010B" w:rsidR="00005EA9" w:rsidRPr="004753FC" w:rsidRDefault="00005EA9" w:rsidP="00005EA9">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113ACBB" w14:textId="3B4611DC"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80</w:t>
            </w:r>
          </w:p>
        </w:tc>
      </w:tr>
      <w:tr w:rsidR="00005EA9" w:rsidRPr="00C501C2" w14:paraId="0B36E248" w14:textId="77777777" w:rsidTr="005F2A83">
        <w:tc>
          <w:tcPr>
            <w:tcW w:w="600" w:type="dxa"/>
            <w:vAlign w:val="center"/>
          </w:tcPr>
          <w:p w14:paraId="79D3EBE5" w14:textId="07C40D0B"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74</w:t>
            </w:r>
          </w:p>
        </w:tc>
        <w:tc>
          <w:tcPr>
            <w:tcW w:w="2401" w:type="dxa"/>
            <w:vAlign w:val="center"/>
          </w:tcPr>
          <w:p w14:paraId="520DAFCB" w14:textId="437C2863" w:rsidR="00005EA9" w:rsidRPr="00157305" w:rsidRDefault="00005EA9" w:rsidP="00005EA9">
            <w:pPr>
              <w:jc w:val="center"/>
              <w:rPr>
                <w:rFonts w:ascii="GHEA Grapalat" w:hAnsi="GHEA Grapalat" w:cs="Sylfaen"/>
                <w:sz w:val="18"/>
                <w:szCs w:val="18"/>
              </w:rPr>
            </w:pPr>
            <w:r w:rsidRPr="004F34BC">
              <w:rPr>
                <w:rFonts w:ascii="GHEA Grapalat" w:hAnsi="GHEA Grapalat"/>
                <w:sz w:val="18"/>
                <w:szCs w:val="18"/>
              </w:rPr>
              <w:t>03221122</w:t>
            </w:r>
          </w:p>
        </w:tc>
        <w:tc>
          <w:tcPr>
            <w:tcW w:w="2401" w:type="dxa"/>
            <w:vAlign w:val="center"/>
          </w:tcPr>
          <w:p w14:paraId="721DE578" w14:textId="785021C8" w:rsidR="00005EA9" w:rsidRPr="00157305" w:rsidRDefault="00005EA9" w:rsidP="00005EA9">
            <w:pPr>
              <w:jc w:val="center"/>
              <w:rPr>
                <w:rFonts w:ascii="GHEA Grapalat" w:hAnsi="GHEA Grapalat"/>
                <w:sz w:val="18"/>
                <w:szCs w:val="18"/>
              </w:rPr>
            </w:pPr>
            <w:r w:rsidRPr="00157305">
              <w:rPr>
                <w:rFonts w:ascii="GHEA Grapalat" w:hAnsi="GHEA Grapalat" w:cs="Calibri"/>
                <w:sz w:val="18"/>
                <w:szCs w:val="18"/>
              </w:rPr>
              <w:t>Դդմիկ</w:t>
            </w:r>
            <w:r>
              <w:rPr>
                <w:rFonts w:ascii="GHEA Grapalat" w:hAnsi="GHEA Grapalat" w:cs="Calibri"/>
                <w:sz w:val="18"/>
                <w:szCs w:val="18"/>
                <w:lang w:val="hy-AM"/>
              </w:rPr>
              <w:t xml:space="preserve"> </w:t>
            </w:r>
            <w:r w:rsidRPr="00157305">
              <w:rPr>
                <w:rFonts w:ascii="GHEA Grapalat" w:hAnsi="GHEA Grapalat" w:cs="Calibri"/>
                <w:sz w:val="18"/>
                <w:szCs w:val="18"/>
              </w:rPr>
              <w:t>/հունիս, հուլիս, օգոստոս, սեպտեմբեր, հոկտեմբեր/</w:t>
            </w:r>
          </w:p>
        </w:tc>
        <w:tc>
          <w:tcPr>
            <w:tcW w:w="7923" w:type="dxa"/>
            <w:vAlign w:val="center"/>
          </w:tcPr>
          <w:p w14:paraId="7FF92DEB" w14:textId="422F6914" w:rsidR="00005EA9" w:rsidRPr="00FE461A" w:rsidRDefault="00005EA9" w:rsidP="00005EA9">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5637DFE" w14:textId="4176B892" w:rsidR="00005EA9" w:rsidRPr="004753FC" w:rsidRDefault="00005EA9" w:rsidP="00005EA9">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24E54939" w14:textId="0A27F3E6"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35</w:t>
            </w:r>
          </w:p>
        </w:tc>
      </w:tr>
      <w:tr w:rsidR="00005EA9" w:rsidRPr="00C501C2" w14:paraId="7895E44B" w14:textId="77777777" w:rsidTr="005F2A83">
        <w:tc>
          <w:tcPr>
            <w:tcW w:w="600" w:type="dxa"/>
            <w:vAlign w:val="center"/>
          </w:tcPr>
          <w:p w14:paraId="53939E13" w14:textId="26C014DF"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75</w:t>
            </w:r>
          </w:p>
        </w:tc>
        <w:tc>
          <w:tcPr>
            <w:tcW w:w="2401" w:type="dxa"/>
            <w:vAlign w:val="center"/>
          </w:tcPr>
          <w:p w14:paraId="61242866" w14:textId="1B9B4BC9" w:rsidR="00005EA9" w:rsidRPr="00157305" w:rsidRDefault="00005EA9" w:rsidP="00005EA9">
            <w:pPr>
              <w:jc w:val="center"/>
              <w:rPr>
                <w:rFonts w:ascii="GHEA Grapalat" w:hAnsi="GHEA Grapalat" w:cs="Sylfaen"/>
                <w:sz w:val="18"/>
                <w:szCs w:val="18"/>
              </w:rPr>
            </w:pPr>
            <w:r w:rsidRPr="004F34BC">
              <w:rPr>
                <w:rFonts w:ascii="GHEA Grapalat" w:hAnsi="GHEA Grapalat"/>
                <w:sz w:val="18"/>
                <w:szCs w:val="18"/>
              </w:rPr>
              <w:t>15541100</w:t>
            </w:r>
          </w:p>
        </w:tc>
        <w:tc>
          <w:tcPr>
            <w:tcW w:w="2401" w:type="dxa"/>
            <w:vAlign w:val="center"/>
          </w:tcPr>
          <w:p w14:paraId="432EC7AB" w14:textId="7DB10701" w:rsidR="00005EA9" w:rsidRPr="00157305" w:rsidRDefault="00005EA9" w:rsidP="00005EA9">
            <w:pPr>
              <w:jc w:val="center"/>
              <w:rPr>
                <w:rFonts w:ascii="GHEA Grapalat" w:hAnsi="GHEA Grapalat"/>
                <w:sz w:val="18"/>
                <w:szCs w:val="18"/>
              </w:rPr>
            </w:pPr>
            <w:r w:rsidRPr="00157305">
              <w:rPr>
                <w:rFonts w:ascii="GHEA Grapalat" w:hAnsi="GHEA Grapalat" w:cs="Calibri"/>
                <w:sz w:val="18"/>
                <w:szCs w:val="18"/>
              </w:rPr>
              <w:t>Պանիր չանախ</w:t>
            </w:r>
          </w:p>
        </w:tc>
        <w:tc>
          <w:tcPr>
            <w:tcW w:w="7923" w:type="dxa"/>
            <w:vAlign w:val="center"/>
          </w:tcPr>
          <w:p w14:paraId="74AEB333" w14:textId="476E88CD" w:rsidR="00005EA9" w:rsidRPr="00FE461A" w:rsidRDefault="00005EA9" w:rsidP="00005EA9">
            <w:pPr>
              <w:jc w:val="center"/>
              <w:rPr>
                <w:rFonts w:ascii="GHEA Grapalat" w:hAnsi="GHEA Grapalat"/>
                <w:sz w:val="18"/>
                <w:szCs w:val="18"/>
              </w:rPr>
            </w:pPr>
            <w:r w:rsidRPr="00E358B1">
              <w:rPr>
                <w:rFonts w:ascii="GHEA Grapalat" w:hAnsi="GHEA Grapalat" w:cs="Calibri"/>
                <w:color w:val="000000"/>
                <w:sz w:val="18"/>
                <w:szCs w:val="18"/>
              </w:rPr>
              <w:t>«</w:t>
            </w:r>
            <w:r>
              <w:rPr>
                <w:rFonts w:ascii="GHEA Grapalat" w:hAnsi="GHEA Grapalat" w:cs="Calibri"/>
                <w:color w:val="000000"/>
                <w:sz w:val="18"/>
                <w:szCs w:val="18"/>
                <w:lang w:val="hy-AM"/>
              </w:rPr>
              <w:t>Չանախ</w:t>
            </w:r>
            <w:r w:rsidRPr="00E358B1">
              <w:rPr>
                <w:rFonts w:ascii="GHEA Grapalat" w:hAnsi="GHEA Grapalat" w:cs="Calibri"/>
                <w:color w:val="000000"/>
                <w:sz w:val="18"/>
                <w:szCs w:val="18"/>
              </w:rPr>
              <w:t>»</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6D1DA1B0" w14:textId="02938E03" w:rsidR="00005EA9" w:rsidRPr="004753FC" w:rsidRDefault="00005EA9" w:rsidP="00005EA9">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24D0C803" w14:textId="39C48344"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10</w:t>
            </w:r>
          </w:p>
        </w:tc>
      </w:tr>
      <w:tr w:rsidR="00005EA9" w:rsidRPr="00C501C2" w14:paraId="08D36269" w14:textId="77777777" w:rsidTr="005F2A83">
        <w:tc>
          <w:tcPr>
            <w:tcW w:w="600" w:type="dxa"/>
            <w:vAlign w:val="center"/>
          </w:tcPr>
          <w:p w14:paraId="2963FCD8" w14:textId="0B66BEE8"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76</w:t>
            </w:r>
          </w:p>
        </w:tc>
        <w:tc>
          <w:tcPr>
            <w:tcW w:w="2401" w:type="dxa"/>
            <w:vAlign w:val="center"/>
          </w:tcPr>
          <w:p w14:paraId="7BE7BE03" w14:textId="61614050" w:rsidR="00005EA9" w:rsidRPr="00157305" w:rsidRDefault="00005EA9" w:rsidP="00005EA9">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3221420</w:t>
            </w:r>
          </w:p>
        </w:tc>
        <w:tc>
          <w:tcPr>
            <w:tcW w:w="2401" w:type="dxa"/>
            <w:vAlign w:val="center"/>
          </w:tcPr>
          <w:p w14:paraId="0471673D" w14:textId="17B58522" w:rsidR="00005EA9" w:rsidRPr="00157305" w:rsidRDefault="00005EA9" w:rsidP="00005EA9">
            <w:pPr>
              <w:jc w:val="center"/>
              <w:rPr>
                <w:rFonts w:ascii="GHEA Grapalat" w:hAnsi="GHEA Grapalat"/>
                <w:sz w:val="18"/>
                <w:szCs w:val="18"/>
              </w:rPr>
            </w:pPr>
            <w:r w:rsidRPr="00157305">
              <w:rPr>
                <w:rFonts w:ascii="GHEA Grapalat" w:hAnsi="GHEA Grapalat" w:cs="Calibri"/>
                <w:sz w:val="18"/>
                <w:szCs w:val="18"/>
              </w:rPr>
              <w:t>Ծաղկակաղամբ /հուլիս, օգոստոս, սեպտեմբեր, հոկտեմբեր/</w:t>
            </w:r>
          </w:p>
        </w:tc>
        <w:tc>
          <w:tcPr>
            <w:tcW w:w="7923" w:type="dxa"/>
            <w:vAlign w:val="center"/>
          </w:tcPr>
          <w:p w14:paraId="0D92433D" w14:textId="5435A2F9" w:rsidR="00005EA9" w:rsidRPr="00FE461A" w:rsidRDefault="00005EA9" w:rsidP="00005EA9">
            <w:pPr>
              <w:jc w:val="center"/>
              <w:rPr>
                <w:rFonts w:ascii="GHEA Grapalat" w:hAnsi="GHEA Grapalat" w:cs="Calibri"/>
                <w:bCs/>
                <w:sz w:val="18"/>
                <w:szCs w:val="18"/>
                <w:lang w:val="hy-AM"/>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3F2A37DA" w14:textId="71BBBBD0" w:rsidR="00005EA9" w:rsidRPr="004753FC" w:rsidRDefault="00005EA9" w:rsidP="00005EA9">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1AD84FB" w14:textId="42EC90D5"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005EA9" w:rsidRPr="00C501C2" w14:paraId="124420BF" w14:textId="77777777" w:rsidTr="005F2A83">
        <w:tc>
          <w:tcPr>
            <w:tcW w:w="600" w:type="dxa"/>
            <w:vAlign w:val="center"/>
          </w:tcPr>
          <w:p w14:paraId="307305BA" w14:textId="29C1296B"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77</w:t>
            </w:r>
          </w:p>
        </w:tc>
        <w:tc>
          <w:tcPr>
            <w:tcW w:w="2401" w:type="dxa"/>
            <w:vAlign w:val="center"/>
          </w:tcPr>
          <w:p w14:paraId="47AF7129" w14:textId="3E36CE8B" w:rsidR="00005EA9" w:rsidRPr="00157305" w:rsidRDefault="00005EA9" w:rsidP="00005EA9">
            <w:pPr>
              <w:jc w:val="center"/>
              <w:rPr>
                <w:rFonts w:ascii="GHEA Grapalat" w:hAnsi="GHEA Grapalat"/>
                <w:color w:val="000000"/>
                <w:sz w:val="18"/>
                <w:szCs w:val="18"/>
              </w:rPr>
            </w:pPr>
            <w:r w:rsidRPr="009C5ACB">
              <w:rPr>
                <w:rFonts w:ascii="GHEA Grapalat" w:hAnsi="GHEA Grapalat" w:cs="Calibri"/>
                <w:color w:val="000000"/>
                <w:sz w:val="18"/>
                <w:szCs w:val="18"/>
              </w:rPr>
              <w:t>15331152</w:t>
            </w:r>
          </w:p>
        </w:tc>
        <w:tc>
          <w:tcPr>
            <w:tcW w:w="2401" w:type="dxa"/>
            <w:vAlign w:val="center"/>
          </w:tcPr>
          <w:p w14:paraId="3094FB67" w14:textId="78391E0C" w:rsidR="00005EA9" w:rsidRPr="00157305" w:rsidRDefault="00005EA9" w:rsidP="00005EA9">
            <w:pPr>
              <w:jc w:val="center"/>
              <w:rPr>
                <w:rFonts w:ascii="GHEA Grapalat" w:hAnsi="GHEA Grapalat"/>
                <w:sz w:val="18"/>
                <w:szCs w:val="18"/>
              </w:rPr>
            </w:pPr>
            <w:r w:rsidRPr="009C5ACB">
              <w:rPr>
                <w:rFonts w:ascii="GHEA Grapalat" w:hAnsi="GHEA Grapalat" w:cs="Calibri"/>
                <w:sz w:val="18"/>
                <w:szCs w:val="18"/>
              </w:rPr>
              <w:t>Սիսեռ</w:t>
            </w:r>
          </w:p>
        </w:tc>
        <w:tc>
          <w:tcPr>
            <w:tcW w:w="7923" w:type="dxa"/>
            <w:vAlign w:val="center"/>
          </w:tcPr>
          <w:p w14:paraId="5E7D5929" w14:textId="4242B137" w:rsidR="00005EA9" w:rsidRPr="00FE461A" w:rsidRDefault="00005EA9" w:rsidP="00005EA9">
            <w:pPr>
              <w:jc w:val="center"/>
              <w:rPr>
                <w:rFonts w:ascii="GHEA Grapalat" w:hAnsi="GHEA Grapalat" w:cs="Calibri"/>
                <w:bCs/>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9D26353" w14:textId="4A2119A5" w:rsidR="00005EA9" w:rsidRPr="004753FC" w:rsidRDefault="00005EA9" w:rsidP="00005EA9">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67390A11" w14:textId="087D2003"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005EA9" w:rsidRPr="00C501C2" w14:paraId="4032FA5C" w14:textId="77777777" w:rsidTr="005F2A83">
        <w:tc>
          <w:tcPr>
            <w:tcW w:w="600" w:type="dxa"/>
            <w:vAlign w:val="center"/>
          </w:tcPr>
          <w:p w14:paraId="5AA8E872" w14:textId="62490DE1" w:rsidR="00005EA9" w:rsidRPr="00157305" w:rsidRDefault="00005EA9" w:rsidP="00005EA9">
            <w:pPr>
              <w:jc w:val="center"/>
              <w:rPr>
                <w:rFonts w:ascii="GHEA Grapalat" w:hAnsi="GHEA Grapalat"/>
                <w:sz w:val="18"/>
                <w:szCs w:val="18"/>
              </w:rPr>
            </w:pPr>
            <w:r w:rsidRPr="00157305">
              <w:rPr>
                <w:rFonts w:ascii="GHEA Grapalat" w:hAnsi="GHEA Grapalat" w:cs="Calibri"/>
                <w:color w:val="000000"/>
                <w:sz w:val="18"/>
                <w:szCs w:val="18"/>
              </w:rPr>
              <w:t>78</w:t>
            </w:r>
          </w:p>
        </w:tc>
        <w:tc>
          <w:tcPr>
            <w:tcW w:w="2401" w:type="dxa"/>
            <w:vAlign w:val="center"/>
          </w:tcPr>
          <w:p w14:paraId="1CEA4BF0" w14:textId="1F832C4F" w:rsidR="00005EA9" w:rsidRPr="00157305" w:rsidRDefault="00005EA9" w:rsidP="00005EA9">
            <w:pPr>
              <w:jc w:val="center"/>
              <w:rPr>
                <w:rFonts w:ascii="GHEA Grapalat" w:hAnsi="GHEA Grapalat"/>
                <w:color w:val="000000"/>
                <w:sz w:val="18"/>
                <w:szCs w:val="18"/>
              </w:rPr>
            </w:pPr>
            <w:r w:rsidRPr="00A34EF9">
              <w:rPr>
                <w:rFonts w:ascii="GHEA Grapalat" w:hAnsi="GHEA Grapalat"/>
                <w:sz w:val="18"/>
                <w:szCs w:val="18"/>
              </w:rPr>
              <w:t>15898100</w:t>
            </w:r>
          </w:p>
        </w:tc>
        <w:tc>
          <w:tcPr>
            <w:tcW w:w="2401" w:type="dxa"/>
            <w:vAlign w:val="center"/>
          </w:tcPr>
          <w:p w14:paraId="636FE697" w14:textId="0088E2CF" w:rsidR="00005EA9" w:rsidRPr="00157305" w:rsidRDefault="00005EA9" w:rsidP="00005EA9">
            <w:pPr>
              <w:jc w:val="center"/>
              <w:rPr>
                <w:rFonts w:ascii="GHEA Grapalat" w:hAnsi="GHEA Grapalat"/>
                <w:color w:val="000000"/>
                <w:sz w:val="18"/>
                <w:szCs w:val="18"/>
              </w:rPr>
            </w:pPr>
            <w:r w:rsidRPr="00235630">
              <w:rPr>
                <w:rFonts w:ascii="GHEA Grapalat" w:hAnsi="GHEA Grapalat" w:cs="Arial"/>
                <w:sz w:val="18"/>
                <w:szCs w:val="18"/>
              </w:rPr>
              <w:t>Փխրեցուցիչ</w:t>
            </w:r>
          </w:p>
        </w:tc>
        <w:tc>
          <w:tcPr>
            <w:tcW w:w="7923" w:type="dxa"/>
            <w:vAlign w:val="center"/>
          </w:tcPr>
          <w:p w14:paraId="56EE15BB" w14:textId="2695DF49" w:rsidR="00005EA9" w:rsidRPr="00FE461A" w:rsidRDefault="00005EA9" w:rsidP="00005EA9">
            <w:pPr>
              <w:jc w:val="center"/>
              <w:rPr>
                <w:rFonts w:ascii="GHEA Grapalat" w:hAnsi="GHEA Grapalat"/>
                <w:b/>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6C48FD6" w14:textId="72E19BE4" w:rsidR="00005EA9" w:rsidRPr="004753FC" w:rsidRDefault="00005EA9" w:rsidP="00005EA9">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DCEC39C" w14:textId="4341C465" w:rsidR="00005EA9" w:rsidRPr="00366B5C" w:rsidRDefault="00005EA9" w:rsidP="00005EA9">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B346E3" w:rsidRPr="00C501C2" w14:paraId="0668A11F" w14:textId="77777777" w:rsidTr="005F2A83">
        <w:tc>
          <w:tcPr>
            <w:tcW w:w="600" w:type="dxa"/>
            <w:vAlign w:val="center"/>
          </w:tcPr>
          <w:p w14:paraId="7EBB6838" w14:textId="5A298319" w:rsidR="00B346E3" w:rsidRPr="00157305" w:rsidRDefault="00B346E3" w:rsidP="00B346E3">
            <w:pPr>
              <w:jc w:val="center"/>
              <w:rPr>
                <w:rFonts w:ascii="GHEA Grapalat" w:hAnsi="GHEA Grapalat"/>
                <w:sz w:val="18"/>
                <w:szCs w:val="18"/>
              </w:rPr>
            </w:pPr>
            <w:r w:rsidRPr="00157305">
              <w:rPr>
                <w:rFonts w:ascii="GHEA Grapalat" w:hAnsi="GHEA Grapalat" w:cs="Calibri"/>
                <w:color w:val="000000"/>
                <w:sz w:val="18"/>
                <w:szCs w:val="18"/>
              </w:rPr>
              <w:lastRenderedPageBreak/>
              <w:t>79</w:t>
            </w:r>
          </w:p>
        </w:tc>
        <w:tc>
          <w:tcPr>
            <w:tcW w:w="2401" w:type="dxa"/>
            <w:vAlign w:val="center"/>
          </w:tcPr>
          <w:p w14:paraId="769A3383" w14:textId="375F35B4" w:rsidR="00B346E3" w:rsidRPr="00157305" w:rsidRDefault="00B346E3" w:rsidP="00B346E3">
            <w:pPr>
              <w:jc w:val="center"/>
              <w:rPr>
                <w:rFonts w:ascii="GHEA Grapalat" w:hAnsi="GHEA Grapalat"/>
                <w:color w:val="000000"/>
                <w:sz w:val="18"/>
                <w:szCs w:val="18"/>
              </w:rPr>
            </w:pPr>
            <w:r w:rsidRPr="003160A0">
              <w:rPr>
                <w:rFonts w:ascii="GHEA Grapalat" w:hAnsi="GHEA Grapalat" w:cs="Calibri"/>
                <w:color w:val="000000"/>
                <w:sz w:val="18"/>
                <w:szCs w:val="18"/>
              </w:rPr>
              <w:t>3221430</w:t>
            </w:r>
          </w:p>
        </w:tc>
        <w:tc>
          <w:tcPr>
            <w:tcW w:w="2401" w:type="dxa"/>
            <w:vAlign w:val="center"/>
          </w:tcPr>
          <w:p w14:paraId="14B71C82" w14:textId="17E1D6B2" w:rsidR="00B346E3" w:rsidRPr="00157305" w:rsidRDefault="00B346E3" w:rsidP="00B346E3">
            <w:pPr>
              <w:jc w:val="center"/>
              <w:rPr>
                <w:rFonts w:ascii="GHEA Grapalat" w:hAnsi="GHEA Grapalat"/>
                <w:color w:val="000000"/>
                <w:sz w:val="18"/>
                <w:szCs w:val="18"/>
              </w:rPr>
            </w:pPr>
            <w:r w:rsidRPr="00157305">
              <w:rPr>
                <w:rFonts w:ascii="GHEA Grapalat" w:hAnsi="GHEA Grapalat" w:cs="Calibri"/>
                <w:sz w:val="18"/>
                <w:szCs w:val="18"/>
              </w:rPr>
              <w:t>Բրոկոլի/ հուլիս, օգոստոս, սեպտեմբեր, հոկտեմբեր, նոյեմբեր/</w:t>
            </w:r>
          </w:p>
        </w:tc>
        <w:tc>
          <w:tcPr>
            <w:tcW w:w="7923" w:type="dxa"/>
            <w:vAlign w:val="center"/>
          </w:tcPr>
          <w:p w14:paraId="4FCD5AB4" w14:textId="148A9D42" w:rsidR="00B346E3" w:rsidRPr="00FE461A" w:rsidRDefault="00B346E3" w:rsidP="00B346E3">
            <w:pPr>
              <w:jc w:val="center"/>
              <w:rPr>
                <w:rFonts w:ascii="GHEA Grapalat" w:hAnsi="GHEA Grapalat"/>
                <w:b/>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141D7D11" w14:textId="54266892" w:rsidR="00B346E3" w:rsidRPr="004753FC" w:rsidRDefault="00B346E3" w:rsidP="00B346E3">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A53A834" w14:textId="4D181E19" w:rsidR="00B346E3" w:rsidRPr="00366B5C" w:rsidRDefault="00B346E3" w:rsidP="00B346E3">
            <w:pPr>
              <w:jc w:val="center"/>
              <w:rPr>
                <w:rFonts w:ascii="GHEA Grapalat" w:hAnsi="GHEA Grapalat" w:cs="Arial"/>
                <w:sz w:val="18"/>
                <w:szCs w:val="18"/>
              </w:rPr>
            </w:pPr>
            <w:r w:rsidRPr="00366B5C">
              <w:rPr>
                <w:rFonts w:ascii="GHEA Grapalat" w:hAnsi="GHEA Grapalat" w:cs="Calibri"/>
                <w:color w:val="000000"/>
                <w:sz w:val="18"/>
                <w:szCs w:val="18"/>
              </w:rPr>
              <w:t>90</w:t>
            </w:r>
          </w:p>
        </w:tc>
      </w:tr>
      <w:tr w:rsidR="00B346E3" w:rsidRPr="00C501C2" w14:paraId="191AE947" w14:textId="77777777" w:rsidTr="005F2A83">
        <w:tc>
          <w:tcPr>
            <w:tcW w:w="600" w:type="dxa"/>
            <w:vAlign w:val="center"/>
          </w:tcPr>
          <w:p w14:paraId="76F9C7A6" w14:textId="4DF63837" w:rsidR="00B346E3" w:rsidRPr="00157305" w:rsidRDefault="00B346E3" w:rsidP="00B346E3">
            <w:pPr>
              <w:jc w:val="center"/>
              <w:rPr>
                <w:rFonts w:ascii="GHEA Grapalat" w:hAnsi="GHEA Grapalat"/>
                <w:sz w:val="18"/>
                <w:szCs w:val="18"/>
              </w:rPr>
            </w:pPr>
            <w:r w:rsidRPr="00157305">
              <w:rPr>
                <w:rFonts w:ascii="GHEA Grapalat" w:hAnsi="GHEA Grapalat" w:cs="Calibri"/>
                <w:color w:val="000000"/>
                <w:sz w:val="18"/>
                <w:szCs w:val="18"/>
              </w:rPr>
              <w:t>80</w:t>
            </w:r>
          </w:p>
        </w:tc>
        <w:tc>
          <w:tcPr>
            <w:tcW w:w="2401" w:type="dxa"/>
            <w:vAlign w:val="center"/>
          </w:tcPr>
          <w:p w14:paraId="676D1DA5" w14:textId="626C01F1" w:rsidR="00B346E3" w:rsidRPr="00157305" w:rsidRDefault="00B346E3" w:rsidP="00B346E3">
            <w:pPr>
              <w:jc w:val="center"/>
              <w:rPr>
                <w:rFonts w:ascii="GHEA Grapalat" w:hAnsi="GHEA Grapalat" w:cs="Sylfaen"/>
                <w:sz w:val="18"/>
                <w:szCs w:val="18"/>
              </w:rPr>
            </w:pPr>
            <w:r w:rsidRPr="006D4C03">
              <w:rPr>
                <w:rFonts w:ascii="GHEA Grapalat" w:hAnsi="GHEA Grapalat" w:cs="Calibri"/>
                <w:sz w:val="18"/>
                <w:szCs w:val="18"/>
              </w:rPr>
              <w:t>15811100</w:t>
            </w:r>
          </w:p>
        </w:tc>
        <w:tc>
          <w:tcPr>
            <w:tcW w:w="2401" w:type="dxa"/>
            <w:vAlign w:val="center"/>
          </w:tcPr>
          <w:p w14:paraId="601723F9" w14:textId="58E6BD17" w:rsidR="00B346E3" w:rsidRPr="00157305" w:rsidRDefault="00B346E3" w:rsidP="00B346E3">
            <w:pPr>
              <w:jc w:val="center"/>
              <w:rPr>
                <w:rFonts w:ascii="GHEA Grapalat" w:hAnsi="GHEA Grapalat" w:cs="Sylfaen"/>
                <w:sz w:val="18"/>
                <w:szCs w:val="18"/>
              </w:rPr>
            </w:pPr>
            <w:r w:rsidRPr="00157305">
              <w:rPr>
                <w:rFonts w:ascii="GHEA Grapalat" w:hAnsi="GHEA Grapalat" w:cs="Calibri"/>
                <w:sz w:val="18"/>
                <w:szCs w:val="18"/>
              </w:rPr>
              <w:t>Հաց ամբողջահատիկ</w:t>
            </w:r>
          </w:p>
        </w:tc>
        <w:tc>
          <w:tcPr>
            <w:tcW w:w="7923" w:type="dxa"/>
            <w:vAlign w:val="center"/>
          </w:tcPr>
          <w:p w14:paraId="315A1971" w14:textId="77777777" w:rsidR="00B346E3" w:rsidRPr="00721617" w:rsidRDefault="00B346E3" w:rsidP="00B346E3">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72CBE9E9" w14:textId="688ECA68" w:rsidR="00B346E3" w:rsidRPr="00FE461A" w:rsidRDefault="00B346E3" w:rsidP="00B346E3">
            <w:pPr>
              <w:jc w:val="center"/>
              <w:rPr>
                <w:rFonts w:ascii="GHEA Grapalat" w:hAnsi="GHEA Grapalat" w:cs="Calibri"/>
                <w:bCs/>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13D98369" w14:textId="608694DC" w:rsidR="00B346E3" w:rsidRPr="004753FC" w:rsidRDefault="00B346E3" w:rsidP="00B346E3">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A931F0D" w14:textId="314782E5" w:rsidR="00B346E3" w:rsidRPr="00366B5C" w:rsidRDefault="00B346E3" w:rsidP="00B346E3">
            <w:pPr>
              <w:jc w:val="center"/>
              <w:rPr>
                <w:rFonts w:ascii="GHEA Grapalat" w:hAnsi="GHEA Grapalat" w:cs="Arial"/>
                <w:sz w:val="18"/>
                <w:szCs w:val="18"/>
              </w:rPr>
            </w:pPr>
            <w:r w:rsidRPr="00366B5C">
              <w:rPr>
                <w:rFonts w:ascii="GHEA Grapalat" w:hAnsi="GHEA Grapalat" w:cs="Calibri"/>
                <w:color w:val="000000"/>
                <w:sz w:val="18"/>
                <w:szCs w:val="18"/>
              </w:rPr>
              <w:t>110</w:t>
            </w:r>
          </w:p>
        </w:tc>
      </w:tr>
      <w:tr w:rsidR="00B346E3" w:rsidRPr="00C501C2" w14:paraId="46ABC404" w14:textId="77777777" w:rsidTr="005F2A83">
        <w:tc>
          <w:tcPr>
            <w:tcW w:w="600" w:type="dxa"/>
            <w:vAlign w:val="center"/>
          </w:tcPr>
          <w:p w14:paraId="3873FB12" w14:textId="26F0F8F1" w:rsidR="00B346E3" w:rsidRPr="00157305" w:rsidRDefault="00B346E3" w:rsidP="00B346E3">
            <w:pPr>
              <w:jc w:val="center"/>
              <w:rPr>
                <w:rFonts w:ascii="GHEA Grapalat" w:hAnsi="GHEA Grapalat"/>
                <w:sz w:val="18"/>
                <w:szCs w:val="18"/>
              </w:rPr>
            </w:pPr>
            <w:r w:rsidRPr="00157305">
              <w:rPr>
                <w:rFonts w:ascii="GHEA Grapalat" w:hAnsi="GHEA Grapalat" w:cs="Calibri"/>
                <w:color w:val="000000"/>
                <w:sz w:val="18"/>
                <w:szCs w:val="18"/>
              </w:rPr>
              <w:t>81</w:t>
            </w:r>
          </w:p>
        </w:tc>
        <w:tc>
          <w:tcPr>
            <w:tcW w:w="2401" w:type="dxa"/>
            <w:vAlign w:val="center"/>
          </w:tcPr>
          <w:p w14:paraId="5473B6CE" w14:textId="2ABE0B41" w:rsidR="00B346E3" w:rsidRPr="00157305" w:rsidRDefault="00B346E3" w:rsidP="00B346E3">
            <w:pPr>
              <w:jc w:val="center"/>
              <w:rPr>
                <w:rFonts w:ascii="GHEA Grapalat" w:hAnsi="GHEA Grapalat" w:cs="Sylfaen"/>
                <w:sz w:val="18"/>
                <w:szCs w:val="18"/>
              </w:rPr>
            </w:pPr>
            <w:r w:rsidRPr="00DC58DA">
              <w:rPr>
                <w:rFonts w:ascii="GHEA Grapalat" w:hAnsi="GHEA Grapalat"/>
                <w:sz w:val="18"/>
                <w:szCs w:val="18"/>
              </w:rPr>
              <w:t>03221126</w:t>
            </w:r>
          </w:p>
        </w:tc>
        <w:tc>
          <w:tcPr>
            <w:tcW w:w="2401" w:type="dxa"/>
            <w:vAlign w:val="center"/>
          </w:tcPr>
          <w:p w14:paraId="7638F1CC" w14:textId="4219A9AA" w:rsidR="00B346E3" w:rsidRPr="00157305" w:rsidRDefault="00B346E3" w:rsidP="00B346E3">
            <w:pPr>
              <w:jc w:val="center"/>
              <w:rPr>
                <w:rFonts w:ascii="GHEA Grapalat" w:hAnsi="GHEA Grapalat" w:cs="Sylfaen"/>
                <w:sz w:val="18"/>
                <w:szCs w:val="18"/>
                <w:lang w:val="hy-AM"/>
              </w:rPr>
            </w:pPr>
            <w:r w:rsidRPr="00157305">
              <w:rPr>
                <w:rFonts w:ascii="GHEA Grapalat" w:hAnsi="GHEA Grapalat" w:cs="Calibri"/>
                <w:sz w:val="18"/>
                <w:szCs w:val="18"/>
              </w:rPr>
              <w:t>Հազարի տերև</w:t>
            </w:r>
          </w:p>
        </w:tc>
        <w:tc>
          <w:tcPr>
            <w:tcW w:w="7923" w:type="dxa"/>
            <w:vAlign w:val="center"/>
          </w:tcPr>
          <w:p w14:paraId="01A10DB5" w14:textId="20B7C80B" w:rsidR="00B346E3" w:rsidRPr="00FE461A" w:rsidRDefault="00B346E3" w:rsidP="00B346E3">
            <w:pPr>
              <w:jc w:val="center"/>
              <w:rPr>
                <w:rFonts w:ascii="GHEA Grapalat" w:hAnsi="GHEA Grapalat" w:cs="Calibri"/>
                <w:bCs/>
                <w:color w:val="000000"/>
                <w:sz w:val="18"/>
                <w:szCs w:val="18"/>
                <w:lang w:val="hy-AM"/>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1A979021" w14:textId="2609A460" w:rsidR="00B346E3" w:rsidRPr="004753FC" w:rsidRDefault="00B346E3" w:rsidP="00B346E3">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380FE62" w14:textId="1F754E8E" w:rsidR="00B346E3" w:rsidRPr="00366B5C" w:rsidRDefault="00B346E3" w:rsidP="00B346E3">
            <w:pPr>
              <w:jc w:val="center"/>
              <w:rPr>
                <w:rFonts w:ascii="GHEA Grapalat" w:hAnsi="GHEA Grapalat" w:cs="Arial"/>
                <w:sz w:val="18"/>
                <w:szCs w:val="18"/>
              </w:rPr>
            </w:pPr>
            <w:r w:rsidRPr="00366B5C">
              <w:rPr>
                <w:rFonts w:ascii="GHEA Grapalat" w:hAnsi="GHEA Grapalat" w:cs="Calibri"/>
                <w:color w:val="000000"/>
                <w:sz w:val="18"/>
                <w:szCs w:val="18"/>
              </w:rPr>
              <w:t>45</w:t>
            </w:r>
          </w:p>
        </w:tc>
      </w:tr>
      <w:tr w:rsidR="00000643" w:rsidRPr="00C501C2" w14:paraId="49D899E3" w14:textId="77777777" w:rsidTr="005F2A83">
        <w:trPr>
          <w:trHeight w:val="501"/>
        </w:trPr>
        <w:tc>
          <w:tcPr>
            <w:tcW w:w="600" w:type="dxa"/>
            <w:vAlign w:val="center"/>
          </w:tcPr>
          <w:p w14:paraId="468B977B" w14:textId="6D8EBFB6" w:rsidR="00000643" w:rsidRPr="00157305" w:rsidRDefault="00000643" w:rsidP="00000643">
            <w:pPr>
              <w:jc w:val="center"/>
              <w:rPr>
                <w:rFonts w:ascii="GHEA Grapalat" w:hAnsi="GHEA Grapalat"/>
                <w:sz w:val="18"/>
                <w:szCs w:val="18"/>
              </w:rPr>
            </w:pPr>
            <w:r w:rsidRPr="00157305">
              <w:rPr>
                <w:rFonts w:ascii="GHEA Grapalat" w:hAnsi="GHEA Grapalat" w:cs="Calibri"/>
                <w:color w:val="000000"/>
                <w:sz w:val="18"/>
                <w:szCs w:val="18"/>
              </w:rPr>
              <w:t>82</w:t>
            </w:r>
          </w:p>
        </w:tc>
        <w:tc>
          <w:tcPr>
            <w:tcW w:w="2401" w:type="dxa"/>
            <w:vAlign w:val="center"/>
          </w:tcPr>
          <w:p w14:paraId="743F3534" w14:textId="6DD0E1A0" w:rsidR="00000643" w:rsidRPr="00157305" w:rsidRDefault="00000643" w:rsidP="00000643">
            <w:pPr>
              <w:jc w:val="center"/>
              <w:rPr>
                <w:rFonts w:ascii="GHEA Grapalat" w:hAnsi="GHEA Grapalat" w:cs="Sylfaen"/>
                <w:sz w:val="18"/>
                <w:szCs w:val="18"/>
              </w:rPr>
            </w:pPr>
            <w:r w:rsidRPr="00A04FEE">
              <w:rPr>
                <w:rFonts w:ascii="GHEA Grapalat" w:hAnsi="GHEA Grapalat" w:cs="Sylfaen"/>
                <w:sz w:val="18"/>
                <w:szCs w:val="18"/>
              </w:rPr>
              <w:t>03222134</w:t>
            </w:r>
          </w:p>
        </w:tc>
        <w:tc>
          <w:tcPr>
            <w:tcW w:w="2401" w:type="dxa"/>
            <w:vAlign w:val="center"/>
          </w:tcPr>
          <w:p w14:paraId="37E8FED5" w14:textId="597D245D" w:rsidR="00000643" w:rsidRPr="00157305" w:rsidRDefault="00000643" w:rsidP="00000643">
            <w:pPr>
              <w:jc w:val="center"/>
              <w:rPr>
                <w:rFonts w:ascii="GHEA Grapalat" w:hAnsi="GHEA Grapalat"/>
                <w:sz w:val="18"/>
                <w:szCs w:val="18"/>
              </w:rPr>
            </w:pPr>
            <w:r w:rsidRPr="00157305">
              <w:rPr>
                <w:rFonts w:ascii="GHEA Grapalat" w:hAnsi="GHEA Grapalat" w:cs="Calibri"/>
                <w:sz w:val="18"/>
                <w:szCs w:val="18"/>
              </w:rPr>
              <w:t>Կեռաս</w:t>
            </w:r>
            <w:r>
              <w:rPr>
                <w:rFonts w:ascii="GHEA Grapalat" w:hAnsi="GHEA Grapalat" w:cs="Calibri"/>
                <w:sz w:val="18"/>
                <w:szCs w:val="18"/>
                <w:lang w:val="hy-AM"/>
              </w:rPr>
              <w:t xml:space="preserve"> </w:t>
            </w:r>
            <w:r w:rsidRPr="00157305">
              <w:rPr>
                <w:rFonts w:ascii="GHEA Grapalat" w:hAnsi="GHEA Grapalat" w:cs="Calibri"/>
                <w:sz w:val="18"/>
                <w:szCs w:val="18"/>
              </w:rPr>
              <w:t>/հունիս, հուլիս, օգոստոս/</w:t>
            </w:r>
          </w:p>
        </w:tc>
        <w:tc>
          <w:tcPr>
            <w:tcW w:w="7923" w:type="dxa"/>
            <w:vAlign w:val="center"/>
          </w:tcPr>
          <w:p w14:paraId="0084FD6F" w14:textId="337284FD" w:rsidR="00000643" w:rsidRPr="00FE461A" w:rsidRDefault="00000643" w:rsidP="00000643">
            <w:pPr>
              <w:jc w:val="center"/>
              <w:rPr>
                <w:rFonts w:ascii="GHEA Grapalat" w:hAnsi="GHEA Grapalat" w:cs="Calibri"/>
                <w:bCs/>
                <w:color w:val="000000"/>
                <w:sz w:val="18"/>
                <w:szCs w:val="18"/>
              </w:rPr>
            </w:pPr>
            <w:r w:rsidRPr="00782E3A">
              <w:rPr>
                <w:rFonts w:ascii="GHEA Grapalat" w:hAnsi="GHEA Grapalat" w:cs="Sylfaen"/>
                <w:sz w:val="18"/>
                <w:szCs w:val="18"/>
              </w:rPr>
              <w:t>Կեռաս</w:t>
            </w:r>
            <w:r w:rsidRPr="00782E3A">
              <w:rPr>
                <w:rFonts w:ascii="GHEA Grapalat" w:hAnsi="GHEA Grapalat" w:cs="Arial Armenian"/>
                <w:sz w:val="18"/>
                <w:szCs w:val="18"/>
              </w:rPr>
              <w:t xml:space="preserve"> </w:t>
            </w:r>
            <w:r w:rsidRPr="00782E3A">
              <w:rPr>
                <w:rFonts w:ascii="GHEA Grapalat" w:hAnsi="GHEA Grapalat" w:cs="Sylfaen"/>
                <w:sz w:val="18"/>
                <w:szCs w:val="18"/>
              </w:rPr>
              <w:t>թարմ</w:t>
            </w:r>
            <w:r w:rsidRPr="00782E3A">
              <w:rPr>
                <w:rFonts w:ascii="GHEA Grapalat" w:hAnsi="GHEA Grapalat" w:cs="Arial Armenian"/>
                <w:sz w:val="18"/>
                <w:szCs w:val="18"/>
              </w:rPr>
              <w:t xml:space="preserve">, </w:t>
            </w:r>
            <w:r w:rsidRPr="00782E3A">
              <w:rPr>
                <w:rFonts w:ascii="GHEA Grapalat" w:hAnsi="GHEA Grapalat" w:cs="Sylfaen"/>
                <w:sz w:val="18"/>
                <w:szCs w:val="18"/>
              </w:rPr>
              <w:t>պտղաբանական</w:t>
            </w:r>
            <w:r w:rsidRPr="00782E3A">
              <w:rPr>
                <w:rFonts w:ascii="GHEA Grapalat" w:hAnsi="GHEA Grapalat" w:cs="Arial Armenian"/>
                <w:sz w:val="18"/>
                <w:szCs w:val="18"/>
              </w:rPr>
              <w:t xml:space="preserve"> I </w:t>
            </w:r>
            <w:r w:rsidRPr="00782E3A">
              <w:rPr>
                <w:rFonts w:ascii="GHEA Grapalat" w:hAnsi="GHEA Grapalat" w:cs="Sylfaen"/>
                <w:sz w:val="18"/>
                <w:szCs w:val="18"/>
              </w:rPr>
              <w:t>խմբի</w:t>
            </w:r>
            <w:r w:rsidRPr="00782E3A">
              <w:rPr>
                <w:rFonts w:ascii="GHEA Grapalat" w:hAnsi="GHEA Grapalat" w:cs="Arial Armenian"/>
                <w:sz w:val="18"/>
                <w:szCs w:val="18"/>
              </w:rPr>
              <w:t xml:space="preserve">, </w:t>
            </w:r>
            <w:r w:rsidRPr="00782E3A">
              <w:rPr>
                <w:rFonts w:ascii="GHEA Grapalat" w:hAnsi="GHEA Grapalat" w:cs="Sylfaen"/>
                <w:sz w:val="18"/>
                <w:szCs w:val="18"/>
              </w:rPr>
              <w:t>Հայաստանի</w:t>
            </w:r>
            <w:r w:rsidRPr="00782E3A">
              <w:rPr>
                <w:rFonts w:ascii="GHEA Grapalat" w:hAnsi="GHEA Grapalat" w:cs="Arial Armenian"/>
                <w:sz w:val="18"/>
                <w:szCs w:val="18"/>
              </w:rPr>
              <w:t xml:space="preserve"> </w:t>
            </w:r>
            <w:r w:rsidRPr="00782E3A">
              <w:rPr>
                <w:rFonts w:ascii="GHEA Grapalat" w:hAnsi="GHEA Grapalat" w:cs="Sylfaen"/>
                <w:sz w:val="18"/>
                <w:szCs w:val="18"/>
              </w:rPr>
              <w:t>տարբեր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տեսակների կամ համարժեք</w:t>
            </w:r>
            <w:r w:rsidRPr="00782E3A">
              <w:rPr>
                <w:rFonts w:ascii="GHEA Grapalat" w:hAnsi="GHEA Grapalat" w:cs="Arial Armenian"/>
                <w:sz w:val="18"/>
                <w:szCs w:val="18"/>
              </w:rPr>
              <w:t xml:space="preserve">, </w:t>
            </w:r>
            <w:r w:rsidRPr="00782E3A">
              <w:rPr>
                <w:rFonts w:ascii="GHEA Grapalat" w:hAnsi="GHEA Grapalat" w:cs="Sylfaen"/>
                <w:sz w:val="18"/>
                <w:szCs w:val="18"/>
              </w:rPr>
              <w:t>նեղ</w:t>
            </w:r>
            <w:r w:rsidRPr="00782E3A">
              <w:rPr>
                <w:rFonts w:ascii="GHEA Grapalat" w:hAnsi="GHEA Grapalat" w:cs="Arial Armenian"/>
                <w:sz w:val="18"/>
                <w:szCs w:val="18"/>
              </w:rPr>
              <w:t xml:space="preserve">  </w:t>
            </w:r>
            <w:r w:rsidRPr="00782E3A">
              <w:rPr>
                <w:rFonts w:ascii="GHEA Grapalat" w:hAnsi="GHEA Grapalat" w:cs="Sylfaen"/>
                <w:sz w:val="18"/>
                <w:szCs w:val="18"/>
              </w:rPr>
              <w:t>տրամագիծը</w:t>
            </w:r>
            <w:r w:rsidRPr="00782E3A">
              <w:rPr>
                <w:rFonts w:ascii="GHEA Grapalat" w:hAnsi="GHEA Grapalat" w:cs="Arial Armenian"/>
                <w:sz w:val="18"/>
                <w:szCs w:val="18"/>
              </w:rPr>
              <w:t xml:space="preserve"> 3 </w:t>
            </w:r>
            <w:r w:rsidRPr="00782E3A">
              <w:rPr>
                <w:rFonts w:ascii="GHEA Grapalat" w:hAnsi="GHEA Grapalat" w:cs="Sylfaen"/>
                <w:sz w:val="18"/>
                <w:szCs w:val="18"/>
              </w:rPr>
              <w:t>սմ</w:t>
            </w:r>
            <w:r w:rsidRPr="00782E3A">
              <w:rPr>
                <w:rFonts w:ascii="GHEA Grapalat" w:hAnsi="GHEA Grapalat" w:cs="Arial Armenian"/>
                <w:sz w:val="18"/>
                <w:szCs w:val="18"/>
              </w:rPr>
              <w:t>-</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Pr>
                <w:rFonts w:ascii="GHEA Grapalat" w:hAnsi="GHEA Grapalat" w:cs="Sylfae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8FB4CD1" w14:textId="5AF3B24B" w:rsidR="00000643" w:rsidRPr="004753FC" w:rsidRDefault="00000643" w:rsidP="00000643">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2BBE97F7" w14:textId="72535C60" w:rsidR="00000643" w:rsidRPr="00366B5C" w:rsidRDefault="00000643" w:rsidP="00000643">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000643" w:rsidRPr="00C501C2" w14:paraId="4A98B507" w14:textId="77777777" w:rsidTr="005F2A83">
        <w:trPr>
          <w:trHeight w:val="501"/>
        </w:trPr>
        <w:tc>
          <w:tcPr>
            <w:tcW w:w="600" w:type="dxa"/>
            <w:vAlign w:val="center"/>
          </w:tcPr>
          <w:p w14:paraId="15946FAC" w14:textId="059E01BA" w:rsidR="00000643" w:rsidRPr="00157305" w:rsidRDefault="00000643" w:rsidP="00000643">
            <w:pPr>
              <w:jc w:val="center"/>
              <w:rPr>
                <w:rFonts w:ascii="GHEA Grapalat" w:hAnsi="GHEA Grapalat"/>
                <w:sz w:val="18"/>
                <w:szCs w:val="18"/>
              </w:rPr>
            </w:pPr>
            <w:r w:rsidRPr="00157305">
              <w:rPr>
                <w:rFonts w:ascii="GHEA Grapalat" w:hAnsi="GHEA Grapalat" w:cs="Calibri"/>
                <w:color w:val="000000"/>
                <w:sz w:val="18"/>
                <w:szCs w:val="18"/>
              </w:rPr>
              <w:t>83</w:t>
            </w:r>
          </w:p>
        </w:tc>
        <w:tc>
          <w:tcPr>
            <w:tcW w:w="2401" w:type="dxa"/>
            <w:vAlign w:val="center"/>
          </w:tcPr>
          <w:p w14:paraId="7A8CDF50" w14:textId="425F2FAA" w:rsidR="00000643" w:rsidRPr="00000643" w:rsidRDefault="00000643" w:rsidP="00000643">
            <w:pPr>
              <w:jc w:val="center"/>
              <w:rPr>
                <w:rFonts w:ascii="GHEA Grapalat" w:hAnsi="GHEA Grapalat" w:cs="Sylfaen"/>
                <w:sz w:val="18"/>
                <w:szCs w:val="18"/>
              </w:rPr>
            </w:pPr>
            <w:r w:rsidRPr="00000643">
              <w:rPr>
                <w:rFonts w:ascii="GHEA Grapalat" w:hAnsi="GHEA Grapalat" w:cs="Calibri"/>
                <w:color w:val="000000"/>
                <w:sz w:val="18"/>
                <w:szCs w:val="18"/>
                <w:lang w:val="hy-AM"/>
              </w:rPr>
              <w:t>0</w:t>
            </w:r>
            <w:r w:rsidRPr="00000643">
              <w:rPr>
                <w:rFonts w:ascii="GHEA Grapalat" w:hAnsi="GHEA Grapalat" w:cs="Calibri"/>
                <w:color w:val="000000"/>
                <w:sz w:val="18"/>
                <w:szCs w:val="18"/>
              </w:rPr>
              <w:t>3222129</w:t>
            </w:r>
          </w:p>
        </w:tc>
        <w:tc>
          <w:tcPr>
            <w:tcW w:w="2401" w:type="dxa"/>
            <w:vAlign w:val="center"/>
          </w:tcPr>
          <w:p w14:paraId="09600B5C" w14:textId="4C4A5AF7" w:rsidR="00000643" w:rsidRPr="00000643" w:rsidRDefault="00000643" w:rsidP="00000643">
            <w:pPr>
              <w:jc w:val="center"/>
              <w:rPr>
                <w:rFonts w:ascii="GHEA Grapalat" w:hAnsi="GHEA Grapalat" w:cs="Sylfaen"/>
                <w:sz w:val="18"/>
                <w:szCs w:val="18"/>
              </w:rPr>
            </w:pPr>
            <w:r w:rsidRPr="00000643">
              <w:rPr>
                <w:rFonts w:ascii="GHEA Grapalat" w:hAnsi="GHEA Grapalat" w:cs="Calibri"/>
                <w:sz w:val="18"/>
                <w:szCs w:val="18"/>
              </w:rPr>
              <w:t>Տանձ /սեպտեմբեր,հոկտեմբեր, նոյեմբեր, դեկտեմբեր/</w:t>
            </w:r>
          </w:p>
        </w:tc>
        <w:tc>
          <w:tcPr>
            <w:tcW w:w="7923" w:type="dxa"/>
            <w:vAlign w:val="center"/>
          </w:tcPr>
          <w:p w14:paraId="44A06F4F" w14:textId="7E2F48ED" w:rsidR="00000643" w:rsidRPr="00000643" w:rsidRDefault="00000643" w:rsidP="00000643">
            <w:pPr>
              <w:jc w:val="center"/>
              <w:rPr>
                <w:rFonts w:ascii="GHEA Grapalat" w:hAnsi="GHEA Grapalat" w:cs="Sylfaen"/>
                <w:sz w:val="18"/>
                <w:szCs w:val="18"/>
              </w:rPr>
            </w:pPr>
            <w:r w:rsidRPr="00000643">
              <w:rPr>
                <w:rFonts w:ascii="GHEA Grapalat" w:hAnsi="GHEA Grapalat" w:cs="Calibri"/>
                <w:color w:val="000000"/>
                <w:sz w:val="18"/>
                <w:szCs w:val="18"/>
              </w:rPr>
              <w:t>Թարմ, քաղցր, հյութալի,</w:t>
            </w:r>
            <w:r w:rsidRPr="00000643">
              <w:rPr>
                <w:rFonts w:ascii="GHEA Grapalat" w:hAnsi="GHEA Grapalat" w:cs="Calibri"/>
                <w:color w:val="000000"/>
                <w:sz w:val="18"/>
                <w:szCs w:val="18"/>
                <w:lang w:val="hy-AM"/>
              </w:rPr>
              <w:t xml:space="preserve"> </w:t>
            </w:r>
            <w:r w:rsidRPr="00000643">
              <w:rPr>
                <w:rFonts w:ascii="GHEA Grapalat" w:hAnsi="GHEA Grapalat" w:cs="Calibri"/>
                <w:color w:val="000000"/>
                <w:sz w:val="18"/>
                <w:szCs w:val="18"/>
              </w:rPr>
              <w:t>հասած</w:t>
            </w:r>
            <w:r w:rsidRPr="00000643">
              <w:rPr>
                <w:rFonts w:ascii="GHEA Grapalat" w:hAnsi="GHEA Grapalat" w:cs="Calibri"/>
                <w:color w:val="000000"/>
                <w:sz w:val="18"/>
                <w:szCs w:val="18"/>
                <w:lang w:val="hy-AM"/>
              </w:rPr>
              <w:t>,</w:t>
            </w:r>
            <w:r w:rsidRPr="00000643">
              <w:rPr>
                <w:rFonts w:ascii="GHEA Grapalat" w:hAnsi="GHEA Grapalat" w:cs="Calibri"/>
                <w:color w:val="000000"/>
                <w:sz w:val="18"/>
                <w:szCs w:val="18"/>
              </w:rPr>
              <w:t xml:space="preserve">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9DB0DF4" w14:textId="520BC2A8" w:rsidR="00000643" w:rsidRPr="004753FC" w:rsidRDefault="00000643" w:rsidP="00000643">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3B324D4" w14:textId="030BB0F6" w:rsidR="00000643" w:rsidRPr="00366B5C" w:rsidRDefault="00000643" w:rsidP="00000643">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3C25A9" w:rsidRPr="00C501C2" w14:paraId="18EF054B" w14:textId="77777777" w:rsidTr="005F2A83">
        <w:trPr>
          <w:trHeight w:val="501"/>
        </w:trPr>
        <w:tc>
          <w:tcPr>
            <w:tcW w:w="600" w:type="dxa"/>
            <w:vAlign w:val="center"/>
          </w:tcPr>
          <w:p w14:paraId="5F65A97A" w14:textId="5B90853A" w:rsidR="003C25A9" w:rsidRPr="00157305" w:rsidRDefault="003C25A9" w:rsidP="003C25A9">
            <w:pPr>
              <w:jc w:val="center"/>
              <w:rPr>
                <w:rFonts w:ascii="GHEA Grapalat" w:hAnsi="GHEA Grapalat"/>
                <w:sz w:val="18"/>
                <w:szCs w:val="18"/>
              </w:rPr>
            </w:pPr>
            <w:r w:rsidRPr="00157305">
              <w:rPr>
                <w:rFonts w:ascii="GHEA Grapalat" w:hAnsi="GHEA Grapalat" w:cs="Calibri"/>
                <w:color w:val="000000"/>
                <w:sz w:val="18"/>
                <w:szCs w:val="18"/>
              </w:rPr>
              <w:t>84</w:t>
            </w:r>
          </w:p>
        </w:tc>
        <w:tc>
          <w:tcPr>
            <w:tcW w:w="2401" w:type="dxa"/>
            <w:vAlign w:val="center"/>
          </w:tcPr>
          <w:p w14:paraId="5A23A8A7" w14:textId="1900F7EB" w:rsidR="003C25A9" w:rsidRPr="00157305" w:rsidRDefault="003C25A9" w:rsidP="003C25A9">
            <w:pPr>
              <w:jc w:val="center"/>
              <w:rPr>
                <w:rFonts w:ascii="GHEA Grapalat" w:hAnsi="GHEA Grapalat" w:cs="Sylfaen"/>
                <w:sz w:val="18"/>
                <w:szCs w:val="18"/>
              </w:rPr>
            </w:pPr>
            <w:r w:rsidRPr="00A04FEE">
              <w:rPr>
                <w:rFonts w:ascii="GHEA Grapalat" w:hAnsi="GHEA Grapalat" w:cs="Calibri"/>
                <w:color w:val="000000"/>
                <w:sz w:val="18"/>
                <w:szCs w:val="18"/>
              </w:rPr>
              <w:t>15863400</w:t>
            </w:r>
          </w:p>
        </w:tc>
        <w:tc>
          <w:tcPr>
            <w:tcW w:w="2401" w:type="dxa"/>
            <w:vAlign w:val="center"/>
          </w:tcPr>
          <w:p w14:paraId="2509E7C2" w14:textId="38A230B0" w:rsidR="003C25A9" w:rsidRPr="00157305" w:rsidRDefault="003C25A9" w:rsidP="003C25A9">
            <w:pPr>
              <w:jc w:val="center"/>
              <w:rPr>
                <w:rFonts w:ascii="GHEA Grapalat" w:hAnsi="GHEA Grapalat"/>
                <w:sz w:val="18"/>
                <w:szCs w:val="18"/>
              </w:rPr>
            </w:pPr>
            <w:r w:rsidRPr="00A04FEE">
              <w:rPr>
                <w:rFonts w:ascii="GHEA Grapalat" w:hAnsi="GHEA Grapalat" w:cs="Sylfaen"/>
                <w:sz w:val="18"/>
                <w:szCs w:val="18"/>
              </w:rPr>
              <w:t>Դափնետերև</w:t>
            </w:r>
          </w:p>
        </w:tc>
        <w:tc>
          <w:tcPr>
            <w:tcW w:w="7923" w:type="dxa"/>
            <w:vAlign w:val="center"/>
          </w:tcPr>
          <w:p w14:paraId="080CD632" w14:textId="41329B04" w:rsidR="003C25A9" w:rsidRPr="00FE461A" w:rsidRDefault="003C25A9" w:rsidP="003C25A9">
            <w:pPr>
              <w:jc w:val="center"/>
              <w:rPr>
                <w:rFonts w:ascii="GHEA Grapalat" w:hAnsi="GHEA Grapalat"/>
                <w:sz w:val="18"/>
                <w:szCs w:val="18"/>
              </w:rPr>
            </w:pPr>
            <w:r w:rsidRPr="00782E3A">
              <w:rPr>
                <w:rFonts w:ascii="GHEA Grapalat" w:hAnsi="GHEA Grapalat" w:cs="Sylfaen"/>
                <w:sz w:val="18"/>
                <w:szCs w:val="18"/>
              </w:rPr>
              <w:t>Չորացրած</w:t>
            </w:r>
            <w:r w:rsidRPr="00782E3A">
              <w:rPr>
                <w:rFonts w:ascii="GHEA Grapalat" w:hAnsi="GHEA Grapalat" w:cs="Arial Armenian"/>
                <w:sz w:val="18"/>
                <w:szCs w:val="18"/>
              </w:rPr>
              <w:t xml:space="preserve"> </w:t>
            </w:r>
            <w:r w:rsidRPr="00782E3A">
              <w:rPr>
                <w:rFonts w:ascii="GHEA Grapalat" w:hAnsi="GHEA Grapalat" w:cs="Sylfaen"/>
                <w:sz w:val="18"/>
                <w:szCs w:val="18"/>
              </w:rPr>
              <w:t>դափնետերևներ</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խոնավության</w:t>
            </w:r>
            <w:r w:rsidRPr="00782E3A">
              <w:rPr>
                <w:rFonts w:ascii="GHEA Grapalat" w:hAnsi="GHEA Grapalat" w:cs="Arial Armenian"/>
                <w:sz w:val="18"/>
                <w:szCs w:val="18"/>
              </w:rPr>
              <w:t xml:space="preserve"> </w:t>
            </w:r>
            <w:r w:rsidRPr="00782E3A">
              <w:rPr>
                <w:rFonts w:ascii="GHEA Grapalat" w:hAnsi="GHEA Grapalat" w:cs="Sylfaen"/>
                <w:sz w:val="18"/>
                <w:szCs w:val="18"/>
              </w:rPr>
              <w:t>զանգվածային</w:t>
            </w:r>
            <w:r w:rsidRPr="00782E3A">
              <w:rPr>
                <w:rFonts w:ascii="GHEA Grapalat" w:hAnsi="GHEA Grapalat" w:cs="Arial Armenian"/>
                <w:sz w:val="18"/>
                <w:szCs w:val="18"/>
              </w:rPr>
              <w:t xml:space="preserve"> </w:t>
            </w:r>
            <w:r w:rsidRPr="00782E3A">
              <w:rPr>
                <w:rFonts w:ascii="GHEA Grapalat" w:hAnsi="GHEA Grapalat" w:cs="Sylfaen"/>
                <w:sz w:val="18"/>
                <w:szCs w:val="18"/>
              </w:rPr>
              <w:t>մասը</w:t>
            </w:r>
            <w:r w:rsidRPr="00782E3A">
              <w:rPr>
                <w:rFonts w:ascii="GHEA Grapalat" w:hAnsi="GHEA Grapalat" w:cs="Arial Armenian"/>
                <w:sz w:val="18"/>
                <w:szCs w:val="18"/>
              </w:rPr>
              <w:t xml:space="preserve"> </w:t>
            </w:r>
            <w:r w:rsidRPr="00782E3A">
              <w:rPr>
                <w:rFonts w:ascii="GHEA Grapalat" w:hAnsi="GHEA Grapalat" w:cs="Sylfaen"/>
                <w:sz w:val="18"/>
                <w:szCs w:val="18"/>
              </w:rPr>
              <w:t>տերևում</w:t>
            </w:r>
            <w:r w:rsidRPr="00782E3A">
              <w:rPr>
                <w:rFonts w:ascii="GHEA Grapalat" w:hAnsi="GHEA Grapalat" w:cs="Arial Armenian"/>
                <w:sz w:val="18"/>
                <w:szCs w:val="18"/>
              </w:rPr>
              <w:t>` 12 %-</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w:t>
            </w:r>
          </w:p>
        </w:tc>
        <w:tc>
          <w:tcPr>
            <w:tcW w:w="1037" w:type="dxa"/>
            <w:vAlign w:val="center"/>
          </w:tcPr>
          <w:p w14:paraId="6F81F209" w14:textId="283797F3" w:rsidR="003C25A9" w:rsidRPr="004753FC" w:rsidRDefault="003C25A9" w:rsidP="003C25A9">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72F341C" w14:textId="72907800" w:rsidR="003C25A9" w:rsidRPr="00366B5C" w:rsidRDefault="003C25A9" w:rsidP="003C25A9">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3C25A9" w:rsidRPr="00C501C2" w14:paraId="637EA0D0" w14:textId="77777777" w:rsidTr="005F2A83">
        <w:trPr>
          <w:trHeight w:val="501"/>
        </w:trPr>
        <w:tc>
          <w:tcPr>
            <w:tcW w:w="600" w:type="dxa"/>
            <w:vAlign w:val="center"/>
          </w:tcPr>
          <w:p w14:paraId="24AAD009" w14:textId="765CDD78" w:rsidR="003C25A9" w:rsidRPr="00157305" w:rsidRDefault="003C25A9" w:rsidP="003C25A9">
            <w:pPr>
              <w:jc w:val="center"/>
              <w:rPr>
                <w:rFonts w:ascii="GHEA Grapalat" w:hAnsi="GHEA Grapalat"/>
                <w:sz w:val="18"/>
                <w:szCs w:val="18"/>
              </w:rPr>
            </w:pPr>
            <w:r w:rsidRPr="00157305">
              <w:rPr>
                <w:rFonts w:ascii="GHEA Grapalat" w:hAnsi="GHEA Grapalat" w:cs="Calibri"/>
                <w:color w:val="000000"/>
                <w:sz w:val="18"/>
                <w:szCs w:val="18"/>
              </w:rPr>
              <w:t>85</w:t>
            </w:r>
          </w:p>
        </w:tc>
        <w:tc>
          <w:tcPr>
            <w:tcW w:w="2401" w:type="dxa"/>
            <w:vAlign w:val="center"/>
          </w:tcPr>
          <w:p w14:paraId="47FBAF2D" w14:textId="294ADFBC" w:rsidR="003C25A9" w:rsidRPr="00157305" w:rsidRDefault="003C25A9" w:rsidP="003C25A9">
            <w:pPr>
              <w:jc w:val="center"/>
              <w:rPr>
                <w:rFonts w:ascii="GHEA Grapalat" w:hAnsi="GHEA Grapalat" w:cs="Sylfaen"/>
                <w:sz w:val="18"/>
                <w:szCs w:val="18"/>
              </w:rPr>
            </w:pPr>
            <w:r w:rsidRPr="00DE401D">
              <w:rPr>
                <w:rFonts w:ascii="GHEA Grapalat" w:hAnsi="GHEA Grapalat"/>
                <w:sz w:val="18"/>
                <w:szCs w:val="18"/>
              </w:rPr>
              <w:t>15331139</w:t>
            </w:r>
          </w:p>
        </w:tc>
        <w:tc>
          <w:tcPr>
            <w:tcW w:w="2401" w:type="dxa"/>
            <w:vAlign w:val="center"/>
          </w:tcPr>
          <w:p w14:paraId="1D7C3D3F" w14:textId="6BC1C5E5" w:rsidR="003C25A9" w:rsidRPr="00157305" w:rsidRDefault="003C25A9" w:rsidP="003C25A9">
            <w:pPr>
              <w:jc w:val="center"/>
              <w:rPr>
                <w:rFonts w:ascii="GHEA Grapalat" w:hAnsi="GHEA Grapalat" w:cs="Sylfaen"/>
                <w:sz w:val="18"/>
                <w:szCs w:val="18"/>
              </w:rPr>
            </w:pPr>
            <w:r w:rsidRPr="00157305">
              <w:rPr>
                <w:rFonts w:ascii="GHEA Grapalat" w:hAnsi="GHEA Grapalat" w:cs="Calibri"/>
                <w:sz w:val="18"/>
                <w:szCs w:val="18"/>
              </w:rPr>
              <w:t>Լոլիկ /հուլիս, օգոստոս, սեպտեմբեր, հոկտեմբեր, նոյեմբեր/</w:t>
            </w:r>
          </w:p>
        </w:tc>
        <w:tc>
          <w:tcPr>
            <w:tcW w:w="7923" w:type="dxa"/>
            <w:vAlign w:val="center"/>
          </w:tcPr>
          <w:p w14:paraId="424662F1" w14:textId="63A7DE9C" w:rsidR="003C25A9" w:rsidRPr="00FE461A" w:rsidRDefault="003C25A9" w:rsidP="003C25A9">
            <w:pPr>
              <w:jc w:val="center"/>
              <w:rPr>
                <w:rFonts w:ascii="GHEA Grapalat" w:hAnsi="GHEA Grapalat" w:cs="Sylfaen"/>
                <w:sz w:val="18"/>
                <w:szCs w:val="18"/>
              </w:rPr>
            </w:pPr>
            <w:r w:rsidRPr="00DE401D">
              <w:rPr>
                <w:rFonts w:ascii="GHEA Grapalat" w:hAnsi="GHEA Grapalat"/>
                <w:sz w:val="18"/>
                <w:szCs w:val="18"/>
              </w:rPr>
              <w:t>Լոլիկ միջահաս,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14E9537" w14:textId="77CD14D9" w:rsidR="003C25A9" w:rsidRPr="004753FC" w:rsidRDefault="003C25A9" w:rsidP="003C25A9">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EBF1467" w14:textId="2B587F68" w:rsidR="003C25A9" w:rsidRPr="00366B5C" w:rsidRDefault="003C25A9" w:rsidP="003C25A9">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3C25A9" w:rsidRPr="00C501C2" w14:paraId="4E30CA91" w14:textId="77777777" w:rsidTr="005F2A83">
        <w:trPr>
          <w:trHeight w:val="501"/>
        </w:trPr>
        <w:tc>
          <w:tcPr>
            <w:tcW w:w="600" w:type="dxa"/>
            <w:vAlign w:val="center"/>
          </w:tcPr>
          <w:p w14:paraId="0BEC2CE6" w14:textId="03D1CBD8" w:rsidR="003C25A9" w:rsidRPr="00157305" w:rsidRDefault="003C25A9" w:rsidP="003C25A9">
            <w:pPr>
              <w:jc w:val="center"/>
              <w:rPr>
                <w:rFonts w:ascii="GHEA Grapalat" w:hAnsi="GHEA Grapalat"/>
                <w:sz w:val="18"/>
                <w:szCs w:val="18"/>
              </w:rPr>
            </w:pPr>
            <w:r w:rsidRPr="00157305">
              <w:rPr>
                <w:rFonts w:ascii="GHEA Grapalat" w:hAnsi="GHEA Grapalat" w:cs="Calibri"/>
                <w:color w:val="000000"/>
                <w:sz w:val="18"/>
                <w:szCs w:val="18"/>
              </w:rPr>
              <w:t>86</w:t>
            </w:r>
          </w:p>
        </w:tc>
        <w:tc>
          <w:tcPr>
            <w:tcW w:w="2401" w:type="dxa"/>
            <w:vAlign w:val="center"/>
          </w:tcPr>
          <w:p w14:paraId="7E832527" w14:textId="1F55FA6E" w:rsidR="003C25A9" w:rsidRPr="00157305" w:rsidRDefault="003C25A9" w:rsidP="003C25A9">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083552D1" w14:textId="0CA2575E" w:rsidR="003C25A9" w:rsidRPr="00157305" w:rsidRDefault="003C25A9" w:rsidP="003C25A9">
            <w:pPr>
              <w:jc w:val="center"/>
              <w:rPr>
                <w:rFonts w:ascii="GHEA Grapalat" w:hAnsi="GHEA Grapalat"/>
                <w:sz w:val="18"/>
                <w:szCs w:val="18"/>
              </w:rPr>
            </w:pPr>
            <w:r w:rsidRPr="00157305">
              <w:rPr>
                <w:rFonts w:ascii="GHEA Grapalat" w:hAnsi="GHEA Grapalat" w:cs="Calibri"/>
                <w:sz w:val="18"/>
                <w:szCs w:val="18"/>
              </w:rPr>
              <w:t>Կարտոֆիլ /հունիս, հուլիս/</w:t>
            </w:r>
          </w:p>
        </w:tc>
        <w:tc>
          <w:tcPr>
            <w:tcW w:w="7923" w:type="dxa"/>
            <w:vAlign w:val="center"/>
          </w:tcPr>
          <w:p w14:paraId="00B6C2F8" w14:textId="6A6DFE16" w:rsidR="003C25A9" w:rsidRPr="00FE461A" w:rsidRDefault="003C25A9" w:rsidP="003C25A9">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E62498E" w14:textId="11A5C54B" w:rsidR="003C25A9" w:rsidRPr="004753FC" w:rsidRDefault="003C25A9" w:rsidP="003C25A9">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1BACC5E6" w14:textId="7D1C7672" w:rsidR="003C25A9" w:rsidRPr="00366B5C" w:rsidRDefault="003C25A9" w:rsidP="003C25A9">
            <w:pPr>
              <w:jc w:val="center"/>
              <w:rPr>
                <w:rFonts w:ascii="GHEA Grapalat" w:hAnsi="GHEA Grapalat" w:cs="Arial"/>
                <w:sz w:val="18"/>
                <w:szCs w:val="18"/>
              </w:rPr>
            </w:pPr>
            <w:r w:rsidRPr="00366B5C">
              <w:rPr>
                <w:rFonts w:ascii="GHEA Grapalat" w:hAnsi="GHEA Grapalat" w:cs="Calibri"/>
                <w:color w:val="000000"/>
                <w:sz w:val="18"/>
                <w:szCs w:val="18"/>
              </w:rPr>
              <w:t>150</w:t>
            </w:r>
          </w:p>
        </w:tc>
      </w:tr>
      <w:tr w:rsidR="003C25A9" w:rsidRPr="00C501C2" w14:paraId="7BD71D24" w14:textId="77777777" w:rsidTr="005F2A83">
        <w:trPr>
          <w:trHeight w:val="501"/>
        </w:trPr>
        <w:tc>
          <w:tcPr>
            <w:tcW w:w="600" w:type="dxa"/>
            <w:vAlign w:val="center"/>
          </w:tcPr>
          <w:p w14:paraId="40D7F77D" w14:textId="33371653" w:rsidR="003C25A9" w:rsidRPr="00157305" w:rsidRDefault="003C25A9" w:rsidP="003C25A9">
            <w:pPr>
              <w:jc w:val="center"/>
              <w:rPr>
                <w:rFonts w:ascii="GHEA Grapalat" w:hAnsi="GHEA Grapalat"/>
                <w:sz w:val="18"/>
                <w:szCs w:val="18"/>
              </w:rPr>
            </w:pPr>
            <w:r w:rsidRPr="00157305">
              <w:rPr>
                <w:rFonts w:ascii="GHEA Grapalat" w:hAnsi="GHEA Grapalat" w:cs="Calibri"/>
                <w:color w:val="000000"/>
                <w:sz w:val="18"/>
                <w:szCs w:val="18"/>
              </w:rPr>
              <w:t>87</w:t>
            </w:r>
          </w:p>
        </w:tc>
        <w:tc>
          <w:tcPr>
            <w:tcW w:w="2401" w:type="dxa"/>
            <w:vAlign w:val="center"/>
          </w:tcPr>
          <w:p w14:paraId="383E55F2" w14:textId="3556106B" w:rsidR="003C25A9" w:rsidRPr="00157305" w:rsidRDefault="003C25A9" w:rsidP="003C25A9">
            <w:pPr>
              <w:jc w:val="center"/>
              <w:rPr>
                <w:rFonts w:ascii="GHEA Grapalat" w:hAnsi="GHEA Grapalat"/>
                <w:sz w:val="18"/>
                <w:szCs w:val="18"/>
              </w:rPr>
            </w:pPr>
            <w:r w:rsidRPr="00A04FEE">
              <w:rPr>
                <w:rFonts w:ascii="GHEA Grapalat" w:hAnsi="GHEA Grapalat" w:cs="Calibri"/>
                <w:color w:val="000000"/>
                <w:sz w:val="18"/>
                <w:szCs w:val="18"/>
              </w:rPr>
              <w:t>15331166</w:t>
            </w:r>
          </w:p>
        </w:tc>
        <w:tc>
          <w:tcPr>
            <w:tcW w:w="2401" w:type="dxa"/>
            <w:vAlign w:val="center"/>
          </w:tcPr>
          <w:p w14:paraId="4A73EF18" w14:textId="407503AF" w:rsidR="003C25A9" w:rsidRPr="00157305" w:rsidRDefault="003C25A9" w:rsidP="003C25A9">
            <w:pPr>
              <w:jc w:val="center"/>
              <w:rPr>
                <w:rFonts w:ascii="GHEA Grapalat" w:hAnsi="GHEA Grapalat"/>
                <w:sz w:val="18"/>
                <w:szCs w:val="18"/>
              </w:rPr>
            </w:pPr>
            <w:r w:rsidRPr="00157305">
              <w:rPr>
                <w:rFonts w:ascii="GHEA Grapalat" w:hAnsi="GHEA Grapalat" w:cs="Calibri"/>
                <w:sz w:val="18"/>
                <w:szCs w:val="18"/>
              </w:rPr>
              <w:t>Վարունգ /հուլիս, օգոստոս, սեպտեմբեր, հոկտեմբեր, նոյեմբեր/</w:t>
            </w:r>
          </w:p>
        </w:tc>
        <w:tc>
          <w:tcPr>
            <w:tcW w:w="7923" w:type="dxa"/>
            <w:vAlign w:val="center"/>
          </w:tcPr>
          <w:p w14:paraId="5CA83ED0" w14:textId="0F610FDD" w:rsidR="003C25A9" w:rsidRPr="00FE461A" w:rsidRDefault="003C25A9" w:rsidP="003C25A9">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D7E9C43" w14:textId="1F8E767C" w:rsidR="003C25A9" w:rsidRPr="004753FC" w:rsidRDefault="003C25A9" w:rsidP="003C25A9">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D3D82FE" w14:textId="47F8E00F" w:rsidR="003C25A9" w:rsidRPr="00366B5C" w:rsidRDefault="003C25A9" w:rsidP="003C25A9">
            <w:pPr>
              <w:jc w:val="center"/>
              <w:rPr>
                <w:rFonts w:ascii="GHEA Grapalat" w:hAnsi="GHEA Grapalat" w:cs="Arial"/>
                <w:sz w:val="18"/>
                <w:szCs w:val="18"/>
              </w:rPr>
            </w:pPr>
            <w:r w:rsidRPr="00366B5C">
              <w:rPr>
                <w:rFonts w:ascii="GHEA Grapalat" w:hAnsi="GHEA Grapalat" w:cs="Calibri"/>
                <w:color w:val="000000"/>
                <w:sz w:val="18"/>
                <w:szCs w:val="18"/>
              </w:rPr>
              <w:t>60</w:t>
            </w:r>
          </w:p>
        </w:tc>
      </w:tr>
      <w:tr w:rsidR="00900A77" w:rsidRPr="00C501C2" w14:paraId="1DEF87D8" w14:textId="77777777" w:rsidTr="005F2A83">
        <w:trPr>
          <w:trHeight w:val="501"/>
        </w:trPr>
        <w:tc>
          <w:tcPr>
            <w:tcW w:w="600" w:type="dxa"/>
            <w:vAlign w:val="center"/>
          </w:tcPr>
          <w:p w14:paraId="0685EA3D" w14:textId="0723CB6F"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88</w:t>
            </w:r>
          </w:p>
        </w:tc>
        <w:tc>
          <w:tcPr>
            <w:tcW w:w="2401" w:type="dxa"/>
            <w:vAlign w:val="center"/>
          </w:tcPr>
          <w:p w14:paraId="5A77D8E3" w14:textId="76630A81" w:rsidR="00900A77" w:rsidRPr="00157305" w:rsidRDefault="00900A77" w:rsidP="00900A77">
            <w:pPr>
              <w:jc w:val="center"/>
              <w:rPr>
                <w:rFonts w:ascii="GHEA Grapalat" w:hAnsi="GHEA Grapalat" w:cs="Sylfaen"/>
                <w:sz w:val="18"/>
                <w:szCs w:val="18"/>
              </w:rPr>
            </w:pPr>
            <w:r w:rsidRPr="002901C5">
              <w:rPr>
                <w:rFonts w:ascii="GHEA Grapalat" w:hAnsi="GHEA Grapalat" w:cs="Calibri"/>
                <w:color w:val="000000"/>
                <w:sz w:val="18"/>
                <w:szCs w:val="18"/>
              </w:rPr>
              <w:t>15332410</w:t>
            </w:r>
          </w:p>
        </w:tc>
        <w:tc>
          <w:tcPr>
            <w:tcW w:w="2401" w:type="dxa"/>
            <w:vAlign w:val="center"/>
          </w:tcPr>
          <w:p w14:paraId="42C8552E" w14:textId="78DCE393" w:rsidR="00900A77" w:rsidRPr="00157305" w:rsidRDefault="00900A77" w:rsidP="00900A77">
            <w:pPr>
              <w:jc w:val="center"/>
              <w:rPr>
                <w:rFonts w:ascii="GHEA Grapalat" w:hAnsi="GHEA Grapalat"/>
                <w:sz w:val="18"/>
                <w:szCs w:val="18"/>
              </w:rPr>
            </w:pPr>
            <w:r w:rsidRPr="00157305">
              <w:rPr>
                <w:rFonts w:ascii="GHEA Grapalat" w:hAnsi="GHEA Grapalat" w:cs="Calibri"/>
                <w:sz w:val="18"/>
                <w:szCs w:val="18"/>
              </w:rPr>
              <w:t>Խնձորի չիր /բացի հո</w:t>
            </w:r>
            <w:r>
              <w:rPr>
                <w:rFonts w:ascii="GHEA Grapalat" w:hAnsi="GHEA Grapalat" w:cs="Calibri"/>
                <w:sz w:val="18"/>
                <w:szCs w:val="18"/>
                <w:lang w:val="hy-AM"/>
              </w:rPr>
              <w:t>ւ</w:t>
            </w:r>
            <w:r w:rsidRPr="00157305">
              <w:rPr>
                <w:rFonts w:ascii="GHEA Grapalat" w:hAnsi="GHEA Grapalat" w:cs="Calibri"/>
                <w:sz w:val="18"/>
                <w:szCs w:val="18"/>
              </w:rPr>
              <w:t>լիս, օգոստոս/</w:t>
            </w:r>
          </w:p>
        </w:tc>
        <w:tc>
          <w:tcPr>
            <w:tcW w:w="7923" w:type="dxa"/>
            <w:vAlign w:val="center"/>
          </w:tcPr>
          <w:p w14:paraId="1A78A1F3" w14:textId="6B766A4F" w:rsidR="00900A77" w:rsidRPr="00782E3A" w:rsidRDefault="00900A77" w:rsidP="00900A77">
            <w:pPr>
              <w:jc w:val="center"/>
              <w:rPr>
                <w:rFonts w:ascii="GHEA Grapalat" w:hAnsi="GHEA Grapalat" w:cs="Sylfaen"/>
                <w:sz w:val="18"/>
                <w:szCs w:val="18"/>
              </w:rPr>
            </w:pPr>
            <w:r w:rsidRPr="00157305">
              <w:rPr>
                <w:rFonts w:ascii="GHEA Grapalat" w:hAnsi="GHEA Grapalat" w:cs="Calibri"/>
                <w:sz w:val="18"/>
                <w:szCs w:val="18"/>
              </w:rPr>
              <w:t>Խնձորի</w:t>
            </w:r>
            <w:r w:rsidRPr="002901C5">
              <w:rPr>
                <w:rFonts w:ascii="GHEA Grapalat" w:hAnsi="GHEA Grapalat" w:cs="Calibri"/>
                <w:color w:val="000000"/>
                <w:sz w:val="18"/>
                <w:szCs w:val="18"/>
              </w:rPr>
              <w:t>, առանց լրացուցիչ քաղցրի</w:t>
            </w:r>
            <w:r>
              <w:rPr>
                <w:rFonts w:ascii="GHEA Grapalat" w:hAnsi="GHEA Grapalat" w:cs="Calibri"/>
                <w:color w:val="000000"/>
                <w:sz w:val="18"/>
                <w:szCs w:val="18"/>
                <w:lang w:val="hy-AM"/>
              </w:rPr>
              <w:t>:</w:t>
            </w:r>
            <w:r w:rsidRPr="002901C5">
              <w:rPr>
                <w:rFonts w:ascii="GHEA Grapalat" w:hAnsi="GHEA Grapalat" w:cs="Calibri"/>
                <w:color w:val="000000"/>
                <w:sz w:val="18"/>
                <w:szCs w:val="18"/>
              </w:rPr>
              <w:t xml:space="preserve">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lastRenderedPageBreak/>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20E9B1C2" w14:textId="37643B47" w:rsidR="00900A77" w:rsidRPr="00782E3A" w:rsidRDefault="00900A77" w:rsidP="00900A77">
            <w:pPr>
              <w:jc w:val="center"/>
              <w:rPr>
                <w:rFonts w:ascii="GHEA Grapalat" w:hAnsi="GHEA Grapalat"/>
                <w:sz w:val="18"/>
                <w:szCs w:val="18"/>
              </w:rPr>
            </w:pPr>
            <w:r>
              <w:rPr>
                <w:rFonts w:ascii="GHEA Grapalat" w:hAnsi="GHEA Grapalat"/>
                <w:sz w:val="18"/>
                <w:szCs w:val="18"/>
                <w:lang w:val="hy-AM"/>
              </w:rPr>
              <w:lastRenderedPageBreak/>
              <w:t>կգ</w:t>
            </w:r>
          </w:p>
        </w:tc>
        <w:tc>
          <w:tcPr>
            <w:tcW w:w="1080" w:type="dxa"/>
            <w:vAlign w:val="center"/>
          </w:tcPr>
          <w:p w14:paraId="40552815" w14:textId="31B887FA"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900A77" w:rsidRPr="00C501C2" w14:paraId="24B592D0" w14:textId="77777777" w:rsidTr="005F2A83">
        <w:trPr>
          <w:trHeight w:val="501"/>
        </w:trPr>
        <w:tc>
          <w:tcPr>
            <w:tcW w:w="600" w:type="dxa"/>
            <w:vAlign w:val="center"/>
          </w:tcPr>
          <w:p w14:paraId="093B379F" w14:textId="10F40C47"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89</w:t>
            </w:r>
          </w:p>
        </w:tc>
        <w:tc>
          <w:tcPr>
            <w:tcW w:w="2401" w:type="dxa"/>
            <w:vAlign w:val="center"/>
          </w:tcPr>
          <w:p w14:paraId="3FD1938C" w14:textId="711CBBF1" w:rsidR="00900A77" w:rsidRPr="00157305" w:rsidRDefault="00900A77" w:rsidP="00900A77">
            <w:pPr>
              <w:jc w:val="center"/>
              <w:rPr>
                <w:rFonts w:ascii="GHEA Grapalat" w:hAnsi="GHEA Grapalat"/>
                <w:color w:val="000000"/>
                <w:sz w:val="18"/>
                <w:szCs w:val="18"/>
              </w:rPr>
            </w:pPr>
            <w:r w:rsidRPr="002901C5">
              <w:rPr>
                <w:rFonts w:ascii="GHEA Grapalat" w:hAnsi="GHEA Grapalat" w:cs="Calibri"/>
                <w:color w:val="000000"/>
                <w:sz w:val="18"/>
                <w:szCs w:val="18"/>
              </w:rPr>
              <w:t>15332410</w:t>
            </w:r>
          </w:p>
        </w:tc>
        <w:tc>
          <w:tcPr>
            <w:tcW w:w="2401" w:type="dxa"/>
            <w:vAlign w:val="center"/>
          </w:tcPr>
          <w:p w14:paraId="661631F5" w14:textId="5948B77F" w:rsidR="00900A77" w:rsidRPr="00157305" w:rsidRDefault="00900A77" w:rsidP="00900A77">
            <w:pPr>
              <w:jc w:val="center"/>
              <w:rPr>
                <w:rFonts w:ascii="GHEA Grapalat" w:hAnsi="GHEA Grapalat"/>
                <w:color w:val="000000"/>
                <w:sz w:val="18"/>
                <w:szCs w:val="18"/>
              </w:rPr>
            </w:pPr>
            <w:r w:rsidRPr="00157305">
              <w:rPr>
                <w:rFonts w:ascii="GHEA Grapalat" w:hAnsi="GHEA Grapalat" w:cs="Calibri"/>
                <w:sz w:val="18"/>
                <w:szCs w:val="18"/>
              </w:rPr>
              <w:t>Ծիրանի չիր /բացի հունիս, հուլիս/</w:t>
            </w:r>
          </w:p>
        </w:tc>
        <w:tc>
          <w:tcPr>
            <w:tcW w:w="7923" w:type="dxa"/>
            <w:vAlign w:val="center"/>
          </w:tcPr>
          <w:p w14:paraId="7C876482" w14:textId="5E728C1F" w:rsidR="00900A77" w:rsidRPr="00FE461A" w:rsidRDefault="00900A77" w:rsidP="00900A77">
            <w:pPr>
              <w:jc w:val="center"/>
              <w:rPr>
                <w:rFonts w:ascii="GHEA Grapalat" w:hAnsi="GHEA Grapalat"/>
                <w:color w:val="000000"/>
                <w:sz w:val="18"/>
                <w:szCs w:val="18"/>
              </w:rPr>
            </w:pPr>
            <w:r w:rsidRPr="00157305">
              <w:rPr>
                <w:rFonts w:ascii="GHEA Grapalat" w:hAnsi="GHEA Grapalat" w:cs="Calibri"/>
                <w:sz w:val="18"/>
                <w:szCs w:val="18"/>
              </w:rPr>
              <w:t>Ծիրանի</w:t>
            </w:r>
            <w:r w:rsidRPr="002901C5">
              <w:rPr>
                <w:rFonts w:ascii="GHEA Grapalat" w:hAnsi="GHEA Grapalat" w:cs="Calibri"/>
                <w:color w:val="000000"/>
                <w:sz w:val="18"/>
                <w:szCs w:val="18"/>
              </w:rPr>
              <w:t>, առանց կորիզի, առանց լրացուցիչ քաղցրի</w:t>
            </w:r>
            <w:r>
              <w:rPr>
                <w:rFonts w:ascii="GHEA Grapalat" w:hAnsi="GHEA Grapalat" w:cs="Calibri"/>
                <w:color w:val="000000"/>
                <w:sz w:val="18"/>
                <w:szCs w:val="18"/>
                <w:lang w:val="hy-AM"/>
              </w:rPr>
              <w:t>:</w:t>
            </w:r>
            <w:r w:rsidRPr="002901C5">
              <w:rPr>
                <w:rFonts w:ascii="GHEA Grapalat" w:hAnsi="GHEA Grapalat" w:cs="Calibri"/>
                <w:color w:val="000000"/>
                <w:sz w:val="18"/>
                <w:szCs w:val="18"/>
              </w:rPr>
              <w:t xml:space="preserve">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7127CDA1" w14:textId="1B42F088" w:rsidR="00900A77" w:rsidRPr="004753FC" w:rsidRDefault="00900A77" w:rsidP="00900A77">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1F0883D0" w14:textId="0F454436"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900A77" w:rsidRPr="00C501C2" w14:paraId="12C354C7" w14:textId="77777777" w:rsidTr="005F2A83">
        <w:trPr>
          <w:trHeight w:val="501"/>
        </w:trPr>
        <w:tc>
          <w:tcPr>
            <w:tcW w:w="600" w:type="dxa"/>
            <w:vAlign w:val="center"/>
          </w:tcPr>
          <w:p w14:paraId="64CDFDA4" w14:textId="55B46DC2"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90</w:t>
            </w:r>
          </w:p>
        </w:tc>
        <w:tc>
          <w:tcPr>
            <w:tcW w:w="2401" w:type="dxa"/>
            <w:vAlign w:val="center"/>
          </w:tcPr>
          <w:p w14:paraId="4D8872BD" w14:textId="5CBB770F" w:rsidR="00900A77" w:rsidRPr="00157305" w:rsidRDefault="00900A77" w:rsidP="00900A77">
            <w:pPr>
              <w:jc w:val="center"/>
              <w:rPr>
                <w:rFonts w:ascii="GHEA Grapalat" w:hAnsi="GHEA Grapalat"/>
                <w:color w:val="000000"/>
                <w:sz w:val="18"/>
                <w:szCs w:val="18"/>
              </w:rPr>
            </w:pPr>
            <w:r w:rsidRPr="00A04FEE">
              <w:rPr>
                <w:rFonts w:ascii="GHEA Grapalat" w:hAnsi="GHEA Grapalat" w:cs="Sylfaen"/>
                <w:sz w:val="18"/>
                <w:szCs w:val="18"/>
              </w:rPr>
              <w:t>03222113</w:t>
            </w:r>
          </w:p>
        </w:tc>
        <w:tc>
          <w:tcPr>
            <w:tcW w:w="2401" w:type="dxa"/>
            <w:vAlign w:val="center"/>
          </w:tcPr>
          <w:p w14:paraId="06A6A7A9" w14:textId="2DFED96A" w:rsidR="00900A77" w:rsidRPr="00157305" w:rsidRDefault="00900A77" w:rsidP="00900A77">
            <w:pPr>
              <w:jc w:val="center"/>
              <w:rPr>
                <w:rFonts w:ascii="GHEA Grapalat" w:hAnsi="GHEA Grapalat"/>
                <w:color w:val="000000"/>
                <w:sz w:val="18"/>
                <w:szCs w:val="18"/>
              </w:rPr>
            </w:pPr>
            <w:r w:rsidRPr="00A04FEE">
              <w:rPr>
                <w:rFonts w:ascii="GHEA Grapalat" w:hAnsi="GHEA Grapalat" w:cs="Sylfaen"/>
                <w:sz w:val="18"/>
                <w:szCs w:val="18"/>
              </w:rPr>
              <w:t>Չամիչ</w:t>
            </w:r>
          </w:p>
        </w:tc>
        <w:tc>
          <w:tcPr>
            <w:tcW w:w="7923" w:type="dxa"/>
            <w:vAlign w:val="center"/>
          </w:tcPr>
          <w:p w14:paraId="427AC08E" w14:textId="24E794CC" w:rsidR="00900A77" w:rsidRPr="00FE461A" w:rsidRDefault="00900A77" w:rsidP="00900A77">
            <w:pPr>
              <w:jc w:val="center"/>
              <w:rPr>
                <w:rFonts w:ascii="GHEA Grapalat" w:hAnsi="GHEA Grapalat"/>
                <w:color w:val="000000"/>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A39F055" w14:textId="72124DCC" w:rsidR="00900A77" w:rsidRPr="004753FC" w:rsidRDefault="00900A77" w:rsidP="00900A77">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1BC5EA89" w14:textId="6F567C8B"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20</w:t>
            </w:r>
          </w:p>
        </w:tc>
      </w:tr>
      <w:tr w:rsidR="00900A77" w:rsidRPr="00C501C2" w14:paraId="6B94BE6D" w14:textId="77777777" w:rsidTr="005F2A83">
        <w:trPr>
          <w:trHeight w:val="501"/>
        </w:trPr>
        <w:tc>
          <w:tcPr>
            <w:tcW w:w="600" w:type="dxa"/>
            <w:vAlign w:val="center"/>
          </w:tcPr>
          <w:p w14:paraId="6A9802F3" w14:textId="282A89E8"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91</w:t>
            </w:r>
          </w:p>
        </w:tc>
        <w:tc>
          <w:tcPr>
            <w:tcW w:w="2401" w:type="dxa"/>
            <w:vAlign w:val="center"/>
          </w:tcPr>
          <w:p w14:paraId="64B60801" w14:textId="42349726" w:rsidR="00900A77" w:rsidRPr="00157305" w:rsidRDefault="00900A77" w:rsidP="00900A77">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365E0580" w14:textId="2F042B7E" w:rsidR="00900A77" w:rsidRPr="00157305" w:rsidRDefault="00900A77" w:rsidP="00900A77">
            <w:pPr>
              <w:jc w:val="center"/>
              <w:rPr>
                <w:rFonts w:ascii="GHEA Grapalat" w:hAnsi="GHEA Grapalat"/>
                <w:sz w:val="18"/>
                <w:szCs w:val="18"/>
              </w:rPr>
            </w:pPr>
            <w:r w:rsidRPr="00157305">
              <w:rPr>
                <w:rFonts w:ascii="GHEA Grapalat" w:hAnsi="GHEA Grapalat" w:cs="Calibri"/>
                <w:sz w:val="18"/>
                <w:szCs w:val="18"/>
              </w:rPr>
              <w:t>Կաղամբ /մայիս, հունիս, հուլիս/</w:t>
            </w:r>
          </w:p>
        </w:tc>
        <w:tc>
          <w:tcPr>
            <w:tcW w:w="7923" w:type="dxa"/>
            <w:vAlign w:val="center"/>
          </w:tcPr>
          <w:p w14:paraId="6195E08C" w14:textId="0AC99B18" w:rsidR="00900A77" w:rsidRPr="00FE461A" w:rsidRDefault="00900A77" w:rsidP="00900A77">
            <w:pPr>
              <w:jc w:val="center"/>
              <w:rPr>
                <w:rFonts w:ascii="GHEA Grapalat" w:hAnsi="GHEA Grapalat"/>
                <w:sz w:val="18"/>
                <w:szCs w:val="18"/>
              </w:rPr>
            </w:pPr>
            <w:r w:rsidRPr="00FE461A">
              <w:rPr>
                <w:rFonts w:ascii="GHEA Grapalat" w:hAnsi="GHEA Grapalat" w:cs="Sylfaen"/>
                <w:sz w:val="18"/>
                <w:szCs w:val="18"/>
              </w:rPr>
              <w:t>Միջահաս,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5005D1FF" w14:textId="4DD43440" w:rsidR="00900A77" w:rsidRPr="002E7541" w:rsidRDefault="00900A77" w:rsidP="00900A77">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A55FCF4" w14:textId="433F7462" w:rsidR="00900A77" w:rsidRPr="002E7541" w:rsidRDefault="00900A77" w:rsidP="00900A77">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FD5E3E6" w14:textId="63F4D1C9"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50</w:t>
            </w:r>
          </w:p>
        </w:tc>
      </w:tr>
      <w:tr w:rsidR="00900A77" w:rsidRPr="00C501C2" w14:paraId="3FBD34E6" w14:textId="77777777" w:rsidTr="005F2A83">
        <w:trPr>
          <w:trHeight w:val="501"/>
        </w:trPr>
        <w:tc>
          <w:tcPr>
            <w:tcW w:w="600" w:type="dxa"/>
            <w:vAlign w:val="center"/>
          </w:tcPr>
          <w:p w14:paraId="445A4D90" w14:textId="4E055F43"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92</w:t>
            </w:r>
          </w:p>
        </w:tc>
        <w:tc>
          <w:tcPr>
            <w:tcW w:w="2401" w:type="dxa"/>
            <w:vAlign w:val="center"/>
          </w:tcPr>
          <w:p w14:paraId="575E71CA" w14:textId="35F5700B" w:rsidR="00900A77" w:rsidRPr="00157305" w:rsidRDefault="00900A77" w:rsidP="00900A77">
            <w:pPr>
              <w:jc w:val="center"/>
              <w:rPr>
                <w:rFonts w:ascii="GHEA Grapalat" w:hAnsi="GHEA Grapalat" w:cs="Calibri"/>
                <w:color w:val="000000"/>
                <w:sz w:val="18"/>
                <w:szCs w:val="18"/>
              </w:rPr>
            </w:pPr>
            <w:r w:rsidRPr="004F34BC">
              <w:rPr>
                <w:rFonts w:ascii="GHEA Grapalat" w:hAnsi="GHEA Grapalat"/>
                <w:sz w:val="18"/>
                <w:szCs w:val="18"/>
              </w:rPr>
              <w:t>15331136</w:t>
            </w:r>
          </w:p>
        </w:tc>
        <w:tc>
          <w:tcPr>
            <w:tcW w:w="2401" w:type="dxa"/>
            <w:vAlign w:val="center"/>
          </w:tcPr>
          <w:p w14:paraId="5D404279" w14:textId="7091B8A9" w:rsidR="00900A77" w:rsidRPr="00157305" w:rsidRDefault="00900A77" w:rsidP="00900A77">
            <w:pPr>
              <w:jc w:val="center"/>
              <w:rPr>
                <w:rFonts w:ascii="GHEA Grapalat" w:hAnsi="GHEA Grapalat"/>
                <w:sz w:val="18"/>
                <w:szCs w:val="18"/>
              </w:rPr>
            </w:pPr>
            <w:r w:rsidRPr="00157305">
              <w:rPr>
                <w:rFonts w:ascii="GHEA Grapalat" w:hAnsi="GHEA Grapalat" w:cs="Calibri"/>
                <w:sz w:val="18"/>
                <w:szCs w:val="18"/>
              </w:rPr>
              <w:t>Գունավոր պղպեղ /բացի դեկտեմբեր, հունվար/</w:t>
            </w:r>
          </w:p>
        </w:tc>
        <w:tc>
          <w:tcPr>
            <w:tcW w:w="7923" w:type="dxa"/>
            <w:vAlign w:val="center"/>
          </w:tcPr>
          <w:p w14:paraId="054311F9" w14:textId="4D637A55" w:rsidR="00900A77" w:rsidRPr="00FE461A" w:rsidRDefault="00900A77" w:rsidP="00900A77">
            <w:pPr>
              <w:jc w:val="center"/>
              <w:rPr>
                <w:rFonts w:ascii="GHEA Grapalat" w:hAnsi="GHEA Grapalat"/>
                <w:sz w:val="18"/>
                <w:szCs w:val="18"/>
              </w:rPr>
            </w:pPr>
            <w:r w:rsidRPr="00157305">
              <w:rPr>
                <w:rFonts w:ascii="GHEA Grapalat" w:hAnsi="GHEA Grapalat" w:cs="Calibri"/>
                <w:sz w:val="18"/>
                <w:szCs w:val="18"/>
              </w:rPr>
              <w:t>Գունավոր</w:t>
            </w:r>
            <w:r w:rsidRPr="00FE461A">
              <w:rPr>
                <w:rFonts w:ascii="GHEA Grapalat" w:hAnsi="GHEA Grapalat"/>
                <w:color w:val="000000"/>
                <w:sz w:val="18"/>
                <w:szCs w:val="18"/>
              </w:rPr>
              <w:t xml:space="preserve">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9153427" w14:textId="7460B561" w:rsidR="00900A77" w:rsidRPr="004753FC" w:rsidRDefault="00900A77" w:rsidP="00900A77">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3D7EACEF" w14:textId="4220FE6F"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60</w:t>
            </w:r>
          </w:p>
        </w:tc>
      </w:tr>
      <w:tr w:rsidR="00900A77" w:rsidRPr="00C501C2" w14:paraId="380526D1" w14:textId="77777777" w:rsidTr="005F2A83">
        <w:trPr>
          <w:trHeight w:val="501"/>
        </w:trPr>
        <w:tc>
          <w:tcPr>
            <w:tcW w:w="600" w:type="dxa"/>
            <w:vAlign w:val="center"/>
          </w:tcPr>
          <w:p w14:paraId="58A340DB" w14:textId="216611AD" w:rsidR="00900A77" w:rsidRPr="00157305" w:rsidRDefault="00900A77" w:rsidP="00900A77">
            <w:pPr>
              <w:jc w:val="center"/>
              <w:rPr>
                <w:rFonts w:ascii="GHEA Grapalat" w:hAnsi="GHEA Grapalat"/>
                <w:sz w:val="18"/>
                <w:szCs w:val="18"/>
              </w:rPr>
            </w:pPr>
            <w:r w:rsidRPr="00157305">
              <w:rPr>
                <w:rFonts w:ascii="GHEA Grapalat" w:hAnsi="GHEA Grapalat" w:cs="Calibri"/>
                <w:color w:val="000000"/>
                <w:sz w:val="18"/>
                <w:szCs w:val="18"/>
              </w:rPr>
              <w:t>93</w:t>
            </w:r>
          </w:p>
        </w:tc>
        <w:tc>
          <w:tcPr>
            <w:tcW w:w="2401" w:type="dxa"/>
            <w:vAlign w:val="center"/>
          </w:tcPr>
          <w:p w14:paraId="09FC0194" w14:textId="53FAB449" w:rsidR="00900A77" w:rsidRPr="00157305" w:rsidRDefault="00900A77" w:rsidP="00900A77">
            <w:pPr>
              <w:jc w:val="center"/>
              <w:rPr>
                <w:rFonts w:ascii="GHEA Grapalat" w:hAnsi="GHEA Grapalat" w:cs="Calibri"/>
                <w:color w:val="000000"/>
                <w:sz w:val="18"/>
                <w:szCs w:val="18"/>
              </w:rPr>
            </w:pPr>
            <w:r w:rsidRPr="00900A77">
              <w:rPr>
                <w:rFonts w:ascii="GHEA Grapalat" w:hAnsi="GHEA Grapalat" w:cs="Calibri"/>
                <w:color w:val="000000"/>
                <w:sz w:val="18"/>
                <w:szCs w:val="18"/>
              </w:rPr>
              <w:t>03221115</w:t>
            </w:r>
          </w:p>
        </w:tc>
        <w:tc>
          <w:tcPr>
            <w:tcW w:w="2401" w:type="dxa"/>
            <w:vAlign w:val="center"/>
          </w:tcPr>
          <w:p w14:paraId="23D55373" w14:textId="763B7EB3" w:rsidR="00900A77" w:rsidRPr="00157305" w:rsidRDefault="00900A77" w:rsidP="00900A77">
            <w:pPr>
              <w:jc w:val="center"/>
              <w:rPr>
                <w:rFonts w:ascii="GHEA Grapalat" w:hAnsi="GHEA Grapalat"/>
                <w:sz w:val="18"/>
                <w:szCs w:val="18"/>
              </w:rPr>
            </w:pPr>
            <w:r w:rsidRPr="00157305">
              <w:rPr>
                <w:rFonts w:ascii="GHEA Grapalat" w:hAnsi="GHEA Grapalat" w:cs="Calibri"/>
                <w:sz w:val="18"/>
                <w:szCs w:val="18"/>
              </w:rPr>
              <w:t>Կանաչ լոբի /հուլիս, օգոստոս, սեպտեմբեր, հոկտեմբեր, նոյեմբեր/</w:t>
            </w:r>
          </w:p>
        </w:tc>
        <w:tc>
          <w:tcPr>
            <w:tcW w:w="7923" w:type="dxa"/>
            <w:vAlign w:val="center"/>
          </w:tcPr>
          <w:p w14:paraId="49EF1D99" w14:textId="26108D31" w:rsidR="00900A77" w:rsidRPr="00FE461A" w:rsidRDefault="00900A77" w:rsidP="00900A77">
            <w:pPr>
              <w:jc w:val="center"/>
              <w:rPr>
                <w:rFonts w:ascii="GHEA Grapalat" w:hAnsi="GHEA Grapalat"/>
                <w:sz w:val="18"/>
                <w:szCs w:val="18"/>
              </w:rPr>
            </w:pPr>
            <w:r w:rsidRPr="00FE461A">
              <w:rPr>
                <w:rFonts w:ascii="GHEA Grapalat" w:hAnsi="GHEA Grapalat"/>
                <w:color w:val="000000"/>
                <w:sz w:val="18"/>
                <w:szCs w:val="18"/>
              </w:rPr>
              <w:t xml:space="preserve">Կանաչ </w:t>
            </w:r>
            <w:r>
              <w:rPr>
                <w:rFonts w:ascii="GHEA Grapalat" w:hAnsi="GHEA Grapalat"/>
                <w:color w:val="000000"/>
                <w:sz w:val="18"/>
                <w:szCs w:val="18"/>
                <w:lang w:val="hy-AM"/>
              </w:rPr>
              <w:t>լոբի</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54F409C" w14:textId="3D1B4C04" w:rsidR="00900A77" w:rsidRPr="004753FC" w:rsidRDefault="00900A77" w:rsidP="00900A77">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C6E8C31" w14:textId="06CDD02E" w:rsidR="00900A77" w:rsidRPr="00366B5C" w:rsidRDefault="00900A77" w:rsidP="00900A77">
            <w:pPr>
              <w:jc w:val="center"/>
              <w:rPr>
                <w:rFonts w:ascii="GHEA Grapalat" w:hAnsi="GHEA Grapalat" w:cs="Arial"/>
                <w:sz w:val="18"/>
                <w:szCs w:val="18"/>
              </w:rPr>
            </w:pPr>
            <w:r w:rsidRPr="00366B5C">
              <w:rPr>
                <w:rFonts w:ascii="GHEA Grapalat" w:hAnsi="GHEA Grapalat" w:cs="Calibri"/>
                <w:color w:val="000000"/>
                <w:sz w:val="18"/>
                <w:szCs w:val="18"/>
              </w:rPr>
              <w:t>30</w:t>
            </w:r>
          </w:p>
        </w:tc>
      </w:tr>
      <w:tr w:rsidR="004D7E52" w:rsidRPr="00C501C2" w14:paraId="1737B52F" w14:textId="77777777" w:rsidTr="005F2A83">
        <w:trPr>
          <w:trHeight w:val="501"/>
        </w:trPr>
        <w:tc>
          <w:tcPr>
            <w:tcW w:w="600" w:type="dxa"/>
            <w:vAlign w:val="center"/>
          </w:tcPr>
          <w:p w14:paraId="38AEF2DF" w14:textId="6378A152"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94</w:t>
            </w:r>
          </w:p>
        </w:tc>
        <w:tc>
          <w:tcPr>
            <w:tcW w:w="2401" w:type="dxa"/>
            <w:vAlign w:val="center"/>
          </w:tcPr>
          <w:p w14:paraId="2AA831C6" w14:textId="6B545D0E" w:rsidR="004D7E52" w:rsidRPr="00157305" w:rsidRDefault="004D7E52" w:rsidP="004D7E52">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118A4DD4" w14:textId="7861F742" w:rsidR="004D7E52" w:rsidRPr="00157305" w:rsidRDefault="004D7E52" w:rsidP="004D7E52">
            <w:pPr>
              <w:jc w:val="center"/>
              <w:rPr>
                <w:rFonts w:ascii="GHEA Grapalat" w:hAnsi="GHEA Grapalat"/>
                <w:sz w:val="18"/>
                <w:szCs w:val="18"/>
              </w:rPr>
            </w:pPr>
            <w:r w:rsidRPr="00157305">
              <w:rPr>
                <w:rFonts w:ascii="GHEA Grapalat" w:hAnsi="GHEA Grapalat" w:cs="Calibri"/>
                <w:sz w:val="18"/>
                <w:szCs w:val="18"/>
              </w:rPr>
              <w:t>Կանաչի չորացրած (ռեհան)</w:t>
            </w:r>
          </w:p>
        </w:tc>
        <w:tc>
          <w:tcPr>
            <w:tcW w:w="7923" w:type="dxa"/>
            <w:vAlign w:val="center"/>
          </w:tcPr>
          <w:p w14:paraId="01D869C7" w14:textId="4A8526F0" w:rsidR="004D7E52" w:rsidRPr="00FE461A" w:rsidRDefault="004D7E52" w:rsidP="004D7E52">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ռեհան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65EADC4" w14:textId="5B400001" w:rsidR="004D7E52" w:rsidRPr="004753FC" w:rsidRDefault="004D7E52" w:rsidP="004D7E52">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93D1411" w14:textId="20B81EBF"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4D7E52" w:rsidRPr="00C501C2" w14:paraId="451AE139" w14:textId="77777777" w:rsidTr="005F2A83">
        <w:trPr>
          <w:trHeight w:val="501"/>
        </w:trPr>
        <w:tc>
          <w:tcPr>
            <w:tcW w:w="600" w:type="dxa"/>
            <w:vAlign w:val="center"/>
          </w:tcPr>
          <w:p w14:paraId="4F2E79DB" w14:textId="6157918A"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95</w:t>
            </w:r>
          </w:p>
        </w:tc>
        <w:tc>
          <w:tcPr>
            <w:tcW w:w="2401" w:type="dxa"/>
            <w:vAlign w:val="center"/>
          </w:tcPr>
          <w:p w14:paraId="45059FB9" w14:textId="1E82E2E4" w:rsidR="004D7E52" w:rsidRPr="00157305" w:rsidRDefault="004D7E52" w:rsidP="004D7E52">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03CD5BE5" w14:textId="376B15C3" w:rsidR="004D7E52" w:rsidRPr="00157305" w:rsidRDefault="004D7E52" w:rsidP="004D7E52">
            <w:pPr>
              <w:jc w:val="center"/>
              <w:rPr>
                <w:rFonts w:ascii="GHEA Grapalat" w:hAnsi="GHEA Grapalat"/>
                <w:sz w:val="18"/>
                <w:szCs w:val="18"/>
              </w:rPr>
            </w:pPr>
            <w:r w:rsidRPr="00157305">
              <w:rPr>
                <w:rFonts w:ascii="GHEA Grapalat" w:hAnsi="GHEA Grapalat" w:cs="Calibri"/>
                <w:sz w:val="18"/>
                <w:szCs w:val="18"/>
              </w:rPr>
              <w:t>Կանաչի չորացրած (ծիտրոն)</w:t>
            </w:r>
          </w:p>
        </w:tc>
        <w:tc>
          <w:tcPr>
            <w:tcW w:w="7923" w:type="dxa"/>
            <w:vAlign w:val="center"/>
          </w:tcPr>
          <w:p w14:paraId="784B11F1" w14:textId="1FF516E8" w:rsidR="004D7E52" w:rsidRPr="00FE461A" w:rsidRDefault="004D7E52" w:rsidP="004D7E52">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ծիտրոն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2FC3BC4" w14:textId="414D1C4D" w:rsidR="004D7E52" w:rsidRPr="004753FC" w:rsidRDefault="004D7E52" w:rsidP="004D7E52">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18DB9B9" w14:textId="52805B67"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0,5</w:t>
            </w:r>
          </w:p>
        </w:tc>
      </w:tr>
      <w:tr w:rsidR="004D7E52" w:rsidRPr="00C501C2" w14:paraId="76C6500A" w14:textId="77777777" w:rsidTr="005F2A83">
        <w:trPr>
          <w:trHeight w:val="501"/>
        </w:trPr>
        <w:tc>
          <w:tcPr>
            <w:tcW w:w="600" w:type="dxa"/>
            <w:vAlign w:val="center"/>
          </w:tcPr>
          <w:p w14:paraId="333F1A94" w14:textId="222EAC7D"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96</w:t>
            </w:r>
          </w:p>
        </w:tc>
        <w:tc>
          <w:tcPr>
            <w:tcW w:w="2401" w:type="dxa"/>
            <w:vAlign w:val="center"/>
          </w:tcPr>
          <w:p w14:paraId="16EB7590" w14:textId="38E3968E" w:rsidR="004D7E52" w:rsidRPr="00157305" w:rsidRDefault="004D7E52" w:rsidP="004D7E52">
            <w:pPr>
              <w:jc w:val="center"/>
              <w:rPr>
                <w:rFonts w:ascii="GHEA Grapalat" w:hAnsi="GHEA Grapalat" w:cs="Sylfaen"/>
                <w:sz w:val="18"/>
                <w:szCs w:val="18"/>
              </w:rPr>
            </w:pPr>
            <w:r w:rsidRPr="004F34BC">
              <w:rPr>
                <w:rFonts w:ascii="GHEA Grapalat" w:hAnsi="GHEA Grapalat"/>
                <w:sz w:val="18"/>
                <w:szCs w:val="18"/>
              </w:rPr>
              <w:t>15512120</w:t>
            </w:r>
          </w:p>
        </w:tc>
        <w:tc>
          <w:tcPr>
            <w:tcW w:w="2401" w:type="dxa"/>
            <w:vAlign w:val="center"/>
          </w:tcPr>
          <w:p w14:paraId="6209C7F6" w14:textId="419160FD" w:rsidR="004D7E52" w:rsidRPr="00157305" w:rsidRDefault="004D7E52" w:rsidP="004D7E52">
            <w:pPr>
              <w:jc w:val="center"/>
              <w:rPr>
                <w:rFonts w:ascii="GHEA Grapalat" w:hAnsi="GHEA Grapalat"/>
                <w:sz w:val="18"/>
                <w:szCs w:val="18"/>
              </w:rPr>
            </w:pPr>
            <w:r w:rsidRPr="00157305">
              <w:rPr>
                <w:rFonts w:ascii="GHEA Grapalat" w:hAnsi="GHEA Grapalat" w:cs="Calibri"/>
                <w:sz w:val="18"/>
                <w:szCs w:val="18"/>
              </w:rPr>
              <w:t>Թռչնամիս /հավի ազդրամիս/</w:t>
            </w:r>
          </w:p>
        </w:tc>
        <w:tc>
          <w:tcPr>
            <w:tcW w:w="7923" w:type="dxa"/>
            <w:vAlign w:val="center"/>
          </w:tcPr>
          <w:p w14:paraId="0C6FC8AE" w14:textId="6566F62F" w:rsidR="004D7E52" w:rsidRPr="00FE461A" w:rsidRDefault="004D7E52" w:rsidP="004D7E52">
            <w:pPr>
              <w:jc w:val="center"/>
              <w:rPr>
                <w:rFonts w:ascii="GHEA Grapalat" w:hAnsi="GHEA Grapalat"/>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37728551" w14:textId="46438C11" w:rsidR="004D7E52" w:rsidRPr="004753FC" w:rsidRDefault="004D7E52" w:rsidP="004D7E52">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F71408E" w14:textId="213F6C57"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25</w:t>
            </w:r>
          </w:p>
        </w:tc>
      </w:tr>
      <w:tr w:rsidR="004D7E52" w:rsidRPr="00C501C2" w14:paraId="0CF73E69" w14:textId="77777777" w:rsidTr="005F2A83">
        <w:trPr>
          <w:trHeight w:val="501"/>
        </w:trPr>
        <w:tc>
          <w:tcPr>
            <w:tcW w:w="600" w:type="dxa"/>
            <w:vAlign w:val="center"/>
          </w:tcPr>
          <w:p w14:paraId="30F98246" w14:textId="01429A9D"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97</w:t>
            </w:r>
          </w:p>
        </w:tc>
        <w:tc>
          <w:tcPr>
            <w:tcW w:w="2401" w:type="dxa"/>
            <w:vAlign w:val="center"/>
          </w:tcPr>
          <w:p w14:paraId="6F078DF8" w14:textId="7EFE5B75" w:rsidR="004D7E52" w:rsidRPr="00157305" w:rsidRDefault="004D7E52" w:rsidP="004D7E52">
            <w:pPr>
              <w:jc w:val="center"/>
              <w:rPr>
                <w:rFonts w:ascii="GHEA Grapalat" w:hAnsi="GHEA Grapalat"/>
                <w:sz w:val="18"/>
                <w:szCs w:val="18"/>
              </w:rPr>
            </w:pPr>
            <w:r w:rsidRPr="00B865B5">
              <w:rPr>
                <w:rFonts w:ascii="GHEA Grapalat" w:hAnsi="GHEA Grapalat" w:cs="Calibri"/>
                <w:color w:val="000000"/>
                <w:sz w:val="18"/>
                <w:szCs w:val="18"/>
              </w:rPr>
              <w:t>3222118</w:t>
            </w:r>
          </w:p>
        </w:tc>
        <w:tc>
          <w:tcPr>
            <w:tcW w:w="2401" w:type="dxa"/>
            <w:vAlign w:val="center"/>
          </w:tcPr>
          <w:p w14:paraId="0FDE5B6F" w14:textId="5E4E8F5D" w:rsidR="004D7E52" w:rsidRPr="00157305" w:rsidRDefault="004D7E52" w:rsidP="004D7E52">
            <w:pPr>
              <w:jc w:val="center"/>
              <w:rPr>
                <w:rFonts w:ascii="GHEA Grapalat" w:hAnsi="GHEA Grapalat"/>
                <w:sz w:val="18"/>
                <w:szCs w:val="18"/>
              </w:rPr>
            </w:pPr>
            <w:r w:rsidRPr="00B865B5">
              <w:rPr>
                <w:rFonts w:ascii="GHEA Grapalat" w:hAnsi="GHEA Grapalat" w:cs="Calibri"/>
                <w:sz w:val="18"/>
                <w:szCs w:val="18"/>
              </w:rPr>
              <w:t>Կիտրոն</w:t>
            </w:r>
          </w:p>
        </w:tc>
        <w:tc>
          <w:tcPr>
            <w:tcW w:w="7923" w:type="dxa"/>
            <w:vAlign w:val="center"/>
          </w:tcPr>
          <w:p w14:paraId="60665A02" w14:textId="06DEC638" w:rsidR="004D7E52" w:rsidRPr="00FE461A" w:rsidRDefault="004D7E52" w:rsidP="004D7E52">
            <w:pPr>
              <w:jc w:val="center"/>
              <w:rPr>
                <w:rFonts w:ascii="GHEA Grapalat" w:hAnsi="GHEA Grapalat"/>
                <w:sz w:val="18"/>
                <w:szCs w:val="18"/>
              </w:rPr>
            </w:pPr>
            <w:r w:rsidRPr="00B865B5">
              <w:rPr>
                <w:rFonts w:ascii="GHEA Grapalat" w:hAnsi="GHEA Grapalat"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5197F0C4" w14:textId="286136B4" w:rsidR="004D7E52" w:rsidRPr="004753FC" w:rsidRDefault="004D7E52" w:rsidP="004D7E52">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4CFC7A93" w14:textId="192C0AFE"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3</w:t>
            </w:r>
          </w:p>
        </w:tc>
      </w:tr>
      <w:tr w:rsidR="004D7E52" w:rsidRPr="00C501C2" w14:paraId="185A0CBC" w14:textId="77777777" w:rsidTr="005F2A83">
        <w:trPr>
          <w:trHeight w:val="501"/>
        </w:trPr>
        <w:tc>
          <w:tcPr>
            <w:tcW w:w="600" w:type="dxa"/>
            <w:vAlign w:val="center"/>
          </w:tcPr>
          <w:p w14:paraId="0421EFEE" w14:textId="514A413A"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98</w:t>
            </w:r>
          </w:p>
        </w:tc>
        <w:tc>
          <w:tcPr>
            <w:tcW w:w="2401" w:type="dxa"/>
            <w:vAlign w:val="center"/>
          </w:tcPr>
          <w:p w14:paraId="5E20704B" w14:textId="2A8DB881" w:rsidR="004D7E52" w:rsidRPr="00157305" w:rsidRDefault="004D7E52" w:rsidP="004D7E52">
            <w:pPr>
              <w:jc w:val="center"/>
              <w:rPr>
                <w:rFonts w:ascii="GHEA Grapalat" w:hAnsi="GHEA Grapalat"/>
                <w:sz w:val="18"/>
                <w:szCs w:val="18"/>
              </w:rPr>
            </w:pPr>
            <w:r w:rsidRPr="00A04FEE">
              <w:rPr>
                <w:rFonts w:ascii="GHEA Grapalat" w:hAnsi="GHEA Grapalat" w:cs="Calibri"/>
                <w:color w:val="000000"/>
                <w:sz w:val="18"/>
                <w:szCs w:val="18"/>
              </w:rPr>
              <w:t>15331167</w:t>
            </w:r>
          </w:p>
        </w:tc>
        <w:tc>
          <w:tcPr>
            <w:tcW w:w="2401" w:type="dxa"/>
            <w:vAlign w:val="center"/>
          </w:tcPr>
          <w:p w14:paraId="1D80DE77" w14:textId="48B4C839" w:rsidR="004D7E52" w:rsidRPr="00157305" w:rsidRDefault="004D7E52" w:rsidP="004D7E52">
            <w:pPr>
              <w:jc w:val="center"/>
              <w:rPr>
                <w:rFonts w:ascii="GHEA Grapalat" w:hAnsi="GHEA Grapalat"/>
                <w:sz w:val="18"/>
                <w:szCs w:val="18"/>
              </w:rPr>
            </w:pPr>
            <w:r w:rsidRPr="00157305">
              <w:rPr>
                <w:rFonts w:ascii="GHEA Grapalat" w:hAnsi="GHEA Grapalat" w:cs="Calibri"/>
                <w:sz w:val="18"/>
                <w:szCs w:val="18"/>
              </w:rPr>
              <w:t>Սամիթ</w:t>
            </w:r>
          </w:p>
        </w:tc>
        <w:tc>
          <w:tcPr>
            <w:tcW w:w="7923" w:type="dxa"/>
            <w:vAlign w:val="center"/>
          </w:tcPr>
          <w:p w14:paraId="73E34050" w14:textId="22AB803A" w:rsidR="004D7E52" w:rsidRPr="00FE461A" w:rsidRDefault="004D7E52" w:rsidP="004D7E52">
            <w:pPr>
              <w:jc w:val="center"/>
              <w:rPr>
                <w:rFonts w:ascii="GHEA Grapalat" w:hAnsi="GHEA Grapalat"/>
                <w:sz w:val="18"/>
                <w:szCs w:val="18"/>
              </w:rPr>
            </w:pPr>
            <w:r>
              <w:rPr>
                <w:rFonts w:ascii="GHEA Grapalat" w:hAnsi="GHEA Grapalat" w:cs="Calibri"/>
                <w:sz w:val="18"/>
                <w:szCs w:val="18"/>
                <w:lang w:val="hy-AM"/>
              </w:rPr>
              <w:t>Թարմ</w:t>
            </w:r>
            <w:r w:rsidRPr="00157305">
              <w:rPr>
                <w:rFonts w:ascii="GHEA Grapalat" w:hAnsi="GHEA Grapalat" w:cs="Calibri"/>
                <w:sz w:val="18"/>
                <w:szCs w:val="18"/>
              </w:rPr>
              <w:t xml:space="preserve"> ռեհան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272908" w14:textId="347C58A7" w:rsidR="004D7E52" w:rsidRPr="004753FC" w:rsidRDefault="004D7E52" w:rsidP="004D7E52">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295E0E5F" w14:textId="49AE6D64"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2</w:t>
            </w:r>
          </w:p>
        </w:tc>
      </w:tr>
      <w:tr w:rsidR="004D7E52" w:rsidRPr="00C501C2" w14:paraId="082E893E" w14:textId="77777777" w:rsidTr="005F2A83">
        <w:trPr>
          <w:trHeight w:val="501"/>
        </w:trPr>
        <w:tc>
          <w:tcPr>
            <w:tcW w:w="600" w:type="dxa"/>
            <w:vAlign w:val="center"/>
          </w:tcPr>
          <w:p w14:paraId="51A740F1" w14:textId="5A720294"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99</w:t>
            </w:r>
          </w:p>
        </w:tc>
        <w:tc>
          <w:tcPr>
            <w:tcW w:w="2401" w:type="dxa"/>
            <w:vAlign w:val="center"/>
          </w:tcPr>
          <w:p w14:paraId="187343AE" w14:textId="6588C5E5" w:rsidR="004D7E52" w:rsidRPr="00157305" w:rsidRDefault="004D7E52" w:rsidP="004D7E52">
            <w:pPr>
              <w:jc w:val="center"/>
              <w:rPr>
                <w:rFonts w:ascii="GHEA Grapalat" w:hAnsi="GHEA Grapalat" w:cs="Sylfaen"/>
                <w:sz w:val="18"/>
                <w:szCs w:val="18"/>
              </w:rPr>
            </w:pPr>
            <w:r w:rsidRPr="00A04FEE">
              <w:rPr>
                <w:rFonts w:ascii="GHEA Grapalat" w:hAnsi="GHEA Grapalat"/>
                <w:sz w:val="18"/>
                <w:szCs w:val="18"/>
              </w:rPr>
              <w:t>15612180</w:t>
            </w:r>
          </w:p>
        </w:tc>
        <w:tc>
          <w:tcPr>
            <w:tcW w:w="2401" w:type="dxa"/>
            <w:vAlign w:val="center"/>
          </w:tcPr>
          <w:p w14:paraId="18F833CB" w14:textId="2AB675F0" w:rsidR="004D7E52" w:rsidRPr="00157305" w:rsidRDefault="004D7E52" w:rsidP="004D7E52">
            <w:pPr>
              <w:jc w:val="center"/>
              <w:rPr>
                <w:rFonts w:ascii="GHEA Grapalat" w:hAnsi="GHEA Grapalat"/>
                <w:sz w:val="18"/>
                <w:szCs w:val="18"/>
              </w:rPr>
            </w:pPr>
            <w:r w:rsidRPr="00A04FEE">
              <w:rPr>
                <w:rFonts w:ascii="GHEA Grapalat" w:hAnsi="GHEA Grapalat" w:cs="Sylfaen"/>
                <w:sz w:val="18"/>
                <w:szCs w:val="18"/>
              </w:rPr>
              <w:t>Ալյուր</w:t>
            </w:r>
          </w:p>
        </w:tc>
        <w:tc>
          <w:tcPr>
            <w:tcW w:w="7923" w:type="dxa"/>
            <w:vAlign w:val="center"/>
          </w:tcPr>
          <w:p w14:paraId="04E7B476" w14:textId="34D74CA2" w:rsidR="004D7E52" w:rsidRPr="00FE461A" w:rsidRDefault="004D7E52" w:rsidP="004D7E52">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Arial Armenian"/>
                <w:sz w:val="18"/>
                <w:szCs w:val="18"/>
              </w:rPr>
              <w:lastRenderedPageBreak/>
              <w:t>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802D1CF" w14:textId="2161E087" w:rsidR="004D7E52" w:rsidRPr="004753FC" w:rsidRDefault="004D7E52" w:rsidP="004D7E52">
            <w:pPr>
              <w:jc w:val="center"/>
              <w:rPr>
                <w:rFonts w:ascii="GHEA Grapalat" w:hAnsi="GHEA Grapalat" w:cs="Sylfaen"/>
                <w:sz w:val="18"/>
                <w:szCs w:val="18"/>
              </w:rPr>
            </w:pPr>
            <w:r>
              <w:rPr>
                <w:rFonts w:ascii="GHEA Grapalat" w:hAnsi="GHEA Grapalat" w:cs="Sylfaen"/>
                <w:sz w:val="18"/>
                <w:szCs w:val="18"/>
                <w:lang w:val="hy-AM"/>
              </w:rPr>
              <w:lastRenderedPageBreak/>
              <w:t>կգ</w:t>
            </w:r>
          </w:p>
        </w:tc>
        <w:tc>
          <w:tcPr>
            <w:tcW w:w="1080" w:type="dxa"/>
            <w:vAlign w:val="center"/>
          </w:tcPr>
          <w:p w14:paraId="2F37BBDB" w14:textId="43A77B3B"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15</w:t>
            </w:r>
          </w:p>
        </w:tc>
      </w:tr>
      <w:tr w:rsidR="004D7E52" w:rsidRPr="00C501C2" w14:paraId="27EF762A" w14:textId="77777777" w:rsidTr="005F2A83">
        <w:trPr>
          <w:trHeight w:val="501"/>
        </w:trPr>
        <w:tc>
          <w:tcPr>
            <w:tcW w:w="600" w:type="dxa"/>
            <w:vAlign w:val="center"/>
          </w:tcPr>
          <w:p w14:paraId="7C53CA57" w14:textId="64F32F5D" w:rsidR="004D7E52" w:rsidRPr="00157305" w:rsidRDefault="004D7E52" w:rsidP="004D7E52">
            <w:pPr>
              <w:jc w:val="center"/>
              <w:rPr>
                <w:rFonts w:ascii="GHEA Grapalat" w:hAnsi="GHEA Grapalat"/>
                <w:sz w:val="18"/>
                <w:szCs w:val="18"/>
              </w:rPr>
            </w:pPr>
            <w:r w:rsidRPr="00157305">
              <w:rPr>
                <w:rFonts w:ascii="GHEA Grapalat" w:hAnsi="GHEA Grapalat" w:cs="Calibri"/>
                <w:color w:val="000000"/>
                <w:sz w:val="18"/>
                <w:szCs w:val="18"/>
              </w:rPr>
              <w:t>100</w:t>
            </w:r>
          </w:p>
        </w:tc>
        <w:tc>
          <w:tcPr>
            <w:tcW w:w="2401" w:type="dxa"/>
            <w:vAlign w:val="center"/>
          </w:tcPr>
          <w:p w14:paraId="35865C00" w14:textId="48D955E9" w:rsidR="004D7E52" w:rsidRPr="00157305" w:rsidRDefault="004D7E52" w:rsidP="004D7E52">
            <w:pPr>
              <w:jc w:val="center"/>
              <w:rPr>
                <w:rFonts w:ascii="GHEA Grapalat" w:hAnsi="GHEA Grapalat" w:cs="Sylfaen"/>
                <w:sz w:val="18"/>
                <w:szCs w:val="18"/>
              </w:rPr>
            </w:pPr>
            <w:r w:rsidRPr="00A04FEE">
              <w:rPr>
                <w:rFonts w:ascii="GHEA Grapalat" w:hAnsi="GHEA Grapalat" w:cs="Calibri"/>
                <w:color w:val="000000"/>
                <w:sz w:val="18"/>
                <w:szCs w:val="18"/>
              </w:rPr>
              <w:t>15863200</w:t>
            </w:r>
          </w:p>
        </w:tc>
        <w:tc>
          <w:tcPr>
            <w:tcW w:w="2401" w:type="dxa"/>
            <w:vAlign w:val="center"/>
          </w:tcPr>
          <w:p w14:paraId="7E843128" w14:textId="2529E9E2" w:rsidR="004D7E52" w:rsidRPr="00157305" w:rsidRDefault="004D7E52" w:rsidP="004D7E52">
            <w:pPr>
              <w:jc w:val="center"/>
              <w:rPr>
                <w:rFonts w:ascii="GHEA Grapalat" w:hAnsi="GHEA Grapalat"/>
                <w:sz w:val="18"/>
                <w:szCs w:val="18"/>
              </w:rPr>
            </w:pPr>
            <w:r w:rsidRPr="00A04FEE">
              <w:rPr>
                <w:rFonts w:ascii="GHEA Grapalat" w:hAnsi="GHEA Grapalat" w:cs="Sylfaen"/>
                <w:sz w:val="18"/>
                <w:szCs w:val="18"/>
              </w:rPr>
              <w:t>Թեյ</w:t>
            </w:r>
          </w:p>
        </w:tc>
        <w:tc>
          <w:tcPr>
            <w:tcW w:w="7923" w:type="dxa"/>
            <w:vAlign w:val="center"/>
          </w:tcPr>
          <w:p w14:paraId="305EBE79" w14:textId="53FE4989" w:rsidR="004D7E52" w:rsidRPr="00FE461A" w:rsidRDefault="004D7E52" w:rsidP="004D7E52">
            <w:pPr>
              <w:jc w:val="center"/>
              <w:rPr>
                <w:rFonts w:ascii="GHEA Grapalat" w:hAnsi="GHEA Grapalat"/>
                <w:sz w:val="18"/>
                <w:szCs w:val="18"/>
              </w:rPr>
            </w:pPr>
            <w:r w:rsidRPr="00FE461A">
              <w:rPr>
                <w:rFonts w:ascii="GHEA Grapalat" w:hAnsi="GHEA Grapalat" w:cs="Sylfaen"/>
                <w:sz w:val="18"/>
                <w:szCs w:val="18"/>
              </w:rPr>
              <w:t>Բայխաթեյ</w:t>
            </w:r>
            <w:r w:rsidRPr="00FE461A">
              <w:rPr>
                <w:rFonts w:ascii="GHEA Grapalat" w:hAnsi="GHEA Grapalat" w:cs="Arial Armenian"/>
                <w:sz w:val="18"/>
                <w:szCs w:val="18"/>
              </w:rPr>
              <w:t xml:space="preserve"> </w:t>
            </w:r>
            <w:r w:rsidRPr="00FE461A">
              <w:rPr>
                <w:rFonts w:ascii="GHEA Grapalat" w:hAnsi="GHEA Grapalat" w:cs="Sylfaen"/>
                <w:sz w:val="18"/>
                <w:szCs w:val="18"/>
              </w:rPr>
              <w:t>սև</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տերևներով</w:t>
            </w:r>
            <w:r w:rsidRPr="00FE461A">
              <w:rPr>
                <w:rFonts w:ascii="GHEA Grapalat" w:hAnsi="GHEA Grapalat" w:cs="Arial Armenian"/>
                <w:sz w:val="18"/>
                <w:szCs w:val="18"/>
              </w:rPr>
              <w:t xml:space="preserve">, </w:t>
            </w:r>
            <w:r w:rsidRPr="00FE461A">
              <w:rPr>
                <w:rFonts w:ascii="GHEA Grapalat" w:hAnsi="GHEA Grapalat" w:cs="Sylfaen"/>
                <w:sz w:val="18"/>
                <w:szCs w:val="18"/>
              </w:rPr>
              <w:t>հատիկավորված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մանր50գ։</w:t>
            </w:r>
            <w:r w:rsidRPr="00FE461A">
              <w:rPr>
                <w:rFonts w:ascii="GHEA Grapalat" w:hAnsi="GHEA Grapalat" w:cs="Arial Armenian"/>
                <w:sz w:val="18"/>
                <w:szCs w:val="18"/>
              </w:rPr>
              <w:t xml:space="preserve"> </w:t>
            </w:r>
            <w:r w:rsidRPr="00FE461A">
              <w:rPr>
                <w:rFonts w:ascii="GHEA Grapalat" w:hAnsi="GHEA Grapalat" w:cs="Sylfaen"/>
                <w:sz w:val="18"/>
                <w:szCs w:val="18"/>
              </w:rPr>
              <w:t>Միանգամյա</w:t>
            </w:r>
            <w:r w:rsidRPr="00FE461A">
              <w:rPr>
                <w:rFonts w:ascii="GHEA Grapalat" w:hAnsi="GHEA Grapalat" w:cs="Arial Armenian"/>
                <w:sz w:val="18"/>
                <w:szCs w:val="18"/>
              </w:rPr>
              <w:t xml:space="preserve"> </w:t>
            </w:r>
            <w:r w:rsidRPr="00FE461A">
              <w:rPr>
                <w:rFonts w:ascii="GHEA Grapalat" w:hAnsi="GHEA Grapalat" w:cs="Sylfaen"/>
                <w:sz w:val="18"/>
                <w:szCs w:val="18"/>
              </w:rPr>
              <w:t>օգտագործման</w:t>
            </w:r>
            <w:r w:rsidRPr="00FE461A">
              <w:rPr>
                <w:rFonts w:ascii="GHEA Grapalat" w:hAnsi="GHEA Grapalat" w:cs="Arial Armenian"/>
                <w:sz w:val="18"/>
                <w:szCs w:val="18"/>
              </w:rPr>
              <w:t xml:space="preserve"> </w:t>
            </w:r>
            <w:r w:rsidRPr="00FE461A">
              <w:rPr>
                <w:rFonts w:ascii="GHEA Grapalat" w:hAnsi="GHEA Grapalat" w:cs="Sylfaen"/>
                <w:sz w:val="18"/>
                <w:szCs w:val="18"/>
              </w:rPr>
              <w:t>թեյի</w:t>
            </w:r>
            <w:r w:rsidRPr="00FE461A">
              <w:rPr>
                <w:rFonts w:ascii="GHEA Grapalat" w:hAnsi="GHEA Grapalat" w:cs="Arial Armenian"/>
                <w:sz w:val="18"/>
                <w:szCs w:val="18"/>
              </w:rPr>
              <w:t xml:space="preserve"> </w:t>
            </w:r>
            <w:r w:rsidRPr="00FE461A">
              <w:rPr>
                <w:rFonts w:ascii="GHEA Grapalat" w:hAnsi="GHEA Grapalat" w:cs="Sylfaen"/>
                <w:sz w:val="18"/>
                <w:szCs w:val="18"/>
              </w:rPr>
              <w:t>տոպրակները</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2,5 </w:t>
            </w:r>
            <w:r w:rsidRPr="00FE461A">
              <w:rPr>
                <w:rFonts w:ascii="GHEA Grapalat" w:hAnsi="GHEA Grapalat" w:cs="Sylfaen"/>
                <w:sz w:val="18"/>
                <w:szCs w:val="18"/>
              </w:rPr>
              <w:t>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փաթեթներով։</w:t>
            </w:r>
            <w:r w:rsidRPr="00FE461A">
              <w:rPr>
                <w:rFonts w:ascii="GHEA Grapalat" w:hAnsi="GHEA Grapalat" w:cs="Arial Armenian"/>
                <w:sz w:val="18"/>
                <w:szCs w:val="18"/>
              </w:rPr>
              <w:t xml:space="preserve">  </w:t>
            </w:r>
            <w:r w:rsidRPr="00FE461A">
              <w:rPr>
                <w:rFonts w:ascii="GHEA Grapalat" w:hAnsi="GHEA Grapalat" w:cs="Sylfaen"/>
                <w:sz w:val="18"/>
                <w:szCs w:val="18"/>
              </w:rPr>
              <w:t>ՙՓունջ՚</w:t>
            </w:r>
            <w:r w:rsidRPr="00FE461A">
              <w:rPr>
                <w:rFonts w:ascii="GHEA Grapalat" w:hAnsi="GHEA Grapalat" w:cs="Arial Armenian"/>
                <w:sz w:val="18"/>
                <w:szCs w:val="18"/>
              </w:rPr>
              <w:t xml:space="preserve">, </w:t>
            </w:r>
            <w:r w:rsidRPr="00FE461A">
              <w:rPr>
                <w:rFonts w:ascii="GHEA Grapalat" w:hAnsi="GHEA Grapalat" w:cs="Sylfaen"/>
                <w:sz w:val="18"/>
                <w:szCs w:val="18"/>
              </w:rPr>
              <w:t>բարձրորակ</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տեսակների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1937-90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1938-90։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DBDF402" w14:textId="42EF5710" w:rsidR="004D7E52" w:rsidRPr="004753FC" w:rsidRDefault="004D7E52" w:rsidP="004D7E52">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B46D894" w14:textId="0B2F617A" w:rsidR="004D7E52" w:rsidRPr="00366B5C" w:rsidRDefault="004D7E52" w:rsidP="004D7E52">
            <w:pPr>
              <w:jc w:val="center"/>
              <w:rPr>
                <w:rFonts w:ascii="GHEA Grapalat" w:hAnsi="GHEA Grapalat" w:cs="Arial"/>
                <w:sz w:val="18"/>
                <w:szCs w:val="18"/>
              </w:rPr>
            </w:pPr>
            <w:r w:rsidRPr="00366B5C">
              <w:rPr>
                <w:rFonts w:ascii="GHEA Grapalat" w:hAnsi="GHEA Grapalat" w:cs="Calibri"/>
                <w:color w:val="000000"/>
                <w:sz w:val="18"/>
                <w:szCs w:val="18"/>
              </w:rPr>
              <w:t>1</w:t>
            </w:r>
          </w:p>
        </w:tc>
      </w:tr>
      <w:tr w:rsidR="004D7E52" w:rsidRPr="00C501C2" w14:paraId="0A27A32C" w14:textId="77777777" w:rsidTr="005F2A83">
        <w:trPr>
          <w:trHeight w:val="501"/>
        </w:trPr>
        <w:tc>
          <w:tcPr>
            <w:tcW w:w="15442" w:type="dxa"/>
            <w:gridSpan w:val="6"/>
            <w:vAlign w:val="center"/>
          </w:tcPr>
          <w:p w14:paraId="5D07AA93" w14:textId="77777777" w:rsidR="004D7E52" w:rsidRPr="003923DB" w:rsidRDefault="004D7E52" w:rsidP="004D7E52">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2DAB7353" w14:textId="77777777" w:rsidR="0046274E" w:rsidRDefault="0046274E" w:rsidP="0046274E">
      <w:pPr>
        <w:jc w:val="right"/>
        <w:rPr>
          <w:rFonts w:ascii="GHEA Grapalat" w:hAnsi="GHEA Grapalat"/>
          <w:sz w:val="20"/>
          <w:lang w:val="hy-AM"/>
        </w:rPr>
      </w:pPr>
    </w:p>
    <w:p w14:paraId="257414AA" w14:textId="77777777" w:rsidR="0017650A" w:rsidRDefault="0046274E" w:rsidP="0046274E">
      <w:pPr>
        <w:jc w:val="both"/>
        <w:rPr>
          <w:rFonts w:ascii="GHEA Grapalat" w:hAnsi="GHEA Grapalat"/>
          <w:sz w:val="18"/>
          <w:szCs w:val="18"/>
          <w:lang w:val="hy-AM"/>
        </w:rPr>
      </w:pPr>
      <w:r w:rsidRPr="00BA2C21">
        <w:rPr>
          <w:rFonts w:ascii="GHEA Grapalat" w:hAnsi="GHEA Grapalat"/>
          <w:sz w:val="18"/>
          <w:szCs w:val="18"/>
          <w:lang w:val="hy-AM"/>
        </w:rPr>
        <w:t xml:space="preserve">* </w:t>
      </w:r>
    </w:p>
    <w:p w14:paraId="71498B9B"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D7DAEF3"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9AD5AA5"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A7B58E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090DDA5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737E7905"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55F5BC36"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4F424626"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3C89F42D"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13692A0F" w14:textId="77777777" w:rsidR="00F954E8" w:rsidRPr="0017650A" w:rsidRDefault="00F954E8" w:rsidP="00EF3662">
      <w:pPr>
        <w:jc w:val="both"/>
        <w:rPr>
          <w:rFonts w:ascii="GHEA Grapalat" w:hAnsi="GHEA Grapalat"/>
          <w:sz w:val="18"/>
          <w:szCs w:val="18"/>
          <w:lang w:val="pt-BR"/>
        </w:rPr>
      </w:pPr>
    </w:p>
    <w:p w14:paraId="447F2E68" w14:textId="77777777" w:rsidR="00700C81" w:rsidRPr="00462140" w:rsidRDefault="00700C81" w:rsidP="00EF3662">
      <w:pPr>
        <w:jc w:val="both"/>
        <w:rPr>
          <w:rFonts w:ascii="GHEA Grapalat" w:hAnsi="GHEA Grapalat"/>
          <w:sz w:val="20"/>
          <w:szCs w:val="20"/>
          <w:lang w:val="pt-BR"/>
        </w:rPr>
      </w:pPr>
    </w:p>
    <w:p w14:paraId="5E242505"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07A7E36" w14:textId="77777777" w:rsidTr="00E22E51">
        <w:trPr>
          <w:jc w:val="center"/>
        </w:trPr>
        <w:tc>
          <w:tcPr>
            <w:tcW w:w="4536" w:type="dxa"/>
          </w:tcPr>
          <w:p w14:paraId="2BAD1778"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A6A2A97" w14:textId="77777777" w:rsidR="00071D1C" w:rsidRPr="00462140" w:rsidRDefault="00071D1C" w:rsidP="00EF3662">
            <w:pPr>
              <w:rPr>
                <w:rFonts w:ascii="GHEA Grapalat" w:hAnsi="GHEA Grapalat"/>
                <w:sz w:val="20"/>
                <w:szCs w:val="20"/>
                <w:lang w:val="ru-RU"/>
              </w:rPr>
            </w:pPr>
          </w:p>
          <w:p w14:paraId="45F0AE15" w14:textId="77777777" w:rsidR="00071D1C" w:rsidRPr="00462140" w:rsidRDefault="00071D1C" w:rsidP="00EF3662">
            <w:pPr>
              <w:rPr>
                <w:rFonts w:ascii="GHEA Grapalat" w:hAnsi="GHEA Grapalat"/>
                <w:sz w:val="20"/>
                <w:szCs w:val="20"/>
                <w:lang w:val="ru-RU"/>
              </w:rPr>
            </w:pPr>
          </w:p>
          <w:p w14:paraId="3D53438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E5375F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2E0E38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885ED11" w14:textId="77777777" w:rsidR="00071D1C" w:rsidRPr="00462140" w:rsidRDefault="00071D1C" w:rsidP="00EF3662">
            <w:pPr>
              <w:jc w:val="center"/>
              <w:rPr>
                <w:rFonts w:ascii="GHEA Grapalat" w:hAnsi="GHEA Grapalat"/>
                <w:sz w:val="20"/>
                <w:szCs w:val="20"/>
                <w:lang w:val="ru-RU"/>
              </w:rPr>
            </w:pPr>
          </w:p>
        </w:tc>
        <w:tc>
          <w:tcPr>
            <w:tcW w:w="4343" w:type="dxa"/>
          </w:tcPr>
          <w:p w14:paraId="34E4670A"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3951B783" w14:textId="77777777" w:rsidR="00071D1C" w:rsidRPr="00462140" w:rsidRDefault="00071D1C" w:rsidP="00EF3662">
            <w:pPr>
              <w:jc w:val="center"/>
              <w:rPr>
                <w:rFonts w:ascii="GHEA Grapalat" w:hAnsi="GHEA Grapalat"/>
                <w:sz w:val="20"/>
                <w:szCs w:val="20"/>
                <w:lang w:val="ru-RU"/>
              </w:rPr>
            </w:pPr>
          </w:p>
          <w:p w14:paraId="0EF9DE01" w14:textId="77777777" w:rsidR="00071D1C" w:rsidRPr="00462140" w:rsidRDefault="00071D1C" w:rsidP="00EF3662">
            <w:pPr>
              <w:jc w:val="center"/>
              <w:rPr>
                <w:rFonts w:ascii="GHEA Grapalat" w:hAnsi="GHEA Grapalat"/>
                <w:sz w:val="20"/>
                <w:szCs w:val="20"/>
                <w:lang w:val="ru-RU"/>
              </w:rPr>
            </w:pPr>
          </w:p>
          <w:p w14:paraId="22C695C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76D66E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B10D9A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648AD6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2D31A68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64CD8B6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3C693D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C716CC6" w14:textId="77777777" w:rsidR="00071D1C" w:rsidRPr="00462140" w:rsidRDefault="00071D1C" w:rsidP="00EF3662">
      <w:pPr>
        <w:tabs>
          <w:tab w:val="left" w:pos="9540"/>
        </w:tabs>
        <w:rPr>
          <w:rFonts w:ascii="GHEA Grapalat" w:hAnsi="GHEA Grapalat"/>
          <w:sz w:val="20"/>
          <w:szCs w:val="20"/>
        </w:rPr>
      </w:pPr>
    </w:p>
    <w:p w14:paraId="1666B2DC" w14:textId="77777777" w:rsidR="00071D1C" w:rsidRPr="00462140" w:rsidRDefault="00071D1C" w:rsidP="00EF3662">
      <w:pPr>
        <w:tabs>
          <w:tab w:val="left" w:pos="9540"/>
        </w:tabs>
        <w:rPr>
          <w:rFonts w:ascii="GHEA Grapalat" w:hAnsi="GHEA Grapalat"/>
          <w:sz w:val="20"/>
          <w:szCs w:val="20"/>
        </w:rPr>
      </w:pPr>
    </w:p>
    <w:p w14:paraId="7CE86DF8"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7BCFD14E" w14:textId="77777777" w:rsidR="001441F5" w:rsidRPr="001441F5" w:rsidRDefault="001441F5" w:rsidP="00EF3662">
      <w:pPr>
        <w:jc w:val="center"/>
        <w:rPr>
          <w:rFonts w:ascii="GHEA Grapalat" w:hAnsi="GHEA Grapalat"/>
          <w:sz w:val="20"/>
          <w:szCs w:val="20"/>
          <w:lang w:val="hy-AM"/>
        </w:rPr>
      </w:pPr>
    </w:p>
    <w:p w14:paraId="6E9D943F"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5EC1B5BA" w14:textId="77777777" w:rsidTr="00E56FAB">
        <w:trPr>
          <w:trHeight w:val="393"/>
        </w:trPr>
        <w:tc>
          <w:tcPr>
            <w:tcW w:w="15570" w:type="dxa"/>
            <w:gridSpan w:val="16"/>
            <w:vAlign w:val="center"/>
          </w:tcPr>
          <w:p w14:paraId="2E4D18EB" w14:textId="77777777" w:rsidR="00071D1C" w:rsidRPr="00462140" w:rsidRDefault="00071D1C" w:rsidP="00E56FAB">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AB36E5" w14:paraId="575EF052" w14:textId="77777777" w:rsidTr="003800C2">
        <w:tc>
          <w:tcPr>
            <w:tcW w:w="1980" w:type="dxa"/>
            <w:vAlign w:val="center"/>
          </w:tcPr>
          <w:p w14:paraId="48658FEA"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7B4EDAB2"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B28E4F0"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AE391D9" w14:textId="1B6F993C" w:rsidR="00071D1C" w:rsidRPr="00462140" w:rsidRDefault="00071D1C" w:rsidP="00E56FAB">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E56FAB">
              <w:rPr>
                <w:rFonts w:ascii="GHEA Grapalat" w:hAnsi="GHEA Grapalat"/>
                <w:sz w:val="20"/>
                <w:szCs w:val="20"/>
                <w:lang w:val="es-ES"/>
              </w:rPr>
              <w:t>2</w:t>
            </w:r>
            <w:r w:rsidR="00157305">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4B3CBE2D" w14:textId="77777777" w:rsidTr="003800C2">
        <w:trPr>
          <w:cantSplit/>
          <w:trHeight w:val="1538"/>
        </w:trPr>
        <w:tc>
          <w:tcPr>
            <w:tcW w:w="1980" w:type="dxa"/>
          </w:tcPr>
          <w:p w14:paraId="7036665C" w14:textId="77777777" w:rsidR="00071D1C" w:rsidRPr="00462140" w:rsidRDefault="00071D1C" w:rsidP="00EF3662">
            <w:pPr>
              <w:jc w:val="center"/>
              <w:rPr>
                <w:rFonts w:ascii="GHEA Grapalat" w:hAnsi="GHEA Grapalat"/>
                <w:sz w:val="20"/>
                <w:szCs w:val="20"/>
                <w:lang w:val="es-ES"/>
              </w:rPr>
            </w:pPr>
          </w:p>
        </w:tc>
        <w:tc>
          <w:tcPr>
            <w:tcW w:w="2700" w:type="dxa"/>
          </w:tcPr>
          <w:p w14:paraId="7201B8D3" w14:textId="77777777" w:rsidR="00071D1C" w:rsidRPr="00462140" w:rsidRDefault="00071D1C" w:rsidP="00EF3662">
            <w:pPr>
              <w:jc w:val="center"/>
              <w:rPr>
                <w:rFonts w:ascii="GHEA Grapalat" w:hAnsi="GHEA Grapalat"/>
                <w:sz w:val="20"/>
                <w:szCs w:val="20"/>
                <w:lang w:val="es-ES"/>
              </w:rPr>
            </w:pPr>
          </w:p>
        </w:tc>
        <w:tc>
          <w:tcPr>
            <w:tcW w:w="2520" w:type="dxa"/>
          </w:tcPr>
          <w:p w14:paraId="471C7BF3"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2ACBF88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6E098E42"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7FA35D8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3948F9DC"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3FA64EB4"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6A262AC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544EB6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50072AE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3E05B60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7C245F9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1A74F1A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1367C254"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0E96D381"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55AD3976" w14:textId="77777777" w:rsidTr="003800C2">
        <w:trPr>
          <w:trHeight w:val="1538"/>
        </w:trPr>
        <w:tc>
          <w:tcPr>
            <w:tcW w:w="1980" w:type="dxa"/>
            <w:vAlign w:val="center"/>
          </w:tcPr>
          <w:p w14:paraId="745894AB" w14:textId="3BB43E76" w:rsidR="001806E8" w:rsidRPr="00157305" w:rsidRDefault="00DD6D2D" w:rsidP="00E56FAB">
            <w:pPr>
              <w:jc w:val="center"/>
              <w:rPr>
                <w:rFonts w:ascii="GHEA Grapalat" w:hAnsi="GHEA Grapalat"/>
                <w:sz w:val="20"/>
                <w:lang w:val="hy-AM"/>
              </w:rPr>
            </w:pPr>
            <w:r>
              <w:rPr>
                <w:rFonts w:ascii="GHEA Grapalat" w:hAnsi="GHEA Grapalat"/>
                <w:sz w:val="20"/>
                <w:lang w:val="es-ES"/>
              </w:rPr>
              <w:t>1-</w:t>
            </w:r>
            <w:r w:rsidR="00157305">
              <w:rPr>
                <w:rFonts w:ascii="GHEA Grapalat" w:hAnsi="GHEA Grapalat"/>
                <w:sz w:val="20"/>
                <w:lang w:val="hy-AM"/>
              </w:rPr>
              <w:t>100</w:t>
            </w:r>
          </w:p>
        </w:tc>
        <w:tc>
          <w:tcPr>
            <w:tcW w:w="2700" w:type="dxa"/>
            <w:vAlign w:val="center"/>
          </w:tcPr>
          <w:p w14:paraId="054C598A" w14:textId="77777777" w:rsidR="001806E8" w:rsidRPr="00752623" w:rsidRDefault="001806E8" w:rsidP="00E04CB4">
            <w:pPr>
              <w:jc w:val="center"/>
              <w:rPr>
                <w:rFonts w:ascii="GHEA Grapalat" w:hAnsi="GHEA Grapalat"/>
                <w:sz w:val="20"/>
                <w:lang w:val="es-ES"/>
              </w:rPr>
            </w:pPr>
          </w:p>
        </w:tc>
        <w:tc>
          <w:tcPr>
            <w:tcW w:w="2520" w:type="dxa"/>
            <w:vAlign w:val="center"/>
          </w:tcPr>
          <w:p w14:paraId="5D13A885"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5634E8A8" w14:textId="77777777" w:rsidR="001806E8" w:rsidRPr="00462140" w:rsidRDefault="001806E8" w:rsidP="00EF3662">
            <w:pPr>
              <w:jc w:val="center"/>
              <w:rPr>
                <w:rFonts w:ascii="GHEA Grapalat" w:hAnsi="GHEA Grapalat"/>
                <w:sz w:val="20"/>
                <w:szCs w:val="20"/>
                <w:lang w:val="pt-BR"/>
              </w:rPr>
            </w:pPr>
          </w:p>
        </w:tc>
        <w:tc>
          <w:tcPr>
            <w:tcW w:w="630" w:type="dxa"/>
          </w:tcPr>
          <w:p w14:paraId="46CE55EA" w14:textId="77777777" w:rsidR="001806E8" w:rsidRPr="00462140" w:rsidRDefault="001806E8" w:rsidP="00EF3662">
            <w:pPr>
              <w:jc w:val="center"/>
              <w:rPr>
                <w:rFonts w:ascii="GHEA Grapalat" w:hAnsi="GHEA Grapalat"/>
                <w:sz w:val="20"/>
                <w:szCs w:val="20"/>
                <w:lang w:val="pt-BR"/>
              </w:rPr>
            </w:pPr>
          </w:p>
        </w:tc>
        <w:tc>
          <w:tcPr>
            <w:tcW w:w="630" w:type="dxa"/>
          </w:tcPr>
          <w:p w14:paraId="74C2C686" w14:textId="77777777" w:rsidR="001806E8" w:rsidRPr="00462140" w:rsidRDefault="001806E8" w:rsidP="00EF3662">
            <w:pPr>
              <w:jc w:val="center"/>
              <w:rPr>
                <w:rFonts w:ascii="GHEA Grapalat" w:hAnsi="GHEA Grapalat" w:cs="Arial"/>
                <w:sz w:val="20"/>
                <w:szCs w:val="20"/>
                <w:lang w:val="pt-BR"/>
              </w:rPr>
            </w:pPr>
          </w:p>
        </w:tc>
        <w:tc>
          <w:tcPr>
            <w:tcW w:w="630" w:type="dxa"/>
          </w:tcPr>
          <w:p w14:paraId="6F46FEAF" w14:textId="77777777" w:rsidR="001806E8" w:rsidRPr="00462140" w:rsidRDefault="001806E8" w:rsidP="00EF3662">
            <w:pPr>
              <w:jc w:val="center"/>
              <w:rPr>
                <w:rFonts w:ascii="GHEA Grapalat" w:hAnsi="GHEA Grapalat" w:cs="Arial"/>
                <w:sz w:val="20"/>
                <w:szCs w:val="20"/>
                <w:lang w:val="pt-BR"/>
              </w:rPr>
            </w:pPr>
          </w:p>
        </w:tc>
        <w:tc>
          <w:tcPr>
            <w:tcW w:w="630" w:type="dxa"/>
          </w:tcPr>
          <w:p w14:paraId="11A57118" w14:textId="77777777" w:rsidR="001806E8" w:rsidRPr="00462140" w:rsidRDefault="001806E8" w:rsidP="00EF3662">
            <w:pPr>
              <w:jc w:val="center"/>
              <w:rPr>
                <w:rFonts w:ascii="GHEA Grapalat" w:hAnsi="GHEA Grapalat" w:cs="Arial"/>
                <w:sz w:val="20"/>
                <w:szCs w:val="20"/>
                <w:lang w:val="pt-BR"/>
              </w:rPr>
            </w:pPr>
          </w:p>
        </w:tc>
        <w:tc>
          <w:tcPr>
            <w:tcW w:w="630" w:type="dxa"/>
          </w:tcPr>
          <w:p w14:paraId="12F06064" w14:textId="77777777" w:rsidR="001806E8" w:rsidRPr="00462140" w:rsidRDefault="001806E8" w:rsidP="00EF3662">
            <w:pPr>
              <w:jc w:val="center"/>
              <w:rPr>
                <w:rFonts w:ascii="GHEA Grapalat" w:hAnsi="GHEA Grapalat" w:cs="Arial"/>
                <w:sz w:val="20"/>
                <w:szCs w:val="20"/>
                <w:lang w:val="pt-BR"/>
              </w:rPr>
            </w:pPr>
          </w:p>
        </w:tc>
        <w:tc>
          <w:tcPr>
            <w:tcW w:w="630" w:type="dxa"/>
          </w:tcPr>
          <w:p w14:paraId="2AAE986C" w14:textId="77777777" w:rsidR="001806E8" w:rsidRPr="00462140" w:rsidRDefault="001806E8" w:rsidP="00EF3662">
            <w:pPr>
              <w:jc w:val="center"/>
              <w:rPr>
                <w:rFonts w:ascii="GHEA Grapalat" w:hAnsi="GHEA Grapalat" w:cs="Arial"/>
                <w:sz w:val="20"/>
                <w:szCs w:val="20"/>
                <w:lang w:val="pt-BR"/>
              </w:rPr>
            </w:pPr>
          </w:p>
        </w:tc>
        <w:tc>
          <w:tcPr>
            <w:tcW w:w="630" w:type="dxa"/>
          </w:tcPr>
          <w:p w14:paraId="071A34A4" w14:textId="77777777" w:rsidR="001806E8" w:rsidRPr="00462140" w:rsidRDefault="001806E8" w:rsidP="00EF3662">
            <w:pPr>
              <w:jc w:val="center"/>
              <w:rPr>
                <w:rFonts w:ascii="GHEA Grapalat" w:hAnsi="GHEA Grapalat" w:cs="Arial"/>
                <w:sz w:val="20"/>
                <w:szCs w:val="20"/>
                <w:lang w:val="pt-BR"/>
              </w:rPr>
            </w:pPr>
          </w:p>
        </w:tc>
        <w:tc>
          <w:tcPr>
            <w:tcW w:w="630" w:type="dxa"/>
          </w:tcPr>
          <w:p w14:paraId="13621D0C" w14:textId="77777777" w:rsidR="001806E8" w:rsidRPr="00462140" w:rsidRDefault="001806E8" w:rsidP="00EF3662">
            <w:pPr>
              <w:jc w:val="center"/>
              <w:rPr>
                <w:rFonts w:ascii="GHEA Grapalat" w:hAnsi="GHEA Grapalat" w:cs="Arial"/>
                <w:sz w:val="20"/>
                <w:szCs w:val="20"/>
                <w:lang w:val="pt-BR"/>
              </w:rPr>
            </w:pPr>
          </w:p>
        </w:tc>
        <w:tc>
          <w:tcPr>
            <w:tcW w:w="630" w:type="dxa"/>
          </w:tcPr>
          <w:p w14:paraId="360101F1" w14:textId="77777777" w:rsidR="001806E8" w:rsidRPr="00462140" w:rsidRDefault="001806E8" w:rsidP="00EF3662">
            <w:pPr>
              <w:jc w:val="center"/>
              <w:rPr>
                <w:rFonts w:ascii="GHEA Grapalat" w:hAnsi="GHEA Grapalat" w:cs="Arial"/>
                <w:sz w:val="20"/>
                <w:szCs w:val="20"/>
                <w:lang w:val="pt-BR"/>
              </w:rPr>
            </w:pPr>
          </w:p>
        </w:tc>
        <w:tc>
          <w:tcPr>
            <w:tcW w:w="630" w:type="dxa"/>
          </w:tcPr>
          <w:p w14:paraId="5FB4574F" w14:textId="77777777" w:rsidR="001806E8" w:rsidRPr="00462140" w:rsidRDefault="001806E8" w:rsidP="00EF3662">
            <w:pPr>
              <w:jc w:val="center"/>
              <w:rPr>
                <w:rFonts w:ascii="GHEA Grapalat" w:hAnsi="GHEA Grapalat" w:cs="Arial"/>
                <w:sz w:val="20"/>
                <w:szCs w:val="20"/>
                <w:lang w:val="pt-BR"/>
              </w:rPr>
            </w:pPr>
          </w:p>
        </w:tc>
        <w:tc>
          <w:tcPr>
            <w:tcW w:w="630" w:type="dxa"/>
          </w:tcPr>
          <w:p w14:paraId="24866CF5" w14:textId="77777777" w:rsidR="001806E8" w:rsidRPr="00462140" w:rsidRDefault="001806E8" w:rsidP="00EF3662">
            <w:pPr>
              <w:jc w:val="center"/>
              <w:rPr>
                <w:rFonts w:ascii="GHEA Grapalat" w:hAnsi="GHEA Grapalat" w:cs="Arial"/>
                <w:sz w:val="20"/>
                <w:szCs w:val="20"/>
                <w:lang w:val="pt-BR"/>
              </w:rPr>
            </w:pPr>
          </w:p>
        </w:tc>
        <w:tc>
          <w:tcPr>
            <w:tcW w:w="810" w:type="dxa"/>
          </w:tcPr>
          <w:p w14:paraId="540EC520" w14:textId="77777777" w:rsidR="001806E8" w:rsidRPr="00462140" w:rsidRDefault="001806E8" w:rsidP="00EF3662">
            <w:pPr>
              <w:jc w:val="center"/>
              <w:rPr>
                <w:rFonts w:ascii="GHEA Grapalat" w:hAnsi="GHEA Grapalat"/>
                <w:sz w:val="20"/>
                <w:szCs w:val="20"/>
                <w:lang w:val="pt-BR"/>
              </w:rPr>
            </w:pPr>
          </w:p>
        </w:tc>
      </w:tr>
    </w:tbl>
    <w:p w14:paraId="71823FBA" w14:textId="77777777" w:rsidR="00071D1C" w:rsidRPr="00462140" w:rsidRDefault="00071D1C" w:rsidP="00EF3662">
      <w:pPr>
        <w:rPr>
          <w:rFonts w:ascii="GHEA Grapalat" w:hAnsi="GHEA Grapalat"/>
          <w:sz w:val="20"/>
          <w:szCs w:val="20"/>
        </w:rPr>
      </w:pPr>
    </w:p>
    <w:p w14:paraId="2CD3B6EF" w14:textId="77777777" w:rsidR="00071D1C" w:rsidRPr="00462140" w:rsidRDefault="001441F5" w:rsidP="00EF3662">
      <w:pPr>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11DCC1C" w14:textId="77777777" w:rsidR="00071D1C" w:rsidRPr="00462140" w:rsidRDefault="00071D1C" w:rsidP="00EF3662">
      <w:pPr>
        <w:rPr>
          <w:rFonts w:ascii="GHEA Grapalat" w:hAnsi="GHEA Grapalat"/>
          <w:sz w:val="20"/>
          <w:szCs w:val="20"/>
          <w:lang w:val="pt-BR"/>
        </w:rPr>
      </w:pPr>
    </w:p>
    <w:p w14:paraId="7F2C2D7A" w14:textId="77777777" w:rsidR="00071D1C" w:rsidRPr="00462140" w:rsidRDefault="00071D1C" w:rsidP="00EF3662">
      <w:pPr>
        <w:jc w:val="center"/>
        <w:rPr>
          <w:rFonts w:ascii="GHEA Grapalat" w:hAnsi="GHEA Grapalat"/>
          <w:sz w:val="20"/>
          <w:szCs w:val="20"/>
          <w:lang w:val="es-ES"/>
        </w:rPr>
      </w:pPr>
    </w:p>
    <w:p w14:paraId="5CD9A352"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44D72764" w14:textId="77777777" w:rsidTr="00E22E51">
        <w:trPr>
          <w:jc w:val="center"/>
        </w:trPr>
        <w:tc>
          <w:tcPr>
            <w:tcW w:w="4536" w:type="dxa"/>
          </w:tcPr>
          <w:p w14:paraId="245B6053"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08B1A54" w14:textId="77777777" w:rsidR="00071D1C" w:rsidRPr="00462140" w:rsidRDefault="00071D1C" w:rsidP="00EF3662">
            <w:pPr>
              <w:rPr>
                <w:rFonts w:ascii="GHEA Grapalat" w:hAnsi="GHEA Grapalat"/>
                <w:sz w:val="20"/>
                <w:szCs w:val="20"/>
                <w:lang w:val="ru-RU"/>
              </w:rPr>
            </w:pPr>
          </w:p>
          <w:p w14:paraId="537E01F9" w14:textId="77777777" w:rsidR="00071D1C" w:rsidRPr="00462140" w:rsidRDefault="00071D1C" w:rsidP="00EF3662">
            <w:pPr>
              <w:rPr>
                <w:rFonts w:ascii="GHEA Grapalat" w:hAnsi="GHEA Grapalat"/>
                <w:sz w:val="20"/>
                <w:szCs w:val="20"/>
                <w:lang w:val="ru-RU"/>
              </w:rPr>
            </w:pPr>
          </w:p>
          <w:p w14:paraId="241E982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4C0032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546F4F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E2FBDB5" w14:textId="77777777" w:rsidR="00071D1C" w:rsidRPr="00462140" w:rsidRDefault="00071D1C" w:rsidP="00EF3662">
            <w:pPr>
              <w:jc w:val="center"/>
              <w:rPr>
                <w:rFonts w:ascii="GHEA Grapalat" w:hAnsi="GHEA Grapalat"/>
                <w:sz w:val="20"/>
                <w:szCs w:val="20"/>
                <w:lang w:val="ru-RU"/>
              </w:rPr>
            </w:pPr>
          </w:p>
        </w:tc>
        <w:tc>
          <w:tcPr>
            <w:tcW w:w="4343" w:type="dxa"/>
          </w:tcPr>
          <w:p w14:paraId="688DA1C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1C83D451" w14:textId="77777777" w:rsidR="00071D1C" w:rsidRPr="00462140" w:rsidRDefault="00071D1C" w:rsidP="00EF3662">
            <w:pPr>
              <w:jc w:val="center"/>
              <w:rPr>
                <w:rFonts w:ascii="GHEA Grapalat" w:hAnsi="GHEA Grapalat"/>
                <w:sz w:val="20"/>
                <w:szCs w:val="20"/>
                <w:lang w:val="ru-RU"/>
              </w:rPr>
            </w:pPr>
          </w:p>
          <w:p w14:paraId="0874E16D" w14:textId="77777777" w:rsidR="00071D1C" w:rsidRPr="00462140" w:rsidRDefault="00071D1C" w:rsidP="00EF3662">
            <w:pPr>
              <w:jc w:val="center"/>
              <w:rPr>
                <w:rFonts w:ascii="GHEA Grapalat" w:hAnsi="GHEA Grapalat"/>
                <w:sz w:val="20"/>
                <w:szCs w:val="20"/>
                <w:lang w:val="ru-RU"/>
              </w:rPr>
            </w:pPr>
          </w:p>
          <w:p w14:paraId="06F8B65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E77F3B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ACE3BC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D0EFDB9"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1328663F" w14:textId="77777777" w:rsidR="00071D1C" w:rsidRPr="00462140" w:rsidRDefault="00071D1C" w:rsidP="00EF3662">
      <w:pPr>
        <w:rPr>
          <w:rFonts w:ascii="GHEA Grapalat" w:hAnsi="GHEA Grapalat"/>
          <w:sz w:val="20"/>
          <w:szCs w:val="20"/>
          <w:lang w:val="ru-RU"/>
        </w:rPr>
      </w:pPr>
    </w:p>
    <w:p w14:paraId="0FE72FAB"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331C701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505DCD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CF5981E" w14:textId="77777777" w:rsidR="00071D1C" w:rsidRPr="00462140" w:rsidRDefault="00071D1C" w:rsidP="00EF3662">
      <w:pPr>
        <w:ind w:left="-142" w:firstLine="142"/>
        <w:jc w:val="center"/>
        <w:rPr>
          <w:rFonts w:ascii="GHEA Grapalat" w:hAnsi="GHEA Grapalat" w:cs="Sylfaen"/>
          <w:sz w:val="20"/>
          <w:szCs w:val="20"/>
          <w:lang w:val="ru-RU"/>
        </w:rPr>
      </w:pPr>
    </w:p>
    <w:p w14:paraId="64D98E56"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36E5" w14:paraId="648D1A72" w14:textId="77777777" w:rsidTr="007A2020">
        <w:trPr>
          <w:tblCellSpacing w:w="7" w:type="dxa"/>
          <w:jc w:val="center"/>
        </w:trPr>
        <w:tc>
          <w:tcPr>
            <w:tcW w:w="0" w:type="auto"/>
            <w:vAlign w:val="center"/>
          </w:tcPr>
          <w:p w14:paraId="09367879" w14:textId="77777777" w:rsidR="0038400D" w:rsidRPr="00462140" w:rsidRDefault="002D5C6A" w:rsidP="007A2020">
            <w:pPr>
              <w:jc w:val="center"/>
              <w:rPr>
                <w:rFonts w:ascii="GHEA Grapalat" w:hAnsi="GHEA Grapalat"/>
                <w:iCs/>
                <w:color w:val="000000"/>
                <w:sz w:val="20"/>
                <w:szCs w:val="20"/>
                <w:lang w:val="pt-BR"/>
              </w:rPr>
            </w:pPr>
            <w:r>
              <w:rPr>
                <w:rFonts w:ascii="GHEA Grapalat" w:hAnsi="GHEA Grapalat"/>
                <w:noProof/>
                <w:sz w:val="20"/>
                <w:szCs w:val="20"/>
              </w:rPr>
              <w:pict w14:anchorId="3C56284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09B87DC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5BDB0C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5934983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51BF62F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644B5C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04FDC26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161689C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9AFA9B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630FEF2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556CB9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1DCD359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143C83A6"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709330EC" w14:textId="77777777" w:rsidR="0038400D" w:rsidRPr="00462140" w:rsidRDefault="0038400D" w:rsidP="0038400D">
      <w:pPr>
        <w:ind w:firstLine="375"/>
        <w:rPr>
          <w:rFonts w:ascii="GHEA Grapalat" w:hAnsi="GHEA Grapalat"/>
          <w:iCs/>
          <w:color w:val="000000"/>
          <w:sz w:val="20"/>
          <w:szCs w:val="20"/>
          <w:lang w:val="pt-BR"/>
        </w:rPr>
      </w:pPr>
    </w:p>
    <w:p w14:paraId="59C8C1B9"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5BCB6F1"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3C30222"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B35B03C"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35B6DE7D"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43824271" w14:textId="77777777" w:rsidR="0038400D" w:rsidRPr="00462140" w:rsidRDefault="0038400D" w:rsidP="0038400D">
      <w:pPr>
        <w:pStyle w:val="a3"/>
        <w:spacing w:line="240" w:lineRule="auto"/>
        <w:ind w:firstLine="0"/>
        <w:rPr>
          <w:rFonts w:ascii="GHEA Grapalat" w:hAnsi="GHEA Grapalat"/>
          <w:i w:val="0"/>
          <w:iCs/>
          <w:lang w:val="es-ES"/>
        </w:rPr>
      </w:pPr>
    </w:p>
    <w:p w14:paraId="773BCB81"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4BFB07A1"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7860776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27D1113E"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1A8F502B"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07033088"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2124B0B9" w14:textId="77777777" w:rsidTr="00367CAC">
        <w:trPr>
          <w:jc w:val="right"/>
        </w:trPr>
        <w:tc>
          <w:tcPr>
            <w:tcW w:w="357" w:type="dxa"/>
            <w:vMerge w:val="restart"/>
            <w:shd w:val="clear" w:color="auto" w:fill="auto"/>
            <w:vAlign w:val="center"/>
          </w:tcPr>
          <w:p w14:paraId="206979A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096C772D"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4D272A9C" w14:textId="77777777" w:rsidTr="00367CAC">
        <w:trPr>
          <w:jc w:val="right"/>
        </w:trPr>
        <w:tc>
          <w:tcPr>
            <w:tcW w:w="357" w:type="dxa"/>
            <w:vMerge/>
            <w:shd w:val="clear" w:color="auto" w:fill="auto"/>
          </w:tcPr>
          <w:p w14:paraId="179C659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5F287D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2452BE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55A0B2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3A6A7F7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22A960E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6F697B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5B8DF54D" w14:textId="77777777" w:rsidTr="00367CAC">
        <w:trPr>
          <w:trHeight w:val="1105"/>
          <w:jc w:val="right"/>
        </w:trPr>
        <w:tc>
          <w:tcPr>
            <w:tcW w:w="357" w:type="dxa"/>
            <w:vMerge/>
            <w:tcBorders>
              <w:bottom w:val="single" w:sz="4" w:space="0" w:color="auto"/>
            </w:tcBorders>
            <w:shd w:val="clear" w:color="auto" w:fill="auto"/>
          </w:tcPr>
          <w:p w14:paraId="729A886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D708AB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185CB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9B24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E98D83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8AB4C9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EA6D11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0B13A9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7A20E8C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72DF2FB0" w14:textId="77777777" w:rsidTr="00367CAC">
        <w:trPr>
          <w:jc w:val="right"/>
        </w:trPr>
        <w:tc>
          <w:tcPr>
            <w:tcW w:w="357" w:type="dxa"/>
            <w:shd w:val="clear" w:color="auto" w:fill="auto"/>
            <w:vAlign w:val="center"/>
          </w:tcPr>
          <w:p w14:paraId="700866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D3E4F2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A6FE29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15476A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05896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186D87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D2B91C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B83F70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30A9885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90CC4F3" w14:textId="77777777" w:rsidTr="00367CAC">
        <w:trPr>
          <w:jc w:val="right"/>
        </w:trPr>
        <w:tc>
          <w:tcPr>
            <w:tcW w:w="357" w:type="dxa"/>
            <w:shd w:val="clear" w:color="auto" w:fill="auto"/>
          </w:tcPr>
          <w:p w14:paraId="77356F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810838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0C9234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0041C2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18B880F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7937A5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66C29A3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2A405E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9825BE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19EC66E3"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D33C651"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64BDF93"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7CCF58E"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CF4F252"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6051ED8D" w14:textId="77777777" w:rsidTr="007A2020">
        <w:trPr>
          <w:trHeight w:val="266"/>
          <w:tblCellSpacing w:w="7" w:type="dxa"/>
          <w:jc w:val="center"/>
        </w:trPr>
        <w:tc>
          <w:tcPr>
            <w:tcW w:w="0" w:type="auto"/>
            <w:vAlign w:val="center"/>
          </w:tcPr>
          <w:p w14:paraId="3C01144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0747FA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4B30F8A4" w14:textId="77777777" w:rsidTr="007A2020">
        <w:trPr>
          <w:trHeight w:val="473"/>
          <w:tblCellSpacing w:w="7" w:type="dxa"/>
          <w:jc w:val="center"/>
        </w:trPr>
        <w:tc>
          <w:tcPr>
            <w:tcW w:w="0" w:type="auto"/>
            <w:vAlign w:val="center"/>
          </w:tcPr>
          <w:p w14:paraId="421329C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743715F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005311B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DDBFAC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2FE76792" w14:textId="77777777" w:rsidTr="007A2020">
        <w:trPr>
          <w:trHeight w:val="503"/>
          <w:tblCellSpacing w:w="7" w:type="dxa"/>
          <w:jc w:val="center"/>
        </w:trPr>
        <w:tc>
          <w:tcPr>
            <w:tcW w:w="0" w:type="auto"/>
            <w:vAlign w:val="center"/>
          </w:tcPr>
          <w:p w14:paraId="30BF8AF2"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F422A06"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6853064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425241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2ADB654D" w14:textId="77777777" w:rsidTr="007A2020">
        <w:trPr>
          <w:trHeight w:val="281"/>
          <w:tblCellSpacing w:w="7" w:type="dxa"/>
          <w:jc w:val="center"/>
        </w:trPr>
        <w:tc>
          <w:tcPr>
            <w:tcW w:w="0" w:type="auto"/>
            <w:vAlign w:val="center"/>
          </w:tcPr>
          <w:p w14:paraId="5B7D0941"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66D8EBD0"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3DCA138A" w14:textId="77777777" w:rsidR="00071D1C" w:rsidRPr="00462140" w:rsidRDefault="00071D1C" w:rsidP="00EF3662">
      <w:pPr>
        <w:ind w:left="-142" w:firstLine="142"/>
        <w:jc w:val="center"/>
        <w:rPr>
          <w:rFonts w:ascii="GHEA Grapalat" w:hAnsi="GHEA Grapalat" w:cs="Sylfaen"/>
          <w:sz w:val="20"/>
          <w:szCs w:val="20"/>
        </w:rPr>
      </w:pPr>
    </w:p>
    <w:p w14:paraId="0C5C6370" w14:textId="77777777" w:rsidR="00071D1C" w:rsidRPr="00462140" w:rsidRDefault="00071D1C" w:rsidP="00EF3662">
      <w:pPr>
        <w:ind w:left="-142" w:firstLine="142"/>
        <w:jc w:val="center"/>
        <w:rPr>
          <w:rFonts w:ascii="GHEA Grapalat" w:hAnsi="GHEA Grapalat" w:cs="Sylfaen"/>
          <w:sz w:val="20"/>
          <w:szCs w:val="20"/>
        </w:rPr>
      </w:pPr>
    </w:p>
    <w:p w14:paraId="4F5F6C0B" w14:textId="77777777" w:rsidR="0038400D" w:rsidRPr="00462140" w:rsidRDefault="0038400D" w:rsidP="00EF3662">
      <w:pPr>
        <w:ind w:left="-142" w:firstLine="142"/>
        <w:jc w:val="center"/>
        <w:rPr>
          <w:rFonts w:ascii="GHEA Grapalat" w:hAnsi="GHEA Grapalat" w:cs="Sylfaen"/>
          <w:sz w:val="20"/>
          <w:szCs w:val="20"/>
        </w:rPr>
      </w:pPr>
    </w:p>
    <w:p w14:paraId="1AC0D038" w14:textId="77777777" w:rsidR="00E74BF6" w:rsidRPr="00462140" w:rsidRDefault="00E74BF6" w:rsidP="00EF3662">
      <w:pPr>
        <w:jc w:val="right"/>
        <w:rPr>
          <w:rFonts w:ascii="GHEA Grapalat" w:hAnsi="GHEA Grapalat" w:cs="Sylfaen"/>
          <w:sz w:val="20"/>
          <w:szCs w:val="20"/>
          <w:lang w:val="pt-BR"/>
        </w:rPr>
      </w:pPr>
    </w:p>
    <w:p w14:paraId="7200AF3C" w14:textId="77777777" w:rsidR="00367CAC" w:rsidRDefault="00367CAC" w:rsidP="00EF3662">
      <w:pPr>
        <w:jc w:val="right"/>
        <w:rPr>
          <w:rFonts w:ascii="GHEA Grapalat" w:hAnsi="GHEA Grapalat" w:cs="Sylfaen"/>
          <w:sz w:val="20"/>
          <w:szCs w:val="20"/>
          <w:lang w:val="hy-AM"/>
        </w:rPr>
      </w:pPr>
    </w:p>
    <w:p w14:paraId="1F4F8829" w14:textId="77777777" w:rsidR="00367CAC" w:rsidRDefault="00367CAC" w:rsidP="00EF3662">
      <w:pPr>
        <w:jc w:val="right"/>
        <w:rPr>
          <w:rFonts w:ascii="GHEA Grapalat" w:hAnsi="GHEA Grapalat" w:cs="Sylfaen"/>
          <w:sz w:val="20"/>
          <w:szCs w:val="20"/>
          <w:lang w:val="hy-AM"/>
        </w:rPr>
      </w:pPr>
    </w:p>
    <w:p w14:paraId="49274E02" w14:textId="77777777" w:rsidR="00367CAC" w:rsidRDefault="00367CAC" w:rsidP="00EF3662">
      <w:pPr>
        <w:jc w:val="right"/>
        <w:rPr>
          <w:rFonts w:ascii="GHEA Grapalat" w:hAnsi="GHEA Grapalat" w:cs="Sylfaen"/>
          <w:sz w:val="20"/>
          <w:szCs w:val="20"/>
          <w:lang w:val="hy-AM"/>
        </w:rPr>
      </w:pPr>
    </w:p>
    <w:p w14:paraId="03E876A6" w14:textId="77777777" w:rsidR="00367CAC" w:rsidRDefault="00367CAC" w:rsidP="00EF3662">
      <w:pPr>
        <w:jc w:val="right"/>
        <w:rPr>
          <w:rFonts w:ascii="GHEA Grapalat" w:hAnsi="GHEA Grapalat" w:cs="Sylfaen"/>
          <w:sz w:val="20"/>
          <w:szCs w:val="20"/>
          <w:lang w:val="hy-AM"/>
        </w:rPr>
      </w:pPr>
    </w:p>
    <w:p w14:paraId="081C8291" w14:textId="77777777" w:rsidR="00367CAC" w:rsidRDefault="00367CAC" w:rsidP="00EF3662">
      <w:pPr>
        <w:jc w:val="right"/>
        <w:rPr>
          <w:rFonts w:ascii="GHEA Grapalat" w:hAnsi="GHEA Grapalat" w:cs="Sylfaen"/>
          <w:sz w:val="20"/>
          <w:szCs w:val="20"/>
          <w:lang w:val="hy-AM"/>
        </w:rPr>
      </w:pPr>
    </w:p>
    <w:p w14:paraId="48C9BA5C" w14:textId="77777777" w:rsidR="00367CAC" w:rsidRDefault="00367CAC" w:rsidP="00EF3662">
      <w:pPr>
        <w:jc w:val="right"/>
        <w:rPr>
          <w:rFonts w:ascii="GHEA Grapalat" w:hAnsi="GHEA Grapalat" w:cs="Sylfaen"/>
          <w:sz w:val="20"/>
          <w:szCs w:val="20"/>
          <w:lang w:val="hy-AM"/>
        </w:rPr>
      </w:pPr>
    </w:p>
    <w:p w14:paraId="7DFF326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423DE1ED"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5B111D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3AAAB634"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21CC760"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65198996" w14:textId="77777777" w:rsidR="00D16BE4" w:rsidRPr="00D16BE4" w:rsidRDefault="00D16BE4" w:rsidP="00D16BE4">
      <w:pPr>
        <w:ind w:left="-142" w:firstLine="142"/>
        <w:jc w:val="center"/>
        <w:rPr>
          <w:rFonts w:ascii="GHEA Grapalat" w:hAnsi="GHEA Grapalat" w:cs="Sylfaen"/>
          <w:sz w:val="20"/>
          <w:szCs w:val="20"/>
          <w:lang w:val="hy-AM"/>
        </w:rPr>
      </w:pPr>
    </w:p>
    <w:p w14:paraId="1FC025E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7B8DD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03FCAF3F"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0FDBC454" w14:textId="77777777" w:rsidR="00D16BE4" w:rsidRPr="00D16BE4" w:rsidRDefault="00D16BE4" w:rsidP="00D16BE4">
      <w:pPr>
        <w:tabs>
          <w:tab w:val="left" w:pos="360"/>
          <w:tab w:val="left" w:pos="540"/>
        </w:tabs>
        <w:rPr>
          <w:rFonts w:ascii="GHEA Grapalat" w:hAnsi="GHEA Grapalat" w:cs="Sylfaen"/>
          <w:sz w:val="20"/>
          <w:szCs w:val="20"/>
          <w:lang w:val="hy-AM"/>
        </w:rPr>
      </w:pPr>
    </w:p>
    <w:p w14:paraId="7D078615"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4AFBCFB"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04F1ABA6"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652B733"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6E4B0CB2"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5032FB74"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3D85EC0"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EE57578"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6BD6EA4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EB7C3A4"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AD946E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C816A4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2E2BD5A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EE68062"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D7FA4E"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AA5FDA"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00ED251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2B169D9"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368A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668E385" w14:textId="77777777" w:rsidR="00D16BE4" w:rsidRPr="007D4661" w:rsidRDefault="00D16BE4" w:rsidP="00E04CB4">
            <w:pPr>
              <w:jc w:val="center"/>
              <w:rPr>
                <w:rFonts w:ascii="GHEA Grapalat" w:hAnsi="GHEA Grapalat" w:cs="Sylfaen"/>
                <w:sz w:val="20"/>
                <w:szCs w:val="20"/>
                <w:lang w:val="ru-RU" w:eastAsia="ru-RU"/>
              </w:rPr>
            </w:pPr>
          </w:p>
        </w:tc>
      </w:tr>
    </w:tbl>
    <w:p w14:paraId="24B46036"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36DBB955"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2661BC52" w14:textId="77777777" w:rsidR="00D16BE4" w:rsidRPr="007D4661" w:rsidRDefault="00D16BE4" w:rsidP="00D16BE4">
      <w:pPr>
        <w:tabs>
          <w:tab w:val="left" w:pos="360"/>
          <w:tab w:val="left" w:pos="540"/>
        </w:tabs>
        <w:rPr>
          <w:rFonts w:ascii="GHEA Grapalat" w:hAnsi="GHEA Grapalat" w:cs="Sylfaen"/>
          <w:sz w:val="20"/>
          <w:szCs w:val="20"/>
          <w:lang w:val="hy-AM"/>
        </w:rPr>
      </w:pPr>
    </w:p>
    <w:p w14:paraId="0E826E0F"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CC4E7E0"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5298D64" w14:textId="77777777" w:rsidTr="00E04CB4">
        <w:tc>
          <w:tcPr>
            <w:tcW w:w="4785" w:type="dxa"/>
          </w:tcPr>
          <w:p w14:paraId="69005F9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E5F9D7C"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66220C05"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4333FBBA"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568ECF5" w14:textId="77777777" w:rsidTr="00E04CB4">
        <w:trPr>
          <w:tblCellSpacing w:w="7" w:type="dxa"/>
          <w:jc w:val="center"/>
        </w:trPr>
        <w:tc>
          <w:tcPr>
            <w:tcW w:w="0" w:type="auto"/>
            <w:vAlign w:val="center"/>
          </w:tcPr>
          <w:p w14:paraId="3C4CD53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A9CF6E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22B9A84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77A99B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1A20AE51" w14:textId="77777777" w:rsidTr="00E04CB4">
        <w:trPr>
          <w:tblCellSpacing w:w="7" w:type="dxa"/>
          <w:jc w:val="center"/>
        </w:trPr>
        <w:tc>
          <w:tcPr>
            <w:tcW w:w="0" w:type="auto"/>
            <w:vAlign w:val="center"/>
          </w:tcPr>
          <w:p w14:paraId="65575229"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1F7E2F5"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7DCAB8B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651CBA37"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72CC2733" w14:textId="77777777" w:rsidR="00140600" w:rsidRPr="00462140" w:rsidRDefault="00140600" w:rsidP="007E2F6D">
      <w:pPr>
        <w:rPr>
          <w:rFonts w:ascii="GHEA Grapalat" w:hAnsi="GHEA Grapalat" w:cs="Sylfaen"/>
          <w:sz w:val="20"/>
          <w:szCs w:val="20"/>
        </w:rPr>
      </w:pPr>
    </w:p>
    <w:p w14:paraId="1D08BE33" w14:textId="77777777" w:rsidR="00140600" w:rsidRPr="00462140" w:rsidRDefault="00140600" w:rsidP="00140600">
      <w:pPr>
        <w:rPr>
          <w:rFonts w:ascii="GHEA Grapalat" w:hAnsi="GHEA Grapalat" w:cs="Sylfaen"/>
          <w:sz w:val="20"/>
          <w:szCs w:val="20"/>
        </w:rPr>
      </w:pPr>
    </w:p>
    <w:p w14:paraId="737568F1" w14:textId="77777777" w:rsidR="00140600" w:rsidRPr="00462140" w:rsidRDefault="00140600" w:rsidP="00140600">
      <w:pPr>
        <w:rPr>
          <w:rFonts w:ascii="GHEA Grapalat" w:hAnsi="GHEA Grapalat" w:cs="Sylfaen"/>
          <w:sz w:val="20"/>
          <w:szCs w:val="20"/>
        </w:rPr>
      </w:pPr>
    </w:p>
    <w:p w14:paraId="7A47CB26" w14:textId="77777777" w:rsidR="00140600" w:rsidRPr="00462140" w:rsidRDefault="00140600" w:rsidP="00140600">
      <w:pPr>
        <w:rPr>
          <w:rFonts w:ascii="GHEA Grapalat" w:hAnsi="GHEA Grapalat" w:cs="Sylfaen"/>
          <w:sz w:val="20"/>
          <w:szCs w:val="20"/>
        </w:rPr>
      </w:pPr>
    </w:p>
    <w:p w14:paraId="2F497CB2" w14:textId="77777777" w:rsidR="00140600" w:rsidRPr="00462140" w:rsidRDefault="00140600" w:rsidP="00140600">
      <w:pPr>
        <w:rPr>
          <w:rFonts w:ascii="GHEA Grapalat" w:hAnsi="GHEA Grapalat" w:cs="Sylfaen"/>
          <w:sz w:val="20"/>
          <w:szCs w:val="20"/>
        </w:rPr>
      </w:pPr>
    </w:p>
    <w:p w14:paraId="3141974D"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30BA" w14:textId="77777777" w:rsidR="006D25D1" w:rsidRDefault="006D25D1">
      <w:r>
        <w:separator/>
      </w:r>
    </w:p>
  </w:endnote>
  <w:endnote w:type="continuationSeparator" w:id="0">
    <w:p w14:paraId="60F7329D" w14:textId="77777777" w:rsidR="006D25D1" w:rsidRDefault="006D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4A29" w14:textId="77777777" w:rsidR="006D25D1" w:rsidRDefault="006D25D1">
      <w:r>
        <w:separator/>
      </w:r>
    </w:p>
  </w:footnote>
  <w:footnote w:type="continuationSeparator" w:id="0">
    <w:p w14:paraId="09A4A8A2" w14:textId="77777777" w:rsidR="006D25D1" w:rsidRDefault="006D25D1">
      <w:r>
        <w:continuationSeparator/>
      </w:r>
    </w:p>
  </w:footnote>
  <w:footnote w:id="1">
    <w:p w14:paraId="5DC2D74D" w14:textId="77777777" w:rsidR="006D25D1" w:rsidRPr="006265F4" w:rsidRDefault="006D25D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6CA7AEB" w14:textId="77777777" w:rsidR="006D25D1" w:rsidRPr="00677F5A" w:rsidRDefault="006D25D1"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70DA49F5" w14:textId="77777777" w:rsidR="006D25D1" w:rsidRPr="00FC0D06" w:rsidRDefault="006D25D1"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01542BE0" w14:textId="77777777" w:rsidR="006D25D1" w:rsidRPr="00FC0D06" w:rsidRDefault="006D25D1" w:rsidP="00027BA2">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1523EB32" w14:textId="77777777" w:rsidR="006D25D1" w:rsidRPr="008C7473" w:rsidRDefault="006D25D1"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E02A732" w14:textId="77777777" w:rsidR="006D25D1" w:rsidRPr="00BF58CA" w:rsidRDefault="006D25D1" w:rsidP="005F1C06">
      <w:pPr>
        <w:pStyle w:val="af2"/>
        <w:jc w:val="both"/>
        <w:rPr>
          <w:rFonts w:ascii="GHEA Grapalat" w:hAnsi="GHEA Grapalat"/>
          <w:i/>
          <w:sz w:val="16"/>
          <w:szCs w:val="16"/>
          <w:lang w:val="hy-AM"/>
        </w:rPr>
      </w:pPr>
    </w:p>
    <w:p w14:paraId="66D4F9D3" w14:textId="77777777" w:rsidR="006D25D1" w:rsidRPr="00B20703" w:rsidDel="006C3873" w:rsidRDefault="006D25D1" w:rsidP="00CE3A99">
      <w:pPr>
        <w:jc w:val="both"/>
        <w:rPr>
          <w:del w:id="5" w:author="User" w:date="2019-05-26T09:52:00Z"/>
          <w:rFonts w:ascii="GHEA Grapalat" w:hAnsi="GHEA Grapalat" w:cs="Sylfaen"/>
          <w:sz w:val="20"/>
          <w:lang w:val="hy-AM"/>
        </w:rPr>
      </w:pPr>
    </w:p>
  </w:footnote>
  <w:footnote w:id="4">
    <w:p w14:paraId="1380EEE1" w14:textId="77777777" w:rsidR="006D25D1" w:rsidRPr="006265F4" w:rsidRDefault="006D25D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5458FA04" w14:textId="77777777" w:rsidR="006D25D1" w:rsidRPr="006265F4" w:rsidDel="00856FDE" w:rsidRDefault="006D25D1" w:rsidP="00B2572B">
      <w:pPr>
        <w:pStyle w:val="af2"/>
        <w:rPr>
          <w:del w:id="8" w:author="User" w:date="2019-05-26T09:57:00Z"/>
          <w:i/>
          <w:lang w:val="af-ZA"/>
        </w:rPr>
      </w:pPr>
    </w:p>
  </w:footnote>
  <w:footnote w:id="5">
    <w:p w14:paraId="747C41D8" w14:textId="77777777" w:rsidR="006D25D1" w:rsidRPr="00C65A05" w:rsidRDefault="006D25D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DF6E5DE" w14:textId="77777777" w:rsidR="006D25D1" w:rsidRPr="00C65A05" w:rsidRDefault="006D25D1" w:rsidP="00C65A05">
      <w:pPr>
        <w:rPr>
          <w:rFonts w:ascii="GHEA Grapalat" w:hAnsi="GHEA Grapalat"/>
          <w:i/>
          <w:sz w:val="16"/>
          <w:lang w:val="hy-AM"/>
        </w:rPr>
      </w:pPr>
    </w:p>
  </w:footnote>
  <w:footnote w:id="6">
    <w:p w14:paraId="63DD4CCA" w14:textId="77777777" w:rsidR="006D25D1" w:rsidRPr="006265F4" w:rsidDel="007942E8" w:rsidRDefault="006D25D1"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3BD7C4BD" w14:textId="77777777" w:rsidR="006D25D1" w:rsidRPr="006265F4" w:rsidRDefault="006D25D1"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A35AF4" w14:textId="77777777" w:rsidR="006D25D1" w:rsidRPr="006265F4" w:rsidDel="007942E8" w:rsidRDefault="006D25D1"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18E529BF" w14:textId="77777777" w:rsidR="006D25D1" w:rsidRPr="006265F4" w:rsidDel="002877FC" w:rsidRDefault="006D25D1"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2A7F3577" w14:textId="77777777" w:rsidR="006D25D1" w:rsidRPr="006265F4" w:rsidDel="002877FC" w:rsidRDefault="006D25D1"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643"/>
    <w:rsid w:val="00000958"/>
    <w:rsid w:val="000013D6"/>
    <w:rsid w:val="000016BB"/>
    <w:rsid w:val="00002C23"/>
    <w:rsid w:val="000031E3"/>
    <w:rsid w:val="000033BC"/>
    <w:rsid w:val="00003DF0"/>
    <w:rsid w:val="000058C3"/>
    <w:rsid w:val="000058CF"/>
    <w:rsid w:val="00005D30"/>
    <w:rsid w:val="00005EA9"/>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0BB"/>
    <w:rsid w:val="00051490"/>
    <w:rsid w:val="00051B7F"/>
    <w:rsid w:val="0005202C"/>
    <w:rsid w:val="00052AF7"/>
    <w:rsid w:val="00052F61"/>
    <w:rsid w:val="000537FF"/>
    <w:rsid w:val="00053BFB"/>
    <w:rsid w:val="00053EA2"/>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2B15"/>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D2"/>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30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A46"/>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1C5"/>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AA7"/>
    <w:rsid w:val="002C4DBF"/>
    <w:rsid w:val="002C565E"/>
    <w:rsid w:val="002C5C31"/>
    <w:rsid w:val="002C5EA7"/>
    <w:rsid w:val="002C6CF7"/>
    <w:rsid w:val="002C7037"/>
    <w:rsid w:val="002D02FE"/>
    <w:rsid w:val="002D1AAA"/>
    <w:rsid w:val="002D20E8"/>
    <w:rsid w:val="002D236D"/>
    <w:rsid w:val="002D2F09"/>
    <w:rsid w:val="002D3C61"/>
    <w:rsid w:val="002D3D76"/>
    <w:rsid w:val="002D4250"/>
    <w:rsid w:val="002D4575"/>
    <w:rsid w:val="002D5C6A"/>
    <w:rsid w:val="002D5CF0"/>
    <w:rsid w:val="002D601F"/>
    <w:rsid w:val="002E0449"/>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B5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A9"/>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8AD"/>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7EAA"/>
    <w:rsid w:val="00427F31"/>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F86"/>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E3F"/>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E52"/>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1F4"/>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425F"/>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6328"/>
    <w:rsid w:val="0060652B"/>
    <w:rsid w:val="00606B84"/>
    <w:rsid w:val="0060715C"/>
    <w:rsid w:val="0061387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62C"/>
    <w:rsid w:val="006D1826"/>
    <w:rsid w:val="006D1BA0"/>
    <w:rsid w:val="006D25D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5D71"/>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27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4C2"/>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3A00"/>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41FE"/>
    <w:rsid w:val="008F527F"/>
    <w:rsid w:val="008F53BC"/>
    <w:rsid w:val="008F6B74"/>
    <w:rsid w:val="00900A77"/>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51C"/>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6D4"/>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6E5"/>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B90"/>
    <w:rsid w:val="00B31A8B"/>
    <w:rsid w:val="00B32124"/>
    <w:rsid w:val="00B323FD"/>
    <w:rsid w:val="00B32AF8"/>
    <w:rsid w:val="00B32C46"/>
    <w:rsid w:val="00B333DF"/>
    <w:rsid w:val="00B346E3"/>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3CF2"/>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074B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E17"/>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54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88B"/>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67A2"/>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3EA2"/>
    <w:rsid w:val="00D65BF2"/>
    <w:rsid w:val="00D65E4E"/>
    <w:rsid w:val="00D65EBA"/>
    <w:rsid w:val="00D71259"/>
    <w:rsid w:val="00D715DF"/>
    <w:rsid w:val="00D7209C"/>
    <w:rsid w:val="00D729D4"/>
    <w:rsid w:val="00D7354F"/>
    <w:rsid w:val="00D7435F"/>
    <w:rsid w:val="00D745C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56FAB"/>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6B6"/>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05E"/>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4B0"/>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1EC"/>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1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EAF482"/>
  <w15:docId w15:val="{9E9DC1BA-D69A-4EFD-86C5-85C766C7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157305"/>
    <w:pPr>
      <w:ind w:left="1"/>
      <w:jc w:val="center"/>
    </w:pPr>
    <w:rPr>
      <w:rFonts w:ascii="GHEA Grapalat" w:hAnsi="GHEA Grapalat" w:cs="Calibri"/>
      <w:bCs/>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B145-77B8-4C3C-B733-38EC9364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70</Pages>
  <Words>25487</Words>
  <Characters>145279</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65</cp:revision>
  <cp:lastPrinted>2018-02-16T07:12:00Z</cp:lastPrinted>
  <dcterms:created xsi:type="dcterms:W3CDTF">2022-10-31T10:53:00Z</dcterms:created>
  <dcterms:modified xsi:type="dcterms:W3CDTF">2025-12-17T21:32:00Z</dcterms:modified>
</cp:coreProperties>
</file>