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35472281" w14:textId="17A30A13"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E3A5B">
        <w:rPr>
          <w:rFonts w:ascii="GHEA Grapalat" w:hAnsi="GHEA Grapalat" w:cs="Sylfaen"/>
          <w:i/>
          <w:sz w:val="16"/>
          <w:lang w:val="hy-AM"/>
        </w:rPr>
        <w:t>մայիսի 31-ի</w:t>
      </w:r>
    </w:p>
    <w:p w14:paraId="05036BDC" w14:textId="24EE49A7"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9B03541" w:rsidR="00642EFE" w:rsidRPr="00A71D81" w:rsidRDefault="00B50C0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524C5D2"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AB584B">
        <w:rPr>
          <w:rFonts w:ascii="GHEA Grapalat" w:hAnsi="GHEA Grapalat"/>
          <w:i w:val="0"/>
          <w:lang w:val="af-ZA"/>
        </w:rPr>
        <w:t>22</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AB584B">
        <w:rPr>
          <w:rFonts w:ascii="GHEA Grapalat" w:hAnsi="GHEA Grapalat"/>
          <w:i w:val="0"/>
          <w:lang w:val="af-ZA"/>
        </w:rPr>
        <w:t>08</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AB584B">
        <w:rPr>
          <w:rFonts w:ascii="GHEA Grapalat" w:hAnsi="GHEA Grapalat"/>
          <w:i w:val="0"/>
          <w:lang w:val="af-ZA"/>
        </w:rPr>
        <w:t>04</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AB584B">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755F248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50C0D">
        <w:rPr>
          <w:rFonts w:ascii="GHEA Grapalat" w:hAnsi="GHEA Grapalat"/>
          <w:i w:val="0"/>
          <w:lang w:val="af-ZA"/>
        </w:rPr>
        <w:t>ՀԱԲԼԾԿ-ԳՀԱՊՁԲ-</w:t>
      </w:r>
      <w:r w:rsidR="002A3BC9">
        <w:rPr>
          <w:rFonts w:ascii="GHEA Grapalat" w:hAnsi="GHEA Grapalat"/>
          <w:i w:val="0"/>
          <w:lang w:val="af-ZA"/>
        </w:rPr>
        <w:t>22/08</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8C79FD7" w14:textId="77777777" w:rsidR="00B50C0D" w:rsidRPr="00EC7ADC" w:rsidRDefault="00B50C0D" w:rsidP="00B50C0D">
      <w:pPr>
        <w:pStyle w:val="BodyTextIndent"/>
        <w:spacing w:line="240" w:lineRule="auto"/>
        <w:ind w:firstLine="709"/>
        <w:contextualSpacing/>
        <w:rPr>
          <w:rFonts w:ascii="GHEA Grapalat" w:hAnsi="GHEA Grapalat"/>
          <w:i w:val="0"/>
          <w:lang w:val="af-ZA"/>
        </w:rPr>
      </w:pPr>
      <w:r w:rsidRPr="00712340">
        <w:rPr>
          <w:rFonts w:ascii="GHEA Grapalat" w:hAnsi="GHEA Grapalat"/>
          <w:i w:val="0"/>
          <w:lang w:val="af-ZA"/>
        </w:rPr>
        <w:t xml:space="preserve">Պատվիրատուն` </w:t>
      </w:r>
      <w:r w:rsidRPr="00111222">
        <w:rPr>
          <w:rFonts w:ascii="GHEA Grapalat" w:hAnsi="GHEA Grapalat"/>
          <w:b/>
          <w:i w:val="0"/>
          <w:lang w:val="af-ZA"/>
        </w:rPr>
        <w:t>«</w:t>
      </w:r>
      <w:r>
        <w:rPr>
          <w:rFonts w:ascii="GHEA Grapalat" w:hAnsi="GHEA Grapalat"/>
          <w:b/>
          <w:i w:val="0"/>
          <w:lang w:val="af-ZA"/>
        </w:rPr>
        <w:t>ՀԱԲԼԾԿ</w:t>
      </w:r>
      <w:r w:rsidRPr="00111222">
        <w:rPr>
          <w:rFonts w:ascii="GHEA Grapalat" w:hAnsi="GHEA Grapalat"/>
          <w:b/>
          <w:i w:val="0"/>
          <w:lang w:val="af-ZA"/>
        </w:rPr>
        <w:t xml:space="preserve">» ՊՈԱԿ-ը, </w:t>
      </w:r>
      <w:r w:rsidRPr="00074518">
        <w:rPr>
          <w:rFonts w:ascii="GHEA Grapalat" w:hAnsi="GHEA Grapalat"/>
          <w:i w:val="0"/>
          <w:lang w:val="af-ZA"/>
        </w:rPr>
        <w:t xml:space="preserve">որը գտնվում </w:t>
      </w:r>
      <w:r w:rsidRPr="001B2B4C">
        <w:rPr>
          <w:rFonts w:ascii="GHEA Grapalat" w:hAnsi="GHEA Grapalat"/>
          <w:i w:val="0"/>
          <w:lang w:val="af-ZA"/>
        </w:rPr>
        <w:t xml:space="preserve">է </w:t>
      </w:r>
      <w:r>
        <w:rPr>
          <w:rFonts w:ascii="GHEA Grapalat" w:hAnsi="GHEA Grapalat"/>
          <w:i w:val="0"/>
          <w:lang w:val="af-ZA"/>
        </w:rPr>
        <w:t>Էրեբունի 12</w:t>
      </w:r>
      <w:r w:rsidRPr="001B2B4C">
        <w:rPr>
          <w:rFonts w:ascii="GHEA Grapalat" w:hAnsi="GHEA Grapalat"/>
          <w:i w:val="0"/>
          <w:lang w:val="af-ZA"/>
        </w:rPr>
        <w:t xml:space="preserve"> հասցեում</w:t>
      </w:r>
      <w:r w:rsidRPr="00EC7ADC">
        <w:rPr>
          <w:rFonts w:ascii="GHEA Grapalat" w:hAnsi="GHEA Grapalat"/>
          <w:i w:val="0"/>
          <w:lang w:val="af-ZA"/>
        </w:rPr>
        <w:t xml:space="preserve"> հայտարարում է </w:t>
      </w:r>
      <w:r>
        <w:rPr>
          <w:rFonts w:ascii="GHEA Grapalat" w:hAnsi="GHEA Grapalat"/>
          <w:i w:val="0"/>
          <w:lang w:val="af-ZA"/>
        </w:rPr>
        <w:t>գնանշման հարցում</w:t>
      </w:r>
      <w:r w:rsidRPr="00EC7ADC">
        <w:rPr>
          <w:rFonts w:ascii="GHEA Grapalat" w:hAnsi="GHEA Grapalat"/>
          <w:i w:val="0"/>
          <w:lang w:val="af-ZA"/>
        </w:rPr>
        <w:t>, որն իրականացվում է մեկ փուլով:</w:t>
      </w:r>
    </w:p>
    <w:p w14:paraId="4D4BE43B" w14:textId="77777777" w:rsidR="00B50C0D" w:rsidRPr="00AE2768" w:rsidRDefault="00B50C0D" w:rsidP="00B50C0D">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r w:rsidRPr="00712340">
        <w:rPr>
          <w:rFonts w:ascii="GHEA Grapalat" w:hAnsi="GHEA Grapalat"/>
          <w:i w:val="0"/>
          <w:lang w:val="af-ZA"/>
        </w:rPr>
        <w:t xml:space="preserve">Սույն ընթացակարգի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Pr>
          <w:rFonts w:ascii="GHEA Grapalat" w:hAnsi="GHEA Grapalat"/>
          <w:b/>
          <w:i w:val="0"/>
          <w:lang w:val="af-ZA"/>
        </w:rPr>
        <w:t xml:space="preserve">  ի</w:t>
      </w:r>
      <w:r>
        <w:rPr>
          <w:rFonts w:ascii="GHEA Grapalat" w:hAnsi="GHEA Grapalat"/>
          <w:i w:val="0"/>
          <w:lang w:val="hy-AM"/>
        </w:rPr>
        <w:t xml:space="preserve">մատակարարման </w:t>
      </w:r>
      <w:r w:rsidRPr="00712340">
        <w:rPr>
          <w:rFonts w:ascii="GHEA Grapalat" w:hAnsi="GHEA Grapalat"/>
          <w:i w:val="0"/>
          <w:lang w:val="af-ZA"/>
        </w:rPr>
        <w:t>պայմանագիր (այսուհետ` պայմանագիր)։</w:t>
      </w: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37F7F33" w14:textId="77777777" w:rsidR="00B50C0D" w:rsidRPr="00AE2768" w:rsidRDefault="00B50C0D" w:rsidP="00B50C0D">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D3FCA93"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0" w:name="_Hlk23167512"/>
      <w:r w:rsidRPr="00AE2768">
        <w:rPr>
          <w:rFonts w:ascii="GHEA Grapalat" w:hAnsi="GHEA Grapalat"/>
          <w:i w:val="0"/>
          <w:lang w:val="af-ZA"/>
        </w:rPr>
        <w:t xml:space="preserve">ոչ գնային պայմաններով բավարար գնահատված </w:t>
      </w:r>
      <w:bookmarkEnd w:id="0"/>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34B5DC5" w14:textId="77777777" w:rsidR="00B50C0D" w:rsidRPr="006B3EFF" w:rsidRDefault="00B50C0D" w:rsidP="00B50C0D">
      <w:pPr>
        <w:pStyle w:val="BodyTextIndent"/>
        <w:spacing w:line="240" w:lineRule="auto"/>
        <w:rPr>
          <w:rFonts w:ascii="GHEA Grapalat" w:hAnsi="GHEA Grapalat"/>
          <w:i w:val="0"/>
          <w:lang w:val="hy-AM"/>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b/>
          <w:i w:val="0"/>
          <w:lang w:val="af-ZA"/>
        </w:rPr>
        <w:t>6</w:t>
      </w:r>
      <w:r w:rsidRPr="006B3EFF">
        <w:rPr>
          <w:rFonts w:ascii="GHEA Grapalat" w:hAnsi="GHEA Grapalat"/>
          <w:b/>
          <w:i w:val="0"/>
          <w:lang w:val="af-ZA"/>
        </w:rPr>
        <w:t xml:space="preserve">-րդ օրը ժամը </w:t>
      </w:r>
      <w:r w:rsidRPr="006B3EFF">
        <w:rPr>
          <w:rFonts w:ascii="GHEA Grapalat" w:hAnsi="GHEA Grapalat"/>
          <w:b/>
          <w:i w:val="0"/>
          <w:lang w:val="hy-AM"/>
        </w:rPr>
        <w:t>16:00</w:t>
      </w:r>
      <w:r w:rsidRPr="006B3EFF">
        <w:rPr>
          <w:rFonts w:ascii="GHEA Grapalat" w:hAnsi="GHEA Grapalat"/>
          <w:b/>
          <w:i w:val="0"/>
          <w:lang w:val="af-ZA"/>
        </w:rPr>
        <w:t>-ը</w:t>
      </w:r>
      <w:r w:rsidRPr="00AE2768">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hy-AM"/>
        </w:rPr>
        <w:t>:</w:t>
      </w:r>
    </w:p>
    <w:p w14:paraId="4D59057D"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B346BB7" w14:textId="77777777" w:rsidR="00B50C0D" w:rsidRPr="00AE2768"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14:paraId="55154D7B" w14:textId="1CAB2877" w:rsidR="00B50C0D" w:rsidRPr="00BC676D" w:rsidRDefault="00B50C0D" w:rsidP="00B50C0D">
      <w:pPr>
        <w:pStyle w:val="BodyTextIndent"/>
        <w:spacing w:line="240" w:lineRule="auto"/>
        <w:rPr>
          <w:rFonts w:ascii="GHEA Grapalat" w:hAnsi="GHEA Grapalat"/>
          <w:b/>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eastAsia="ru-RU"/>
        </w:rPr>
        <w:t xml:space="preserve"> </w:t>
      </w:r>
      <w:r w:rsidRPr="00163400">
        <w:rPr>
          <w:rFonts w:ascii="GHEA Grapalat" w:hAnsi="GHEA Grapalat"/>
          <w:b/>
          <w:i w:val="0"/>
          <w:lang w:val="af-ZA"/>
        </w:rPr>
        <w:t>ք.Երևան,</w:t>
      </w:r>
      <w:r>
        <w:rPr>
          <w:rFonts w:ascii="GHEA Grapalat" w:hAnsi="GHEA Grapalat"/>
          <w:i w:val="0"/>
          <w:lang w:val="af-ZA"/>
        </w:rPr>
        <w:t xml:space="preserve"> </w:t>
      </w:r>
      <w:r>
        <w:rPr>
          <w:rFonts w:ascii="GHEA Grapalat" w:hAnsi="GHEA Grapalat"/>
          <w:b/>
          <w:i w:val="0"/>
          <w:lang w:val="hy-AM"/>
        </w:rPr>
        <w:t>Էրեբունի 12</w:t>
      </w:r>
      <w:r>
        <w:rPr>
          <w:rFonts w:ascii="GHEA Grapalat" w:hAnsi="GHEA Grapalat"/>
          <w:i w:val="0"/>
          <w:lang w:val="af-ZA"/>
        </w:rPr>
        <w:t xml:space="preserve"> </w:t>
      </w:r>
      <w:r w:rsidRPr="00AE2768">
        <w:rPr>
          <w:rFonts w:ascii="GHEA Grapalat" w:hAnsi="GHEA Grapalat"/>
          <w:i w:val="0"/>
          <w:lang w:val="af-ZA"/>
        </w:rPr>
        <w:t>հասցեով, փաստաթղթային ձևով</w:t>
      </w:r>
      <w:r w:rsidRPr="00AE2768">
        <w:rPr>
          <w:rFonts w:ascii="GHEA Grapalat" w:hAnsi="GHEA Grapalat"/>
          <w:i w:val="0"/>
          <w:lang w:val="af-ZA" w:eastAsia="ru-RU"/>
        </w:rPr>
        <w:t xml:space="preserve"> </w:t>
      </w:r>
      <w:r w:rsidRPr="00AE2768">
        <w:rPr>
          <w:rFonts w:ascii="GHEA Grapalat" w:hAnsi="GHEA Grapalat"/>
          <w:i w:val="0"/>
          <w:lang w:val="af-ZA"/>
        </w:rPr>
        <w:t xml:space="preserve">մինչև սույն հայտարարության հրապարակման օրվանից հաշված </w:t>
      </w:r>
      <w:r>
        <w:rPr>
          <w:rFonts w:ascii="GHEA Grapalat" w:hAnsi="GHEA Grapalat"/>
          <w:b/>
          <w:i w:val="0"/>
          <w:lang w:val="af-ZA"/>
        </w:rPr>
        <w:t>7</w:t>
      </w:r>
      <w:r w:rsidRPr="00BC676D">
        <w:rPr>
          <w:rFonts w:ascii="GHEA Grapalat" w:hAnsi="GHEA Grapalat"/>
          <w:b/>
          <w:i w:val="0"/>
          <w:lang w:val="af-ZA"/>
        </w:rPr>
        <w:t xml:space="preserve">-րդ օրվա ժամը </w:t>
      </w:r>
      <w:r w:rsidR="005E21ED">
        <w:rPr>
          <w:rFonts w:ascii="GHEA Grapalat" w:hAnsi="GHEA Grapalat"/>
          <w:b/>
          <w:i w:val="0"/>
          <w:lang w:val="en-US"/>
        </w:rPr>
        <w:t>12:20</w:t>
      </w:r>
      <w:r w:rsidRPr="00BC676D">
        <w:rPr>
          <w:rFonts w:ascii="GHEA Grapalat" w:hAnsi="GHEA Grapalat"/>
          <w:b/>
          <w:i w:val="0"/>
          <w:lang w:val="af-ZA"/>
        </w:rPr>
        <w:t xml:space="preserve">-ը: </w:t>
      </w:r>
    </w:p>
    <w:p w14:paraId="2D4A4738" w14:textId="77777777" w:rsidR="00B50C0D" w:rsidRPr="00B67F67" w:rsidRDefault="00B50C0D" w:rsidP="00B50C0D">
      <w:pPr>
        <w:pStyle w:val="BodyTextIndent"/>
        <w:spacing w:line="240" w:lineRule="auto"/>
        <w:rPr>
          <w:rFonts w:ascii="GHEA Grapalat" w:hAnsi="GHEA Grapalat"/>
          <w:i w:val="0"/>
          <w:lang w:val="af-ZA"/>
        </w:rPr>
      </w:pPr>
      <w:r w:rsidRPr="00AE2768">
        <w:rPr>
          <w:rFonts w:ascii="GHEA Grapalat" w:hAnsi="GHEA Grapalat"/>
          <w:i w:val="0"/>
          <w:lang w:val="af-ZA"/>
        </w:rPr>
        <w:t xml:space="preserve">Հայտերը, </w:t>
      </w:r>
      <w:r w:rsidRPr="00B67F67">
        <w:rPr>
          <w:rFonts w:ascii="GHEA Grapalat" w:hAnsi="GHEA Grapalat"/>
          <w:i w:val="0"/>
          <w:lang w:val="af-ZA"/>
        </w:rPr>
        <w:t xml:space="preserve">հայերենից բացի, կարող են ներկայացվել նաև անգլերեն կամ ռուսերեն: </w:t>
      </w:r>
    </w:p>
    <w:p w14:paraId="159AF987" w14:textId="36174D62" w:rsidR="00B50C0D" w:rsidRPr="00B67F67" w:rsidRDefault="00B50C0D" w:rsidP="00B50C0D">
      <w:pPr>
        <w:pStyle w:val="BodyTextIndent"/>
        <w:spacing w:line="240" w:lineRule="auto"/>
        <w:ind w:firstLine="708"/>
        <w:rPr>
          <w:rFonts w:ascii="GHEA Grapalat" w:hAnsi="GHEA Grapalat"/>
          <w:i w:val="0"/>
          <w:lang w:val="af-ZA"/>
        </w:rPr>
      </w:pPr>
      <w:r w:rsidRPr="00B67F67">
        <w:rPr>
          <w:rFonts w:ascii="GHEA Grapalat" w:hAnsi="GHEA Grapalat"/>
          <w:i w:val="0"/>
          <w:lang w:val="af-ZA"/>
        </w:rPr>
        <w:t xml:space="preserve">Հայտերի բացումը տեղի կունենա </w:t>
      </w:r>
      <w:r w:rsidRPr="00B67F67">
        <w:rPr>
          <w:rFonts w:ascii="GHEA Grapalat" w:hAnsi="GHEA Grapalat"/>
          <w:b/>
          <w:i w:val="0"/>
          <w:lang w:val="af-ZA"/>
        </w:rPr>
        <w:t>ք.Երևան,</w:t>
      </w:r>
      <w:r w:rsidRPr="00B67F67">
        <w:rPr>
          <w:rFonts w:ascii="GHEA Grapalat" w:hAnsi="GHEA Grapalat"/>
          <w:i w:val="0"/>
          <w:lang w:val="af-ZA"/>
        </w:rPr>
        <w:t xml:space="preserve"> </w:t>
      </w:r>
      <w:r>
        <w:rPr>
          <w:rFonts w:ascii="GHEA Grapalat" w:hAnsi="GHEA Grapalat"/>
          <w:b/>
          <w:i w:val="0"/>
          <w:lang w:val="hy-AM"/>
        </w:rPr>
        <w:t>Էրեբունի 12</w:t>
      </w:r>
      <w:r w:rsidRPr="00AC2A6E">
        <w:rPr>
          <w:rFonts w:ascii="GHEA Grapalat" w:hAnsi="GHEA Grapalat"/>
          <w:i w:val="0"/>
          <w:lang w:val="af-ZA"/>
        </w:rPr>
        <w:t xml:space="preserve"> հասցեում</w:t>
      </w:r>
      <w:r w:rsidRPr="00762B00">
        <w:rPr>
          <w:rFonts w:ascii="GHEA Grapalat" w:hAnsi="GHEA Grapalat"/>
          <w:i w:val="0"/>
          <w:lang w:val="af-ZA"/>
        </w:rPr>
        <w:t>,</w:t>
      </w:r>
      <w:r w:rsidRPr="00762B00">
        <w:rPr>
          <w:rFonts w:ascii="GHEA Grapalat" w:hAnsi="GHEA Grapalat"/>
          <w:i w:val="0"/>
          <w:lang w:val="hy-AM"/>
        </w:rPr>
        <w:t xml:space="preserve"> </w:t>
      </w:r>
      <w:r>
        <w:rPr>
          <w:rFonts w:ascii="GHEA Grapalat" w:hAnsi="GHEA Grapalat"/>
          <w:b/>
          <w:i w:val="0"/>
          <w:lang w:val="hy-AM"/>
        </w:rPr>
        <w:t>2022</w:t>
      </w:r>
      <w:r w:rsidRPr="00762B00">
        <w:rPr>
          <w:rFonts w:ascii="GHEA Grapalat" w:hAnsi="GHEA Grapalat"/>
          <w:b/>
          <w:i w:val="0"/>
          <w:lang w:val="hy-AM"/>
        </w:rPr>
        <w:t xml:space="preserve">-ի </w:t>
      </w:r>
      <w:r w:rsidR="001B3A78">
        <w:rPr>
          <w:rFonts w:ascii="GHEA Grapalat" w:hAnsi="GHEA Grapalat"/>
          <w:b/>
          <w:i w:val="0"/>
          <w:lang w:val="en-US"/>
        </w:rPr>
        <w:t>օգոստոսի 11</w:t>
      </w:r>
      <w:r w:rsidRPr="00762B00">
        <w:rPr>
          <w:rFonts w:ascii="GHEA Grapalat" w:hAnsi="GHEA Grapalat"/>
          <w:b/>
          <w:i w:val="0"/>
          <w:lang w:val="hy-AM"/>
        </w:rPr>
        <w:t>-</w:t>
      </w:r>
      <w:r w:rsidRPr="00762B00">
        <w:rPr>
          <w:rFonts w:ascii="GHEA Grapalat" w:hAnsi="GHEA Grapalat"/>
          <w:b/>
          <w:i w:val="0"/>
          <w:lang w:val="af-ZA"/>
        </w:rPr>
        <w:t>ին ժամը</w:t>
      </w:r>
      <w:r w:rsidRPr="00AC2A6E">
        <w:rPr>
          <w:rFonts w:ascii="GHEA Grapalat" w:hAnsi="GHEA Grapalat"/>
          <w:b/>
          <w:i w:val="0"/>
          <w:lang w:val="af-ZA"/>
        </w:rPr>
        <w:t xml:space="preserve"> </w:t>
      </w:r>
      <w:r w:rsidR="005E21ED">
        <w:rPr>
          <w:rFonts w:ascii="GHEA Grapalat" w:hAnsi="GHEA Grapalat"/>
          <w:b/>
          <w:i w:val="0"/>
          <w:lang w:val="en-US"/>
        </w:rPr>
        <w:t>12:20</w:t>
      </w:r>
      <w:r w:rsidRPr="00AC2A6E">
        <w:rPr>
          <w:rFonts w:ascii="GHEA Grapalat" w:hAnsi="GHEA Grapalat"/>
          <w:b/>
          <w:i w:val="0"/>
          <w:lang w:val="af-ZA"/>
        </w:rPr>
        <w:t>-ին։</w:t>
      </w:r>
      <w:r w:rsidRPr="00B67F67">
        <w:rPr>
          <w:rFonts w:ascii="GHEA Grapalat" w:hAnsi="GHEA Grapalat"/>
          <w:i w:val="0"/>
          <w:lang w:val="af-ZA"/>
        </w:rPr>
        <w:t xml:space="preserve"> </w:t>
      </w:r>
    </w:p>
    <w:p w14:paraId="75635CC6" w14:textId="77777777" w:rsidR="00B50C0D" w:rsidRPr="00AE2768" w:rsidRDefault="00B50C0D" w:rsidP="00B50C0D">
      <w:pPr>
        <w:pStyle w:val="BodyTextIndent"/>
        <w:spacing w:line="240" w:lineRule="auto"/>
        <w:rPr>
          <w:rFonts w:ascii="GHEA Grapalat" w:hAnsi="GHEA Grapalat"/>
          <w:i w:val="0"/>
          <w:lang w:val="af-ZA"/>
        </w:rPr>
      </w:pPr>
      <w:r w:rsidRPr="00B67F67">
        <w:rPr>
          <w:rFonts w:ascii="GHEA Grapalat" w:hAnsi="GHEA Grapalat"/>
          <w:i w:val="0"/>
          <w:lang w:val="af-ZA"/>
        </w:rPr>
        <w:t>Սույն ընթացակարգի վերաբերյալ բողոքները</w:t>
      </w:r>
      <w:r w:rsidRPr="00AE2768">
        <w:rPr>
          <w:rFonts w:ascii="GHEA Grapalat" w:hAnsi="GHEA Grapalat"/>
          <w:i w:val="0"/>
          <w:lang w:val="af-ZA"/>
        </w:rPr>
        <w:t xml:space="preserve"> պետք է ներկայացնել գնումների հետ կապված բողոքներ քննող անձին` ք.Երևան,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7FEB02A0" w14:textId="77777777" w:rsidR="00B50C0D" w:rsidRPr="00E5082A" w:rsidRDefault="00B50C0D" w:rsidP="00B50C0D">
      <w:pPr>
        <w:pStyle w:val="BodyTextIndent"/>
        <w:spacing w:line="240" w:lineRule="auto"/>
        <w:rPr>
          <w:rFonts w:ascii="GHEA Grapalat" w:hAnsi="GHEA Grapalat"/>
          <w:i w:val="0"/>
          <w:lang w:val="hy-AM"/>
        </w:rPr>
      </w:pPr>
      <w:r w:rsidRPr="0071234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w:t>
      </w:r>
      <w:r>
        <w:rPr>
          <w:rFonts w:ascii="GHEA Grapalat" w:hAnsi="GHEA Grapalat"/>
          <w:b/>
          <w:i w:val="0"/>
          <w:lang w:val="en-US"/>
        </w:rPr>
        <w:t>Մերի Հարությունյան</w:t>
      </w:r>
      <w:r w:rsidRPr="00E5082A">
        <w:rPr>
          <w:rFonts w:ascii="GHEA Grapalat" w:hAnsi="GHEA Grapalat"/>
          <w:b/>
          <w:i w:val="0"/>
          <w:lang w:val="hy-AM"/>
        </w:rPr>
        <w:t>:</w:t>
      </w:r>
    </w:p>
    <w:p w14:paraId="75D0A723" w14:textId="77777777" w:rsidR="00B50C0D" w:rsidRDefault="00B50C0D" w:rsidP="00B50C0D">
      <w:pPr>
        <w:pStyle w:val="BodyTextIndent"/>
        <w:spacing w:line="240" w:lineRule="auto"/>
        <w:ind w:left="709" w:firstLine="0"/>
        <w:contextualSpacing/>
        <w:jc w:val="left"/>
        <w:rPr>
          <w:rFonts w:ascii="GHEA Grapalat" w:hAnsi="GHEA Grapalat"/>
          <w:i w:val="0"/>
          <w:lang w:val="hy-AM"/>
        </w:rPr>
      </w:pPr>
    </w:p>
    <w:p w14:paraId="60A8E306" w14:textId="77777777" w:rsidR="00B50C0D" w:rsidRDefault="00B50C0D" w:rsidP="00B50C0D">
      <w:pPr>
        <w:pStyle w:val="BodyTextIndent"/>
        <w:spacing w:line="240" w:lineRule="auto"/>
        <w:ind w:left="709" w:firstLine="0"/>
        <w:contextualSpacing/>
        <w:jc w:val="left"/>
        <w:rPr>
          <w:rFonts w:ascii="GHEA Grapalat" w:hAnsi="GHEA Grapalat"/>
          <w:i w:val="0"/>
          <w:lang w:val="hy-AM"/>
        </w:rPr>
      </w:pPr>
      <w:r w:rsidRPr="00F2736C">
        <w:rPr>
          <w:rFonts w:ascii="GHEA Grapalat" w:hAnsi="GHEA Grapalat"/>
          <w:i w:val="0"/>
          <w:lang w:val="af-ZA"/>
        </w:rPr>
        <w:t xml:space="preserve">Հեռախոս՝ </w:t>
      </w:r>
      <w:r>
        <w:rPr>
          <w:rFonts w:ascii="GHEA Grapalat" w:hAnsi="GHEA Grapalat"/>
          <w:b/>
          <w:i w:val="0"/>
          <w:lang w:val="en-US"/>
        </w:rPr>
        <w:t>099538979</w:t>
      </w:r>
      <w:r w:rsidRPr="00F2736C">
        <w:rPr>
          <w:rFonts w:ascii="GHEA Grapalat" w:hAnsi="GHEA Grapalat"/>
          <w:i w:val="0"/>
          <w:lang w:val="af-ZA"/>
        </w:rPr>
        <w:tab/>
      </w:r>
    </w:p>
    <w:p w14:paraId="4A1A3A04" w14:textId="77777777" w:rsidR="00B50C0D" w:rsidRPr="00FC698B" w:rsidRDefault="00B50C0D" w:rsidP="00B50C0D">
      <w:pPr>
        <w:pStyle w:val="BodyTextIndent"/>
        <w:spacing w:line="240" w:lineRule="auto"/>
        <w:ind w:left="709" w:firstLine="0"/>
        <w:contextualSpacing/>
        <w:jc w:val="left"/>
        <w:rPr>
          <w:rFonts w:ascii="GHEA Grapalat" w:hAnsi="GHEA Grapalat"/>
          <w:b/>
          <w:i w:val="0"/>
          <w:lang w:val="af-ZA"/>
        </w:rPr>
      </w:pPr>
      <w:r w:rsidRPr="00F2736C">
        <w:rPr>
          <w:rFonts w:ascii="GHEA Grapalat" w:hAnsi="GHEA Grapalat"/>
          <w:i w:val="0"/>
          <w:lang w:val="af-ZA"/>
        </w:rPr>
        <w:t xml:space="preserve">Էլ. փոստ՝  </w:t>
      </w:r>
      <w:r>
        <w:rPr>
          <w:rFonts w:ascii="GHEA Grapalat" w:hAnsi="GHEA Grapalat"/>
          <w:b/>
          <w:i w:val="0"/>
          <w:color w:val="000000"/>
          <w:lang w:val="af-ZA"/>
        </w:rPr>
        <w:t>vetlab.tender@gmail.com</w:t>
      </w:r>
    </w:p>
    <w:p w14:paraId="6B308750" w14:textId="77777777" w:rsidR="00B50C0D" w:rsidRPr="00E5082A" w:rsidRDefault="00B50C0D" w:rsidP="00B50C0D">
      <w:pPr>
        <w:pStyle w:val="BodyText2"/>
        <w:spacing w:line="240" w:lineRule="auto"/>
        <w:ind w:left="709"/>
        <w:contextualSpacing/>
        <w:rPr>
          <w:rFonts w:ascii="GHEA Grapalat" w:hAnsi="GHEA Grapalat" w:cs="Sylfaen"/>
          <w:i/>
          <w:sz w:val="22"/>
          <w:lang w:val="af-ZA"/>
        </w:rPr>
      </w:pPr>
      <w:r w:rsidRPr="00F2736C">
        <w:rPr>
          <w:rFonts w:ascii="GHEA Grapalat" w:hAnsi="GHEA Grapalat"/>
          <w:lang w:val="af-ZA"/>
        </w:rPr>
        <w:t xml:space="preserve">Պատվիրատու՝ </w:t>
      </w: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sidRPr="00FC698B">
        <w:rPr>
          <w:rFonts w:ascii="GHEA Grapalat" w:hAnsi="GHEA Grapalat"/>
          <w:b/>
          <w:lang w:val="af-ZA"/>
        </w:rPr>
        <w:t>։</w:t>
      </w:r>
    </w:p>
    <w:p w14:paraId="3FC3FC6D" w14:textId="77777777" w:rsidR="00B50C0D" w:rsidRPr="00AE2768" w:rsidRDefault="00B50C0D" w:rsidP="00B50C0D">
      <w:pPr>
        <w:pStyle w:val="BodyTextIndent"/>
        <w:spacing w:line="240" w:lineRule="auto"/>
        <w:ind w:left="1404"/>
        <w:rPr>
          <w:rFonts w:ascii="GHEA Grapalat" w:hAnsi="GHEA Grapalat"/>
          <w:i w:val="0"/>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457FA52" w:rsidR="00096865" w:rsidRPr="00A71D81" w:rsidRDefault="00B50C0D"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ՀԱԲԼԾԿ-ԳՀԱՊՁԲ-</w:t>
      </w:r>
      <w:r w:rsidR="002A3BC9">
        <w:rPr>
          <w:rFonts w:ascii="GHEA Grapalat" w:hAnsi="GHEA Grapalat" w:cs="Sylfaen"/>
          <w:i/>
          <w:sz w:val="20"/>
          <w:szCs w:val="20"/>
        </w:rPr>
        <w:t>22/08</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CA76FBF" w:rsidR="00096865" w:rsidRPr="00A71D81" w:rsidRDefault="00B50C0D"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07868267"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AB584B">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AB584B">
        <w:rPr>
          <w:rFonts w:ascii="GHEA Grapalat" w:hAnsi="GHEA Grapalat" w:cs="Times Armenian"/>
          <w:i/>
          <w:sz w:val="20"/>
          <w:szCs w:val="20"/>
          <w:lang w:val="af-ZA"/>
        </w:rPr>
        <w:t>08.04</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B584B">
        <w:rPr>
          <w:rFonts w:ascii="GHEA Grapalat" w:hAnsi="GHEA Grapalat" w:cs="Times Armenian"/>
          <w:i/>
          <w:sz w:val="20"/>
          <w:szCs w:val="20"/>
          <w:u w:val="single"/>
          <w:lang w:val="af-ZA"/>
        </w:rPr>
        <w:t>2</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CB4821F" w14:textId="151F0305" w:rsidR="00B50C0D" w:rsidRPr="00E5082A" w:rsidRDefault="00DE61D0" w:rsidP="00B50C0D">
      <w:pPr>
        <w:pStyle w:val="BodyText2"/>
        <w:spacing w:line="240" w:lineRule="auto"/>
        <w:ind w:left="709"/>
        <w:contextualSpacing/>
        <w:rPr>
          <w:rFonts w:ascii="GHEA Grapalat" w:hAnsi="GHEA Grapalat" w:cs="Sylfaen"/>
          <w:i/>
          <w:sz w:val="22"/>
          <w:lang w:val="af-ZA"/>
        </w:rPr>
      </w:pPr>
      <w:r>
        <w:rPr>
          <w:rFonts w:ascii="GHEA Grapalat" w:hAnsi="GHEA Grapalat" w:cs="Sylfaen"/>
          <w:b/>
          <w:lang w:val="pt-BR"/>
        </w:rPr>
        <w:tab/>
      </w:r>
      <w:r>
        <w:rPr>
          <w:rFonts w:ascii="GHEA Grapalat" w:hAnsi="GHEA Grapalat" w:cs="Sylfaen"/>
          <w:b/>
          <w:lang w:val="pt-BR"/>
        </w:rPr>
        <w:tab/>
      </w:r>
      <w:r>
        <w:rPr>
          <w:rFonts w:ascii="GHEA Grapalat" w:hAnsi="GHEA Grapalat" w:cs="Sylfaen"/>
          <w:b/>
          <w:lang w:val="pt-BR"/>
        </w:rPr>
        <w:tab/>
      </w:r>
      <w:r w:rsidR="00B50C0D" w:rsidRPr="00FC698B">
        <w:rPr>
          <w:rFonts w:ascii="GHEA Grapalat" w:hAnsi="GHEA Grapalat" w:cs="Sylfaen"/>
          <w:b/>
          <w:lang w:val="pt-BR"/>
        </w:rPr>
        <w:t></w:t>
      </w:r>
      <w:r w:rsidR="00B50C0D">
        <w:rPr>
          <w:rFonts w:ascii="GHEA Grapalat" w:hAnsi="GHEA Grapalat" w:cs="Sylfaen"/>
          <w:b/>
          <w:lang w:val="pt-BR"/>
        </w:rPr>
        <w:t>ՀԱԲԼԾԿ</w:t>
      </w:r>
      <w:r w:rsidR="00B50C0D" w:rsidRPr="00FC698B">
        <w:rPr>
          <w:rFonts w:ascii="GHEA Grapalat" w:hAnsi="GHEA Grapalat" w:cs="Sylfaen"/>
          <w:b/>
          <w:lang w:val="pt-BR"/>
        </w:rPr>
        <w:t> պետական ոչ առևտրային կազմակերպություն</w:t>
      </w:r>
      <w:r w:rsidR="00B50C0D" w:rsidRPr="00FC698B">
        <w:rPr>
          <w:rFonts w:ascii="GHEA Grapalat" w:hAnsi="GHEA Grapalat"/>
          <w:b/>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45F311A" w:rsidR="00096865" w:rsidRPr="00B50C0D" w:rsidRDefault="00B50C0D" w:rsidP="00B50C0D">
      <w:pPr>
        <w:pStyle w:val="BodyText2"/>
        <w:spacing w:line="240" w:lineRule="auto"/>
        <w:ind w:left="709"/>
        <w:contextualSpacing/>
        <w:rPr>
          <w:rFonts w:ascii="GHEA Grapalat" w:hAnsi="GHEA Grapalat" w:cs="Sylfaen"/>
          <w:i/>
          <w:sz w:val="22"/>
          <w:lang w:val="af-ZA"/>
        </w:rPr>
      </w:pP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Pr>
          <w:rFonts w:ascii="GHEA Grapalat" w:hAnsi="GHEA Grapalat"/>
          <w:b/>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2A3BC9">
        <w:rPr>
          <w:rFonts w:ascii="GHEA Grapalat" w:hAnsi="GHEA Grapalat" w:cs="Sylfaen"/>
          <w:lang w:val="af-ZA"/>
        </w:rPr>
        <w:t>Անալիտիկ ստանդարտների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F388ECD" w:rsidR="00096865" w:rsidRPr="00A71D81" w:rsidRDefault="00B50C0D" w:rsidP="00EF3662">
      <w:pPr>
        <w:ind w:firstLine="567"/>
        <w:jc w:val="center"/>
        <w:rPr>
          <w:rFonts w:ascii="GHEA Grapalat" w:hAnsi="GHEA Grapalat"/>
          <w:i/>
          <w:sz w:val="20"/>
          <w:lang w:val="af-ZA"/>
        </w:rPr>
      </w:pPr>
      <w:r w:rsidRPr="00FC698B">
        <w:rPr>
          <w:rFonts w:ascii="GHEA Grapalat" w:hAnsi="GHEA Grapalat" w:cs="Sylfaen"/>
          <w:b/>
          <w:lang w:val="pt-BR"/>
        </w:rPr>
        <w:t></w:t>
      </w:r>
      <w:r>
        <w:rPr>
          <w:rFonts w:ascii="GHEA Grapalat" w:hAnsi="GHEA Grapalat" w:cs="Sylfaen"/>
          <w:b/>
          <w:lang w:val="pt-BR"/>
        </w:rPr>
        <w:t>ՀԱԲԼԾԿ</w:t>
      </w:r>
      <w:r w:rsidRPr="00FC698B">
        <w:rPr>
          <w:rFonts w:ascii="GHEA Grapalat" w:hAnsi="GHEA Grapalat" w:cs="Sylfaen"/>
          <w:b/>
          <w:lang w:val="pt-BR"/>
        </w:rPr>
        <w:t> պետական ոչ առևտրային կազմակերպություն</w:t>
      </w:r>
      <w:r>
        <w:rPr>
          <w:rFonts w:ascii="GHEA Grapalat" w:hAnsi="GHEA Grapalat"/>
          <w:b/>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2A3BC9">
        <w:rPr>
          <w:rFonts w:ascii="GHEA Grapalat" w:hAnsi="GHEA Grapalat" w:cs="Sylfaen"/>
          <w:lang w:val="af-ZA"/>
        </w:rPr>
        <w:t>Անալիտիկ ստանդարտների</w:t>
      </w:r>
      <w:r w:rsidRPr="00A71D81">
        <w:rPr>
          <w:rFonts w:ascii="GHEA Grapalat" w:hAnsi="GHEA Grapalat" w:cs="Sylfaen"/>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E84E2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50C0D">
        <w:rPr>
          <w:rFonts w:ascii="GHEA Grapalat" w:hAnsi="GHEA Grapalat" w:cs="Sylfaen"/>
          <w:b/>
          <w:sz w:val="20"/>
        </w:rPr>
        <w:t xml:space="preserve">ԳՆԱՆՇՄԱՆ </w:t>
      </w:r>
      <w:proofErr w:type="gramStart"/>
      <w:r w:rsidR="00B50C0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903642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A71D81">
        <w:rPr>
          <w:rFonts w:ascii="GHEA Grapalat" w:hAnsi="GHEA Grapalat" w:cs="Times Armenian"/>
          <w:sz w:val="20"/>
          <w:lang w:val="af-ZA"/>
        </w:rPr>
        <w:t>---</w:t>
      </w:r>
      <w:r w:rsidR="00B50C0D">
        <w:rPr>
          <w:rFonts w:ascii="GHEA Grapalat" w:hAnsi="GHEA Grapalat" w:cs="Sylfaen"/>
          <w:sz w:val="20"/>
        </w:rPr>
        <w:t>ՀԱԲԼԾԿ-ԳՀԱՊՁԲ-</w:t>
      </w:r>
      <w:r w:rsidR="002A3BC9">
        <w:rPr>
          <w:rFonts w:ascii="GHEA Grapalat" w:hAnsi="GHEA Grapalat" w:cs="Sylfaen"/>
          <w:sz w:val="20"/>
        </w:rPr>
        <w:t>22/08</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B50C0D">
        <w:rPr>
          <w:rFonts w:ascii="GHEA Grapalat" w:hAnsi="GHEA Grapalat" w:cs="Sylfaen"/>
          <w:sz w:val="20"/>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FB368D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B50C0D" w:rsidRPr="00FC698B">
        <w:rPr>
          <w:rFonts w:ascii="GHEA Grapalat" w:hAnsi="GHEA Grapalat" w:cs="Sylfaen"/>
          <w:b/>
          <w:lang w:val="pt-BR"/>
        </w:rPr>
        <w:t></w:t>
      </w:r>
      <w:r w:rsidR="00B50C0D">
        <w:rPr>
          <w:rFonts w:ascii="GHEA Grapalat" w:hAnsi="GHEA Grapalat" w:cs="Sylfaen"/>
          <w:b/>
          <w:lang w:val="pt-BR"/>
        </w:rPr>
        <w:t>ՀԱԲԼԾԿ</w:t>
      </w:r>
      <w:r w:rsidR="00B50C0D" w:rsidRPr="00FC698B">
        <w:rPr>
          <w:rFonts w:ascii="GHEA Grapalat" w:hAnsi="GHEA Grapalat" w:cs="Sylfaen"/>
          <w:b/>
          <w:lang w:val="pt-BR"/>
        </w:rPr>
        <w:t> պետական ոչ առևտրային կազմակերպություն</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C4AD17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8D47F2">
        <w:rPr>
          <w:rFonts w:ascii="GHEA Grapalat" w:hAnsi="GHEA Grapalat"/>
          <w:b/>
          <w:i/>
          <w:color w:val="000000"/>
        </w:rPr>
        <w:t>vetlab.tender@gmail.com</w:t>
      </w:r>
      <w:r w:rsidR="008D47F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7F5F54F" w:rsidR="00096865" w:rsidRDefault="00845AA5" w:rsidP="00EF3662">
      <w:pPr>
        <w:pStyle w:val="Heading3"/>
        <w:spacing w:line="240" w:lineRule="auto"/>
        <w:ind w:firstLine="567"/>
        <w:jc w:val="both"/>
        <w:rPr>
          <w:rFonts w:ascii="GHEA Grapalat" w:hAnsi="GHEA Grapalat" w:cs="Sylfaen"/>
          <w:i w:val="0"/>
        </w:rPr>
      </w:pPr>
      <w:r w:rsidRPr="00A71D81">
        <w:rPr>
          <w:rFonts w:ascii="GHEA Grapalat" w:hAnsi="GHEA Grapalat" w:cs="Sylfaen"/>
          <w:i w:val="0"/>
        </w:rPr>
        <w:t>1.1</w:t>
      </w:r>
      <w:r w:rsidR="00B50C0D" w:rsidRPr="00D90C87">
        <w:rPr>
          <w:rFonts w:ascii="GHEA Grapalat" w:hAnsi="GHEA Grapalat"/>
          <w:b/>
          <w:i w:val="0"/>
          <w:lang w:val="af-ZA"/>
        </w:rPr>
        <w:t>«</w:t>
      </w:r>
      <w:r w:rsidR="00B50C0D">
        <w:rPr>
          <w:rFonts w:ascii="GHEA Grapalat" w:hAnsi="GHEA Grapalat"/>
          <w:b/>
          <w:i w:val="0"/>
          <w:lang w:val="af-ZA"/>
        </w:rPr>
        <w:t>ՀԱԲԼԾԿ</w:t>
      </w:r>
      <w:r w:rsidR="00B50C0D" w:rsidRPr="00D90C87">
        <w:rPr>
          <w:rFonts w:ascii="GHEA Grapalat" w:hAnsi="GHEA Grapalat"/>
          <w:b/>
          <w:i w:val="0"/>
          <w:lang w:val="af-ZA"/>
        </w:rPr>
        <w:t>» ՊՈԱԿ</w:t>
      </w:r>
      <w:r w:rsidR="00B50C0D">
        <w:rPr>
          <w:rFonts w:ascii="GHEA Grapalat" w:hAnsi="GHEA Grapalat" w:cs="Sylfaen"/>
          <w:i w:val="0"/>
          <w:lang w:val="hy-AM"/>
        </w:rPr>
        <w:t>-ի</w:t>
      </w:r>
      <w:r w:rsidR="00B50C0D" w:rsidRPr="00AE2768">
        <w:rPr>
          <w:rFonts w:ascii="GHEA Grapalat" w:hAnsi="GHEA Grapalat" w:cs="Sylfaen"/>
          <w:i w:val="0"/>
        </w:rPr>
        <w:t xml:space="preserve"> կարիքների</w:t>
      </w:r>
      <w:r w:rsidR="00B50C0D" w:rsidRPr="00AE2768">
        <w:rPr>
          <w:rFonts w:ascii="GHEA Grapalat" w:hAnsi="GHEA Grapalat" w:cs="Times Armenian"/>
          <w:i w:val="0"/>
          <w:lang w:val="af-ZA"/>
        </w:rPr>
        <w:t xml:space="preserve"> </w:t>
      </w:r>
      <w:r w:rsidR="00B50C0D" w:rsidRPr="00AE2768">
        <w:rPr>
          <w:rFonts w:ascii="GHEA Grapalat" w:hAnsi="GHEA Grapalat" w:cs="Sylfaen"/>
          <w:i w:val="0"/>
        </w:rPr>
        <w:t>համար</w:t>
      </w:r>
      <w:r w:rsidR="00B50C0D" w:rsidRPr="00AE2768">
        <w:rPr>
          <w:rFonts w:ascii="GHEA Grapalat" w:hAnsi="GHEA Grapalat" w:cs="Times Armenian"/>
          <w:i w:val="0"/>
          <w:lang w:val="af-ZA"/>
        </w:rPr>
        <w:t xml:space="preserve">` </w:t>
      </w:r>
      <w:r w:rsidR="002A3BC9">
        <w:rPr>
          <w:rFonts w:ascii="GHEA Grapalat" w:hAnsi="GHEA Grapalat"/>
          <w:b/>
          <w:i w:val="0"/>
          <w:lang w:val="en-US"/>
        </w:rPr>
        <w:t>Անալիտիկ ստանդարտների</w:t>
      </w:r>
      <w:r w:rsidR="00B50C0D" w:rsidRPr="00AE2768">
        <w:rPr>
          <w:rFonts w:ascii="GHEA Grapalat" w:hAnsi="GHEA Grapalat"/>
          <w:i w:val="0"/>
        </w:rPr>
        <w:t>ձեռքբերումը (այսուհետ` նաև ապրանք)</w:t>
      </w:r>
      <w:r w:rsidR="00B50C0D" w:rsidRPr="00AE2768">
        <w:rPr>
          <w:rFonts w:ascii="GHEA Grapalat" w:hAnsi="GHEA Grapalat"/>
          <w:i w:val="0"/>
          <w:lang w:val="af-ZA"/>
        </w:rPr>
        <w:t xml:space="preserve">, </w:t>
      </w:r>
      <w:r w:rsidR="00B50C0D" w:rsidRPr="00DF5C7C">
        <w:rPr>
          <w:rFonts w:ascii="GHEA Grapalat" w:hAnsi="GHEA Grapalat"/>
          <w:i w:val="0"/>
        </w:rPr>
        <w:t>որոնք</w:t>
      </w:r>
      <w:r w:rsidR="00B50C0D" w:rsidRPr="00DF5C7C">
        <w:rPr>
          <w:rFonts w:ascii="GHEA Grapalat" w:hAnsi="GHEA Grapalat"/>
          <w:i w:val="0"/>
          <w:lang w:val="af-ZA"/>
        </w:rPr>
        <w:t xml:space="preserve"> </w:t>
      </w:r>
      <w:r w:rsidR="00B50C0D" w:rsidRPr="00DF5C7C">
        <w:rPr>
          <w:rFonts w:ascii="GHEA Grapalat" w:hAnsi="GHEA Grapalat"/>
          <w:i w:val="0"/>
        </w:rPr>
        <w:t>խմբավորված</w:t>
      </w:r>
      <w:r w:rsidR="00B50C0D" w:rsidRPr="00DF5C7C">
        <w:rPr>
          <w:rFonts w:ascii="GHEA Grapalat" w:hAnsi="GHEA Grapalat"/>
          <w:i w:val="0"/>
          <w:lang w:val="af-ZA"/>
        </w:rPr>
        <w:t xml:space="preserve"> </w:t>
      </w:r>
      <w:r w:rsidR="00B50C0D" w:rsidRPr="00DF5C7C">
        <w:rPr>
          <w:rFonts w:ascii="GHEA Grapalat" w:hAnsi="GHEA Grapalat"/>
          <w:i w:val="0"/>
        </w:rPr>
        <w:t>են</w:t>
      </w:r>
      <w:r w:rsidR="00B50C0D" w:rsidRPr="00DF5C7C">
        <w:rPr>
          <w:rFonts w:ascii="GHEA Grapalat" w:hAnsi="GHEA Grapalat"/>
          <w:i w:val="0"/>
          <w:lang w:val="af-ZA"/>
        </w:rPr>
        <w:t xml:space="preserve"> </w:t>
      </w:r>
      <w:r w:rsidR="002A3BC9">
        <w:rPr>
          <w:rFonts w:ascii="GHEA Grapalat" w:hAnsi="GHEA Grapalat"/>
          <w:b/>
          <w:i w:val="0"/>
          <w:lang w:val="af-ZA"/>
        </w:rPr>
        <w:t>1</w:t>
      </w:r>
      <w:r w:rsidR="00B50C0D" w:rsidRPr="00DF5C7C">
        <w:rPr>
          <w:rFonts w:ascii="GHEA Grapalat" w:hAnsi="GHEA Grapalat"/>
          <w:i w:val="0"/>
          <w:lang w:val="af-ZA"/>
        </w:rPr>
        <w:t xml:space="preserve"> </w:t>
      </w:r>
      <w:r w:rsidR="00B50C0D" w:rsidRPr="00DF5C7C">
        <w:rPr>
          <w:rFonts w:ascii="GHEA Grapalat" w:hAnsi="GHEA Grapalat" w:cs="Sylfaen"/>
          <w:i w:val="0"/>
        </w:rPr>
        <w:t>չափաբաժին</w:t>
      </w:r>
      <w:r w:rsidR="00B50C0D" w:rsidRPr="00DF5C7C">
        <w:rPr>
          <w:rFonts w:ascii="GHEA Grapalat" w:hAnsi="GHEA Grapalat" w:cs="Sylfaen"/>
          <w:i w:val="0"/>
          <w:lang w:val="hy-AM"/>
        </w:rPr>
        <w:t>ն</w:t>
      </w:r>
      <w:r w:rsidR="00B50C0D" w:rsidRPr="00DF5C7C">
        <w:rPr>
          <w:rFonts w:ascii="GHEA Grapalat" w:hAnsi="GHEA Grapalat" w:cs="Sylfaen"/>
          <w:i w:val="0"/>
        </w:rPr>
        <w:t>երում</w:t>
      </w:r>
      <w:r w:rsidRPr="00A71D81">
        <w:rPr>
          <w:rFonts w:ascii="GHEA Grapalat" w:hAnsi="GHEA Grapalat" w:cs="Sylfaen"/>
          <w:i w:val="0"/>
        </w:rPr>
        <w:t xml:space="preserve"> </w:t>
      </w:r>
    </w:p>
    <w:p w14:paraId="69678012" w14:textId="42A913CC" w:rsidR="00B50C0D" w:rsidRDefault="00B50C0D" w:rsidP="00B50C0D">
      <w:pPr>
        <w:rPr>
          <w:lang w:val="en-AU"/>
        </w:rPr>
      </w:pPr>
    </w:p>
    <w:p w14:paraId="6B694A1B" w14:textId="414CD536" w:rsidR="00B50C0D" w:rsidRDefault="00B50C0D" w:rsidP="00B50C0D">
      <w:pPr>
        <w:rPr>
          <w:lang w:val="en-AU"/>
        </w:rPr>
      </w:pPr>
    </w:p>
    <w:p w14:paraId="3B9C4592" w14:textId="77777777" w:rsidR="00B50C0D" w:rsidRPr="00B50C0D" w:rsidRDefault="00B50C0D" w:rsidP="00B50C0D">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DE61D0" w:rsidRPr="00066403" w14:paraId="69B811A7" w14:textId="77777777" w:rsidTr="006D2E03">
        <w:tc>
          <w:tcPr>
            <w:tcW w:w="1701" w:type="dxa"/>
            <w:vAlign w:val="center"/>
          </w:tcPr>
          <w:p w14:paraId="6D70B21A" w14:textId="77777777" w:rsidR="00DE61D0" w:rsidRPr="00A71D81" w:rsidRDefault="00DE61D0" w:rsidP="00DE61D0">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7777777" w:rsidR="00DE61D0" w:rsidRPr="00A71D81" w:rsidRDefault="00DE61D0" w:rsidP="00DE61D0">
            <w:pPr>
              <w:pStyle w:val="BodyTextIndent2"/>
              <w:spacing w:line="240" w:lineRule="auto"/>
              <w:ind w:firstLine="0"/>
              <w:jc w:val="center"/>
              <w:rPr>
                <w:rFonts w:ascii="GHEA Grapalat" w:hAnsi="GHEA Grapalat"/>
                <w:sz w:val="16"/>
              </w:rPr>
            </w:pPr>
          </w:p>
        </w:tc>
        <w:tc>
          <w:tcPr>
            <w:tcW w:w="7231" w:type="dxa"/>
            <w:vAlign w:val="center"/>
          </w:tcPr>
          <w:p w14:paraId="5E5B2570" w14:textId="685AED25" w:rsidR="00DE61D0" w:rsidRPr="00A71D81" w:rsidRDefault="002A3BC9" w:rsidP="00DE61D0">
            <w:pPr>
              <w:pStyle w:val="BodyTextIndent2"/>
              <w:spacing w:line="240" w:lineRule="auto"/>
              <w:ind w:firstLine="0"/>
              <w:rPr>
                <w:rFonts w:ascii="GHEA Grapalat" w:hAnsi="GHEA Grapalat"/>
                <w:u w:val="single"/>
                <w:vertAlign w:val="subscript"/>
              </w:rPr>
            </w:pPr>
            <w:r w:rsidRPr="000F6318">
              <w:rPr>
                <w:rFonts w:ascii="GHEA Grapalat" w:hAnsi="GHEA Grapalat" w:cs="Calibri"/>
                <w:b/>
                <w:bCs/>
              </w:rPr>
              <w:t>Անալիտիկ</w:t>
            </w:r>
            <w:r w:rsidRPr="007F2BDC">
              <w:rPr>
                <w:rFonts w:ascii="GHEA Grapalat" w:hAnsi="GHEA Grapalat" w:cs="Calibri"/>
                <w:b/>
                <w:bCs/>
                <w:lang w:val="en-US"/>
              </w:rPr>
              <w:t xml:space="preserve"> </w:t>
            </w:r>
            <w:r w:rsidRPr="000F6318">
              <w:rPr>
                <w:rFonts w:ascii="GHEA Grapalat" w:hAnsi="GHEA Grapalat" w:cs="Calibri"/>
                <w:b/>
                <w:bCs/>
              </w:rPr>
              <w:t>ստանդարտներ</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lastRenderedPageBreak/>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FootnoteReference"/>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4B7B3027" w14:textId="77777777" w:rsidR="00B051BE" w:rsidRPr="00A71D81" w:rsidRDefault="00B051BE" w:rsidP="00EF3662">
      <w:pPr>
        <w:ind w:firstLine="567"/>
        <w:jc w:val="both"/>
        <w:rPr>
          <w:rFonts w:ascii="GHEA Grapalat" w:hAnsi="GHEA Grapalat"/>
          <w:b/>
          <w:sz w:val="20"/>
          <w:lang w:val="af-ZA"/>
        </w:rPr>
      </w:pPr>
    </w:p>
    <w:p w14:paraId="4FF32D52" w14:textId="77777777" w:rsidR="00581DC3" w:rsidRPr="00A71D81" w:rsidRDefault="00581DC3" w:rsidP="00EF3662">
      <w:pPr>
        <w:ind w:firstLine="567"/>
        <w:jc w:val="both"/>
        <w:rPr>
          <w:rFonts w:ascii="GHEA Grapalat" w:hAnsi="GHEA Grapalat"/>
          <w:b/>
          <w:sz w:val="20"/>
          <w:lang w:val="af-ZA"/>
        </w:rPr>
      </w:pPr>
    </w:p>
    <w:p w14:paraId="3F1E84DF" w14:textId="77777777" w:rsidR="00581DC3" w:rsidRPr="00A71D81" w:rsidRDefault="00581DC3"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A181E8F"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50C0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04B719A"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8D47F2">
        <w:rPr>
          <w:rFonts w:ascii="GHEA Grapalat" w:hAnsi="GHEA Grapalat" w:cs="Sylfaen"/>
          <w:szCs w:val="24"/>
          <w:lang w:val="en-US"/>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5E21ED">
        <w:rPr>
          <w:rFonts w:ascii="GHEA Grapalat" w:hAnsi="GHEA Grapalat" w:cs="Sylfaen"/>
          <w:szCs w:val="24"/>
          <w:lang w:val="hy-AM"/>
        </w:rPr>
        <w:t>12:20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8D47F2">
        <w:rPr>
          <w:rFonts w:ascii="GHEA Grapalat" w:hAnsi="GHEA Grapalat" w:cs="Sylfaen"/>
          <w:szCs w:val="24"/>
          <w:lang w:val="en-US"/>
        </w:rPr>
        <w:t>Էրեբունի 12</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C8A3E6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D47F2" w:rsidRPr="008D47F2">
        <w:rPr>
          <w:rFonts w:ascii="GHEA Grapalat" w:hAnsi="GHEA Grapalat" w:cs="Sylfaen"/>
          <w:szCs w:val="24"/>
          <w:lang w:val="hy-AM"/>
        </w:rPr>
        <w:t>Մերի</w:t>
      </w:r>
      <w:r w:rsidR="008D47F2">
        <w:rPr>
          <w:rFonts w:ascii="GHEA Grapalat" w:hAnsi="GHEA Grapalat"/>
          <w:sz w:val="24"/>
          <w:szCs w:val="24"/>
        </w:rPr>
        <w:t xml:space="preserve"> </w:t>
      </w:r>
      <w:r w:rsidR="008D47F2" w:rsidRPr="008D47F2">
        <w:rPr>
          <w:rFonts w:ascii="GHEA Grapalat" w:hAnsi="GHEA Grapalat" w:cs="Sylfaen"/>
          <w:szCs w:val="24"/>
          <w:lang w:val="hy-AM"/>
        </w:rPr>
        <w:t>Հարությունյան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1"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2" w:name="_Hlk9261892"/>
      <w:bookmarkEnd w:id="1"/>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FootnoteReference"/>
          <w:rFonts w:ascii="GHEA Grapalat" w:hAnsi="GHEA Grapalat" w:cs="Sylfaen"/>
          <w:color w:val="FFFFFF"/>
          <w:sz w:val="20"/>
          <w:szCs w:val="24"/>
          <w:lang w:val="hy-AM" w:eastAsia="en-US"/>
        </w:rPr>
        <w:footnoteReference w:id="4"/>
      </w:r>
    </w:p>
    <w:bookmarkEnd w:id="2"/>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3"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lastRenderedPageBreak/>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0AF419F5" w:rsidR="00096865" w:rsidRPr="006D2E03" w:rsidRDefault="00041323" w:rsidP="00B50C0D">
      <w:pPr>
        <w:ind w:firstLine="567"/>
        <w:jc w:val="center"/>
        <w:rPr>
          <w:rFonts w:ascii="GHEA Grapalat" w:hAnsi="GHEA Grapalat" w:cs="Sylfaen"/>
          <w:sz w:val="20"/>
          <w:lang w:val="af-ZA"/>
        </w:rPr>
      </w:pPr>
      <w:r w:rsidRPr="00A71D81">
        <w:rPr>
          <w:rFonts w:ascii="GHEA Grapalat" w:hAnsi="GHEA Grapalat"/>
          <w:b/>
          <w:sz w:val="20"/>
          <w:lang w:val="af-ZA"/>
        </w:rPr>
        <w:br w:type="page"/>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C533D34"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8D47F2">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5E21ED">
        <w:rPr>
          <w:rFonts w:ascii="GHEA Grapalat" w:hAnsi="GHEA Grapalat" w:cs="Sylfaen"/>
          <w:szCs w:val="24"/>
        </w:rPr>
        <w:t>12:20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6"/>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lastRenderedPageBreak/>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7"/>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44732E1"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7A2FE5">
        <w:rPr>
          <w:rFonts w:ascii="GHEA Grapalat" w:hAnsi="GHEA Grapalat" w:cs="Sylfaen"/>
          <w:lang w:val="es-ES"/>
        </w:rPr>
        <w:t>դեպքում «10</w:t>
      </w:r>
      <w:bookmarkStart w:id="4" w:name="_GoBack"/>
      <w:bookmarkEnd w:id="4"/>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777777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8"/>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A71D81" w:rsidRDefault="00A161E3" w:rsidP="00BA7FAD">
      <w:pPr>
        <w:pStyle w:val="NormalWeb"/>
        <w:shd w:val="clear" w:color="auto" w:fill="FFFFFF"/>
        <w:spacing w:before="0" w:beforeAutospacing="0" w:after="0" w:afterAutospacing="0"/>
        <w:ind w:firstLine="375"/>
        <w:jc w:val="both"/>
        <w:rPr>
          <w:rFonts w:ascii="GHEA Grapalat" w:hAnsi="GHEA Grapalat" w:cs="Arial"/>
          <w:sz w:val="20"/>
          <w:lang w:val="hy-AM"/>
        </w:rPr>
      </w:pPr>
    </w:p>
    <w:p w14:paraId="7842302C" w14:textId="77777777" w:rsidR="00CF12EE" w:rsidRPr="00A71D81" w:rsidRDefault="00BA7FAD" w:rsidP="00BA7FAD">
      <w:pPr>
        <w:ind w:firstLine="567"/>
        <w:jc w:val="both"/>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9"/>
        <w:t>12</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10"/>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5A48EF54"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8D47F2">
        <w:rPr>
          <w:rFonts w:ascii="GHEA Grapalat" w:hAnsi="GHEA Grapalat" w:cs="Sylfaen"/>
          <w:sz w:val="20"/>
          <w:lang w:val="af-ZA"/>
        </w:rPr>
        <w:t xml:space="preserve"> և Հավելված N1.2-ը</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1"/>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8A6CF4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93484C">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3CA123B1"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Pr="00A71D81">
        <w:rPr>
          <w:rFonts w:ascii="GHEA Grapalat" w:hAnsi="GHEA Grapalat"/>
          <w:b/>
          <w:lang w:val="es-ES"/>
        </w:rPr>
        <w:t>---</w:t>
      </w:r>
      <w:r w:rsidR="00B50C0D">
        <w:rPr>
          <w:rFonts w:ascii="GHEA Grapalat" w:hAnsi="GHEA Grapalat" w:cs="Sylfaen"/>
          <w:b/>
          <w:lang w:val="hy-AM"/>
        </w:rPr>
        <w:t>ՀԱԲԼԾԿ-ԳՀԱՊՁԲ-</w:t>
      </w:r>
      <w:r w:rsidR="002A3BC9">
        <w:rPr>
          <w:rFonts w:ascii="GHEA Grapalat" w:hAnsi="GHEA Grapalat" w:cs="Sylfaen"/>
          <w:b/>
          <w:lang w:val="hy-AM"/>
        </w:rPr>
        <w:t>22/08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383BE734" w:rsidR="00B2572B" w:rsidRPr="00A71D81" w:rsidRDefault="00B50C0D"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CD2DC40" w:rsidR="00B2572B" w:rsidRPr="00A71D81" w:rsidRDefault="00B50C0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19EEB83C"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037C38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00B50C0D">
        <w:rPr>
          <w:rFonts w:ascii="GHEA Grapalat" w:hAnsi="GHEA Grapalat" w:cs="Sylfaen"/>
          <w:sz w:val="20"/>
          <w:szCs w:val="20"/>
          <w:lang w:val="es-ES"/>
        </w:rPr>
        <w:t>ՀԱԲԼԾԿ-ԳՀԱՊՁԲ-</w:t>
      </w:r>
      <w:r w:rsidR="002A3BC9">
        <w:rPr>
          <w:rFonts w:ascii="GHEA Grapalat" w:hAnsi="GHEA Grapalat" w:cs="Sylfaen"/>
          <w:sz w:val="20"/>
          <w:szCs w:val="20"/>
          <w:lang w:val="es-ES"/>
        </w:rPr>
        <w:t>22/08</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88A4EAD" w:rsidR="00B2572B" w:rsidRPr="00A71D81" w:rsidRDefault="00B50C0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3CF8F01B"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6025E264"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2AFF429D"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4CCAEE99"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20303568"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2E27459C"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B50C0D">
        <w:rPr>
          <w:rFonts w:ascii="GHEA Grapalat" w:hAnsi="GHEA Grapalat" w:cs="Arial"/>
          <w:sz w:val="20"/>
          <w:szCs w:val="20"/>
          <w:lang w:val="es-ES"/>
        </w:rPr>
        <w:t>ՀԱԲԼԾԿ-ԳՀԱՊՁԲ-</w:t>
      </w:r>
      <w:r w:rsidR="002A3BC9">
        <w:rPr>
          <w:rFonts w:ascii="GHEA Grapalat" w:hAnsi="GHEA Grapalat" w:cs="Arial"/>
          <w:sz w:val="20"/>
          <w:szCs w:val="20"/>
          <w:lang w:val="es-ES"/>
        </w:rPr>
        <w:t>22/08</w:t>
      </w:r>
      <w:r w:rsidRPr="00A71D81">
        <w:rPr>
          <w:rFonts w:ascii="GHEA Grapalat" w:hAnsi="GHEA Grapalat" w:cs="Arial"/>
          <w:sz w:val="20"/>
          <w:szCs w:val="20"/>
          <w:lang w:val="es-ES"/>
        </w:rPr>
        <w:t xml:space="preserve">»*  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13"/>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0D277837"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6C3873" w:rsidRPr="00A71D81">
        <w:rPr>
          <w:rFonts w:ascii="GHEA Grapalat" w:hAnsi="GHEA Grapalat" w:cs="Sylfaen"/>
          <w:sz w:val="22"/>
          <w:szCs w:val="22"/>
          <w:lang w:val="hy-AM"/>
        </w:rPr>
        <w:t>---</w:t>
      </w:r>
      <w:r w:rsidR="00B50C0D">
        <w:rPr>
          <w:rFonts w:ascii="GHEA Grapalat" w:hAnsi="GHEA Grapalat" w:cs="Sylfaen"/>
          <w:sz w:val="22"/>
          <w:szCs w:val="22"/>
          <w:lang w:val="hy-AM"/>
        </w:rPr>
        <w:t>ՀԱԲԼԾԿ-ԳՀԱՊՁԲ-</w:t>
      </w:r>
      <w:r w:rsidR="002A3BC9">
        <w:rPr>
          <w:rFonts w:ascii="GHEA Grapalat" w:hAnsi="GHEA Grapalat" w:cs="Sylfaen"/>
          <w:sz w:val="22"/>
          <w:szCs w:val="22"/>
          <w:lang w:val="hy-AM"/>
        </w:rPr>
        <w:t>22/08</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B50C0D">
        <w:rPr>
          <w:rFonts w:ascii="GHEA Grapalat" w:hAnsi="GHEA Grapalat" w:cs="Arial"/>
          <w:sz w:val="20"/>
          <w:szCs w:val="20"/>
          <w:lang w:val="es-ES"/>
        </w:rPr>
        <w:t>ԳՆԱՆՇՄԱՆ ՀԱՐՑՄԱՆ</w:t>
      </w:r>
      <w:r w:rsidR="006C3873" w:rsidRPr="00A71D81">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1133405F"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6D1AC703"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4A8B86EB"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w:t>
      </w:r>
      <w:proofErr w:type="gramStart"/>
      <w:r w:rsidRPr="00A71D81">
        <w:rPr>
          <w:rFonts w:ascii="GHEA Grapalat" w:hAnsi="GHEA Grapalat" w:cs="Arial"/>
          <w:sz w:val="20"/>
          <w:szCs w:val="20"/>
          <w:lang w:val="es-ES"/>
        </w:rPr>
        <w:t>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 xml:space="preserve">  </w:t>
      </w:r>
      <w:proofErr w:type="gramEnd"/>
      <w:r w:rsidRPr="00A71D81">
        <w:rPr>
          <w:rFonts w:ascii="GHEA Grapalat" w:hAnsi="GHEA Grapalat"/>
          <w:sz w:val="22"/>
          <w:szCs w:val="22"/>
          <w:u w:val="single"/>
          <w:lang w:val="es-ES"/>
        </w:rPr>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17749B79"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312D4E01"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4F173961"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49010C2A"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53A773F6"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30FF49B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w:t>
      </w:r>
      <w:proofErr w:type="gramStart"/>
      <w:r w:rsidRPr="00A71D81">
        <w:rPr>
          <w:rFonts w:ascii="GHEA Grapalat" w:hAnsi="GHEA Grapalat"/>
          <w:sz w:val="20"/>
          <w:lang w:val="es-ES"/>
        </w:rPr>
        <w:t>է  կողմից</w:t>
      </w:r>
      <w:proofErr w:type="gramEnd"/>
      <w:r w:rsidRPr="00A71D81">
        <w:rPr>
          <w:rFonts w:ascii="GHEA Grapalat" w:hAnsi="GHEA Grapalat"/>
          <w:sz w:val="20"/>
          <w:lang w:val="es-ES"/>
        </w:rPr>
        <w:t xml:space="preserve"> առաջարկվող </w:t>
      </w:r>
    </w:p>
    <w:p w14:paraId="32094776" w14:textId="5B937909" w:rsidR="00E97AB0" w:rsidRPr="00A71D81" w:rsidRDefault="00E97AB0" w:rsidP="00E97AB0">
      <w:pPr>
        <w:jc w:val="both"/>
        <w:rPr>
          <w:rFonts w:ascii="GHEA Grapalat" w:hAnsi="GHEA Grapalat"/>
          <w:sz w:val="22"/>
          <w:szCs w:val="22"/>
          <w:lang w:val="es-ES"/>
        </w:rPr>
      </w:pP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1D8DB66F"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609C8BB3"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4"/>
      </w:r>
      <w:r w:rsidRPr="00A71D81">
        <w:rPr>
          <w:rFonts w:ascii="GHEA Grapalat" w:hAnsi="GHEA Grapalat" w:cs="Arial"/>
          <w:sz w:val="20"/>
          <w:lang w:val="hy-AM"/>
        </w:rPr>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CADA3D6"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2A3BC9">
        <w:rPr>
          <w:rFonts w:ascii="GHEA Grapalat" w:hAnsi="GHEA Grapalat" w:cs="Sylfaen"/>
          <w:b/>
          <w:lang w:val="hy-AM"/>
        </w:rPr>
        <w:t>22/08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1206787" w:rsidR="000B1088" w:rsidRPr="00A71D81" w:rsidRDefault="00B50C0D"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16E0B9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B50C0D">
        <w:rPr>
          <w:rFonts w:ascii="GHEA Grapalat" w:hAnsi="GHEA Grapalat" w:cs="Arial"/>
          <w:sz w:val="20"/>
          <w:szCs w:val="20"/>
          <w:lang w:val="es-ES"/>
        </w:rPr>
        <w:t>ՀԱԲԼԾԿ-ԳՀԱՊՁԲ-</w:t>
      </w:r>
      <w:r w:rsidR="002A3BC9">
        <w:rPr>
          <w:rFonts w:ascii="GHEA Grapalat" w:hAnsi="GHEA Grapalat" w:cs="Arial"/>
          <w:sz w:val="20"/>
          <w:szCs w:val="20"/>
          <w:lang w:val="es-ES"/>
        </w:rPr>
        <w:t>22/08</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FA010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4FF77A9B"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t xml:space="preserve">    </w:t>
      </w:r>
    </w:p>
    <w:p w14:paraId="76EE0634" w14:textId="642770A3"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5818FF5F"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790B9B1"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2A3BC9">
        <w:rPr>
          <w:rFonts w:ascii="GHEA Grapalat" w:hAnsi="GHEA Grapalat" w:cs="Sylfaen"/>
          <w:b/>
          <w:lang w:val="hy-AM"/>
        </w:rPr>
        <w:t>22/08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C116808" w:rsidR="00BF1194" w:rsidRPr="00A71D81" w:rsidRDefault="00B50C0D"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D893DC6"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2A3BC9">
        <w:rPr>
          <w:rFonts w:ascii="GHEA Grapalat" w:hAnsi="GHEA Grapalat" w:cs="Sylfaen"/>
          <w:b/>
          <w:lang w:val="hy-AM"/>
        </w:rPr>
        <w:t>22/08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A9958F4" w:rsidR="00B2572B" w:rsidRPr="00A71D81" w:rsidRDefault="00B50C0D"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CAC29B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B50C0D">
        <w:rPr>
          <w:rFonts w:ascii="GHEA Grapalat" w:hAnsi="GHEA Grapalat" w:cs="Arial"/>
          <w:sz w:val="20"/>
          <w:szCs w:val="20"/>
          <w:lang w:val="es-ES"/>
        </w:rPr>
        <w:t>ՀԱԲԼԾԿ-ԳՀԱՊՁԲ-</w:t>
      </w:r>
      <w:r w:rsidR="002A3BC9">
        <w:rPr>
          <w:rFonts w:ascii="GHEA Grapalat" w:hAnsi="GHEA Grapalat" w:cs="Arial"/>
          <w:sz w:val="20"/>
          <w:szCs w:val="20"/>
          <w:lang w:val="es-ES"/>
        </w:rPr>
        <w:t>22/</w:t>
      </w:r>
      <w:proofErr w:type="gramStart"/>
      <w:r w:rsidR="002A3BC9">
        <w:rPr>
          <w:rFonts w:ascii="GHEA Grapalat" w:hAnsi="GHEA Grapalat" w:cs="Arial"/>
          <w:sz w:val="20"/>
          <w:szCs w:val="20"/>
          <w:lang w:val="es-ES"/>
        </w:rPr>
        <w:t>08</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B50C0D">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6640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6640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6640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6640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309A0516"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5"/>
      </w:r>
      <w:r w:rsidRPr="00A71D81">
        <w:rPr>
          <w:rFonts w:ascii="GHEA Grapalat" w:hAnsi="GHEA Grapalat"/>
          <w:sz w:val="20"/>
          <w:lang w:val="hy-AM"/>
        </w:rPr>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48452012"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52E3A0EA"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2A3BC9">
        <w:rPr>
          <w:rFonts w:ascii="GHEA Grapalat" w:hAnsi="GHEA Grapalat" w:cs="Sylfaen"/>
          <w:b/>
          <w:lang w:val="hy-AM"/>
        </w:rPr>
        <w:t>22/08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5E12F171" w:rsidR="009C370D" w:rsidRPr="00A71D81" w:rsidRDefault="00B50C0D"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1905BE05"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665EF544"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(այսուհետ՝ բենեֆիցիար) կողմից  ծածկագրով կազմակերպված</w:t>
      </w:r>
      <w:r w:rsidRPr="00A71D81">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03435019" w14:textId="1386921C"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1A0A128"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1C24A972"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պրիցիպալ)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00F27778" w:rsidRPr="00A71D81">
        <w:rPr>
          <w:rStyle w:val="Strong"/>
          <w:rFonts w:ascii="GHEA Grapalat" w:hAnsi="GHEA Grapalat"/>
          <w:b w:val="0"/>
          <w:bCs w:val="0"/>
          <w:sz w:val="20"/>
          <w:szCs w:val="20"/>
          <w:u w:val="single"/>
          <w:lang w:val="hy-AM"/>
        </w:rPr>
        <w:t xml:space="preserve">           </w:t>
      </w:r>
      <w:r w:rsidR="00F27778"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237EA723"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37071222" w14:textId="4CDEBEE8"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1F004826"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006E4901" w:rsidRPr="00A71D81">
        <w:rPr>
          <w:rStyle w:val="Strong"/>
          <w:rFonts w:ascii="GHEA Grapalat" w:hAnsi="GHEA Grapalat"/>
          <w:b w:val="0"/>
          <w:bCs w:val="0"/>
          <w:sz w:val="20"/>
          <w:szCs w:val="20"/>
          <w:u w:val="single"/>
          <w:lang w:val="hy-AM"/>
        </w:rPr>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0ABEEBF"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1E36F78A"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0301E945"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81BBB2" w:rsidR="00AB4602" w:rsidRPr="00A71D81" w:rsidRDefault="00AB4602" w:rsidP="00AB4602">
      <w:pPr>
        <w:pStyle w:val="ListParagraph"/>
        <w:tabs>
          <w:tab w:val="left" w:pos="0"/>
        </w:tabs>
        <w:ind w:left="0"/>
        <w:mirrorIndents/>
        <w:jc w:val="both"/>
        <w:rPr>
          <w:rFonts w:ascii="GHEA Grapalat" w:hAnsi="GHEA Grapalat" w:cs="Sylfaen"/>
          <w:vertAlign w:val="superscript"/>
          <w:lang w:val="hy-AM"/>
        </w:rPr>
      </w:pP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E97138B"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188B5CD0"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p>
    <w:p w14:paraId="0F01730F" w14:textId="62707028"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1A3857DC" w:rsidR="00830B85" w:rsidRPr="00A71D81" w:rsidRDefault="00830B85" w:rsidP="00830B85">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2A3BC9">
        <w:rPr>
          <w:rFonts w:ascii="GHEA Grapalat" w:hAnsi="GHEA Grapalat" w:cs="Sylfaen"/>
          <w:b/>
          <w:lang w:val="hy-AM"/>
        </w:rPr>
        <w:t>22/08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2A186ED" w14:textId="0D1A53D1" w:rsidR="00830B85" w:rsidRPr="00A71D81" w:rsidRDefault="00B50C0D" w:rsidP="00830B8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830B85"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154ABA38"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00FB0510"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(այսուհետ՝ բենեֆիցիար) կողմից  ծածկագրով կազմակերպված</w:t>
      </w:r>
      <w:r w:rsidRPr="00A71D81">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109F2A30" w14:textId="50914F0F"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23DA099A"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293285CA"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պրիցիպալ) կողմից կնքվելիք N</w:t>
      </w:r>
      <w:r w:rsidRPr="00A71D81">
        <w:rPr>
          <w:rStyle w:val="Strong"/>
          <w:rFonts w:ascii="GHEA Grapalat" w:hAnsi="GHEA Grapalat"/>
          <w:b w:val="0"/>
          <w:bCs w:val="0"/>
          <w:sz w:val="20"/>
          <w:szCs w:val="20"/>
          <w:u w:val="single"/>
          <w:lang w:val="hy-AM"/>
        </w:rPr>
        <w:t xml:space="preserve">           </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4B8D9A62"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1BDF1929" w14:textId="12686EDB"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5D1967F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165E36F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4469CC55"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15CAB9E6"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4D9CF32D"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61F0936"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p>
    <w:p w14:paraId="2AE274D6" w14:textId="7056F893"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C24965A"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2A3BC9">
        <w:rPr>
          <w:rFonts w:ascii="GHEA Grapalat" w:hAnsi="GHEA Grapalat" w:cs="Sylfaen"/>
          <w:b/>
          <w:lang w:val="hy-AM"/>
        </w:rPr>
        <w:t>22/08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6A815AA" w:rsidR="007862B1" w:rsidRPr="00A71D81" w:rsidRDefault="00B50C0D"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A2B37A3"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650342AD"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p>
    <w:p w14:paraId="585D6E93" w14:textId="30EC7A76"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B22D17D"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 xml:space="preserve">                               </w:t>
      </w:r>
    </w:p>
    <w:p w14:paraId="7D0BCC6B" w14:textId="01CB9356"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25247875"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8D47F2">
        <w:rPr>
          <w:rFonts w:ascii="GHEA Grapalat" w:hAnsi="GHEA Grapalat" w:cs="GHEA Grapalat"/>
          <w:sz w:val="20"/>
          <w:szCs w:val="20"/>
          <w:lang w:val="pt-BR"/>
        </w:rPr>
        <w:t xml:space="preserve"> </w:t>
      </w:r>
      <w:r w:rsidR="008D47F2" w:rsidRPr="008D47F2">
        <w:rPr>
          <w:rFonts w:ascii="GHEA Grapalat" w:hAnsi="GHEA Grapalat" w:cs="GHEA Grapalat"/>
          <w:sz w:val="20"/>
          <w:szCs w:val="20"/>
          <w:lang w:val="pt-BR"/>
        </w:rPr>
        <w:t>ՀԱԲԼԾԿ-ԳՀԱՊՁԲ-</w:t>
      </w:r>
      <w:r w:rsidR="002A3BC9">
        <w:rPr>
          <w:rFonts w:ascii="GHEA Grapalat" w:hAnsi="GHEA Grapalat" w:cs="GHEA Grapalat"/>
          <w:sz w:val="20"/>
          <w:szCs w:val="20"/>
          <w:lang w:val="pt-BR"/>
        </w:rPr>
        <w:t>22/08</w:t>
      </w:r>
      <w:r w:rsidR="008D47F2" w:rsidRPr="008D47F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8D47F2">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22404012"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4EE2DD73"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3C78A512"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6608446D"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6640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6640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6640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6640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6640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5268F810" w14:textId="77777777" w:rsidR="00091EBC" w:rsidRPr="00A71D81" w:rsidRDefault="00631658" w:rsidP="00091EBC">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091EBC" w:rsidRPr="00A71D81">
        <w:rPr>
          <w:rFonts w:ascii="GHEA Grapalat" w:hAnsi="GHEA Grapalat" w:cs="Sylfaen"/>
          <w:b/>
          <w:lang w:val="hy-AM"/>
        </w:rPr>
        <w:lastRenderedPageBreak/>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11B11B46" w:rsidR="00091EBC" w:rsidRPr="00A71D81" w:rsidRDefault="00091EBC" w:rsidP="00091EBC">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B50C0D">
        <w:rPr>
          <w:rFonts w:ascii="GHEA Grapalat" w:hAnsi="GHEA Grapalat" w:cs="Sylfaen"/>
          <w:b/>
          <w:lang w:val="hy-AM"/>
        </w:rPr>
        <w:t>ՀԱԲԼԾԿ-ԳՀԱՊՁԲ-</w:t>
      </w:r>
      <w:r w:rsidR="002A3BC9">
        <w:rPr>
          <w:rFonts w:ascii="GHEA Grapalat" w:hAnsi="GHEA Grapalat" w:cs="Sylfaen"/>
          <w:b/>
          <w:lang w:val="hy-AM"/>
        </w:rPr>
        <w:t>22/08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41660B16" w:rsidR="00091EBC" w:rsidRPr="00A71D81" w:rsidRDefault="00B50C0D"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4B072832"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2AAA90A0"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միջև </w:t>
      </w:r>
      <w:r w:rsidRPr="00A71D81">
        <w:rPr>
          <w:rFonts w:cs="Sylfaen"/>
          <w:vertAlign w:val="superscript"/>
          <w:lang w:val="hy-AM"/>
        </w:rPr>
        <w:t xml:space="preserve">                       </w:t>
      </w:r>
      <w:r w:rsidRPr="00A71D81">
        <w:rPr>
          <w:rFonts w:ascii="GHEA Grapalat" w:hAnsi="GHEA Grapalat" w:cs="Sylfaen"/>
          <w:vertAlign w:val="superscript"/>
          <w:lang w:val="hy-AM"/>
        </w:rPr>
        <w:t xml:space="preserve">ընտրված մասնակցի անվանումը </w:t>
      </w:r>
    </w:p>
    <w:p w14:paraId="1D9BF23D" w14:textId="3624A754"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61B48A23"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0E67D09"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(այսուհետ՝ երաշխիք տվող </w:t>
      </w:r>
    </w:p>
    <w:p w14:paraId="7722C98D" w14:textId="5557B642"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60C126B3"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208D414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41AB5DDE"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1BA3D692"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536B0BBD"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0091775C" w:rsidRPr="00A71D81">
        <w:rPr>
          <w:rFonts w:ascii="GHEA Grapalat" w:hAnsi="GHEA Grapalat"/>
          <w:color w:val="000000"/>
          <w:sz w:val="20"/>
          <w:szCs w:val="20"/>
          <w:u w:val="single"/>
          <w:lang w:val="hy-AM"/>
        </w:rPr>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77777777"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53E0FB7A"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61CC5CAE"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E8B268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0C0D">
        <w:rPr>
          <w:rFonts w:ascii="GHEA Grapalat" w:hAnsi="GHEA Grapalat" w:cs="Sylfaen"/>
          <w:b/>
          <w:lang w:val="hy-AM"/>
        </w:rPr>
        <w:t>ՀԱԲԼԾԿ-ԳՀԱՊՁԲ-</w:t>
      </w:r>
      <w:r w:rsidR="002A3BC9">
        <w:rPr>
          <w:rFonts w:ascii="GHEA Grapalat" w:hAnsi="GHEA Grapalat" w:cs="Sylfaen"/>
          <w:b/>
          <w:lang w:val="hy-AM"/>
        </w:rPr>
        <w:t>22/08</w:t>
      </w:r>
      <w:r w:rsidRPr="00A71D81">
        <w:rPr>
          <w:rFonts w:ascii="GHEA Grapalat" w:hAnsi="GHEA Grapalat" w:cs="Sylfaen"/>
          <w:b/>
          <w:lang w:val="hy-AM"/>
        </w:rPr>
        <w:t>»*  ծածկագրով</w:t>
      </w:r>
    </w:p>
    <w:p w14:paraId="5BE6F7DC" w14:textId="3A330C23" w:rsidR="00631658" w:rsidRPr="00A71D81" w:rsidRDefault="00B50C0D"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760564"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3F396EF6"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p>
    <w:p w14:paraId="152DC493" w14:textId="7A9E5048"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267AE6A6"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 xml:space="preserve">                               </w:t>
      </w:r>
    </w:p>
    <w:p w14:paraId="57D90658" w14:textId="53EF37F5"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DB6565D" w:rsidR="00631658" w:rsidRPr="00A71D81" w:rsidRDefault="00631658" w:rsidP="008D47F2">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8D47F2" w:rsidRPr="008D47F2">
        <w:rPr>
          <w:rFonts w:ascii="GHEA Grapalat" w:hAnsi="GHEA Grapalat" w:cs="GHEA Grapalat"/>
          <w:sz w:val="20"/>
          <w:szCs w:val="20"/>
          <w:lang w:val="pt-BR"/>
        </w:rPr>
        <w:t xml:space="preserve"> ՀԱԲԼԾԿ-ԳՀԱՊՁԲ-</w:t>
      </w:r>
      <w:r w:rsidR="002A3BC9">
        <w:rPr>
          <w:rFonts w:ascii="GHEA Grapalat" w:hAnsi="GHEA Grapalat" w:cs="GHEA Grapalat"/>
          <w:sz w:val="20"/>
          <w:szCs w:val="20"/>
          <w:lang w:val="pt-BR"/>
        </w:rPr>
        <w:t>22/08</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66292A8A"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641F6033"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6686027E"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1DE1775D"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20E7E7B0"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2CDF163B"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6640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6640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6640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6640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6640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97E7AC" w14:textId="5DD0A05A"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5EB59950"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50C0D">
        <w:rPr>
          <w:rFonts w:ascii="GHEA Grapalat" w:hAnsi="GHEA Grapalat" w:cs="Sylfaen"/>
          <w:b/>
          <w:lang w:val="hy-AM"/>
        </w:rPr>
        <w:t>ՀԱԲԼԾԿ-ԳՀԱՊՁԲ-</w:t>
      </w:r>
      <w:r w:rsidR="002A3BC9">
        <w:rPr>
          <w:rFonts w:ascii="GHEA Grapalat" w:hAnsi="GHEA Grapalat" w:cs="Sylfaen"/>
          <w:b/>
          <w:lang w:val="hy-AM"/>
        </w:rPr>
        <w:t>22/08</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5AB5A77" w:rsidR="00071D1C" w:rsidRPr="00A71D81" w:rsidRDefault="00B50C0D"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5999846"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0736BA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 </w:t>
      </w:r>
      <w:r w:rsidRPr="00A71D81">
        <w:rPr>
          <w:rFonts w:ascii="GHEA Grapalat" w:hAnsi="GHEA Grapalat"/>
          <w:sz w:val="20"/>
          <w:szCs w:val="20"/>
          <w:lang w:val="hy-AM" w:eastAsia="ru-RU"/>
        </w:rPr>
        <w:lastRenderedPageBreak/>
        <w:t>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05B61F54"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354"/>
        <w:gridCol w:w="1597"/>
        <w:gridCol w:w="1204"/>
        <w:gridCol w:w="2861"/>
        <w:gridCol w:w="1269"/>
        <w:gridCol w:w="829"/>
        <w:gridCol w:w="1005"/>
        <w:gridCol w:w="1005"/>
        <w:gridCol w:w="1072"/>
        <w:gridCol w:w="1714"/>
      </w:tblGrid>
      <w:tr w:rsidR="00071D1C" w:rsidRPr="00A71D81" w14:paraId="3342AEC9" w14:textId="77777777" w:rsidTr="004062F1">
        <w:tc>
          <w:tcPr>
            <w:tcW w:w="15197"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2A3BC9">
        <w:trPr>
          <w:trHeight w:val="219"/>
        </w:trPr>
        <w:tc>
          <w:tcPr>
            <w:tcW w:w="1439"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18"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95"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47" w:type="dxa"/>
            <w:vMerge w:val="restart"/>
            <w:vAlign w:val="center"/>
          </w:tcPr>
          <w:p w14:paraId="153092D7"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մակիշը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398"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421"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17"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19"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1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124" w:type="dxa"/>
            <w:gridSpan w:val="2"/>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4062F1" w:rsidRPr="00A71D81" w14:paraId="199E1A9C" w14:textId="77777777" w:rsidTr="002A3BC9">
        <w:trPr>
          <w:trHeight w:val="445"/>
        </w:trPr>
        <w:tc>
          <w:tcPr>
            <w:tcW w:w="1439" w:type="dxa"/>
            <w:vMerge/>
            <w:vAlign w:val="center"/>
          </w:tcPr>
          <w:p w14:paraId="68A1DB9E" w14:textId="77777777" w:rsidR="004062F1" w:rsidRPr="00A71D81" w:rsidRDefault="004062F1" w:rsidP="00EF3662">
            <w:pPr>
              <w:jc w:val="center"/>
              <w:rPr>
                <w:rFonts w:ascii="GHEA Grapalat" w:hAnsi="GHEA Grapalat"/>
                <w:sz w:val="18"/>
              </w:rPr>
            </w:pPr>
          </w:p>
        </w:tc>
        <w:tc>
          <w:tcPr>
            <w:tcW w:w="1518" w:type="dxa"/>
            <w:vMerge/>
            <w:vAlign w:val="center"/>
          </w:tcPr>
          <w:p w14:paraId="2473370F" w14:textId="77777777" w:rsidR="004062F1" w:rsidRPr="00A71D81" w:rsidRDefault="004062F1" w:rsidP="00EF3662">
            <w:pPr>
              <w:jc w:val="center"/>
              <w:rPr>
                <w:rFonts w:ascii="GHEA Grapalat" w:hAnsi="GHEA Grapalat"/>
                <w:sz w:val="18"/>
              </w:rPr>
            </w:pPr>
          </w:p>
        </w:tc>
        <w:tc>
          <w:tcPr>
            <w:tcW w:w="1795" w:type="dxa"/>
            <w:vMerge/>
            <w:vAlign w:val="center"/>
          </w:tcPr>
          <w:p w14:paraId="7313FB2F" w14:textId="77777777" w:rsidR="004062F1" w:rsidRPr="00A71D81" w:rsidRDefault="004062F1" w:rsidP="00EF3662">
            <w:pPr>
              <w:jc w:val="center"/>
              <w:rPr>
                <w:rFonts w:ascii="GHEA Grapalat" w:hAnsi="GHEA Grapalat"/>
                <w:sz w:val="18"/>
              </w:rPr>
            </w:pPr>
          </w:p>
        </w:tc>
        <w:tc>
          <w:tcPr>
            <w:tcW w:w="1347" w:type="dxa"/>
            <w:vMerge/>
            <w:vAlign w:val="center"/>
          </w:tcPr>
          <w:p w14:paraId="609837E1" w14:textId="77777777" w:rsidR="004062F1" w:rsidRPr="00A71D81" w:rsidRDefault="004062F1" w:rsidP="00EF3662">
            <w:pPr>
              <w:jc w:val="center"/>
              <w:rPr>
                <w:rFonts w:ascii="GHEA Grapalat" w:hAnsi="GHEA Grapalat"/>
                <w:sz w:val="18"/>
              </w:rPr>
            </w:pPr>
          </w:p>
        </w:tc>
        <w:tc>
          <w:tcPr>
            <w:tcW w:w="1398" w:type="dxa"/>
            <w:vMerge/>
            <w:vAlign w:val="center"/>
          </w:tcPr>
          <w:p w14:paraId="4AA48BAE" w14:textId="77777777" w:rsidR="004062F1" w:rsidRPr="00A71D81" w:rsidRDefault="004062F1" w:rsidP="00EF3662">
            <w:pPr>
              <w:jc w:val="center"/>
              <w:rPr>
                <w:rFonts w:ascii="GHEA Grapalat" w:hAnsi="GHEA Grapalat"/>
                <w:sz w:val="18"/>
              </w:rPr>
            </w:pPr>
          </w:p>
        </w:tc>
        <w:tc>
          <w:tcPr>
            <w:tcW w:w="1421" w:type="dxa"/>
            <w:vMerge/>
            <w:vAlign w:val="center"/>
          </w:tcPr>
          <w:p w14:paraId="258F5CFE" w14:textId="77777777" w:rsidR="004062F1" w:rsidRPr="00A71D81" w:rsidRDefault="004062F1" w:rsidP="00EF3662">
            <w:pPr>
              <w:jc w:val="center"/>
              <w:rPr>
                <w:rFonts w:ascii="GHEA Grapalat" w:hAnsi="GHEA Grapalat"/>
                <w:sz w:val="18"/>
              </w:rPr>
            </w:pPr>
          </w:p>
        </w:tc>
        <w:tc>
          <w:tcPr>
            <w:tcW w:w="917" w:type="dxa"/>
            <w:vMerge/>
            <w:vAlign w:val="center"/>
          </w:tcPr>
          <w:p w14:paraId="07EF3A65" w14:textId="77777777" w:rsidR="004062F1" w:rsidRPr="00A71D81" w:rsidRDefault="004062F1" w:rsidP="00EF3662">
            <w:pPr>
              <w:jc w:val="center"/>
              <w:rPr>
                <w:rFonts w:ascii="GHEA Grapalat" w:hAnsi="GHEA Grapalat"/>
                <w:sz w:val="18"/>
              </w:rPr>
            </w:pPr>
          </w:p>
        </w:tc>
        <w:tc>
          <w:tcPr>
            <w:tcW w:w="1119" w:type="dxa"/>
            <w:vMerge/>
            <w:vAlign w:val="center"/>
          </w:tcPr>
          <w:p w14:paraId="7F9FD80E" w14:textId="77777777" w:rsidR="004062F1" w:rsidRPr="00A71D81" w:rsidRDefault="004062F1" w:rsidP="00EF3662">
            <w:pPr>
              <w:jc w:val="center"/>
              <w:rPr>
                <w:rFonts w:ascii="GHEA Grapalat" w:hAnsi="GHEA Grapalat"/>
                <w:sz w:val="18"/>
              </w:rPr>
            </w:pPr>
          </w:p>
        </w:tc>
        <w:tc>
          <w:tcPr>
            <w:tcW w:w="1119" w:type="dxa"/>
            <w:vMerge/>
            <w:vAlign w:val="center"/>
          </w:tcPr>
          <w:p w14:paraId="32308719" w14:textId="77777777" w:rsidR="004062F1" w:rsidRPr="00A71D81" w:rsidRDefault="004062F1" w:rsidP="00EF3662">
            <w:pPr>
              <w:jc w:val="center"/>
              <w:rPr>
                <w:rFonts w:ascii="GHEA Grapalat" w:hAnsi="GHEA Grapalat"/>
                <w:sz w:val="18"/>
              </w:rPr>
            </w:pPr>
          </w:p>
        </w:tc>
        <w:tc>
          <w:tcPr>
            <w:tcW w:w="1195" w:type="dxa"/>
            <w:vAlign w:val="center"/>
          </w:tcPr>
          <w:p w14:paraId="0ABBA739" w14:textId="77777777" w:rsidR="004062F1" w:rsidRPr="00A71D81" w:rsidRDefault="004062F1" w:rsidP="00EF3662">
            <w:pPr>
              <w:jc w:val="center"/>
              <w:rPr>
                <w:rFonts w:ascii="GHEA Grapalat" w:hAnsi="GHEA Grapalat"/>
                <w:sz w:val="18"/>
              </w:rPr>
            </w:pPr>
            <w:r w:rsidRPr="00A71D81">
              <w:rPr>
                <w:rFonts w:ascii="GHEA Grapalat" w:hAnsi="GHEA Grapalat"/>
                <w:sz w:val="18"/>
              </w:rPr>
              <w:t>հասցեն</w:t>
            </w:r>
          </w:p>
        </w:tc>
        <w:tc>
          <w:tcPr>
            <w:tcW w:w="1929" w:type="dxa"/>
            <w:vAlign w:val="center"/>
          </w:tcPr>
          <w:p w14:paraId="285BB05D" w14:textId="77777777" w:rsidR="004062F1" w:rsidRPr="00A71D81" w:rsidRDefault="004062F1" w:rsidP="00EF3662">
            <w:pPr>
              <w:jc w:val="center"/>
              <w:rPr>
                <w:rFonts w:ascii="GHEA Grapalat" w:hAnsi="GHEA Grapalat"/>
                <w:sz w:val="18"/>
              </w:rPr>
            </w:pPr>
            <w:r w:rsidRPr="00A71D81">
              <w:rPr>
                <w:rFonts w:ascii="GHEA Grapalat" w:hAnsi="GHEA Grapalat"/>
                <w:sz w:val="18"/>
              </w:rPr>
              <w:t>Ժամկետը***</w:t>
            </w:r>
          </w:p>
          <w:p w14:paraId="60899821" w14:textId="77777777" w:rsidR="004062F1" w:rsidRPr="00A71D81" w:rsidRDefault="004062F1" w:rsidP="00EF3662">
            <w:pPr>
              <w:jc w:val="center"/>
              <w:rPr>
                <w:rFonts w:ascii="GHEA Grapalat" w:hAnsi="GHEA Grapalat"/>
                <w:sz w:val="18"/>
              </w:rPr>
            </w:pPr>
          </w:p>
        </w:tc>
      </w:tr>
      <w:tr w:rsidR="002A3BC9" w:rsidRPr="00A71D81" w14:paraId="2E64C25F" w14:textId="77777777" w:rsidTr="002A3BC9">
        <w:trPr>
          <w:trHeight w:val="246"/>
        </w:trPr>
        <w:tc>
          <w:tcPr>
            <w:tcW w:w="1439" w:type="dxa"/>
          </w:tcPr>
          <w:p w14:paraId="616F865F" w14:textId="131AFB2D" w:rsidR="002A3BC9" w:rsidRPr="00A71D81" w:rsidRDefault="002A3BC9" w:rsidP="002A3BC9">
            <w:pPr>
              <w:jc w:val="center"/>
              <w:rPr>
                <w:rFonts w:ascii="GHEA Grapalat" w:hAnsi="GHEA Grapalat"/>
                <w:sz w:val="20"/>
              </w:rPr>
            </w:pPr>
            <w:r>
              <w:rPr>
                <w:rFonts w:ascii="GHEA Grapalat" w:hAnsi="GHEA Grapalat"/>
                <w:sz w:val="20"/>
              </w:rPr>
              <w:t>1</w:t>
            </w:r>
          </w:p>
        </w:tc>
        <w:tc>
          <w:tcPr>
            <w:tcW w:w="1518" w:type="dxa"/>
            <w:vAlign w:val="bottom"/>
          </w:tcPr>
          <w:p w14:paraId="0E82D118" w14:textId="3E40B6FB" w:rsidR="002A3BC9" w:rsidRPr="00A71D81" w:rsidRDefault="002A3BC9" w:rsidP="002A3BC9">
            <w:pPr>
              <w:jc w:val="center"/>
              <w:rPr>
                <w:rFonts w:ascii="GHEA Grapalat" w:hAnsi="GHEA Grapalat"/>
                <w:sz w:val="20"/>
              </w:rPr>
            </w:pPr>
            <w:r>
              <w:rPr>
                <w:rFonts w:ascii="Calibri" w:hAnsi="Calibri" w:cs="Calibri"/>
                <w:sz w:val="22"/>
                <w:szCs w:val="22"/>
              </w:rPr>
              <w:t>33121250/26</w:t>
            </w:r>
          </w:p>
        </w:tc>
        <w:tc>
          <w:tcPr>
            <w:tcW w:w="1795" w:type="dxa"/>
            <w:vAlign w:val="center"/>
          </w:tcPr>
          <w:p w14:paraId="4B9C2C62" w14:textId="6CD4E65B" w:rsidR="002A3BC9" w:rsidRPr="00A71D81" w:rsidRDefault="002A3BC9" w:rsidP="002A3BC9">
            <w:pPr>
              <w:jc w:val="center"/>
              <w:rPr>
                <w:rFonts w:ascii="GHEA Grapalat" w:hAnsi="GHEA Grapalat"/>
                <w:sz w:val="20"/>
              </w:rPr>
            </w:pPr>
            <w:r>
              <w:rPr>
                <w:rFonts w:ascii="GHEA Grapalat" w:hAnsi="GHEA Grapalat" w:cs="Calibri"/>
                <w:sz w:val="22"/>
                <w:szCs w:val="22"/>
              </w:rPr>
              <w:t>Անալիտիկ ստանդարտներ</w:t>
            </w:r>
          </w:p>
        </w:tc>
        <w:tc>
          <w:tcPr>
            <w:tcW w:w="1347" w:type="dxa"/>
          </w:tcPr>
          <w:p w14:paraId="415F7AF3" w14:textId="77777777" w:rsidR="002A3BC9" w:rsidRPr="00A71D81" w:rsidRDefault="002A3BC9" w:rsidP="002A3BC9">
            <w:pPr>
              <w:jc w:val="center"/>
              <w:rPr>
                <w:rFonts w:ascii="GHEA Grapalat" w:hAnsi="GHEA Grapalat"/>
                <w:sz w:val="20"/>
              </w:rPr>
            </w:pPr>
          </w:p>
        </w:tc>
        <w:tc>
          <w:tcPr>
            <w:tcW w:w="1398" w:type="dxa"/>
            <w:vAlign w:val="center"/>
          </w:tcPr>
          <w:p w14:paraId="7247D5E6" w14:textId="77777777" w:rsidR="002A3BC9" w:rsidRPr="00667D7A" w:rsidRDefault="002A3BC9" w:rsidP="002A3BC9">
            <w:pPr>
              <w:rPr>
                <w:rFonts w:ascii="GHEA Grapalat" w:hAnsi="GHEA Grapalat" w:cs="Calibri"/>
                <w:color w:val="000000"/>
                <w:sz w:val="18"/>
                <w:szCs w:val="18"/>
              </w:rPr>
            </w:pPr>
            <w:r>
              <w:rPr>
                <w:rFonts w:ascii="GHEA Grapalat" w:hAnsi="GHEA Grapalat" w:cs="Calibri"/>
                <w:color w:val="000000"/>
                <w:sz w:val="18"/>
                <w:szCs w:val="18"/>
              </w:rPr>
              <w:t>Քլորօրգանական</w:t>
            </w:r>
            <w:r w:rsidRPr="00667D7A">
              <w:rPr>
                <w:rFonts w:ascii="GHEA Grapalat" w:hAnsi="GHEA Grapalat" w:cs="Calibri"/>
                <w:color w:val="000000"/>
                <w:sz w:val="18"/>
                <w:szCs w:val="18"/>
              </w:rPr>
              <w:t xml:space="preserve"> </w:t>
            </w:r>
            <w:r>
              <w:rPr>
                <w:rFonts w:ascii="GHEA Grapalat" w:hAnsi="GHEA Grapalat" w:cs="Calibri"/>
                <w:color w:val="000000"/>
                <w:sz w:val="18"/>
                <w:szCs w:val="18"/>
              </w:rPr>
              <w:t>պեստիցիդների</w:t>
            </w:r>
            <w:r w:rsidRPr="00667D7A">
              <w:rPr>
                <w:rFonts w:ascii="GHEA Grapalat" w:hAnsi="GHEA Grapalat" w:cs="Calibri"/>
                <w:color w:val="000000"/>
                <w:sz w:val="18"/>
                <w:szCs w:val="18"/>
              </w:rPr>
              <w:t xml:space="preserve"> </w:t>
            </w:r>
            <w:r>
              <w:rPr>
                <w:rFonts w:ascii="GHEA Grapalat" w:hAnsi="GHEA Grapalat" w:cs="Calibri"/>
                <w:color w:val="000000"/>
                <w:sz w:val="18"/>
                <w:szCs w:val="18"/>
              </w:rPr>
              <w:t>միքս</w:t>
            </w:r>
            <w:r w:rsidRPr="00667D7A">
              <w:rPr>
                <w:rFonts w:ascii="GHEA Grapalat" w:hAnsi="GHEA Grapalat" w:cs="Calibri"/>
                <w:color w:val="000000"/>
                <w:sz w:val="18"/>
                <w:szCs w:val="18"/>
              </w:rPr>
              <w:t xml:space="preserve"> </w:t>
            </w:r>
            <w:r>
              <w:rPr>
                <w:rFonts w:ascii="GHEA Grapalat" w:hAnsi="GHEA Grapalat" w:cs="Calibri"/>
                <w:color w:val="000000"/>
                <w:sz w:val="18"/>
                <w:szCs w:val="18"/>
              </w:rPr>
              <w:t>ստանդարտ</w:t>
            </w:r>
            <w:r w:rsidRPr="00454749">
              <w:rPr>
                <w:rFonts w:ascii="GHEA Grapalat" w:hAnsi="GHEA Grapalat" w:cs="Calibri"/>
                <w:color w:val="000000"/>
                <w:sz w:val="18"/>
                <w:szCs w:val="18"/>
              </w:rPr>
              <w:t>: Cat Number: AE-00010-10ML</w:t>
            </w:r>
          </w:p>
          <w:p w14:paraId="48E5C952" w14:textId="77777777" w:rsidR="002A3BC9" w:rsidRDefault="002A3BC9" w:rsidP="002A3BC9">
            <w:pPr>
              <w:rPr>
                <w:rFonts w:ascii="GHEA Grapalat" w:hAnsi="GHEA Grapalat" w:cs="Calibri"/>
                <w:color w:val="000000"/>
                <w:sz w:val="18"/>
                <w:szCs w:val="18"/>
              </w:rPr>
            </w:pPr>
            <w:r>
              <w:rPr>
                <w:rFonts w:ascii="GHEA Grapalat" w:hAnsi="GHEA Grapalat" w:cs="Calibri"/>
                <w:color w:val="000000"/>
                <w:sz w:val="18"/>
                <w:szCs w:val="18"/>
              </w:rPr>
              <w:t>31</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ստանդարտ</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մեկում</w:t>
            </w:r>
            <w:r>
              <w:rPr>
                <w:rFonts w:ascii="GHEA Grapalat" w:hAnsi="GHEA Grapalat" w:cs="Calibri"/>
                <w:color w:val="000000"/>
                <w:sz w:val="18"/>
                <w:szCs w:val="18"/>
              </w:rPr>
              <w:t xml:space="preserve"> </w:t>
            </w:r>
            <w:r w:rsidRPr="005E07C8">
              <w:rPr>
                <w:rFonts w:ascii="GHEA Grapalat" w:hAnsi="GHEA Grapalat" w:cs="Calibri"/>
                <w:color w:val="000000"/>
                <w:sz w:val="18"/>
                <w:szCs w:val="18"/>
              </w:rPr>
              <w:t>10</w:t>
            </w:r>
            <w:r w:rsidRPr="000F6318">
              <w:rPr>
                <w:rFonts w:ascii="GHEA Grapalat" w:hAnsi="GHEA Grapalat" w:cs="Calibri"/>
                <w:color w:val="000000"/>
                <w:sz w:val="18"/>
                <w:szCs w:val="18"/>
              </w:rPr>
              <w:t>մլ</w:t>
            </w:r>
            <w:r>
              <w:rPr>
                <w:rFonts w:ascii="GHEA Grapalat" w:hAnsi="GHEA Grapalat" w:cs="Calibri"/>
                <w:color w:val="000000"/>
                <w:sz w:val="18"/>
                <w:szCs w:val="18"/>
              </w:rPr>
              <w:t xml:space="preserve"> </w:t>
            </w:r>
            <w:r>
              <w:rPr>
                <w:rFonts w:ascii="Arial" w:hAnsi="Arial" w:cs="Calibri"/>
                <w:color w:val="000000"/>
                <w:sz w:val="18"/>
                <w:szCs w:val="18"/>
              </w:rPr>
              <w:t>–</w:t>
            </w:r>
            <w:r>
              <w:rPr>
                <w:rFonts w:ascii="GHEA Grapalat" w:hAnsi="GHEA Grapalat" w:cs="Calibri"/>
                <w:color w:val="000000"/>
                <w:sz w:val="18"/>
                <w:szCs w:val="18"/>
              </w:rPr>
              <w:t xml:space="preserve"> </w:t>
            </w:r>
            <w:r w:rsidRPr="00454749">
              <w:rPr>
                <w:rFonts w:ascii="GHEA Grapalat" w:hAnsi="GHEA Grapalat" w:cs="Calibri"/>
                <w:color w:val="000000"/>
                <w:sz w:val="18"/>
                <w:szCs w:val="18"/>
              </w:rPr>
              <w:t>Aldrin</w:t>
            </w:r>
            <w:r>
              <w:rPr>
                <w:rFonts w:ascii="Arial" w:hAnsi="Arial" w:cs="Calibri"/>
                <w:color w:val="000000"/>
                <w:sz w:val="18"/>
                <w:szCs w:val="18"/>
              </w:rPr>
              <w:t xml:space="preserve">: </w:t>
            </w:r>
            <w:r>
              <w:rPr>
                <w:rFonts w:ascii="GHEA Grapalat" w:hAnsi="GHEA Grapalat" w:cs="Calibri"/>
                <w:color w:val="000000"/>
                <w:sz w:val="18"/>
                <w:szCs w:val="18"/>
              </w:rPr>
              <w:t xml:space="preserve">CAS number </w:t>
            </w:r>
            <w:r w:rsidRPr="00454749">
              <w:rPr>
                <w:rFonts w:ascii="GHEA Grapalat" w:hAnsi="GHEA Grapalat" w:cs="Calibri"/>
                <w:color w:val="000000"/>
                <w:sz w:val="18"/>
                <w:szCs w:val="18"/>
              </w:rPr>
              <w:t>309-00-2</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r>
              <w:rPr>
                <w:rFonts w:ascii="GHEA Grapalat" w:hAnsi="GHEA Grapalat" w:cs="Calibri"/>
                <w:color w:val="000000"/>
                <w:sz w:val="18"/>
                <w:szCs w:val="18"/>
              </w:rPr>
              <w:t>,</w:t>
            </w:r>
          </w:p>
          <w:p w14:paraId="326936DE"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a-BHC</w:t>
            </w:r>
            <w:r>
              <w:rPr>
                <w:rFonts w:ascii="GHEA Grapalat" w:hAnsi="GHEA Grapalat" w:cs="Calibri"/>
                <w:color w:val="000000"/>
                <w:sz w:val="18"/>
                <w:szCs w:val="18"/>
              </w:rPr>
              <w:t xml:space="preserve">: CAS Number </w:t>
            </w:r>
            <w:r w:rsidRPr="00454749">
              <w:rPr>
                <w:rFonts w:ascii="GHEA Grapalat" w:hAnsi="GHEA Grapalat" w:cs="Calibri"/>
                <w:color w:val="000000"/>
                <w:sz w:val="18"/>
                <w:szCs w:val="18"/>
              </w:rPr>
              <w:t>319-84-6</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096AA198"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b-BHC</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319-85-7</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5AC5E782"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g-BHC</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58-89-9</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754F5544"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d-BHC</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319-86-8</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sidRPr="00454749">
              <w:rPr>
                <w:rFonts w:ascii="GHEA Grapalat" w:hAnsi="GHEA Grapalat" w:cs="Calibri"/>
                <w:color w:val="000000"/>
                <w:sz w:val="18"/>
                <w:szCs w:val="18"/>
              </w:rPr>
              <w:tab/>
              <w:t>10 µg/mL</w:t>
            </w:r>
          </w:p>
          <w:p w14:paraId="7F87193F"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a-Chlordane</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5103-71-9</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7CE0765A"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g-Chlordane</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5103-74-2</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4A294D43" w14:textId="77777777" w:rsidR="002A3BC9" w:rsidRPr="00454749" w:rsidRDefault="002A3BC9" w:rsidP="002A3BC9">
            <w:pPr>
              <w:rPr>
                <w:rFonts w:ascii="GHEA Grapalat" w:hAnsi="GHEA Grapalat" w:cs="Calibri"/>
                <w:color w:val="000000"/>
                <w:sz w:val="18"/>
                <w:szCs w:val="18"/>
              </w:rPr>
            </w:pPr>
            <w:proofErr w:type="gramStart"/>
            <w:r w:rsidRPr="00454749">
              <w:rPr>
                <w:rFonts w:ascii="GHEA Grapalat" w:hAnsi="GHEA Grapalat" w:cs="Calibri"/>
                <w:color w:val="000000"/>
                <w:sz w:val="18"/>
                <w:szCs w:val="18"/>
              </w:rPr>
              <w:t>o,p</w:t>
            </w:r>
            <w:proofErr w:type="gramEnd"/>
            <w:r w:rsidRPr="00454749">
              <w:rPr>
                <w:rFonts w:ascii="GHEA Grapalat" w:hAnsi="GHEA Grapalat" w:cs="Calibri"/>
                <w:color w:val="000000"/>
                <w:sz w:val="18"/>
                <w:szCs w:val="18"/>
              </w:rPr>
              <w:t>'-DDD</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53-19-0</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2D85D2D7" w14:textId="77777777" w:rsidR="002A3BC9" w:rsidRPr="00454749" w:rsidRDefault="002A3BC9" w:rsidP="002A3BC9">
            <w:pPr>
              <w:rPr>
                <w:rFonts w:ascii="GHEA Grapalat" w:hAnsi="GHEA Grapalat" w:cs="Calibri"/>
                <w:color w:val="000000"/>
                <w:sz w:val="18"/>
                <w:szCs w:val="18"/>
              </w:rPr>
            </w:pPr>
            <w:proofErr w:type="gramStart"/>
            <w:r w:rsidRPr="00454749">
              <w:rPr>
                <w:rFonts w:ascii="GHEA Grapalat" w:hAnsi="GHEA Grapalat" w:cs="Calibri"/>
                <w:color w:val="000000"/>
                <w:sz w:val="18"/>
                <w:szCs w:val="18"/>
              </w:rPr>
              <w:lastRenderedPageBreak/>
              <w:t>p,p</w:t>
            </w:r>
            <w:proofErr w:type="gramEnd"/>
            <w:r w:rsidRPr="00454749">
              <w:rPr>
                <w:rFonts w:ascii="GHEA Grapalat" w:hAnsi="GHEA Grapalat" w:cs="Calibri"/>
                <w:color w:val="000000"/>
                <w:sz w:val="18"/>
                <w:szCs w:val="18"/>
              </w:rPr>
              <w:t>'-DDD</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72-54-8</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01F6513C" w14:textId="77777777" w:rsidR="002A3BC9" w:rsidRPr="00454749" w:rsidRDefault="002A3BC9" w:rsidP="002A3BC9">
            <w:pPr>
              <w:rPr>
                <w:rFonts w:ascii="GHEA Grapalat" w:hAnsi="GHEA Grapalat" w:cs="Calibri"/>
                <w:color w:val="000000"/>
                <w:sz w:val="18"/>
                <w:szCs w:val="18"/>
              </w:rPr>
            </w:pPr>
            <w:proofErr w:type="gramStart"/>
            <w:r w:rsidRPr="00454749">
              <w:rPr>
                <w:rFonts w:ascii="GHEA Grapalat" w:hAnsi="GHEA Grapalat" w:cs="Calibri"/>
                <w:color w:val="000000"/>
                <w:sz w:val="18"/>
                <w:szCs w:val="18"/>
              </w:rPr>
              <w:t>o,p</w:t>
            </w:r>
            <w:proofErr w:type="gramEnd"/>
            <w:r w:rsidRPr="00454749">
              <w:rPr>
                <w:rFonts w:ascii="GHEA Grapalat" w:hAnsi="GHEA Grapalat" w:cs="Calibri"/>
                <w:color w:val="000000"/>
                <w:sz w:val="18"/>
                <w:szCs w:val="18"/>
              </w:rPr>
              <w:t>'-DDE</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3424-82-6</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61971714" w14:textId="77777777" w:rsidR="002A3BC9" w:rsidRPr="00454749" w:rsidRDefault="002A3BC9" w:rsidP="002A3BC9">
            <w:pPr>
              <w:rPr>
                <w:rFonts w:ascii="GHEA Grapalat" w:hAnsi="GHEA Grapalat" w:cs="Calibri"/>
                <w:color w:val="000000"/>
                <w:sz w:val="18"/>
                <w:szCs w:val="18"/>
              </w:rPr>
            </w:pPr>
            <w:proofErr w:type="gramStart"/>
            <w:r w:rsidRPr="00454749">
              <w:rPr>
                <w:rFonts w:ascii="GHEA Grapalat" w:hAnsi="GHEA Grapalat" w:cs="Calibri"/>
                <w:color w:val="000000"/>
                <w:sz w:val="18"/>
                <w:szCs w:val="18"/>
              </w:rPr>
              <w:t>p,p</w:t>
            </w:r>
            <w:proofErr w:type="gramEnd"/>
            <w:r w:rsidRPr="00454749">
              <w:rPr>
                <w:rFonts w:ascii="GHEA Grapalat" w:hAnsi="GHEA Grapalat" w:cs="Calibri"/>
                <w:color w:val="000000"/>
                <w:sz w:val="18"/>
                <w:szCs w:val="18"/>
              </w:rPr>
              <w:t>'-DDE</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72-55-9</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7C5D4184" w14:textId="77777777" w:rsidR="002A3BC9" w:rsidRPr="00454749" w:rsidRDefault="002A3BC9" w:rsidP="002A3BC9">
            <w:pPr>
              <w:rPr>
                <w:rFonts w:ascii="GHEA Grapalat" w:hAnsi="GHEA Grapalat" w:cs="Calibri"/>
                <w:color w:val="000000"/>
                <w:sz w:val="18"/>
                <w:szCs w:val="18"/>
              </w:rPr>
            </w:pPr>
            <w:proofErr w:type="gramStart"/>
            <w:r w:rsidRPr="00454749">
              <w:rPr>
                <w:rFonts w:ascii="GHEA Grapalat" w:hAnsi="GHEA Grapalat" w:cs="Calibri"/>
                <w:color w:val="000000"/>
                <w:sz w:val="18"/>
                <w:szCs w:val="18"/>
              </w:rPr>
              <w:t>o,p</w:t>
            </w:r>
            <w:proofErr w:type="gramEnd"/>
            <w:r w:rsidRPr="00454749">
              <w:rPr>
                <w:rFonts w:ascii="GHEA Grapalat" w:hAnsi="GHEA Grapalat" w:cs="Calibri"/>
                <w:color w:val="000000"/>
                <w:sz w:val="18"/>
                <w:szCs w:val="18"/>
              </w:rPr>
              <w:t>'-DDT</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789-02-6</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20A76156" w14:textId="77777777" w:rsidR="002A3BC9" w:rsidRPr="00454749" w:rsidRDefault="002A3BC9" w:rsidP="002A3BC9">
            <w:pPr>
              <w:rPr>
                <w:rFonts w:ascii="GHEA Grapalat" w:hAnsi="GHEA Grapalat" w:cs="Calibri"/>
                <w:color w:val="000000"/>
                <w:sz w:val="18"/>
                <w:szCs w:val="18"/>
              </w:rPr>
            </w:pPr>
            <w:proofErr w:type="gramStart"/>
            <w:r w:rsidRPr="00454749">
              <w:rPr>
                <w:rFonts w:ascii="GHEA Grapalat" w:hAnsi="GHEA Grapalat" w:cs="Calibri"/>
                <w:color w:val="000000"/>
                <w:sz w:val="18"/>
                <w:szCs w:val="18"/>
              </w:rPr>
              <w:t>p,p</w:t>
            </w:r>
            <w:proofErr w:type="gramEnd"/>
            <w:r w:rsidRPr="00454749">
              <w:rPr>
                <w:rFonts w:ascii="GHEA Grapalat" w:hAnsi="GHEA Grapalat" w:cs="Calibri"/>
                <w:color w:val="000000"/>
                <w:sz w:val="18"/>
                <w:szCs w:val="18"/>
              </w:rPr>
              <w:t>'-DDT</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50-29-3</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504DE7CC"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Dieldrin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60-57-1</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57C268DB"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Endosulfan I</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959-98-8</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583D7B0A"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Endosulfan II</w:t>
            </w:r>
            <w:r>
              <w:rPr>
                <w:rFonts w:ascii="GHEA Grapalat" w:hAnsi="GHEA Grapalat" w:cs="Calibri"/>
                <w:color w:val="000000"/>
                <w:sz w:val="18"/>
                <w:szCs w:val="18"/>
              </w:rPr>
              <w:t xml:space="preserve">: </w:t>
            </w:r>
            <w:r w:rsidRPr="00454749">
              <w:rPr>
                <w:rFonts w:ascii="GHEA Grapalat" w:hAnsi="GHEA Grapalat" w:cs="Calibri"/>
                <w:color w:val="000000"/>
                <w:sz w:val="18"/>
                <w:szCs w:val="18"/>
              </w:rPr>
              <w:t>CAS Number</w:t>
            </w:r>
            <w:r>
              <w:rPr>
                <w:rFonts w:ascii="GHEA Grapalat" w:hAnsi="GHEA Grapalat" w:cs="Calibri"/>
                <w:color w:val="000000"/>
                <w:sz w:val="18"/>
                <w:szCs w:val="18"/>
              </w:rPr>
              <w:t xml:space="preserve"> </w:t>
            </w:r>
            <w:r w:rsidRPr="00454749">
              <w:rPr>
                <w:rFonts w:ascii="GHEA Grapalat" w:hAnsi="GHEA Grapalat" w:cs="Calibri"/>
                <w:color w:val="000000"/>
                <w:sz w:val="18"/>
                <w:szCs w:val="18"/>
              </w:rPr>
              <w:t>33213-65-9</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49A61489" w14:textId="77777777" w:rsidR="002A3BC9" w:rsidRPr="00454749" w:rsidRDefault="002A3BC9" w:rsidP="002A3BC9">
            <w:pPr>
              <w:rPr>
                <w:rFonts w:ascii="GHEA Grapalat" w:hAnsi="GHEA Grapalat" w:cs="Calibri"/>
                <w:color w:val="000000"/>
                <w:sz w:val="18"/>
                <w:szCs w:val="18"/>
              </w:rPr>
            </w:pPr>
            <w:r>
              <w:rPr>
                <w:rFonts w:ascii="GHEA Grapalat" w:hAnsi="GHEA Grapalat" w:cs="Calibri"/>
                <w:color w:val="000000"/>
                <w:sz w:val="18"/>
                <w:szCs w:val="18"/>
              </w:rPr>
              <w:t xml:space="preserve">Endrin </w:t>
            </w:r>
            <w:r w:rsidRPr="00454749">
              <w:rPr>
                <w:rFonts w:ascii="GHEA Grapalat" w:hAnsi="GHEA Grapalat" w:cs="Calibri"/>
                <w:color w:val="000000"/>
                <w:sz w:val="18"/>
                <w:szCs w:val="18"/>
              </w:rPr>
              <w:t>72-20-8</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036EA6D0" w14:textId="77777777" w:rsidR="002A3BC9" w:rsidRPr="00454749" w:rsidRDefault="002A3BC9" w:rsidP="002A3BC9">
            <w:pPr>
              <w:rPr>
                <w:rFonts w:ascii="GHEA Grapalat" w:hAnsi="GHEA Grapalat" w:cs="Calibri"/>
                <w:color w:val="000000"/>
                <w:sz w:val="18"/>
                <w:szCs w:val="18"/>
              </w:rPr>
            </w:pPr>
            <w:r>
              <w:rPr>
                <w:rFonts w:ascii="GHEA Grapalat" w:hAnsi="GHEA Grapalat" w:cs="Calibri"/>
                <w:color w:val="000000"/>
                <w:sz w:val="18"/>
                <w:szCs w:val="18"/>
              </w:rPr>
              <w:t xml:space="preserve">Heptachlor </w:t>
            </w:r>
            <w:r w:rsidRPr="00454749">
              <w:rPr>
                <w:rFonts w:ascii="GHEA Grapalat" w:hAnsi="GHEA Grapalat" w:cs="Calibri"/>
                <w:color w:val="000000"/>
                <w:sz w:val="18"/>
                <w:szCs w:val="18"/>
              </w:rPr>
              <w:t>76-44-8</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47022146" w14:textId="77777777" w:rsidR="002A3BC9" w:rsidRPr="00454749" w:rsidRDefault="002A3BC9" w:rsidP="002A3BC9">
            <w:pPr>
              <w:rPr>
                <w:rFonts w:ascii="GHEA Grapalat" w:hAnsi="GHEA Grapalat" w:cs="Calibri"/>
                <w:color w:val="000000"/>
                <w:sz w:val="18"/>
                <w:szCs w:val="18"/>
              </w:rPr>
            </w:pPr>
            <w:r>
              <w:rPr>
                <w:rFonts w:ascii="GHEA Grapalat" w:hAnsi="GHEA Grapalat" w:cs="Calibri"/>
                <w:color w:val="000000"/>
                <w:sz w:val="18"/>
                <w:szCs w:val="18"/>
              </w:rPr>
              <w:t xml:space="preserve">Heptachlor epoxide (Isomer A) </w:t>
            </w:r>
            <w:r w:rsidRPr="00454749">
              <w:rPr>
                <w:rFonts w:ascii="GHEA Grapalat" w:hAnsi="GHEA Grapalat" w:cs="Calibri"/>
                <w:color w:val="000000"/>
                <w:sz w:val="18"/>
                <w:szCs w:val="18"/>
              </w:rPr>
              <w:t>28044-83-9</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37C35E9C"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Heptachlor epox</w:t>
            </w:r>
            <w:r>
              <w:rPr>
                <w:rFonts w:ascii="GHEA Grapalat" w:hAnsi="GHEA Grapalat" w:cs="Calibri"/>
                <w:color w:val="000000"/>
                <w:sz w:val="18"/>
                <w:szCs w:val="18"/>
              </w:rPr>
              <w:t xml:space="preserve">ide (Isomer B) </w:t>
            </w:r>
            <w:r w:rsidRPr="00454749">
              <w:rPr>
                <w:rFonts w:ascii="GHEA Grapalat" w:hAnsi="GHEA Grapalat" w:cs="Calibri"/>
                <w:color w:val="000000"/>
                <w:sz w:val="18"/>
                <w:szCs w:val="18"/>
              </w:rPr>
              <w:t>1024-57-3</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5D115AE4"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2,2',3,4,4',5,5'-Heptachlorobiphenyl</w:t>
            </w:r>
            <w:r w:rsidRPr="00454749">
              <w:rPr>
                <w:rFonts w:ascii="GHEA Grapalat" w:hAnsi="GHEA Grapalat" w:cs="Calibri"/>
                <w:color w:val="000000"/>
                <w:sz w:val="18"/>
                <w:szCs w:val="18"/>
              </w:rPr>
              <w:tab/>
              <w:t>35065-29-3</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 µg/mL</w:t>
            </w:r>
          </w:p>
          <w:p w14:paraId="7DD8BCF5" w14:textId="77777777" w:rsidR="002A3BC9" w:rsidRPr="00454749" w:rsidRDefault="002A3BC9" w:rsidP="002A3BC9">
            <w:pPr>
              <w:rPr>
                <w:rFonts w:ascii="GHEA Grapalat" w:hAnsi="GHEA Grapalat" w:cs="Calibri"/>
                <w:color w:val="000000"/>
                <w:sz w:val="18"/>
                <w:szCs w:val="18"/>
              </w:rPr>
            </w:pPr>
            <w:r>
              <w:rPr>
                <w:rFonts w:ascii="GHEA Grapalat" w:hAnsi="GHEA Grapalat" w:cs="Calibri"/>
                <w:color w:val="000000"/>
                <w:sz w:val="18"/>
                <w:szCs w:val="18"/>
              </w:rPr>
              <w:t xml:space="preserve">Hexachlorobenzene </w:t>
            </w:r>
            <w:r w:rsidRPr="00454749">
              <w:rPr>
                <w:rFonts w:ascii="GHEA Grapalat" w:hAnsi="GHEA Grapalat" w:cs="Calibri"/>
                <w:color w:val="000000"/>
                <w:sz w:val="18"/>
                <w:szCs w:val="18"/>
              </w:rPr>
              <w:t>118-74-1</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7ED604ED"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2,</w:t>
            </w:r>
            <w:r>
              <w:rPr>
                <w:rFonts w:ascii="GHEA Grapalat" w:hAnsi="GHEA Grapalat" w:cs="Calibri"/>
                <w:color w:val="000000"/>
                <w:sz w:val="18"/>
                <w:szCs w:val="18"/>
              </w:rPr>
              <w:t xml:space="preserve">2',3,4,4',5'-Hexachlorobiphenyl </w:t>
            </w:r>
            <w:r w:rsidRPr="00454749">
              <w:rPr>
                <w:rFonts w:ascii="GHEA Grapalat" w:hAnsi="GHEA Grapalat" w:cs="Calibri"/>
                <w:color w:val="000000"/>
                <w:sz w:val="18"/>
                <w:szCs w:val="18"/>
              </w:rPr>
              <w:t>35065-28-2</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 µg/mL</w:t>
            </w:r>
          </w:p>
          <w:p w14:paraId="7387F719" w14:textId="77777777" w:rsidR="002A3BC9" w:rsidRPr="00454749" w:rsidRDefault="002A3BC9" w:rsidP="002A3BC9">
            <w:pPr>
              <w:rPr>
                <w:rFonts w:ascii="GHEA Grapalat" w:hAnsi="GHEA Grapalat" w:cs="Calibri"/>
                <w:color w:val="000000"/>
                <w:sz w:val="18"/>
                <w:szCs w:val="18"/>
              </w:rPr>
            </w:pPr>
            <w:r w:rsidRPr="00454749">
              <w:rPr>
                <w:rFonts w:ascii="GHEA Grapalat" w:hAnsi="GHEA Grapalat" w:cs="Calibri"/>
                <w:color w:val="000000"/>
                <w:sz w:val="18"/>
                <w:szCs w:val="18"/>
              </w:rPr>
              <w:t>2,</w:t>
            </w:r>
            <w:r>
              <w:rPr>
                <w:rFonts w:ascii="GHEA Grapalat" w:hAnsi="GHEA Grapalat" w:cs="Calibri"/>
                <w:color w:val="000000"/>
                <w:sz w:val="18"/>
                <w:szCs w:val="18"/>
              </w:rPr>
              <w:t xml:space="preserve">2',4,4',5,5'-Hexachlorobiphenyl </w:t>
            </w:r>
            <w:r w:rsidRPr="00454749">
              <w:rPr>
                <w:rFonts w:ascii="GHEA Grapalat" w:hAnsi="GHEA Grapalat" w:cs="Calibri"/>
                <w:color w:val="000000"/>
                <w:sz w:val="18"/>
                <w:szCs w:val="18"/>
              </w:rPr>
              <w:t>35065-27-1</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 µg/mL</w:t>
            </w:r>
          </w:p>
          <w:p w14:paraId="421F75CA" w14:textId="77777777" w:rsidR="002A3BC9" w:rsidRPr="00454749" w:rsidRDefault="002A3BC9" w:rsidP="002A3BC9">
            <w:pPr>
              <w:rPr>
                <w:rFonts w:ascii="GHEA Grapalat" w:hAnsi="GHEA Grapalat" w:cs="Calibri"/>
                <w:color w:val="000000"/>
                <w:sz w:val="18"/>
                <w:szCs w:val="18"/>
              </w:rPr>
            </w:pPr>
            <w:r>
              <w:rPr>
                <w:rFonts w:ascii="GHEA Grapalat" w:hAnsi="GHEA Grapalat" w:cs="Calibri"/>
                <w:color w:val="000000"/>
                <w:sz w:val="18"/>
                <w:szCs w:val="18"/>
              </w:rPr>
              <w:lastRenderedPageBreak/>
              <w:t xml:space="preserve">Isodrin </w:t>
            </w:r>
            <w:r w:rsidRPr="00454749">
              <w:rPr>
                <w:rFonts w:ascii="GHEA Grapalat" w:hAnsi="GHEA Grapalat" w:cs="Calibri"/>
                <w:color w:val="000000"/>
                <w:sz w:val="18"/>
                <w:szCs w:val="18"/>
              </w:rPr>
              <w:t>465-73-6</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4BF69C07" w14:textId="77777777" w:rsidR="002A3BC9" w:rsidRPr="00454749" w:rsidRDefault="002A3BC9" w:rsidP="002A3BC9">
            <w:pPr>
              <w:rPr>
                <w:rFonts w:ascii="GHEA Grapalat" w:hAnsi="GHEA Grapalat" w:cs="Calibri"/>
                <w:color w:val="000000"/>
                <w:sz w:val="18"/>
                <w:szCs w:val="18"/>
              </w:rPr>
            </w:pPr>
            <w:r>
              <w:rPr>
                <w:rFonts w:ascii="GHEA Grapalat" w:hAnsi="GHEA Grapalat" w:cs="Calibri"/>
                <w:color w:val="000000"/>
                <w:sz w:val="18"/>
                <w:szCs w:val="18"/>
              </w:rPr>
              <w:t xml:space="preserve">Methoxychlor </w:t>
            </w:r>
            <w:r w:rsidRPr="00454749">
              <w:rPr>
                <w:rFonts w:ascii="GHEA Grapalat" w:hAnsi="GHEA Grapalat" w:cs="Calibri"/>
                <w:color w:val="000000"/>
                <w:sz w:val="18"/>
                <w:szCs w:val="18"/>
              </w:rPr>
              <w:t>72-43-5</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4ECC839F" w14:textId="77777777" w:rsidR="002A3BC9" w:rsidRPr="00454749" w:rsidRDefault="002A3BC9" w:rsidP="002A3BC9">
            <w:pPr>
              <w:rPr>
                <w:rFonts w:ascii="GHEA Grapalat" w:hAnsi="GHEA Grapalat" w:cs="Calibri"/>
                <w:color w:val="000000"/>
                <w:sz w:val="18"/>
                <w:szCs w:val="18"/>
              </w:rPr>
            </w:pPr>
            <w:r>
              <w:rPr>
                <w:rFonts w:ascii="GHEA Grapalat" w:hAnsi="GHEA Grapalat" w:cs="Calibri"/>
                <w:color w:val="000000"/>
                <w:sz w:val="18"/>
                <w:szCs w:val="18"/>
              </w:rPr>
              <w:t xml:space="preserve">Mirex </w:t>
            </w:r>
            <w:r w:rsidRPr="00454749">
              <w:rPr>
                <w:rFonts w:ascii="GHEA Grapalat" w:hAnsi="GHEA Grapalat" w:cs="Calibri"/>
                <w:color w:val="000000"/>
                <w:sz w:val="18"/>
                <w:szCs w:val="18"/>
              </w:rPr>
              <w:t>2385-85-5</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16E244C1" w14:textId="77777777" w:rsidR="002A3BC9" w:rsidRPr="00454749" w:rsidRDefault="002A3BC9" w:rsidP="002A3BC9">
            <w:pPr>
              <w:rPr>
                <w:rFonts w:ascii="GHEA Grapalat" w:hAnsi="GHEA Grapalat" w:cs="Calibri"/>
                <w:color w:val="000000"/>
                <w:sz w:val="18"/>
                <w:szCs w:val="18"/>
              </w:rPr>
            </w:pPr>
            <w:r>
              <w:rPr>
                <w:rFonts w:ascii="GHEA Grapalat" w:hAnsi="GHEA Grapalat" w:cs="Calibri"/>
                <w:color w:val="000000"/>
                <w:sz w:val="18"/>
                <w:szCs w:val="18"/>
              </w:rPr>
              <w:t xml:space="preserve">Oxychlordane Isomer </w:t>
            </w:r>
            <w:r w:rsidRPr="00454749">
              <w:rPr>
                <w:rFonts w:ascii="GHEA Grapalat" w:hAnsi="GHEA Grapalat" w:cs="Calibri"/>
                <w:color w:val="000000"/>
                <w:sz w:val="18"/>
                <w:szCs w:val="18"/>
              </w:rPr>
              <w:t>27304-13-8</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10 µg/mL</w:t>
            </w:r>
          </w:p>
          <w:p w14:paraId="0174595D" w14:textId="77777777" w:rsidR="002A3BC9" w:rsidRPr="00454749" w:rsidRDefault="002A3BC9" w:rsidP="002A3BC9">
            <w:pPr>
              <w:rPr>
                <w:rFonts w:ascii="GHEA Grapalat" w:hAnsi="GHEA Grapalat" w:cs="Calibri"/>
                <w:color w:val="000000"/>
                <w:sz w:val="18"/>
                <w:szCs w:val="18"/>
              </w:rPr>
            </w:pPr>
            <w:r>
              <w:rPr>
                <w:rFonts w:ascii="GHEA Grapalat" w:hAnsi="GHEA Grapalat" w:cs="Calibri"/>
                <w:color w:val="000000"/>
                <w:sz w:val="18"/>
                <w:szCs w:val="18"/>
              </w:rPr>
              <w:t xml:space="preserve">2,2',4,5,5'-Pentachlorobiphenyl </w:t>
            </w:r>
            <w:r w:rsidRPr="00454749">
              <w:rPr>
                <w:rFonts w:ascii="GHEA Grapalat" w:hAnsi="GHEA Grapalat" w:cs="Calibri"/>
                <w:color w:val="000000"/>
                <w:sz w:val="18"/>
                <w:szCs w:val="18"/>
              </w:rPr>
              <w:t>37680-73-2</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 µg/mL</w:t>
            </w:r>
          </w:p>
          <w:p w14:paraId="6794EF91" w14:textId="77777777" w:rsidR="002A3BC9" w:rsidRPr="00454749" w:rsidRDefault="002A3BC9" w:rsidP="002A3BC9">
            <w:pPr>
              <w:rPr>
                <w:rFonts w:ascii="GHEA Grapalat" w:hAnsi="GHEA Grapalat" w:cs="Calibri"/>
                <w:color w:val="000000"/>
                <w:sz w:val="18"/>
                <w:szCs w:val="18"/>
              </w:rPr>
            </w:pPr>
            <w:r>
              <w:rPr>
                <w:rFonts w:ascii="GHEA Grapalat" w:hAnsi="GHEA Grapalat" w:cs="Calibri"/>
                <w:color w:val="000000"/>
                <w:sz w:val="18"/>
                <w:szCs w:val="18"/>
              </w:rPr>
              <w:t xml:space="preserve">2,2',5,5'-Tetrachlorobiphenyl </w:t>
            </w:r>
            <w:r w:rsidRPr="00454749">
              <w:rPr>
                <w:rFonts w:ascii="GHEA Grapalat" w:hAnsi="GHEA Grapalat" w:cs="Calibri"/>
                <w:color w:val="000000"/>
                <w:sz w:val="18"/>
                <w:szCs w:val="18"/>
              </w:rPr>
              <w:t>35693-99-3</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 µg/mL</w:t>
            </w:r>
          </w:p>
          <w:p w14:paraId="57B78303" w14:textId="77777777" w:rsidR="002A3BC9" w:rsidRDefault="002A3BC9" w:rsidP="002A3BC9">
            <w:pPr>
              <w:rPr>
                <w:rFonts w:ascii="GHEA Grapalat" w:hAnsi="GHEA Grapalat" w:cs="Calibri"/>
                <w:color w:val="000000"/>
                <w:sz w:val="18"/>
                <w:szCs w:val="18"/>
              </w:rPr>
            </w:pPr>
            <w:r>
              <w:rPr>
                <w:rFonts w:ascii="GHEA Grapalat" w:hAnsi="GHEA Grapalat" w:cs="Calibri"/>
                <w:color w:val="000000"/>
                <w:sz w:val="18"/>
                <w:szCs w:val="18"/>
              </w:rPr>
              <w:t xml:space="preserve">2,4,4'-Trichlorobiphenyl </w:t>
            </w:r>
            <w:r w:rsidRPr="00454749">
              <w:rPr>
                <w:rFonts w:ascii="GHEA Grapalat" w:hAnsi="GHEA Grapalat" w:cs="Calibri"/>
                <w:color w:val="000000"/>
                <w:sz w:val="18"/>
                <w:szCs w:val="18"/>
              </w:rPr>
              <w:t>7012-37-5</w:t>
            </w:r>
            <w:r>
              <w:rPr>
                <w:rFonts w:ascii="GHEA Grapalat" w:hAnsi="GHEA Grapalat" w:cs="Calibri"/>
                <w:color w:val="000000"/>
                <w:sz w:val="18"/>
                <w:szCs w:val="18"/>
              </w:rPr>
              <w:t xml:space="preserve"> </w:t>
            </w:r>
            <w:r w:rsidRPr="00454749">
              <w:rPr>
                <w:rFonts w:ascii="GHEA Grapalat" w:hAnsi="GHEA Grapalat" w:cs="Calibri"/>
                <w:color w:val="000000"/>
                <w:sz w:val="18"/>
                <w:szCs w:val="18"/>
              </w:rPr>
              <w:t>Target Concentration</w:t>
            </w:r>
            <w:r>
              <w:rPr>
                <w:rFonts w:ascii="GHEA Grapalat" w:hAnsi="GHEA Grapalat" w:cs="Calibri"/>
                <w:color w:val="000000"/>
                <w:sz w:val="18"/>
                <w:szCs w:val="18"/>
              </w:rPr>
              <w:t xml:space="preserve"> </w:t>
            </w:r>
            <w:r w:rsidRPr="00454749">
              <w:rPr>
                <w:rFonts w:ascii="GHEA Grapalat" w:hAnsi="GHEA Grapalat" w:cs="Calibri"/>
                <w:color w:val="000000"/>
                <w:sz w:val="18"/>
                <w:szCs w:val="18"/>
              </w:rPr>
              <w:t>1 µg/mL</w:t>
            </w:r>
          </w:p>
          <w:p w14:paraId="362A00A1" w14:textId="77777777" w:rsidR="002A3BC9" w:rsidRDefault="002A3BC9" w:rsidP="002A3BC9">
            <w:pPr>
              <w:rPr>
                <w:rFonts w:ascii="GHEA Grapalat" w:hAnsi="GHEA Grapalat" w:cs="Calibri"/>
                <w:color w:val="000000"/>
                <w:sz w:val="18"/>
                <w:szCs w:val="18"/>
              </w:rPr>
            </w:pPr>
            <w:r w:rsidRPr="00193E98">
              <w:rPr>
                <w:rFonts w:ascii="GHEA Grapalat" w:hAnsi="GHEA Grapalat" w:cs="Calibri"/>
                <w:color w:val="000000"/>
                <w:sz w:val="18"/>
                <w:szCs w:val="18"/>
              </w:rPr>
              <w:t>GC-MS-MS մեթոդներով քանակական հետազոտություններ կատարելու</w:t>
            </w:r>
            <w:r w:rsidRPr="00C87A22">
              <w:rPr>
                <w:rFonts w:ascii="GHEA Grapalat" w:hAnsi="GHEA Grapalat" w:cs="Calibri"/>
                <w:color w:val="000000"/>
                <w:sz w:val="18"/>
                <w:szCs w:val="18"/>
              </w:rPr>
              <w:t xml:space="preserve"> </w:t>
            </w:r>
            <w:r w:rsidRPr="00193E98">
              <w:rPr>
                <w:rFonts w:ascii="GHEA Grapalat" w:hAnsi="GHEA Grapalat" w:cs="Calibri"/>
                <w:color w:val="000000"/>
                <w:sz w:val="18"/>
                <w:szCs w:val="18"/>
              </w:rPr>
              <w:t>համար</w:t>
            </w:r>
            <w:r>
              <w:rPr>
                <w:rFonts w:ascii="GHEA Grapalat" w:hAnsi="GHEA Grapalat" w:cs="Calibri"/>
                <w:color w:val="000000"/>
                <w:sz w:val="18"/>
                <w:szCs w:val="18"/>
              </w:rPr>
              <w:t xml:space="preserve">: </w:t>
            </w:r>
          </w:p>
          <w:p w14:paraId="06FCA3D5" w14:textId="0466E19B" w:rsidR="002A3BC9" w:rsidRPr="004062F1" w:rsidRDefault="002A3BC9" w:rsidP="002A3BC9">
            <w:pPr>
              <w:jc w:val="center"/>
              <w:rPr>
                <w:rFonts w:ascii="GHEA Grapalat" w:hAnsi="GHEA Grapalat" w:cs="Calibri"/>
                <w:color w:val="000000" w:themeColor="text1"/>
                <w:sz w:val="18"/>
                <w:lang w:val="hy-AM"/>
              </w:rPr>
            </w:pPr>
            <w:r w:rsidRPr="00193E98">
              <w:rPr>
                <w:rFonts w:ascii="GHEA Grapalat" w:hAnsi="GHEA Grapalat" w:cs="Calibri"/>
                <w:color w:val="000000"/>
                <w:sz w:val="18"/>
                <w:szCs w:val="18"/>
              </w:rPr>
              <w:t>Որակի</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հավաստագրի</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առկայություն</w:t>
            </w:r>
            <w:r>
              <w:rPr>
                <w:rFonts w:ascii="GHEA Grapalat" w:hAnsi="GHEA Grapalat" w:cs="Calibri"/>
                <w:color w:val="000000"/>
                <w:sz w:val="18"/>
                <w:szCs w:val="18"/>
              </w:rPr>
              <w:t xml:space="preserve">  -  1</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սրվակ</w:t>
            </w:r>
          </w:p>
        </w:tc>
        <w:tc>
          <w:tcPr>
            <w:tcW w:w="1421" w:type="dxa"/>
          </w:tcPr>
          <w:p w14:paraId="5F2AC24F" w14:textId="77777777" w:rsidR="002A3BC9" w:rsidRDefault="002A3BC9" w:rsidP="002A3BC9">
            <w:pPr>
              <w:jc w:val="center"/>
              <w:rPr>
                <w:rFonts w:ascii="GHEA Grapalat" w:hAnsi="GHEA Grapalat" w:cs="Calibri"/>
                <w:color w:val="000000"/>
                <w:sz w:val="22"/>
                <w:szCs w:val="22"/>
              </w:rPr>
            </w:pPr>
            <w:r>
              <w:rPr>
                <w:rFonts w:ascii="GHEA Grapalat" w:hAnsi="GHEA Grapalat" w:cs="Calibri"/>
                <w:color w:val="000000"/>
                <w:sz w:val="22"/>
                <w:szCs w:val="22"/>
              </w:rPr>
              <w:lastRenderedPageBreak/>
              <w:t>հավաքածու</w:t>
            </w:r>
          </w:p>
          <w:p w14:paraId="2525D6E8" w14:textId="3E9622F3" w:rsidR="002A3BC9" w:rsidRPr="00A71D81" w:rsidRDefault="002A3BC9" w:rsidP="002A3BC9">
            <w:pPr>
              <w:jc w:val="center"/>
              <w:rPr>
                <w:rFonts w:ascii="GHEA Grapalat" w:hAnsi="GHEA Grapalat"/>
                <w:sz w:val="20"/>
              </w:rPr>
            </w:pPr>
          </w:p>
        </w:tc>
        <w:tc>
          <w:tcPr>
            <w:tcW w:w="917" w:type="dxa"/>
          </w:tcPr>
          <w:p w14:paraId="37B2426C" w14:textId="77777777" w:rsidR="002A3BC9" w:rsidRPr="00A71D81" w:rsidRDefault="002A3BC9" w:rsidP="002A3BC9">
            <w:pPr>
              <w:jc w:val="center"/>
              <w:rPr>
                <w:rFonts w:ascii="GHEA Grapalat" w:hAnsi="GHEA Grapalat"/>
                <w:sz w:val="20"/>
              </w:rPr>
            </w:pPr>
          </w:p>
        </w:tc>
        <w:tc>
          <w:tcPr>
            <w:tcW w:w="1119" w:type="dxa"/>
          </w:tcPr>
          <w:p w14:paraId="4CAAEF4B" w14:textId="77777777" w:rsidR="002A3BC9" w:rsidRPr="00A71D81" w:rsidRDefault="002A3BC9" w:rsidP="002A3BC9">
            <w:pPr>
              <w:jc w:val="center"/>
              <w:rPr>
                <w:rFonts w:ascii="GHEA Grapalat" w:hAnsi="GHEA Grapalat"/>
                <w:sz w:val="20"/>
              </w:rPr>
            </w:pPr>
          </w:p>
        </w:tc>
        <w:tc>
          <w:tcPr>
            <w:tcW w:w="1119" w:type="dxa"/>
          </w:tcPr>
          <w:p w14:paraId="54AAE3B7" w14:textId="5DAB63A8" w:rsidR="002A3BC9" w:rsidRPr="00A71D81" w:rsidRDefault="002A3BC9" w:rsidP="002A3BC9">
            <w:pPr>
              <w:jc w:val="center"/>
              <w:rPr>
                <w:rFonts w:ascii="GHEA Grapalat" w:hAnsi="GHEA Grapalat"/>
                <w:sz w:val="20"/>
              </w:rPr>
            </w:pPr>
            <w:r>
              <w:rPr>
                <w:rFonts w:ascii="GHEA Grapalat" w:hAnsi="GHEA Grapalat"/>
                <w:sz w:val="20"/>
              </w:rPr>
              <w:t>1</w:t>
            </w:r>
          </w:p>
        </w:tc>
        <w:tc>
          <w:tcPr>
            <w:tcW w:w="1195" w:type="dxa"/>
          </w:tcPr>
          <w:p w14:paraId="3AEECAA8" w14:textId="51F5622D" w:rsidR="002A3BC9" w:rsidRPr="00A71D81" w:rsidRDefault="002A3BC9" w:rsidP="002A3BC9">
            <w:pPr>
              <w:jc w:val="center"/>
              <w:rPr>
                <w:rFonts w:ascii="GHEA Grapalat" w:hAnsi="GHEA Grapalat"/>
                <w:sz w:val="20"/>
              </w:rPr>
            </w:pPr>
            <w:r w:rsidRPr="00254D4D">
              <w:t>Ք. Երևան, Էրեբունի 12</w:t>
            </w:r>
          </w:p>
        </w:tc>
        <w:tc>
          <w:tcPr>
            <w:tcW w:w="1929" w:type="dxa"/>
          </w:tcPr>
          <w:p w14:paraId="64305CCB" w14:textId="4DC44BBD" w:rsidR="002A3BC9" w:rsidRPr="00A71D81" w:rsidRDefault="002A3BC9" w:rsidP="002A3BC9">
            <w:pPr>
              <w:jc w:val="center"/>
              <w:rPr>
                <w:rFonts w:ascii="GHEA Grapalat" w:hAnsi="GHEA Grapalat"/>
                <w:sz w:val="20"/>
              </w:rPr>
            </w:pPr>
            <w:r w:rsidRPr="00D13F0B">
              <w:rPr>
                <w:rFonts w:ascii="GHEA Grapalat" w:hAnsi="GHEA Grapalat" w:cs="Calibri"/>
                <w:color w:val="000000"/>
                <w:sz w:val="22"/>
                <w:szCs w:val="22"/>
              </w:rPr>
              <w:t xml:space="preserve">Ֆինանսական միջոցների առկայության դեպքում </w:t>
            </w:r>
            <w:r>
              <w:rPr>
                <w:rFonts w:ascii="GHEA Grapalat" w:hAnsi="GHEA Grapalat" w:cs="Calibri"/>
                <w:color w:val="000000"/>
                <w:sz w:val="22"/>
                <w:szCs w:val="22"/>
              </w:rPr>
              <w:t xml:space="preserve"> մինչև 20-րդ աշխատանքային օրը ներառյալ</w:t>
            </w:r>
          </w:p>
        </w:tc>
      </w:tr>
      <w:tr w:rsidR="002A3BC9" w:rsidRPr="00A71D81" w14:paraId="74288472" w14:textId="77777777" w:rsidTr="002A3BC9">
        <w:trPr>
          <w:trHeight w:val="246"/>
        </w:trPr>
        <w:tc>
          <w:tcPr>
            <w:tcW w:w="1439" w:type="dxa"/>
          </w:tcPr>
          <w:p w14:paraId="279671D7" w14:textId="77777777" w:rsidR="002A3BC9" w:rsidRDefault="002A3BC9" w:rsidP="002A3BC9">
            <w:pPr>
              <w:jc w:val="center"/>
              <w:rPr>
                <w:rFonts w:ascii="GHEA Grapalat" w:hAnsi="GHEA Grapalat"/>
                <w:sz w:val="20"/>
              </w:rPr>
            </w:pPr>
          </w:p>
        </w:tc>
        <w:tc>
          <w:tcPr>
            <w:tcW w:w="1518" w:type="dxa"/>
            <w:vAlign w:val="bottom"/>
          </w:tcPr>
          <w:p w14:paraId="519A0ADD" w14:textId="77777777" w:rsidR="002A3BC9" w:rsidRDefault="002A3BC9" w:rsidP="002A3BC9">
            <w:pPr>
              <w:jc w:val="center"/>
              <w:rPr>
                <w:rFonts w:ascii="Calibri" w:hAnsi="Calibri" w:cs="Calibri"/>
                <w:sz w:val="22"/>
                <w:szCs w:val="22"/>
              </w:rPr>
            </w:pPr>
          </w:p>
        </w:tc>
        <w:tc>
          <w:tcPr>
            <w:tcW w:w="1795" w:type="dxa"/>
            <w:vAlign w:val="center"/>
          </w:tcPr>
          <w:p w14:paraId="1D9F9E3F" w14:textId="77777777" w:rsidR="002A3BC9" w:rsidRDefault="002A3BC9" w:rsidP="002A3BC9">
            <w:pPr>
              <w:jc w:val="center"/>
              <w:rPr>
                <w:rFonts w:ascii="GHEA Grapalat" w:hAnsi="GHEA Grapalat" w:cs="Calibri"/>
                <w:sz w:val="22"/>
                <w:szCs w:val="22"/>
              </w:rPr>
            </w:pPr>
          </w:p>
        </w:tc>
        <w:tc>
          <w:tcPr>
            <w:tcW w:w="1347" w:type="dxa"/>
          </w:tcPr>
          <w:p w14:paraId="0F86A830" w14:textId="77777777" w:rsidR="002A3BC9" w:rsidRPr="00A71D81" w:rsidRDefault="002A3BC9" w:rsidP="002A3BC9">
            <w:pPr>
              <w:jc w:val="center"/>
              <w:rPr>
                <w:rFonts w:ascii="GHEA Grapalat" w:hAnsi="GHEA Grapalat"/>
                <w:sz w:val="20"/>
              </w:rPr>
            </w:pPr>
          </w:p>
        </w:tc>
        <w:tc>
          <w:tcPr>
            <w:tcW w:w="1398" w:type="dxa"/>
            <w:vAlign w:val="center"/>
          </w:tcPr>
          <w:p w14:paraId="516E014C" w14:textId="77777777" w:rsidR="002A3BC9" w:rsidRDefault="002A3BC9" w:rsidP="002A3BC9">
            <w:pPr>
              <w:rPr>
                <w:rFonts w:ascii="GHEA Grapalat" w:hAnsi="GHEA Grapalat" w:cs="Calibri"/>
                <w:color w:val="000000"/>
                <w:sz w:val="18"/>
                <w:szCs w:val="18"/>
              </w:rPr>
            </w:pPr>
            <w:r w:rsidRPr="000F6318">
              <w:rPr>
                <w:rFonts w:ascii="GHEA Grapalat" w:hAnsi="GHEA Grapalat" w:cs="Calibri"/>
                <w:color w:val="000000"/>
                <w:sz w:val="18"/>
                <w:szCs w:val="18"/>
              </w:rPr>
              <w:t>ՊՔԲ</w:t>
            </w:r>
            <w:r w:rsidRPr="00C87A22">
              <w:rPr>
                <w:rFonts w:ascii="GHEA Grapalat" w:hAnsi="GHEA Grapalat" w:cs="Calibri"/>
                <w:color w:val="000000"/>
                <w:sz w:val="18"/>
                <w:szCs w:val="18"/>
              </w:rPr>
              <w:t>-</w:t>
            </w:r>
            <w:r w:rsidRPr="000F6318">
              <w:rPr>
                <w:rFonts w:ascii="GHEA Grapalat" w:hAnsi="GHEA Grapalat" w:cs="Calibri"/>
                <w:color w:val="000000"/>
                <w:sz w:val="18"/>
                <w:szCs w:val="18"/>
              </w:rPr>
              <w:t>ի</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միքս</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ստանդարտ</w:t>
            </w:r>
            <w:r>
              <w:rPr>
                <w:rFonts w:ascii="GHEA Grapalat" w:hAnsi="GHEA Grapalat" w:cs="Calibri"/>
                <w:color w:val="000000"/>
                <w:sz w:val="18"/>
                <w:szCs w:val="18"/>
              </w:rPr>
              <w:t xml:space="preserve">: </w:t>
            </w:r>
            <w:r w:rsidRPr="00C87A22">
              <w:rPr>
                <w:rFonts w:ascii="GHEA Grapalat" w:hAnsi="GHEA Grapalat" w:cs="Calibri"/>
                <w:color w:val="000000"/>
                <w:sz w:val="18"/>
                <w:szCs w:val="18"/>
              </w:rPr>
              <w:t xml:space="preserve">PCB standard solution </w:t>
            </w:r>
            <w:r w:rsidRPr="000F6318">
              <w:rPr>
                <w:rFonts w:ascii="GHEA Grapalat" w:hAnsi="GHEA Grapalat" w:cs="Calibri"/>
                <w:color w:val="000000"/>
                <w:sz w:val="18"/>
                <w:szCs w:val="18"/>
              </w:rPr>
              <w:t>ՊՔԲ</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քանակական</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որոշման</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ստանդարտների</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խառնուրդ</w:t>
            </w:r>
            <w:r>
              <w:rPr>
                <w:rFonts w:ascii="GHEA Grapalat" w:hAnsi="GHEA Grapalat" w:cs="Calibri"/>
                <w:color w:val="000000"/>
                <w:sz w:val="18"/>
                <w:szCs w:val="18"/>
              </w:rPr>
              <w:t xml:space="preserve"> -</w:t>
            </w:r>
            <w:r w:rsidRPr="00C87A22">
              <w:rPr>
                <w:rFonts w:ascii="GHEA Grapalat" w:hAnsi="GHEA Grapalat" w:cs="Calibri"/>
                <w:color w:val="000000"/>
                <w:sz w:val="18"/>
                <w:szCs w:val="18"/>
              </w:rPr>
              <w:t xml:space="preserve"> 17 </w:t>
            </w:r>
            <w:r w:rsidRPr="000F6318">
              <w:rPr>
                <w:rFonts w:ascii="GHEA Grapalat" w:hAnsi="GHEA Grapalat" w:cs="Calibri"/>
                <w:color w:val="000000"/>
                <w:sz w:val="18"/>
                <w:szCs w:val="18"/>
              </w:rPr>
              <w:t>ստանդարտ</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մեկում</w:t>
            </w:r>
            <w:r w:rsidRPr="00C87A22">
              <w:rPr>
                <w:rFonts w:ascii="GHEA Grapalat" w:hAnsi="GHEA Grapalat" w:cs="Calibri"/>
                <w:color w:val="000000"/>
                <w:sz w:val="18"/>
                <w:szCs w:val="18"/>
              </w:rPr>
              <w:t xml:space="preserve"> 100</w:t>
            </w:r>
            <w:r w:rsidRPr="000F6318">
              <w:rPr>
                <w:rFonts w:ascii="GHEA Grapalat" w:hAnsi="GHEA Grapalat" w:cs="Calibri"/>
                <w:color w:val="000000"/>
                <w:sz w:val="18"/>
                <w:szCs w:val="18"/>
              </w:rPr>
              <w:t>մկգ</w:t>
            </w:r>
            <w:r w:rsidRPr="00C87A22">
              <w:rPr>
                <w:rFonts w:ascii="GHEA Grapalat" w:hAnsi="GHEA Grapalat" w:cs="Calibri"/>
                <w:color w:val="000000"/>
                <w:sz w:val="18"/>
                <w:szCs w:val="18"/>
              </w:rPr>
              <w:t>/</w:t>
            </w:r>
            <w:proofErr w:type="gramStart"/>
            <w:r w:rsidRPr="000F6318">
              <w:rPr>
                <w:rFonts w:ascii="GHEA Grapalat" w:hAnsi="GHEA Grapalat" w:cs="Calibri"/>
                <w:color w:val="000000"/>
                <w:sz w:val="18"/>
                <w:szCs w:val="18"/>
              </w:rPr>
              <w:t>մլ</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կոնցենտրացիայով</w:t>
            </w:r>
            <w:proofErr w:type="gramEnd"/>
            <w:r w:rsidRPr="00C87A22">
              <w:rPr>
                <w:rFonts w:ascii="GHEA Grapalat" w:hAnsi="GHEA Grapalat" w:cs="Calibri"/>
                <w:color w:val="000000"/>
                <w:sz w:val="18"/>
                <w:szCs w:val="18"/>
              </w:rPr>
              <w:t xml:space="preserve">  2</w:t>
            </w:r>
            <w:r w:rsidRPr="000F6318">
              <w:rPr>
                <w:rFonts w:ascii="GHEA Grapalat" w:hAnsi="GHEA Grapalat" w:cs="Calibri"/>
                <w:color w:val="000000"/>
                <w:sz w:val="18"/>
                <w:szCs w:val="18"/>
              </w:rPr>
              <w:t>մլ</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սրվակ</w:t>
            </w:r>
            <w:r w:rsidRPr="00C87A22">
              <w:rPr>
                <w:rFonts w:ascii="GHEA Grapalat" w:hAnsi="GHEA Grapalat" w:cs="Calibri"/>
                <w:color w:val="000000"/>
                <w:sz w:val="18"/>
                <w:szCs w:val="18"/>
              </w:rPr>
              <w:t xml:space="preserve">  2-Chlorobiphenyl (BZ #1) 2,3-Dichlorobiphenyl (BZ #5) 2,2',5-Trichlorobiphenyl (BZ #18) 2,4',5-Trichlorobiphenyl (BZ #31)  2,2',3,5'-Tetrachlorobiphenyl (BZ #44)</w:t>
            </w:r>
            <w:r>
              <w:rPr>
                <w:rFonts w:ascii="GHEA Grapalat" w:hAnsi="GHEA Grapalat" w:cs="Calibri"/>
                <w:color w:val="000000"/>
                <w:sz w:val="18"/>
                <w:szCs w:val="18"/>
              </w:rPr>
              <w:t xml:space="preserve"> </w:t>
            </w:r>
          </w:p>
          <w:p w14:paraId="0434B26E" w14:textId="77777777" w:rsidR="002A3BC9" w:rsidRDefault="002A3BC9" w:rsidP="002A3BC9">
            <w:pPr>
              <w:rPr>
                <w:rFonts w:ascii="GHEA Grapalat" w:hAnsi="GHEA Grapalat" w:cs="Calibri"/>
                <w:color w:val="000000"/>
                <w:sz w:val="18"/>
                <w:szCs w:val="18"/>
              </w:rPr>
            </w:pPr>
            <w:r w:rsidRPr="00C87A22">
              <w:rPr>
                <w:rFonts w:ascii="GHEA Grapalat" w:hAnsi="GHEA Grapalat" w:cs="Calibri"/>
                <w:color w:val="000000"/>
                <w:sz w:val="18"/>
                <w:szCs w:val="18"/>
              </w:rPr>
              <w:t>2,2',5,5'-Tetrachlorobiphenyl (BZ #52)</w:t>
            </w:r>
            <w:r>
              <w:rPr>
                <w:rFonts w:ascii="GHEA Grapalat" w:hAnsi="GHEA Grapalat" w:cs="Calibri"/>
                <w:color w:val="000000"/>
                <w:sz w:val="18"/>
                <w:szCs w:val="18"/>
              </w:rPr>
              <w:t xml:space="preserve"> </w:t>
            </w:r>
            <w:r w:rsidRPr="00C87A22">
              <w:rPr>
                <w:rFonts w:ascii="GHEA Grapalat" w:hAnsi="GHEA Grapalat" w:cs="Calibri"/>
                <w:color w:val="000000"/>
                <w:sz w:val="18"/>
                <w:szCs w:val="18"/>
              </w:rPr>
              <w:t>2,3',4,4'-Tetrachlorobiphenyl (BZ #66)</w:t>
            </w:r>
          </w:p>
          <w:p w14:paraId="74ADD610" w14:textId="77777777" w:rsidR="002A3BC9" w:rsidRDefault="002A3BC9" w:rsidP="002A3BC9">
            <w:pPr>
              <w:rPr>
                <w:rFonts w:ascii="GHEA Grapalat" w:hAnsi="GHEA Grapalat" w:cs="Calibri"/>
                <w:color w:val="000000"/>
                <w:sz w:val="18"/>
                <w:szCs w:val="18"/>
              </w:rPr>
            </w:pPr>
            <w:r w:rsidRPr="00C87A22">
              <w:rPr>
                <w:rFonts w:ascii="GHEA Grapalat" w:hAnsi="GHEA Grapalat" w:cs="Calibri"/>
                <w:color w:val="000000"/>
                <w:sz w:val="18"/>
                <w:szCs w:val="18"/>
              </w:rPr>
              <w:t xml:space="preserve">2,2',3,4,5'-Pentachlorobiphenyl (BZ #87) 2,2',4,5,5'-Pentachlorobiphenyl (BZ #101) </w:t>
            </w:r>
          </w:p>
          <w:p w14:paraId="4BFA152E" w14:textId="77777777" w:rsidR="002A3BC9" w:rsidRPr="00BD60AE" w:rsidRDefault="002A3BC9" w:rsidP="002A3BC9">
            <w:pPr>
              <w:rPr>
                <w:rFonts w:ascii="GHEA Grapalat" w:hAnsi="GHEA Grapalat" w:cs="Calibri"/>
                <w:color w:val="000000"/>
                <w:sz w:val="18"/>
                <w:szCs w:val="18"/>
              </w:rPr>
            </w:pPr>
            <w:r w:rsidRPr="00C87A22">
              <w:rPr>
                <w:rFonts w:ascii="GHEA Grapalat" w:hAnsi="GHEA Grapalat" w:cs="Calibri"/>
                <w:color w:val="000000"/>
                <w:sz w:val="18"/>
                <w:szCs w:val="18"/>
              </w:rPr>
              <w:lastRenderedPageBreak/>
              <w:t xml:space="preserve">2,3,3',4',6-Pentachlorobiphenyl (BZ #110) 2,2',3,4,4',5'-Hexachlorobiphenyl (BZ #138) 2,2',3,4,5,5'-Hexachlorobiphenyl (BZ #141) 2,2',3,5,5',6-Hexachlorobiphenyl (BZ #151)           2,2',4,4',5,5'-Hexachlorobiphenyl (BZ #153) 2,2',3,3',4,4',5-Heptachlorobiphenyl (BZ #170)             2,2',3,4,4',5,5'-Heptachlorobiphenyl (BZ #180)  2,2',3,4,4',5',6-Heptachlorobiphenyl (BZ #183)                  2,2',3,4',5,5',6-Heptachlorobiphenyl (BZ #187) 2,2',3,3',4,4',5,5',6Nonachlorobiphenyl (BZ #206)             </w:t>
            </w:r>
            <w:r w:rsidRPr="000F6318">
              <w:rPr>
                <w:rFonts w:ascii="GHEA Grapalat" w:hAnsi="GHEA Grapalat" w:cs="Calibri"/>
                <w:color w:val="000000"/>
                <w:sz w:val="18"/>
                <w:szCs w:val="18"/>
              </w:rPr>
              <w:t>Անորոշությունը</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ոչ</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ավել</w:t>
            </w:r>
            <w:r w:rsidRPr="00C87A22">
              <w:rPr>
                <w:rFonts w:ascii="GHEA Grapalat" w:hAnsi="GHEA Grapalat" w:cs="Calibri"/>
                <w:color w:val="000000"/>
                <w:sz w:val="18"/>
                <w:szCs w:val="18"/>
              </w:rPr>
              <w:t xml:space="preserve"> 1</w:t>
            </w:r>
            <w:r w:rsidRPr="000F6318">
              <w:rPr>
                <w:rFonts w:ascii="GHEA Grapalat" w:hAnsi="GHEA Grapalat" w:cs="Calibri"/>
                <w:color w:val="000000"/>
                <w:sz w:val="18"/>
                <w:szCs w:val="18"/>
              </w:rPr>
              <w:t>մկգ</w:t>
            </w:r>
            <w:r>
              <w:rPr>
                <w:rFonts w:ascii="GHEA Grapalat" w:hAnsi="GHEA Grapalat" w:cs="Calibri"/>
                <w:color w:val="000000"/>
                <w:sz w:val="18"/>
                <w:szCs w:val="18"/>
              </w:rPr>
              <w:t xml:space="preserve">, </w:t>
            </w:r>
            <w:r w:rsidRPr="00C87A22">
              <w:rPr>
                <w:rFonts w:ascii="GHEA Grapalat" w:hAnsi="GHEA Grapalat" w:cs="GHEA Grapalat"/>
                <w:color w:val="000000"/>
                <w:sz w:val="18"/>
                <w:szCs w:val="18"/>
              </w:rPr>
              <w:t xml:space="preserve">GC-MS-MS </w:t>
            </w:r>
            <w:r w:rsidRPr="000F6318">
              <w:rPr>
                <w:rFonts w:ascii="GHEA Grapalat" w:hAnsi="GHEA Grapalat" w:cs="GHEA Grapalat"/>
                <w:color w:val="000000"/>
                <w:sz w:val="18"/>
                <w:szCs w:val="18"/>
              </w:rPr>
              <w:t>մե</w:t>
            </w:r>
            <w:r w:rsidRPr="000F6318">
              <w:rPr>
                <w:rFonts w:ascii="GHEA Grapalat" w:hAnsi="GHEA Grapalat" w:cs="Calibri"/>
                <w:color w:val="000000"/>
                <w:sz w:val="18"/>
                <w:szCs w:val="18"/>
              </w:rPr>
              <w:t>թոդներով</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քանակական</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հետազոտություններ</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կատարելու</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համար</w:t>
            </w:r>
            <w:r w:rsidRPr="005C541B">
              <w:rPr>
                <w:rFonts w:ascii="GHEA Grapalat" w:hAnsi="GHEA Grapalat" w:cs="Calibri"/>
                <w:color w:val="000000"/>
                <w:sz w:val="18"/>
                <w:szCs w:val="18"/>
              </w:rPr>
              <w:t xml:space="preserve">, </w:t>
            </w:r>
            <w:r w:rsidRPr="000F6318">
              <w:rPr>
                <w:rFonts w:ascii="GHEA Grapalat" w:hAnsi="GHEA Grapalat" w:cs="Calibri"/>
                <w:color w:val="000000"/>
                <w:sz w:val="18"/>
                <w:szCs w:val="18"/>
              </w:rPr>
              <w:t>սերտիֆիկատի</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առկայություն</w:t>
            </w:r>
            <w:r>
              <w:rPr>
                <w:rFonts w:ascii="GHEA Grapalat" w:hAnsi="GHEA Grapalat" w:cs="Calibri"/>
                <w:color w:val="000000"/>
                <w:sz w:val="18"/>
                <w:szCs w:val="18"/>
              </w:rPr>
              <w:t>,</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մեթոդ</w:t>
            </w:r>
            <w:r w:rsidRPr="00C87A22">
              <w:rPr>
                <w:rFonts w:ascii="GHEA Grapalat" w:hAnsi="GHEA Grapalat" w:cs="Calibri"/>
                <w:color w:val="000000"/>
                <w:sz w:val="18"/>
                <w:szCs w:val="18"/>
              </w:rPr>
              <w:t xml:space="preserve"> 8020A</w:t>
            </w:r>
            <w:r>
              <w:rPr>
                <w:rFonts w:ascii="GHEA Grapalat" w:hAnsi="GHEA Grapalat" w:cs="Calibri"/>
                <w:color w:val="000000"/>
                <w:sz w:val="18"/>
                <w:szCs w:val="18"/>
              </w:rPr>
              <w:t xml:space="preserve">-ի </w:t>
            </w:r>
            <w:r w:rsidRPr="000F6318">
              <w:rPr>
                <w:rFonts w:ascii="GHEA Grapalat" w:hAnsi="GHEA Grapalat" w:cs="Calibri"/>
                <w:color w:val="000000"/>
                <w:sz w:val="18"/>
                <w:szCs w:val="18"/>
              </w:rPr>
              <w:t>համապատասխան</w:t>
            </w:r>
          </w:p>
          <w:p w14:paraId="3BEEEFFC" w14:textId="540B58CE" w:rsidR="002A3BC9" w:rsidRDefault="002A3BC9" w:rsidP="002A3BC9">
            <w:pPr>
              <w:rPr>
                <w:rFonts w:ascii="GHEA Grapalat" w:hAnsi="GHEA Grapalat" w:cs="Calibri"/>
                <w:color w:val="000000"/>
                <w:sz w:val="18"/>
                <w:szCs w:val="18"/>
              </w:rPr>
            </w:pPr>
            <w:r>
              <w:rPr>
                <w:rFonts w:ascii="GHEA Grapalat" w:hAnsi="GHEA Grapalat" w:cs="Calibri"/>
                <w:color w:val="000000"/>
                <w:sz w:val="18"/>
                <w:szCs w:val="18"/>
              </w:rPr>
              <w:t>-</w:t>
            </w:r>
            <w:r w:rsidRPr="00C87A22">
              <w:rPr>
                <w:rFonts w:ascii="GHEA Grapalat" w:hAnsi="GHEA Grapalat" w:cs="Calibri"/>
                <w:color w:val="000000"/>
                <w:sz w:val="18"/>
                <w:szCs w:val="18"/>
              </w:rPr>
              <w:t xml:space="preserve"> 1 </w:t>
            </w:r>
            <w:r w:rsidRPr="000F6318">
              <w:rPr>
                <w:rFonts w:ascii="GHEA Grapalat" w:hAnsi="GHEA Grapalat" w:cs="Calibri"/>
                <w:color w:val="000000"/>
                <w:sz w:val="18"/>
                <w:szCs w:val="18"/>
              </w:rPr>
              <w:t>սրվակ</w:t>
            </w:r>
          </w:p>
        </w:tc>
        <w:tc>
          <w:tcPr>
            <w:tcW w:w="1421" w:type="dxa"/>
          </w:tcPr>
          <w:p w14:paraId="58797960" w14:textId="77777777" w:rsidR="002A3BC9" w:rsidRDefault="002A3BC9" w:rsidP="002A3BC9">
            <w:pPr>
              <w:jc w:val="center"/>
              <w:rPr>
                <w:rFonts w:ascii="GHEA Grapalat" w:hAnsi="GHEA Grapalat" w:cs="Calibri"/>
                <w:color w:val="000000"/>
                <w:sz w:val="22"/>
                <w:szCs w:val="22"/>
              </w:rPr>
            </w:pPr>
          </w:p>
        </w:tc>
        <w:tc>
          <w:tcPr>
            <w:tcW w:w="917" w:type="dxa"/>
          </w:tcPr>
          <w:p w14:paraId="4732481E" w14:textId="77777777" w:rsidR="002A3BC9" w:rsidRPr="00A71D81" w:rsidRDefault="002A3BC9" w:rsidP="002A3BC9">
            <w:pPr>
              <w:jc w:val="center"/>
              <w:rPr>
                <w:rFonts w:ascii="GHEA Grapalat" w:hAnsi="GHEA Grapalat"/>
                <w:sz w:val="20"/>
              </w:rPr>
            </w:pPr>
          </w:p>
        </w:tc>
        <w:tc>
          <w:tcPr>
            <w:tcW w:w="1119" w:type="dxa"/>
          </w:tcPr>
          <w:p w14:paraId="6F05847B" w14:textId="77777777" w:rsidR="002A3BC9" w:rsidRPr="00A71D81" w:rsidRDefault="002A3BC9" w:rsidP="002A3BC9">
            <w:pPr>
              <w:jc w:val="center"/>
              <w:rPr>
                <w:rFonts w:ascii="GHEA Grapalat" w:hAnsi="GHEA Grapalat"/>
                <w:sz w:val="20"/>
              </w:rPr>
            </w:pPr>
          </w:p>
        </w:tc>
        <w:tc>
          <w:tcPr>
            <w:tcW w:w="1119" w:type="dxa"/>
          </w:tcPr>
          <w:p w14:paraId="41B85DDE" w14:textId="77777777" w:rsidR="002A3BC9" w:rsidRDefault="002A3BC9" w:rsidP="002A3BC9">
            <w:pPr>
              <w:jc w:val="center"/>
              <w:rPr>
                <w:rFonts w:ascii="GHEA Grapalat" w:hAnsi="GHEA Grapalat"/>
                <w:sz w:val="20"/>
              </w:rPr>
            </w:pPr>
          </w:p>
        </w:tc>
        <w:tc>
          <w:tcPr>
            <w:tcW w:w="1195" w:type="dxa"/>
          </w:tcPr>
          <w:p w14:paraId="58F5D8CD" w14:textId="77777777" w:rsidR="002A3BC9" w:rsidRPr="00254D4D" w:rsidRDefault="002A3BC9" w:rsidP="002A3BC9">
            <w:pPr>
              <w:jc w:val="center"/>
            </w:pPr>
          </w:p>
        </w:tc>
        <w:tc>
          <w:tcPr>
            <w:tcW w:w="1929" w:type="dxa"/>
          </w:tcPr>
          <w:p w14:paraId="6A8B116D" w14:textId="77777777" w:rsidR="002A3BC9" w:rsidRPr="00D13F0B" w:rsidRDefault="002A3BC9" w:rsidP="002A3BC9">
            <w:pPr>
              <w:jc w:val="center"/>
              <w:rPr>
                <w:rFonts w:ascii="GHEA Grapalat" w:hAnsi="GHEA Grapalat" w:cs="Calibri"/>
                <w:color w:val="000000"/>
                <w:sz w:val="22"/>
                <w:szCs w:val="22"/>
              </w:rPr>
            </w:pPr>
          </w:p>
        </w:tc>
      </w:tr>
      <w:tr w:rsidR="002A3BC9" w:rsidRPr="00A71D81" w14:paraId="3F1C3CBB" w14:textId="77777777" w:rsidTr="002A3BC9">
        <w:trPr>
          <w:trHeight w:val="246"/>
        </w:trPr>
        <w:tc>
          <w:tcPr>
            <w:tcW w:w="1439" w:type="dxa"/>
          </w:tcPr>
          <w:p w14:paraId="029267A6" w14:textId="77777777" w:rsidR="002A3BC9" w:rsidRDefault="002A3BC9" w:rsidP="002A3BC9">
            <w:pPr>
              <w:jc w:val="center"/>
              <w:rPr>
                <w:rFonts w:ascii="GHEA Grapalat" w:hAnsi="GHEA Grapalat"/>
                <w:sz w:val="20"/>
              </w:rPr>
            </w:pPr>
          </w:p>
        </w:tc>
        <w:tc>
          <w:tcPr>
            <w:tcW w:w="1518" w:type="dxa"/>
            <w:vAlign w:val="bottom"/>
          </w:tcPr>
          <w:p w14:paraId="459EFEDB" w14:textId="77777777" w:rsidR="002A3BC9" w:rsidRDefault="002A3BC9" w:rsidP="002A3BC9">
            <w:pPr>
              <w:jc w:val="center"/>
              <w:rPr>
                <w:rFonts w:ascii="Calibri" w:hAnsi="Calibri" w:cs="Calibri"/>
                <w:sz w:val="22"/>
                <w:szCs w:val="22"/>
              </w:rPr>
            </w:pPr>
          </w:p>
        </w:tc>
        <w:tc>
          <w:tcPr>
            <w:tcW w:w="1795" w:type="dxa"/>
            <w:vAlign w:val="center"/>
          </w:tcPr>
          <w:p w14:paraId="7FA3F033" w14:textId="77777777" w:rsidR="002A3BC9" w:rsidRDefault="002A3BC9" w:rsidP="002A3BC9">
            <w:pPr>
              <w:jc w:val="center"/>
              <w:rPr>
                <w:rFonts w:ascii="GHEA Grapalat" w:hAnsi="GHEA Grapalat" w:cs="Calibri"/>
                <w:sz w:val="22"/>
                <w:szCs w:val="22"/>
              </w:rPr>
            </w:pPr>
          </w:p>
        </w:tc>
        <w:tc>
          <w:tcPr>
            <w:tcW w:w="1347" w:type="dxa"/>
          </w:tcPr>
          <w:p w14:paraId="4F42C0CC" w14:textId="77777777" w:rsidR="002A3BC9" w:rsidRPr="00A71D81" w:rsidRDefault="002A3BC9" w:rsidP="002A3BC9">
            <w:pPr>
              <w:jc w:val="center"/>
              <w:rPr>
                <w:rFonts w:ascii="GHEA Grapalat" w:hAnsi="GHEA Grapalat"/>
                <w:sz w:val="20"/>
              </w:rPr>
            </w:pPr>
          </w:p>
        </w:tc>
        <w:tc>
          <w:tcPr>
            <w:tcW w:w="1398" w:type="dxa"/>
            <w:vAlign w:val="center"/>
          </w:tcPr>
          <w:p w14:paraId="3952AB53" w14:textId="77777777" w:rsidR="002A3BC9" w:rsidRPr="00667D7A" w:rsidRDefault="002A3BC9" w:rsidP="002A3BC9">
            <w:pPr>
              <w:rPr>
                <w:rFonts w:ascii="GHEA Grapalat" w:hAnsi="GHEA Grapalat" w:cs="Calibri"/>
                <w:color w:val="000000"/>
                <w:sz w:val="18"/>
                <w:szCs w:val="18"/>
              </w:rPr>
            </w:pPr>
            <w:r w:rsidRPr="000F6318">
              <w:rPr>
                <w:rFonts w:ascii="GHEA Grapalat" w:hAnsi="GHEA Grapalat" w:cs="Calibri"/>
                <w:color w:val="000000"/>
                <w:sz w:val="18"/>
                <w:szCs w:val="18"/>
              </w:rPr>
              <w:t>ՊՔԲ</w:t>
            </w:r>
            <w:r w:rsidRPr="00C87A22">
              <w:rPr>
                <w:rFonts w:ascii="GHEA Grapalat" w:hAnsi="GHEA Grapalat" w:cs="Calibri"/>
                <w:color w:val="000000"/>
                <w:sz w:val="18"/>
                <w:szCs w:val="18"/>
              </w:rPr>
              <w:t>-</w:t>
            </w:r>
            <w:r w:rsidRPr="000F6318">
              <w:rPr>
                <w:rFonts w:ascii="GHEA Grapalat" w:hAnsi="GHEA Grapalat" w:cs="Calibri"/>
                <w:color w:val="000000"/>
                <w:sz w:val="18"/>
                <w:szCs w:val="18"/>
              </w:rPr>
              <w:t>ի</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միքս</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ստանդարտ</w:t>
            </w:r>
            <w:r>
              <w:rPr>
                <w:rFonts w:ascii="GHEA Grapalat" w:hAnsi="GHEA Grapalat" w:cs="Calibri"/>
                <w:color w:val="000000"/>
                <w:sz w:val="18"/>
                <w:szCs w:val="18"/>
              </w:rPr>
              <w:t>:</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ՊՔԲ</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քանակական</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որոշման</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ստանդարտների</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խառնուրդ</w:t>
            </w:r>
            <w:r w:rsidRPr="00C87A22">
              <w:rPr>
                <w:rFonts w:ascii="GHEA Grapalat" w:hAnsi="GHEA Grapalat" w:cs="Calibri"/>
                <w:color w:val="000000"/>
                <w:sz w:val="18"/>
                <w:szCs w:val="18"/>
              </w:rPr>
              <w:t xml:space="preserve"> 7 </w:t>
            </w:r>
            <w:r w:rsidRPr="000F6318">
              <w:rPr>
                <w:rFonts w:ascii="GHEA Grapalat" w:hAnsi="GHEA Grapalat" w:cs="Calibri"/>
                <w:color w:val="000000"/>
                <w:sz w:val="18"/>
                <w:szCs w:val="18"/>
              </w:rPr>
              <w:t>ստանդարտ</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մեկում</w:t>
            </w:r>
            <w:r w:rsidRPr="00C87A22">
              <w:rPr>
                <w:rFonts w:ascii="GHEA Grapalat" w:hAnsi="GHEA Grapalat" w:cs="Calibri"/>
                <w:color w:val="000000"/>
                <w:sz w:val="18"/>
                <w:szCs w:val="18"/>
              </w:rPr>
              <w:t xml:space="preserve"> 100</w:t>
            </w:r>
            <w:r w:rsidRPr="000F6318">
              <w:rPr>
                <w:rFonts w:ascii="GHEA Grapalat" w:hAnsi="GHEA Grapalat" w:cs="Calibri"/>
                <w:color w:val="000000"/>
                <w:sz w:val="18"/>
                <w:szCs w:val="18"/>
              </w:rPr>
              <w:t>մկգ</w:t>
            </w:r>
            <w:r w:rsidRPr="00C87A22">
              <w:rPr>
                <w:rFonts w:ascii="GHEA Grapalat" w:hAnsi="GHEA Grapalat" w:cs="Calibri"/>
                <w:color w:val="000000"/>
                <w:sz w:val="18"/>
                <w:szCs w:val="18"/>
              </w:rPr>
              <w:t>/</w:t>
            </w:r>
            <w:r w:rsidRPr="000F6318">
              <w:rPr>
                <w:rFonts w:ascii="GHEA Grapalat" w:hAnsi="GHEA Grapalat" w:cs="Calibri"/>
                <w:color w:val="000000"/>
                <w:sz w:val="18"/>
                <w:szCs w:val="18"/>
              </w:rPr>
              <w:t>մլ</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կոնցենտրացիայով</w:t>
            </w:r>
            <w:r w:rsidRPr="00C87A22">
              <w:rPr>
                <w:rFonts w:ascii="GHEA Grapalat" w:hAnsi="GHEA Grapalat" w:cs="Calibri"/>
                <w:color w:val="000000"/>
                <w:sz w:val="18"/>
                <w:szCs w:val="18"/>
              </w:rPr>
              <w:t xml:space="preserve"> 2</w:t>
            </w:r>
            <w:r w:rsidRPr="000F6318">
              <w:rPr>
                <w:rFonts w:ascii="GHEA Grapalat" w:hAnsi="GHEA Grapalat" w:cs="Calibri"/>
                <w:color w:val="000000"/>
                <w:sz w:val="18"/>
                <w:szCs w:val="18"/>
              </w:rPr>
              <w:t>մլ</w:t>
            </w:r>
            <w:r w:rsidRPr="00C87A22">
              <w:rPr>
                <w:rFonts w:ascii="GHEA Grapalat" w:hAnsi="GHEA Grapalat" w:cs="Calibri"/>
                <w:color w:val="000000"/>
                <w:sz w:val="18"/>
                <w:szCs w:val="18"/>
              </w:rPr>
              <w:t xml:space="preserve"> </w:t>
            </w:r>
            <w:r w:rsidRPr="000F6318">
              <w:rPr>
                <w:rFonts w:ascii="GHEA Grapalat" w:hAnsi="GHEA Grapalat" w:cs="Calibri"/>
                <w:color w:val="000000"/>
                <w:sz w:val="18"/>
                <w:szCs w:val="18"/>
              </w:rPr>
              <w:t>սրվակ</w:t>
            </w:r>
          </w:p>
          <w:p w14:paraId="4EEB3E15" w14:textId="33835D61" w:rsidR="002A3BC9" w:rsidRPr="000F6318" w:rsidRDefault="002A3BC9" w:rsidP="002A3BC9">
            <w:pPr>
              <w:rPr>
                <w:rFonts w:ascii="GHEA Grapalat" w:hAnsi="GHEA Grapalat" w:cs="Calibri"/>
                <w:color w:val="000000"/>
                <w:sz w:val="18"/>
                <w:szCs w:val="18"/>
              </w:rPr>
            </w:pPr>
            <w:r w:rsidRPr="00667D7A">
              <w:rPr>
                <w:rFonts w:ascii="GHEA Grapalat" w:hAnsi="GHEA Grapalat" w:cs="Calibri"/>
                <w:color w:val="000000"/>
                <w:sz w:val="18"/>
                <w:szCs w:val="18"/>
              </w:rPr>
              <w:t>2,4,4'-</w:t>
            </w:r>
            <w:r w:rsidRPr="00C87A22">
              <w:rPr>
                <w:rFonts w:ascii="GHEA Grapalat" w:hAnsi="GHEA Grapalat" w:cs="Calibri"/>
                <w:color w:val="000000"/>
                <w:sz w:val="18"/>
                <w:szCs w:val="18"/>
              </w:rPr>
              <w:t>Trichlorobiphenyl</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BZ</w:t>
            </w:r>
            <w:r w:rsidRPr="00667D7A">
              <w:rPr>
                <w:rFonts w:ascii="GHEA Grapalat" w:hAnsi="GHEA Grapalat" w:cs="Calibri"/>
                <w:color w:val="000000"/>
                <w:sz w:val="18"/>
                <w:szCs w:val="18"/>
              </w:rPr>
              <w:t xml:space="preserve"> #28) 2,2',5,5'-</w:t>
            </w:r>
            <w:r w:rsidRPr="00C87A22">
              <w:rPr>
                <w:rFonts w:ascii="GHEA Grapalat" w:hAnsi="GHEA Grapalat" w:cs="Calibri"/>
                <w:color w:val="000000"/>
                <w:sz w:val="18"/>
                <w:szCs w:val="18"/>
              </w:rPr>
              <w:t>Tetrachlorobiphenyl</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BZ</w:t>
            </w:r>
            <w:r w:rsidRPr="00667D7A">
              <w:rPr>
                <w:rFonts w:ascii="GHEA Grapalat" w:hAnsi="GHEA Grapalat" w:cs="Calibri"/>
                <w:color w:val="000000"/>
                <w:sz w:val="18"/>
                <w:szCs w:val="18"/>
              </w:rPr>
              <w:t xml:space="preserve"> #52)                                    2,2',4,5,5'-</w:t>
            </w:r>
            <w:r w:rsidRPr="00C87A22">
              <w:rPr>
                <w:rFonts w:ascii="GHEA Grapalat" w:hAnsi="GHEA Grapalat" w:cs="Calibri"/>
                <w:color w:val="000000"/>
                <w:sz w:val="18"/>
                <w:szCs w:val="18"/>
              </w:rPr>
              <w:t>Pentachlorobiphenyl</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BZ</w:t>
            </w:r>
            <w:r w:rsidRPr="00667D7A">
              <w:rPr>
                <w:rFonts w:ascii="GHEA Grapalat" w:hAnsi="GHEA Grapalat" w:cs="Calibri"/>
                <w:color w:val="000000"/>
                <w:sz w:val="18"/>
                <w:szCs w:val="18"/>
              </w:rPr>
              <w:t xml:space="preserve"> #101) 2,3',4,4',5-</w:t>
            </w:r>
            <w:r w:rsidRPr="00C87A22">
              <w:rPr>
                <w:rFonts w:ascii="GHEA Grapalat" w:hAnsi="GHEA Grapalat" w:cs="Calibri"/>
                <w:color w:val="000000"/>
                <w:sz w:val="18"/>
                <w:szCs w:val="18"/>
              </w:rPr>
              <w:t>Pentachlorobiphenyl</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BZ</w:t>
            </w:r>
            <w:r w:rsidRPr="00667D7A">
              <w:rPr>
                <w:rFonts w:ascii="GHEA Grapalat" w:hAnsi="GHEA Grapalat" w:cs="Calibri"/>
                <w:color w:val="000000"/>
                <w:sz w:val="18"/>
                <w:szCs w:val="18"/>
              </w:rPr>
              <w:t xml:space="preserve"> #118)                             2,2',3,4,4',5'-</w:t>
            </w:r>
            <w:r w:rsidRPr="00C87A22">
              <w:rPr>
                <w:rFonts w:ascii="GHEA Grapalat" w:hAnsi="GHEA Grapalat" w:cs="Calibri"/>
                <w:color w:val="000000"/>
                <w:sz w:val="18"/>
                <w:szCs w:val="18"/>
              </w:rPr>
              <w:t>Hexachlorobiphenyl</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BZ</w:t>
            </w:r>
            <w:r w:rsidRPr="00667D7A">
              <w:rPr>
                <w:rFonts w:ascii="GHEA Grapalat" w:hAnsi="GHEA Grapalat" w:cs="Calibri"/>
                <w:color w:val="000000"/>
                <w:sz w:val="18"/>
                <w:szCs w:val="18"/>
              </w:rPr>
              <w:t xml:space="preserve"> #138) 2,2',4,4',5,5'-</w:t>
            </w:r>
            <w:r w:rsidRPr="00C87A22">
              <w:rPr>
                <w:rFonts w:ascii="GHEA Grapalat" w:hAnsi="GHEA Grapalat" w:cs="Calibri"/>
                <w:color w:val="000000"/>
                <w:sz w:val="18"/>
                <w:szCs w:val="18"/>
              </w:rPr>
              <w:t>Hexachlorobiphenyl</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BZ</w:t>
            </w:r>
            <w:r w:rsidRPr="00667D7A">
              <w:rPr>
                <w:rFonts w:ascii="GHEA Grapalat" w:hAnsi="GHEA Grapalat" w:cs="Calibri"/>
                <w:color w:val="000000"/>
                <w:sz w:val="18"/>
                <w:szCs w:val="18"/>
              </w:rPr>
              <w:t xml:space="preserve"> #153)                      </w:t>
            </w:r>
            <w:r w:rsidRPr="00667D7A">
              <w:rPr>
                <w:rFonts w:ascii="GHEA Grapalat" w:hAnsi="GHEA Grapalat" w:cs="Calibri"/>
                <w:color w:val="000000"/>
                <w:sz w:val="18"/>
                <w:szCs w:val="18"/>
              </w:rPr>
              <w:lastRenderedPageBreak/>
              <w:t>2,2',3,4,4',5,5'-</w:t>
            </w:r>
            <w:r w:rsidRPr="00C87A22">
              <w:rPr>
                <w:rFonts w:ascii="GHEA Grapalat" w:hAnsi="GHEA Grapalat" w:cs="Calibri"/>
                <w:color w:val="000000"/>
                <w:sz w:val="18"/>
                <w:szCs w:val="18"/>
              </w:rPr>
              <w:t>Heptachlorobiphenyl</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BZ</w:t>
            </w:r>
            <w:r w:rsidRPr="00667D7A">
              <w:rPr>
                <w:rFonts w:ascii="GHEA Grapalat" w:hAnsi="GHEA Grapalat" w:cs="Calibri"/>
                <w:color w:val="000000"/>
                <w:sz w:val="18"/>
                <w:szCs w:val="18"/>
              </w:rPr>
              <w:t xml:space="preserve"> #180) </w:t>
            </w:r>
            <w:r w:rsidRPr="000F6318">
              <w:rPr>
                <w:rFonts w:ascii="GHEA Grapalat" w:hAnsi="GHEA Grapalat" w:cs="Calibri"/>
                <w:color w:val="000000"/>
                <w:sz w:val="18"/>
                <w:szCs w:val="18"/>
              </w:rPr>
              <w:t>Անորոշությունը</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ոչ</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ավել</w:t>
            </w:r>
            <w:r w:rsidRPr="00667D7A">
              <w:rPr>
                <w:rFonts w:ascii="GHEA Grapalat" w:hAnsi="GHEA Grapalat" w:cs="Calibri"/>
                <w:color w:val="000000"/>
                <w:sz w:val="18"/>
                <w:szCs w:val="18"/>
              </w:rPr>
              <w:t xml:space="preserve"> 1</w:t>
            </w:r>
            <w:r w:rsidRPr="000F6318">
              <w:rPr>
                <w:rFonts w:ascii="GHEA Grapalat" w:hAnsi="GHEA Grapalat" w:cs="Calibri"/>
                <w:color w:val="000000"/>
                <w:sz w:val="18"/>
                <w:szCs w:val="18"/>
              </w:rPr>
              <w:t>մկգ</w:t>
            </w:r>
            <w:r w:rsidRPr="00667D7A">
              <w:rPr>
                <w:rFonts w:ascii="GHEA Grapalat" w:hAnsi="GHEA Grapalat" w:cs="Calibri"/>
                <w:color w:val="000000"/>
                <w:sz w:val="18"/>
                <w:szCs w:val="18"/>
              </w:rPr>
              <w:t xml:space="preserve">                                                    </w:t>
            </w:r>
            <w:r w:rsidRPr="00C87A22">
              <w:rPr>
                <w:rFonts w:ascii="GHEA Grapalat" w:hAnsi="GHEA Grapalat" w:cs="GHEA Grapalat"/>
                <w:color w:val="000000"/>
                <w:sz w:val="18"/>
                <w:szCs w:val="18"/>
              </w:rPr>
              <w:t>GC</w:t>
            </w:r>
            <w:r w:rsidRPr="00667D7A">
              <w:rPr>
                <w:rFonts w:ascii="GHEA Grapalat" w:hAnsi="GHEA Grapalat" w:cs="GHEA Grapalat"/>
                <w:color w:val="000000"/>
                <w:sz w:val="18"/>
                <w:szCs w:val="18"/>
              </w:rPr>
              <w:t>-</w:t>
            </w:r>
            <w:r w:rsidRPr="00C87A22">
              <w:rPr>
                <w:rFonts w:ascii="GHEA Grapalat" w:hAnsi="GHEA Grapalat" w:cs="GHEA Grapalat"/>
                <w:color w:val="000000"/>
                <w:sz w:val="18"/>
                <w:szCs w:val="18"/>
              </w:rPr>
              <w:t>MS</w:t>
            </w:r>
            <w:r w:rsidRPr="00667D7A">
              <w:rPr>
                <w:rFonts w:ascii="GHEA Grapalat" w:hAnsi="GHEA Grapalat" w:cs="GHEA Grapalat"/>
                <w:color w:val="000000"/>
                <w:sz w:val="18"/>
                <w:szCs w:val="18"/>
              </w:rPr>
              <w:t>-</w:t>
            </w:r>
            <w:r w:rsidRPr="00C87A22">
              <w:rPr>
                <w:rFonts w:ascii="GHEA Grapalat" w:hAnsi="GHEA Grapalat" w:cs="GHEA Grapalat"/>
                <w:color w:val="000000"/>
                <w:sz w:val="18"/>
                <w:szCs w:val="18"/>
              </w:rPr>
              <w:t>MS</w:t>
            </w:r>
            <w:r w:rsidRPr="00667D7A">
              <w:rPr>
                <w:rFonts w:ascii="GHEA Grapalat" w:hAnsi="GHEA Grapalat" w:cs="GHEA Grapalat"/>
                <w:color w:val="000000"/>
                <w:sz w:val="18"/>
                <w:szCs w:val="18"/>
              </w:rPr>
              <w:t xml:space="preserve"> </w:t>
            </w:r>
            <w:r w:rsidRPr="000F6318">
              <w:rPr>
                <w:rFonts w:ascii="GHEA Grapalat" w:hAnsi="GHEA Grapalat" w:cs="GHEA Grapalat"/>
                <w:color w:val="000000"/>
                <w:sz w:val="18"/>
                <w:szCs w:val="18"/>
              </w:rPr>
              <w:t>մե</w:t>
            </w:r>
            <w:r w:rsidRPr="000F6318">
              <w:rPr>
                <w:rFonts w:ascii="GHEA Grapalat" w:hAnsi="GHEA Grapalat" w:cs="Calibri"/>
                <w:color w:val="000000"/>
                <w:sz w:val="18"/>
                <w:szCs w:val="18"/>
              </w:rPr>
              <w:t>թոդներով</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քանակական</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հետազոտություններ</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կատարելու</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համար</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սերտիֆիկատի</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առկայություն</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մեթոդ</w:t>
            </w:r>
            <w:r w:rsidRPr="00667D7A">
              <w:rPr>
                <w:rFonts w:ascii="GHEA Grapalat" w:hAnsi="GHEA Grapalat" w:cs="Calibri"/>
                <w:color w:val="000000"/>
                <w:sz w:val="18"/>
                <w:szCs w:val="18"/>
              </w:rPr>
              <w:t xml:space="preserve"> 8020</w:t>
            </w:r>
            <w:r w:rsidRPr="00C87A22">
              <w:rPr>
                <w:rFonts w:ascii="GHEA Grapalat" w:hAnsi="GHEA Grapalat" w:cs="Calibri"/>
                <w:color w:val="000000"/>
                <w:sz w:val="18"/>
                <w:szCs w:val="18"/>
              </w:rPr>
              <w:t>A</w:t>
            </w:r>
            <w:r w:rsidRPr="00667D7A">
              <w:rPr>
                <w:rFonts w:ascii="GHEA Grapalat" w:hAnsi="GHEA Grapalat" w:cs="Calibri"/>
                <w:color w:val="000000"/>
                <w:sz w:val="18"/>
                <w:szCs w:val="18"/>
              </w:rPr>
              <w:t>-</w:t>
            </w:r>
            <w:r>
              <w:rPr>
                <w:rFonts w:ascii="GHEA Grapalat" w:hAnsi="GHEA Grapalat" w:cs="Calibri"/>
                <w:color w:val="000000"/>
                <w:sz w:val="18"/>
                <w:szCs w:val="18"/>
              </w:rPr>
              <w:t>ի</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համապատասխան</w:t>
            </w:r>
            <w:r w:rsidRPr="00667D7A">
              <w:rPr>
                <w:rFonts w:ascii="GHEA Grapalat" w:hAnsi="GHEA Grapalat" w:cs="Calibri"/>
                <w:color w:val="000000"/>
                <w:sz w:val="18"/>
                <w:szCs w:val="18"/>
              </w:rPr>
              <w:t xml:space="preserve"> 1 </w:t>
            </w:r>
            <w:r w:rsidRPr="000F6318">
              <w:rPr>
                <w:rFonts w:ascii="GHEA Grapalat" w:hAnsi="GHEA Grapalat" w:cs="Calibri"/>
                <w:color w:val="000000"/>
                <w:sz w:val="18"/>
                <w:szCs w:val="18"/>
              </w:rPr>
              <w:t>սրվակ</w:t>
            </w:r>
          </w:p>
        </w:tc>
        <w:tc>
          <w:tcPr>
            <w:tcW w:w="1421" w:type="dxa"/>
          </w:tcPr>
          <w:p w14:paraId="31B97BA7" w14:textId="77777777" w:rsidR="002A3BC9" w:rsidRDefault="002A3BC9" w:rsidP="002A3BC9">
            <w:pPr>
              <w:jc w:val="center"/>
              <w:rPr>
                <w:rFonts w:ascii="GHEA Grapalat" w:hAnsi="GHEA Grapalat" w:cs="Calibri"/>
                <w:color w:val="000000"/>
                <w:sz w:val="22"/>
                <w:szCs w:val="22"/>
              </w:rPr>
            </w:pPr>
          </w:p>
        </w:tc>
        <w:tc>
          <w:tcPr>
            <w:tcW w:w="917" w:type="dxa"/>
          </w:tcPr>
          <w:p w14:paraId="33C98F35" w14:textId="77777777" w:rsidR="002A3BC9" w:rsidRPr="00A71D81" w:rsidRDefault="002A3BC9" w:rsidP="002A3BC9">
            <w:pPr>
              <w:jc w:val="center"/>
              <w:rPr>
                <w:rFonts w:ascii="GHEA Grapalat" w:hAnsi="GHEA Grapalat"/>
                <w:sz w:val="20"/>
              </w:rPr>
            </w:pPr>
          </w:p>
        </w:tc>
        <w:tc>
          <w:tcPr>
            <w:tcW w:w="1119" w:type="dxa"/>
          </w:tcPr>
          <w:p w14:paraId="5687C06A" w14:textId="77777777" w:rsidR="002A3BC9" w:rsidRPr="00A71D81" w:rsidRDefault="002A3BC9" w:rsidP="002A3BC9">
            <w:pPr>
              <w:jc w:val="center"/>
              <w:rPr>
                <w:rFonts w:ascii="GHEA Grapalat" w:hAnsi="GHEA Grapalat"/>
                <w:sz w:val="20"/>
              </w:rPr>
            </w:pPr>
          </w:p>
        </w:tc>
        <w:tc>
          <w:tcPr>
            <w:tcW w:w="1119" w:type="dxa"/>
          </w:tcPr>
          <w:p w14:paraId="30ED8C62" w14:textId="77777777" w:rsidR="002A3BC9" w:rsidRDefault="002A3BC9" w:rsidP="002A3BC9">
            <w:pPr>
              <w:jc w:val="center"/>
              <w:rPr>
                <w:rFonts w:ascii="GHEA Grapalat" w:hAnsi="GHEA Grapalat"/>
                <w:sz w:val="20"/>
              </w:rPr>
            </w:pPr>
          </w:p>
        </w:tc>
        <w:tc>
          <w:tcPr>
            <w:tcW w:w="1195" w:type="dxa"/>
          </w:tcPr>
          <w:p w14:paraId="242F5855" w14:textId="77777777" w:rsidR="002A3BC9" w:rsidRPr="00254D4D" w:rsidRDefault="002A3BC9" w:rsidP="002A3BC9">
            <w:pPr>
              <w:jc w:val="center"/>
            </w:pPr>
          </w:p>
        </w:tc>
        <w:tc>
          <w:tcPr>
            <w:tcW w:w="1929" w:type="dxa"/>
          </w:tcPr>
          <w:p w14:paraId="475C685B" w14:textId="77777777" w:rsidR="002A3BC9" w:rsidRPr="00D13F0B" w:rsidRDefault="002A3BC9" w:rsidP="002A3BC9">
            <w:pPr>
              <w:jc w:val="center"/>
              <w:rPr>
                <w:rFonts w:ascii="GHEA Grapalat" w:hAnsi="GHEA Grapalat" w:cs="Calibri"/>
                <w:color w:val="000000"/>
                <w:sz w:val="22"/>
                <w:szCs w:val="22"/>
              </w:rPr>
            </w:pPr>
          </w:p>
        </w:tc>
      </w:tr>
      <w:tr w:rsidR="002A3BC9" w:rsidRPr="00A71D81" w14:paraId="0C7EABCC" w14:textId="77777777" w:rsidTr="002A3BC9">
        <w:trPr>
          <w:trHeight w:val="246"/>
        </w:trPr>
        <w:tc>
          <w:tcPr>
            <w:tcW w:w="1439" w:type="dxa"/>
          </w:tcPr>
          <w:p w14:paraId="18B856B3" w14:textId="77777777" w:rsidR="002A3BC9" w:rsidRDefault="002A3BC9" w:rsidP="002A3BC9">
            <w:pPr>
              <w:jc w:val="center"/>
              <w:rPr>
                <w:rFonts w:ascii="GHEA Grapalat" w:hAnsi="GHEA Grapalat"/>
                <w:sz w:val="20"/>
              </w:rPr>
            </w:pPr>
          </w:p>
        </w:tc>
        <w:tc>
          <w:tcPr>
            <w:tcW w:w="1518" w:type="dxa"/>
            <w:vAlign w:val="bottom"/>
          </w:tcPr>
          <w:p w14:paraId="72E2C087" w14:textId="77777777" w:rsidR="002A3BC9" w:rsidRDefault="002A3BC9" w:rsidP="002A3BC9">
            <w:pPr>
              <w:jc w:val="center"/>
              <w:rPr>
                <w:rFonts w:ascii="Calibri" w:hAnsi="Calibri" w:cs="Calibri"/>
                <w:sz w:val="22"/>
                <w:szCs w:val="22"/>
              </w:rPr>
            </w:pPr>
          </w:p>
        </w:tc>
        <w:tc>
          <w:tcPr>
            <w:tcW w:w="1795" w:type="dxa"/>
            <w:vAlign w:val="center"/>
          </w:tcPr>
          <w:p w14:paraId="00010165" w14:textId="77777777" w:rsidR="002A3BC9" w:rsidRDefault="002A3BC9" w:rsidP="002A3BC9">
            <w:pPr>
              <w:jc w:val="center"/>
              <w:rPr>
                <w:rFonts w:ascii="GHEA Grapalat" w:hAnsi="GHEA Grapalat" w:cs="Calibri"/>
                <w:sz w:val="22"/>
                <w:szCs w:val="22"/>
              </w:rPr>
            </w:pPr>
          </w:p>
        </w:tc>
        <w:tc>
          <w:tcPr>
            <w:tcW w:w="1347" w:type="dxa"/>
          </w:tcPr>
          <w:p w14:paraId="419F2707" w14:textId="77777777" w:rsidR="002A3BC9" w:rsidRPr="00A71D81" w:rsidRDefault="002A3BC9" w:rsidP="002A3BC9">
            <w:pPr>
              <w:jc w:val="center"/>
              <w:rPr>
                <w:rFonts w:ascii="GHEA Grapalat" w:hAnsi="GHEA Grapalat"/>
                <w:sz w:val="20"/>
              </w:rPr>
            </w:pPr>
          </w:p>
        </w:tc>
        <w:tc>
          <w:tcPr>
            <w:tcW w:w="1398" w:type="dxa"/>
            <w:vAlign w:val="center"/>
          </w:tcPr>
          <w:p w14:paraId="11A91F40" w14:textId="72916A6D" w:rsidR="002A3BC9" w:rsidRPr="000F6318" w:rsidRDefault="002A3BC9" w:rsidP="002A3BC9">
            <w:pPr>
              <w:rPr>
                <w:rFonts w:ascii="GHEA Grapalat" w:hAnsi="GHEA Grapalat" w:cs="Calibri"/>
                <w:color w:val="000000"/>
                <w:sz w:val="18"/>
                <w:szCs w:val="18"/>
              </w:rPr>
            </w:pPr>
            <w:r w:rsidRPr="000F6318">
              <w:rPr>
                <w:rFonts w:ascii="GHEA Grapalat" w:hAnsi="GHEA Grapalat" w:cs="Calibri"/>
                <w:color w:val="000000"/>
                <w:sz w:val="18"/>
                <w:szCs w:val="18"/>
              </w:rPr>
              <w:t>Մետաղների</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միքս</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ստանդարտ</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AAS</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սարքով</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հետազոտություններ</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կատարելու</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համար</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Պարունակում</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է՝</w:t>
            </w:r>
            <w:r w:rsidRPr="00667D7A">
              <w:rPr>
                <w:rFonts w:ascii="GHEA Grapalat" w:hAnsi="GHEA Grapalat" w:cs="Calibri"/>
                <w:color w:val="000000"/>
                <w:sz w:val="18"/>
                <w:szCs w:val="18"/>
              </w:rPr>
              <w:t xml:space="preserve"> </w:t>
            </w:r>
            <w:r>
              <w:rPr>
                <w:rFonts w:ascii="GHEA Grapalat" w:hAnsi="GHEA Grapalat" w:cs="Calibri"/>
                <w:color w:val="000000"/>
                <w:sz w:val="18"/>
                <w:szCs w:val="18"/>
              </w:rPr>
              <w:t>10</w:t>
            </w:r>
            <w:r w:rsidRPr="00667D7A">
              <w:rPr>
                <w:rFonts w:ascii="GHEA Grapalat" w:hAnsi="GHEA Grapalat" w:cs="Calibri"/>
                <w:color w:val="000000"/>
                <w:sz w:val="18"/>
                <w:szCs w:val="18"/>
              </w:rPr>
              <w:t xml:space="preserve"> </w:t>
            </w:r>
            <w:r w:rsidRPr="00C64E7D">
              <w:rPr>
                <w:rFonts w:ascii="GHEA Grapalat" w:hAnsi="GHEA Grapalat" w:cs="Calibri"/>
                <w:color w:val="000000"/>
                <w:sz w:val="18"/>
                <w:szCs w:val="18"/>
              </w:rPr>
              <w:t>ppm</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Ag</w:t>
            </w:r>
            <w:r>
              <w:rPr>
                <w:rFonts w:ascii="GHEA Grapalat" w:hAnsi="GHEA Grapalat" w:cs="Calibri"/>
                <w:color w:val="000000"/>
                <w:sz w:val="18"/>
                <w:szCs w:val="18"/>
              </w:rPr>
              <w:t xml:space="preserve">, </w:t>
            </w:r>
            <w:r w:rsidRPr="00C87A22">
              <w:rPr>
                <w:rFonts w:ascii="GHEA Grapalat" w:hAnsi="GHEA Grapalat" w:cs="Calibri"/>
                <w:color w:val="000000"/>
                <w:sz w:val="18"/>
                <w:szCs w:val="18"/>
              </w:rPr>
              <w:t>Al</w:t>
            </w:r>
            <w:r>
              <w:rPr>
                <w:rFonts w:ascii="GHEA Grapalat" w:hAnsi="GHEA Grapalat" w:cs="Calibri"/>
                <w:color w:val="000000"/>
                <w:sz w:val="18"/>
                <w:szCs w:val="18"/>
              </w:rPr>
              <w:t xml:space="preserve">, </w:t>
            </w:r>
            <w:r w:rsidRPr="00C87A22">
              <w:rPr>
                <w:rFonts w:ascii="GHEA Grapalat" w:hAnsi="GHEA Grapalat" w:cs="Calibri"/>
                <w:color w:val="000000"/>
                <w:sz w:val="18"/>
                <w:szCs w:val="18"/>
              </w:rPr>
              <w:t>As</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Ba</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Be</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Ca</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Cd</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Co</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Cr</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Cu</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Fe</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Ka</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Mg</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Mn</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Mo</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Na</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Ni</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Pb</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Sb</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Se</w:t>
            </w:r>
            <w:r w:rsidRPr="00667D7A">
              <w:rPr>
                <w:rFonts w:ascii="GHEA Grapalat" w:hAnsi="GHEA Grapalat" w:cs="Calibri"/>
                <w:color w:val="000000"/>
                <w:sz w:val="18"/>
                <w:szCs w:val="18"/>
              </w:rPr>
              <w:t>,</w:t>
            </w:r>
            <w:r>
              <w:rPr>
                <w:rFonts w:ascii="GHEA Grapalat" w:hAnsi="GHEA Grapalat" w:cs="Calibri"/>
                <w:color w:val="000000"/>
                <w:sz w:val="18"/>
                <w:szCs w:val="18"/>
              </w:rPr>
              <w:t xml:space="preserve"> Sn</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Tl</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V</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Zn</w:t>
            </w:r>
            <w:r w:rsidRPr="00667D7A">
              <w:rPr>
                <w:rFonts w:ascii="GHEA Grapalat" w:hAnsi="GHEA Grapalat" w:cs="Calibri"/>
                <w:color w:val="000000"/>
                <w:sz w:val="18"/>
                <w:szCs w:val="18"/>
              </w:rPr>
              <w:t xml:space="preserve"> 5% </w:t>
            </w:r>
            <w:r w:rsidRPr="00C87A22">
              <w:rPr>
                <w:rFonts w:ascii="GHEA Grapalat" w:hAnsi="GHEA Grapalat" w:cs="Calibri"/>
                <w:color w:val="000000"/>
                <w:sz w:val="18"/>
                <w:szCs w:val="18"/>
              </w:rPr>
              <w:t>HNO</w:t>
            </w:r>
            <w:r w:rsidRPr="00667D7A">
              <w:rPr>
                <w:rFonts w:ascii="GHEA Grapalat" w:hAnsi="GHEA Grapalat" w:cs="Calibri"/>
                <w:color w:val="000000"/>
                <w:sz w:val="18"/>
                <w:szCs w:val="18"/>
              </w:rPr>
              <w:t>3 –</w:t>
            </w:r>
            <w:r w:rsidRPr="000F6318">
              <w:rPr>
                <w:rFonts w:ascii="GHEA Grapalat" w:hAnsi="GHEA Grapalat" w:cs="Calibri"/>
                <w:color w:val="000000"/>
                <w:sz w:val="18"/>
                <w:szCs w:val="18"/>
              </w:rPr>
              <w:t>ի</w:t>
            </w:r>
            <w:r w:rsidRPr="00667D7A">
              <w:rPr>
                <w:rFonts w:ascii="GHEA Grapalat" w:hAnsi="GHEA Grapalat" w:cs="Calibri"/>
                <w:color w:val="000000"/>
                <w:sz w:val="18"/>
                <w:szCs w:val="18"/>
              </w:rPr>
              <w:t xml:space="preserve"> </w:t>
            </w:r>
            <w:r w:rsidRPr="000F6318">
              <w:rPr>
                <w:rFonts w:ascii="GHEA Grapalat" w:hAnsi="GHEA Grapalat" w:cs="Calibri"/>
                <w:color w:val="000000"/>
                <w:sz w:val="18"/>
                <w:szCs w:val="18"/>
              </w:rPr>
              <w:t>մեջ</w:t>
            </w:r>
            <w:r w:rsidRPr="00667D7A">
              <w:rPr>
                <w:rFonts w:ascii="GHEA Grapalat" w:hAnsi="GHEA Grapalat" w:cs="Calibri"/>
                <w:color w:val="000000"/>
                <w:sz w:val="18"/>
                <w:szCs w:val="18"/>
              </w:rPr>
              <w:t xml:space="preserve">, </w:t>
            </w:r>
            <w:r w:rsidRPr="00C87A22">
              <w:rPr>
                <w:rFonts w:ascii="GHEA Grapalat" w:hAnsi="GHEA Grapalat" w:cs="Calibri"/>
                <w:color w:val="000000"/>
                <w:sz w:val="18"/>
                <w:szCs w:val="18"/>
              </w:rPr>
              <w:t>ISO</w:t>
            </w:r>
            <w:r w:rsidRPr="00667D7A">
              <w:rPr>
                <w:rFonts w:ascii="GHEA Grapalat" w:hAnsi="GHEA Grapalat" w:cs="Calibri"/>
                <w:color w:val="000000"/>
                <w:sz w:val="18"/>
                <w:szCs w:val="18"/>
              </w:rPr>
              <w:t xml:space="preserve"> 17025 </w:t>
            </w:r>
            <w:r w:rsidRPr="000F6318">
              <w:rPr>
                <w:rFonts w:ascii="GHEA Grapalat" w:hAnsi="GHEA Grapalat" w:cs="Calibri"/>
                <w:color w:val="000000"/>
                <w:sz w:val="18"/>
                <w:szCs w:val="18"/>
              </w:rPr>
              <w:t>ստանդարտացում</w:t>
            </w:r>
            <w:r w:rsidRPr="00667D7A">
              <w:rPr>
                <w:rFonts w:ascii="GHEA Grapalat" w:hAnsi="GHEA Grapalat" w:cs="Calibri"/>
                <w:color w:val="000000"/>
                <w:sz w:val="18"/>
                <w:szCs w:val="18"/>
              </w:rPr>
              <w:t>:                                      100</w:t>
            </w:r>
            <w:r w:rsidRPr="000F6318">
              <w:rPr>
                <w:rFonts w:ascii="GHEA Grapalat" w:hAnsi="GHEA Grapalat" w:cs="Calibri"/>
                <w:color w:val="000000"/>
                <w:sz w:val="18"/>
                <w:szCs w:val="18"/>
              </w:rPr>
              <w:t>մլ</w:t>
            </w:r>
            <w:r w:rsidRPr="00667D7A">
              <w:rPr>
                <w:rFonts w:ascii="GHEA Grapalat" w:hAnsi="GHEA Grapalat" w:cs="Calibri"/>
                <w:color w:val="000000"/>
                <w:sz w:val="18"/>
                <w:szCs w:val="18"/>
              </w:rPr>
              <w:t xml:space="preserve"> - 1</w:t>
            </w:r>
            <w:r w:rsidRPr="000F6318">
              <w:rPr>
                <w:rFonts w:ascii="GHEA Grapalat" w:hAnsi="GHEA Grapalat" w:cs="Calibri"/>
                <w:color w:val="000000"/>
                <w:sz w:val="18"/>
                <w:szCs w:val="18"/>
              </w:rPr>
              <w:t>սրվակ</w:t>
            </w:r>
          </w:p>
        </w:tc>
        <w:tc>
          <w:tcPr>
            <w:tcW w:w="1421" w:type="dxa"/>
          </w:tcPr>
          <w:p w14:paraId="20208436" w14:textId="77777777" w:rsidR="002A3BC9" w:rsidRDefault="002A3BC9" w:rsidP="002A3BC9">
            <w:pPr>
              <w:jc w:val="center"/>
              <w:rPr>
                <w:rFonts w:ascii="GHEA Grapalat" w:hAnsi="GHEA Grapalat" w:cs="Calibri"/>
                <w:color w:val="000000"/>
                <w:sz w:val="22"/>
                <w:szCs w:val="22"/>
              </w:rPr>
            </w:pPr>
          </w:p>
        </w:tc>
        <w:tc>
          <w:tcPr>
            <w:tcW w:w="917" w:type="dxa"/>
          </w:tcPr>
          <w:p w14:paraId="1A7CDAAB" w14:textId="77777777" w:rsidR="002A3BC9" w:rsidRPr="00A71D81" w:rsidRDefault="002A3BC9" w:rsidP="002A3BC9">
            <w:pPr>
              <w:jc w:val="center"/>
              <w:rPr>
                <w:rFonts w:ascii="GHEA Grapalat" w:hAnsi="GHEA Grapalat"/>
                <w:sz w:val="20"/>
              </w:rPr>
            </w:pPr>
          </w:p>
        </w:tc>
        <w:tc>
          <w:tcPr>
            <w:tcW w:w="1119" w:type="dxa"/>
          </w:tcPr>
          <w:p w14:paraId="42DD9DCC" w14:textId="77777777" w:rsidR="002A3BC9" w:rsidRPr="00A71D81" w:rsidRDefault="002A3BC9" w:rsidP="002A3BC9">
            <w:pPr>
              <w:jc w:val="center"/>
              <w:rPr>
                <w:rFonts w:ascii="GHEA Grapalat" w:hAnsi="GHEA Grapalat"/>
                <w:sz w:val="20"/>
              </w:rPr>
            </w:pPr>
          </w:p>
        </w:tc>
        <w:tc>
          <w:tcPr>
            <w:tcW w:w="1119" w:type="dxa"/>
          </w:tcPr>
          <w:p w14:paraId="4AFB867B" w14:textId="77777777" w:rsidR="002A3BC9" w:rsidRDefault="002A3BC9" w:rsidP="002A3BC9">
            <w:pPr>
              <w:jc w:val="center"/>
              <w:rPr>
                <w:rFonts w:ascii="GHEA Grapalat" w:hAnsi="GHEA Grapalat"/>
                <w:sz w:val="20"/>
              </w:rPr>
            </w:pPr>
          </w:p>
        </w:tc>
        <w:tc>
          <w:tcPr>
            <w:tcW w:w="1195" w:type="dxa"/>
          </w:tcPr>
          <w:p w14:paraId="2E6301B0" w14:textId="77777777" w:rsidR="002A3BC9" w:rsidRPr="00254D4D" w:rsidRDefault="002A3BC9" w:rsidP="002A3BC9">
            <w:pPr>
              <w:jc w:val="center"/>
            </w:pPr>
          </w:p>
        </w:tc>
        <w:tc>
          <w:tcPr>
            <w:tcW w:w="1929" w:type="dxa"/>
          </w:tcPr>
          <w:p w14:paraId="27449115" w14:textId="77777777" w:rsidR="002A3BC9" w:rsidRPr="00D13F0B" w:rsidRDefault="002A3BC9" w:rsidP="002A3BC9">
            <w:pPr>
              <w:jc w:val="center"/>
              <w:rPr>
                <w:rFonts w:ascii="GHEA Grapalat" w:hAnsi="GHEA Grapalat" w:cs="Calibri"/>
                <w:color w:val="000000"/>
                <w:sz w:val="22"/>
                <w:szCs w:val="22"/>
              </w:rPr>
            </w:pPr>
          </w:p>
        </w:tc>
      </w:tr>
      <w:tr w:rsidR="002A3BC9" w:rsidRPr="00A71D81" w14:paraId="310D4770" w14:textId="77777777" w:rsidTr="002A3BC9">
        <w:trPr>
          <w:trHeight w:val="246"/>
        </w:trPr>
        <w:tc>
          <w:tcPr>
            <w:tcW w:w="1439" w:type="dxa"/>
          </w:tcPr>
          <w:p w14:paraId="6C9F5CAE" w14:textId="77777777" w:rsidR="002A3BC9" w:rsidRDefault="002A3BC9" w:rsidP="002A3BC9">
            <w:pPr>
              <w:jc w:val="center"/>
              <w:rPr>
                <w:rFonts w:ascii="GHEA Grapalat" w:hAnsi="GHEA Grapalat"/>
                <w:sz w:val="20"/>
              </w:rPr>
            </w:pPr>
          </w:p>
        </w:tc>
        <w:tc>
          <w:tcPr>
            <w:tcW w:w="1518" w:type="dxa"/>
            <w:vAlign w:val="bottom"/>
          </w:tcPr>
          <w:p w14:paraId="38B373CD" w14:textId="77777777" w:rsidR="002A3BC9" w:rsidRDefault="002A3BC9" w:rsidP="002A3BC9">
            <w:pPr>
              <w:jc w:val="center"/>
              <w:rPr>
                <w:rFonts w:ascii="Calibri" w:hAnsi="Calibri" w:cs="Calibri"/>
                <w:sz w:val="22"/>
                <w:szCs w:val="22"/>
              </w:rPr>
            </w:pPr>
          </w:p>
        </w:tc>
        <w:tc>
          <w:tcPr>
            <w:tcW w:w="1795" w:type="dxa"/>
            <w:vAlign w:val="center"/>
          </w:tcPr>
          <w:p w14:paraId="576E4B39" w14:textId="77777777" w:rsidR="002A3BC9" w:rsidRDefault="002A3BC9" w:rsidP="002A3BC9">
            <w:pPr>
              <w:jc w:val="center"/>
              <w:rPr>
                <w:rFonts w:ascii="GHEA Grapalat" w:hAnsi="GHEA Grapalat" w:cs="Calibri"/>
                <w:sz w:val="22"/>
                <w:szCs w:val="22"/>
              </w:rPr>
            </w:pPr>
          </w:p>
        </w:tc>
        <w:tc>
          <w:tcPr>
            <w:tcW w:w="1347" w:type="dxa"/>
          </w:tcPr>
          <w:p w14:paraId="3D48BC0C" w14:textId="77777777" w:rsidR="002A3BC9" w:rsidRPr="00A71D81" w:rsidRDefault="002A3BC9" w:rsidP="002A3BC9">
            <w:pPr>
              <w:jc w:val="center"/>
              <w:rPr>
                <w:rFonts w:ascii="GHEA Grapalat" w:hAnsi="GHEA Grapalat"/>
                <w:sz w:val="20"/>
              </w:rPr>
            </w:pPr>
          </w:p>
        </w:tc>
        <w:tc>
          <w:tcPr>
            <w:tcW w:w="1398" w:type="dxa"/>
          </w:tcPr>
          <w:p w14:paraId="657A5F5D" w14:textId="77777777" w:rsidR="002A3BC9" w:rsidRDefault="002A3BC9" w:rsidP="002A3BC9">
            <w:pPr>
              <w:rPr>
                <w:rFonts w:ascii="GHEA Grapalat" w:hAnsi="GHEA Grapalat" w:cs="Calibri"/>
                <w:color w:val="000000"/>
                <w:sz w:val="18"/>
                <w:szCs w:val="18"/>
              </w:rPr>
            </w:pPr>
            <w:proofErr w:type="gramStart"/>
            <w:r w:rsidRPr="00CF7C81">
              <w:rPr>
                <w:rFonts w:ascii="GHEA Grapalat" w:hAnsi="GHEA Grapalat" w:cs="Calibri"/>
                <w:color w:val="000000"/>
                <w:sz w:val="18"/>
                <w:szCs w:val="18"/>
              </w:rPr>
              <w:t>Հեքսաք</w:t>
            </w:r>
            <w:r>
              <w:rPr>
                <w:rFonts w:ascii="GHEA Grapalat" w:hAnsi="GHEA Grapalat" w:cs="Calibri"/>
                <w:color w:val="000000"/>
                <w:sz w:val="18"/>
                <w:szCs w:val="18"/>
              </w:rPr>
              <w:t>լորբենզոլի</w:t>
            </w:r>
            <w:r w:rsidRPr="00CF7C81">
              <w:rPr>
                <w:rFonts w:ascii="GHEA Grapalat" w:hAnsi="GHEA Grapalat" w:cs="Calibri"/>
                <w:color w:val="000000"/>
                <w:sz w:val="18"/>
                <w:szCs w:val="18"/>
              </w:rPr>
              <w:t xml:space="preserve">  </w:t>
            </w:r>
            <w:r>
              <w:rPr>
                <w:rFonts w:ascii="GHEA Grapalat" w:hAnsi="GHEA Grapalat" w:cs="Calibri"/>
                <w:color w:val="000000"/>
                <w:sz w:val="18"/>
                <w:szCs w:val="18"/>
              </w:rPr>
              <w:t>անալիտիկ</w:t>
            </w:r>
            <w:proofErr w:type="gramEnd"/>
            <w:r w:rsidRPr="00CF7C81">
              <w:rPr>
                <w:rFonts w:ascii="GHEA Grapalat" w:hAnsi="GHEA Grapalat" w:cs="Calibri"/>
                <w:color w:val="000000"/>
                <w:sz w:val="18"/>
                <w:szCs w:val="18"/>
              </w:rPr>
              <w:t xml:space="preserve"> </w:t>
            </w:r>
            <w:r>
              <w:rPr>
                <w:rFonts w:ascii="GHEA Grapalat" w:hAnsi="GHEA Grapalat" w:cs="Calibri"/>
                <w:color w:val="000000"/>
                <w:sz w:val="18"/>
                <w:szCs w:val="18"/>
              </w:rPr>
              <w:t>ստանդարտ</w:t>
            </w:r>
            <w:r w:rsidRPr="00CF7C81">
              <w:rPr>
                <w:rFonts w:ascii="GHEA Grapalat" w:hAnsi="GHEA Grapalat" w:cs="Calibri"/>
                <w:color w:val="000000"/>
                <w:sz w:val="18"/>
                <w:szCs w:val="18"/>
              </w:rPr>
              <w:t xml:space="preserve"> C6Cl6 </w:t>
            </w:r>
          </w:p>
          <w:p w14:paraId="2A62F93E" w14:textId="22A95E29" w:rsidR="002A3BC9" w:rsidRPr="000F6318" w:rsidRDefault="002A3BC9" w:rsidP="002A3BC9">
            <w:pPr>
              <w:rPr>
                <w:rFonts w:ascii="GHEA Grapalat" w:hAnsi="GHEA Grapalat" w:cs="Calibri"/>
                <w:color w:val="000000"/>
                <w:sz w:val="18"/>
                <w:szCs w:val="18"/>
              </w:rPr>
            </w:pPr>
            <w:r w:rsidRPr="00CF7C81">
              <w:rPr>
                <w:rFonts w:ascii="GHEA Grapalat" w:hAnsi="GHEA Grapalat" w:cs="Calibri"/>
                <w:color w:val="000000"/>
                <w:sz w:val="18"/>
                <w:szCs w:val="18"/>
              </w:rPr>
              <w:t>CAS Number</w:t>
            </w:r>
            <w:r w:rsidRPr="00CF7C81">
              <w:rPr>
                <w:rFonts w:ascii="Calibri" w:hAnsi="Calibri" w:cs="Calibri"/>
                <w:color w:val="000000"/>
                <w:sz w:val="18"/>
                <w:szCs w:val="18"/>
              </w:rPr>
              <w:t>  </w:t>
            </w:r>
            <w:r w:rsidRPr="00CF7C81">
              <w:rPr>
                <w:rFonts w:ascii="GHEA Grapalat" w:hAnsi="GHEA Grapalat" w:cs="Calibri"/>
                <w:color w:val="000000"/>
                <w:sz w:val="18"/>
                <w:szCs w:val="18"/>
              </w:rPr>
              <w:t xml:space="preserve">118-74-1 </w:t>
            </w:r>
            <w:r w:rsidRPr="00CF7C81">
              <w:rPr>
                <w:rFonts w:ascii="GHEA Grapalat" w:hAnsi="GHEA Grapalat" w:cs="GHEA Grapalat"/>
                <w:color w:val="000000"/>
                <w:sz w:val="18"/>
                <w:szCs w:val="18"/>
              </w:rPr>
              <w:t>Մաքրությունը՝</w:t>
            </w:r>
            <w:r w:rsidRPr="00CF7C81">
              <w:rPr>
                <w:rFonts w:ascii="GHEA Grapalat" w:hAnsi="GHEA Grapalat" w:cs="Calibri"/>
                <w:color w:val="000000"/>
                <w:sz w:val="18"/>
                <w:szCs w:val="18"/>
              </w:rPr>
              <w:t xml:space="preserve"> </w:t>
            </w:r>
            <w:r w:rsidRPr="00CF7C81">
              <w:rPr>
                <w:rFonts w:ascii="GHEA Grapalat" w:hAnsi="GHEA Grapalat" w:cs="GHEA Grapalat"/>
                <w:color w:val="000000"/>
                <w:sz w:val="18"/>
                <w:szCs w:val="18"/>
              </w:rPr>
              <w:t>≥</w:t>
            </w:r>
            <w:r w:rsidRPr="00CF7C81">
              <w:rPr>
                <w:rFonts w:ascii="GHEA Grapalat" w:hAnsi="GHEA Grapalat" w:cs="Calibri"/>
                <w:color w:val="000000"/>
                <w:sz w:val="18"/>
                <w:szCs w:val="18"/>
              </w:rPr>
              <w:t>99.0%,</w:t>
            </w:r>
            <w:r>
              <w:rPr>
                <w:rFonts w:ascii="GHEA Grapalat" w:hAnsi="GHEA Grapalat" w:cs="Calibri"/>
                <w:color w:val="000000"/>
                <w:sz w:val="18"/>
                <w:szCs w:val="18"/>
                <w:lang w:val="hy-AM"/>
              </w:rPr>
              <w:t xml:space="preserve"> </w:t>
            </w:r>
            <w:r>
              <w:rPr>
                <w:rFonts w:ascii="GHEA Grapalat" w:hAnsi="GHEA Grapalat" w:cs="Calibri"/>
                <w:color w:val="000000"/>
                <w:sz w:val="18"/>
                <w:szCs w:val="18"/>
              </w:rPr>
              <w:t>GC MS MS,</w:t>
            </w:r>
            <w:r w:rsidRPr="00CF7C81">
              <w:rPr>
                <w:rFonts w:ascii="GHEA Grapalat" w:hAnsi="GHEA Grapalat" w:cs="Calibri"/>
                <w:color w:val="000000"/>
                <w:sz w:val="18"/>
                <w:szCs w:val="18"/>
              </w:rPr>
              <w:t xml:space="preserve"> LC-MS-MS </w:t>
            </w:r>
            <w:r w:rsidRPr="00CF7C81">
              <w:rPr>
                <w:rFonts w:ascii="GHEA Grapalat" w:hAnsi="GHEA Grapalat" w:cs="GHEA Grapalat"/>
                <w:color w:val="000000"/>
                <w:sz w:val="18"/>
                <w:szCs w:val="18"/>
              </w:rPr>
              <w:t>մեթոդներով</w:t>
            </w:r>
            <w:r w:rsidRPr="00CF7C81">
              <w:rPr>
                <w:rFonts w:ascii="GHEA Grapalat" w:hAnsi="GHEA Grapalat" w:cs="Calibri"/>
                <w:color w:val="000000"/>
                <w:sz w:val="18"/>
                <w:szCs w:val="18"/>
              </w:rPr>
              <w:t xml:space="preserve"> </w:t>
            </w:r>
            <w:r w:rsidRPr="00CF7C81">
              <w:rPr>
                <w:rFonts w:ascii="GHEA Grapalat" w:hAnsi="GHEA Grapalat" w:cs="GHEA Grapalat"/>
                <w:color w:val="000000"/>
                <w:sz w:val="18"/>
                <w:szCs w:val="18"/>
              </w:rPr>
              <w:t>քանակական</w:t>
            </w:r>
            <w:r w:rsidRPr="00CF7C81">
              <w:rPr>
                <w:rFonts w:ascii="GHEA Grapalat" w:hAnsi="GHEA Grapalat" w:cs="Calibri"/>
                <w:color w:val="000000"/>
                <w:sz w:val="18"/>
                <w:szCs w:val="18"/>
              </w:rPr>
              <w:t xml:space="preserve"> </w:t>
            </w:r>
            <w:r w:rsidRPr="00CF7C81">
              <w:rPr>
                <w:rFonts w:ascii="GHEA Grapalat" w:hAnsi="GHEA Grapalat" w:cs="GHEA Grapalat"/>
                <w:color w:val="000000"/>
                <w:sz w:val="18"/>
                <w:szCs w:val="18"/>
              </w:rPr>
              <w:t>հետազոտություններ</w:t>
            </w:r>
            <w:r w:rsidRPr="00CF7C81">
              <w:rPr>
                <w:rFonts w:ascii="GHEA Grapalat" w:hAnsi="GHEA Grapalat" w:cs="Calibri"/>
                <w:color w:val="000000"/>
                <w:sz w:val="18"/>
                <w:szCs w:val="18"/>
              </w:rPr>
              <w:t xml:space="preserve"> </w:t>
            </w:r>
            <w:r w:rsidRPr="00CF7C81">
              <w:rPr>
                <w:rFonts w:ascii="GHEA Grapalat" w:hAnsi="GHEA Grapalat" w:cs="GHEA Grapalat"/>
                <w:color w:val="000000"/>
                <w:sz w:val="18"/>
                <w:szCs w:val="18"/>
              </w:rPr>
              <w:t>կատարելու</w:t>
            </w:r>
            <w:r w:rsidRPr="00CF7C81">
              <w:rPr>
                <w:rFonts w:ascii="GHEA Grapalat" w:hAnsi="GHEA Grapalat" w:cs="Calibri"/>
                <w:color w:val="000000"/>
                <w:sz w:val="18"/>
                <w:szCs w:val="18"/>
              </w:rPr>
              <w:t xml:space="preserve"> </w:t>
            </w:r>
            <w:r w:rsidRPr="00CF7C81">
              <w:rPr>
                <w:rFonts w:ascii="GHEA Grapalat" w:hAnsi="GHEA Grapalat" w:cs="GHEA Grapalat"/>
                <w:color w:val="000000"/>
                <w:sz w:val="18"/>
                <w:szCs w:val="18"/>
              </w:rPr>
              <w:t>համար</w:t>
            </w:r>
            <w:r w:rsidRPr="00CF7C81">
              <w:rPr>
                <w:rFonts w:ascii="GHEA Grapalat" w:hAnsi="GHEA Grapalat" w:cs="Calibri"/>
                <w:color w:val="000000"/>
                <w:sz w:val="18"/>
                <w:szCs w:val="18"/>
              </w:rPr>
              <w:t xml:space="preserve"> 250</w:t>
            </w:r>
            <w:r w:rsidRPr="00CF7C81">
              <w:rPr>
                <w:rFonts w:ascii="GHEA Grapalat" w:hAnsi="GHEA Grapalat" w:cs="GHEA Grapalat"/>
                <w:color w:val="000000"/>
                <w:sz w:val="18"/>
                <w:szCs w:val="18"/>
              </w:rPr>
              <w:t>մգ</w:t>
            </w:r>
            <w:r w:rsidRPr="00CF7C81">
              <w:rPr>
                <w:rFonts w:ascii="GHEA Grapalat" w:hAnsi="GHEA Grapalat" w:cs="Calibri"/>
                <w:color w:val="000000"/>
                <w:sz w:val="18"/>
                <w:szCs w:val="18"/>
              </w:rPr>
              <w:t xml:space="preserve"> </w:t>
            </w:r>
            <w:r w:rsidRPr="00CF7C81">
              <w:rPr>
                <w:rFonts w:ascii="GHEA Grapalat" w:hAnsi="GHEA Grapalat" w:cs="GHEA Grapalat"/>
                <w:color w:val="000000"/>
                <w:sz w:val="18"/>
                <w:szCs w:val="18"/>
              </w:rPr>
              <w:t>սրվակ</w:t>
            </w:r>
          </w:p>
        </w:tc>
        <w:tc>
          <w:tcPr>
            <w:tcW w:w="1421" w:type="dxa"/>
          </w:tcPr>
          <w:p w14:paraId="3200940B" w14:textId="77777777" w:rsidR="002A3BC9" w:rsidRDefault="002A3BC9" w:rsidP="002A3BC9">
            <w:pPr>
              <w:jc w:val="center"/>
              <w:rPr>
                <w:rFonts w:ascii="GHEA Grapalat" w:hAnsi="GHEA Grapalat" w:cs="Calibri"/>
                <w:color w:val="000000"/>
                <w:sz w:val="22"/>
                <w:szCs w:val="22"/>
              </w:rPr>
            </w:pPr>
          </w:p>
        </w:tc>
        <w:tc>
          <w:tcPr>
            <w:tcW w:w="917" w:type="dxa"/>
          </w:tcPr>
          <w:p w14:paraId="5B3C3FA3" w14:textId="77777777" w:rsidR="002A3BC9" w:rsidRPr="00A71D81" w:rsidRDefault="002A3BC9" w:rsidP="002A3BC9">
            <w:pPr>
              <w:jc w:val="center"/>
              <w:rPr>
                <w:rFonts w:ascii="GHEA Grapalat" w:hAnsi="GHEA Grapalat"/>
                <w:sz w:val="20"/>
              </w:rPr>
            </w:pPr>
          </w:p>
        </w:tc>
        <w:tc>
          <w:tcPr>
            <w:tcW w:w="1119" w:type="dxa"/>
          </w:tcPr>
          <w:p w14:paraId="316241A8" w14:textId="77777777" w:rsidR="002A3BC9" w:rsidRPr="00A71D81" w:rsidRDefault="002A3BC9" w:rsidP="002A3BC9">
            <w:pPr>
              <w:jc w:val="center"/>
              <w:rPr>
                <w:rFonts w:ascii="GHEA Grapalat" w:hAnsi="GHEA Grapalat"/>
                <w:sz w:val="20"/>
              </w:rPr>
            </w:pPr>
          </w:p>
        </w:tc>
        <w:tc>
          <w:tcPr>
            <w:tcW w:w="1119" w:type="dxa"/>
          </w:tcPr>
          <w:p w14:paraId="217DA406" w14:textId="77777777" w:rsidR="002A3BC9" w:rsidRDefault="002A3BC9" w:rsidP="002A3BC9">
            <w:pPr>
              <w:jc w:val="center"/>
              <w:rPr>
                <w:rFonts w:ascii="GHEA Grapalat" w:hAnsi="GHEA Grapalat"/>
                <w:sz w:val="20"/>
              </w:rPr>
            </w:pPr>
          </w:p>
        </w:tc>
        <w:tc>
          <w:tcPr>
            <w:tcW w:w="1195" w:type="dxa"/>
          </w:tcPr>
          <w:p w14:paraId="6C0A336C" w14:textId="77777777" w:rsidR="002A3BC9" w:rsidRPr="00254D4D" w:rsidRDefault="002A3BC9" w:rsidP="002A3BC9">
            <w:pPr>
              <w:jc w:val="center"/>
            </w:pPr>
          </w:p>
        </w:tc>
        <w:tc>
          <w:tcPr>
            <w:tcW w:w="1929" w:type="dxa"/>
          </w:tcPr>
          <w:p w14:paraId="5E63ADBE" w14:textId="77777777" w:rsidR="002A3BC9" w:rsidRPr="00D13F0B" w:rsidRDefault="002A3BC9" w:rsidP="002A3BC9">
            <w:pPr>
              <w:jc w:val="center"/>
              <w:rPr>
                <w:rFonts w:ascii="GHEA Grapalat" w:hAnsi="GHEA Grapalat" w:cs="Calibri"/>
                <w:color w:val="000000"/>
                <w:sz w:val="22"/>
                <w:szCs w:val="22"/>
              </w:rPr>
            </w:pPr>
          </w:p>
        </w:tc>
      </w:tr>
    </w:tbl>
    <w:p w14:paraId="56054FC4" w14:textId="77777777" w:rsidR="00071D1C" w:rsidRPr="00A71D81" w:rsidRDefault="00071D1C" w:rsidP="00EF3662">
      <w:pPr>
        <w:jc w:val="both"/>
        <w:rPr>
          <w:rFonts w:ascii="GHEA Grapalat" w:hAnsi="GHEA Grapalat"/>
          <w:sz w:val="20"/>
        </w:rPr>
      </w:pPr>
    </w:p>
    <w:p w14:paraId="3721B350" w14:textId="77777777" w:rsidR="00A10328" w:rsidRPr="00416E9D" w:rsidRDefault="00A10328" w:rsidP="00A10328">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GHEA Grapalat" w:hAnsi="GHEA Grapalat"/>
          <w:b/>
          <w:bCs/>
          <w:i/>
          <w:iCs/>
          <w:sz w:val="20"/>
          <w:szCs w:val="20"/>
          <w:lang w:val="pt-BR"/>
        </w:rPr>
        <w:t>«Գնումների մասին ՀՀ օրենքի 13-րդ հոդվածի 5-րդ մասով նախատեսված ցանկացած հղման դեպքում կիրառելի է «կամ համարժեքը արտահայտությունը:</w:t>
      </w:r>
    </w:p>
    <w:p w14:paraId="6B16304C" w14:textId="77777777" w:rsidR="002A3BC9" w:rsidRDefault="00A10328" w:rsidP="002A3BC9">
      <w:pPr>
        <w:pStyle w:val="NormalWeb"/>
        <w:shd w:val="clear" w:color="auto" w:fill="FFFFFF"/>
        <w:ind w:right="570" w:firstLine="360"/>
        <w:jc w:val="both"/>
        <w:rPr>
          <w:rFonts w:ascii="Calibri" w:hAnsi="Calibri" w:cs="Calibri"/>
          <w:b/>
          <w:bCs/>
          <w:i/>
          <w:iCs/>
          <w:sz w:val="20"/>
          <w:szCs w:val="20"/>
          <w:lang w:val="pt-BR"/>
        </w:rPr>
      </w:pPr>
      <w:r w:rsidRPr="00416E9D">
        <w:rPr>
          <w:rFonts w:ascii="Calibri" w:hAnsi="Calibri" w:cs="Calibri"/>
          <w:b/>
          <w:bCs/>
          <w:i/>
          <w:iCs/>
          <w:sz w:val="20"/>
          <w:szCs w:val="20"/>
          <w:lang w:val="pt-BR"/>
        </w:rPr>
        <w:t> </w:t>
      </w:r>
      <w:r w:rsidR="002A3BC9" w:rsidRPr="002A3BC9">
        <w:rPr>
          <w:rFonts w:ascii="Calibri" w:hAnsi="Calibri" w:cs="Calibri"/>
          <w:b/>
          <w:bCs/>
          <w:i/>
          <w:iCs/>
          <w:sz w:val="20"/>
          <w:szCs w:val="20"/>
          <w:lang w:val="pt-BR"/>
        </w:rPr>
        <w:t xml:space="preserve">Պիտանելիության ժամկետը ոչ պակաս քան 70 տոկոս ընդհանուր ժամկետի </w:t>
      </w:r>
    </w:p>
    <w:p w14:paraId="22E8C52D" w14:textId="2B7D6443" w:rsidR="00A10328" w:rsidRPr="002A3BC9" w:rsidRDefault="002A3BC9" w:rsidP="002A3BC9">
      <w:pPr>
        <w:pStyle w:val="NormalWeb"/>
        <w:shd w:val="clear" w:color="auto" w:fill="FFFFFF"/>
        <w:ind w:right="570" w:firstLine="360"/>
        <w:jc w:val="both"/>
        <w:rPr>
          <w:rFonts w:ascii="Calibri" w:hAnsi="Calibri" w:cs="Calibri"/>
          <w:b/>
          <w:bCs/>
          <w:i/>
          <w:iCs/>
          <w:sz w:val="20"/>
          <w:szCs w:val="20"/>
          <w:lang w:val="pt-BR"/>
        </w:rPr>
      </w:pPr>
      <w:r w:rsidRPr="002A3BC9">
        <w:rPr>
          <w:rFonts w:ascii="Calibri" w:hAnsi="Calibri" w:cs="Calibri"/>
          <w:b/>
          <w:bCs/>
          <w:i/>
          <w:iCs/>
          <w:sz w:val="20"/>
          <w:szCs w:val="20"/>
          <w:lang w:val="pt-BR"/>
        </w:rPr>
        <w:t>Արտադրությունը ISO 17025</w:t>
      </w:r>
      <w:r>
        <w:rPr>
          <w:rFonts w:ascii="Calibri" w:hAnsi="Calibri" w:cs="Calibri"/>
          <w:b/>
          <w:bCs/>
          <w:i/>
          <w:iCs/>
          <w:sz w:val="20"/>
          <w:szCs w:val="20"/>
          <w:lang w:val="pt-BR"/>
        </w:rPr>
        <w:t xml:space="preserve"> </w:t>
      </w:r>
      <w:r w:rsidRPr="002A3BC9">
        <w:rPr>
          <w:rFonts w:ascii="Calibri" w:hAnsi="Calibri" w:cs="Calibri"/>
          <w:b/>
          <w:bCs/>
          <w:i/>
          <w:iCs/>
          <w:sz w:val="20"/>
          <w:szCs w:val="20"/>
          <w:lang w:val="pt-BR"/>
        </w:rPr>
        <w:t>ստանդարտներին համապատասխան</w:t>
      </w:r>
      <w:r>
        <w:rPr>
          <w:rFonts w:ascii="Calibri" w:hAnsi="Calibri" w:cs="Calibri"/>
          <w:b/>
          <w:bCs/>
          <w:i/>
          <w:iCs/>
          <w:sz w:val="20"/>
          <w:szCs w:val="20"/>
          <w:lang w:val="pt-BR"/>
        </w:rPr>
        <w:t xml:space="preserve"> կամ համարժեք</w:t>
      </w:r>
      <w:r w:rsidRPr="002A3BC9">
        <w:rPr>
          <w:rFonts w:ascii="Calibri" w:hAnsi="Calibri" w:cs="Calibri"/>
          <w:b/>
          <w:bCs/>
          <w:i/>
          <w:iCs/>
          <w:sz w:val="20"/>
          <w:szCs w:val="20"/>
          <w:lang w:val="pt-BR"/>
        </w:rPr>
        <w:t>, որակի հավաստագրի առկայություն</w:t>
      </w:r>
    </w:p>
    <w:p w14:paraId="56E12344" w14:textId="77777777" w:rsidR="00A10328" w:rsidRPr="00416E9D" w:rsidRDefault="00A10328" w:rsidP="00A10328">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Calibri" w:hAnsi="Calibri" w:cs="Calibri"/>
          <w:b/>
          <w:bCs/>
          <w:i/>
          <w:iCs/>
          <w:sz w:val="20"/>
          <w:szCs w:val="20"/>
          <w:lang w:val="pt-BR"/>
        </w:rPr>
        <w:lastRenderedPageBreak/>
        <w:t> </w:t>
      </w:r>
      <w:r w:rsidRPr="00416E9D">
        <w:rPr>
          <w:rFonts w:ascii="GHEA Grapalat" w:hAnsi="GHEA Grapalat"/>
          <w:b/>
          <w:bCs/>
          <w:i/>
          <w:iCs/>
          <w:sz w:val="20"/>
          <w:szCs w:val="20"/>
          <w:lang w:val="pt-BR"/>
        </w:rPr>
        <w:t>**</w:t>
      </w:r>
      <w:r w:rsidRPr="00416E9D">
        <w:rPr>
          <w:rFonts w:ascii="GHEA Grapalat" w:hAnsi="GHEA Grapalat" w:cs="GHEA Grapalat"/>
          <w:b/>
          <w:bCs/>
          <w:i/>
          <w:iCs/>
          <w:sz w:val="20"/>
          <w:szCs w:val="20"/>
          <w:lang w:val="pt-BR"/>
        </w:rPr>
        <w:t>Ապրանքների</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տեղափոխումն</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ու</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բեռնաթափումն</w:t>
      </w:r>
      <w:r w:rsidRPr="00416E9D">
        <w:rPr>
          <w:rFonts w:ascii="GHEA Grapalat" w:hAnsi="GHEA Grapalat"/>
          <w:b/>
          <w:bCs/>
          <w:i/>
          <w:iCs/>
          <w:sz w:val="20"/>
          <w:szCs w:val="20"/>
          <w:lang w:val="pt-BR"/>
        </w:rPr>
        <w:t xml:space="preserve"> </w:t>
      </w:r>
      <w:r w:rsidRPr="00416E9D">
        <w:rPr>
          <w:rFonts w:ascii="GHEA Grapalat" w:hAnsi="GHEA Grapalat" w:cs="GHEA Grapalat"/>
          <w:b/>
          <w:bCs/>
          <w:i/>
          <w:iCs/>
          <w:sz w:val="20"/>
          <w:szCs w:val="20"/>
          <w:lang w:val="pt-BR"/>
        </w:rPr>
        <w:t>իրակա</w:t>
      </w:r>
      <w:r w:rsidRPr="00416E9D">
        <w:rPr>
          <w:rFonts w:ascii="GHEA Grapalat" w:hAnsi="GHEA Grapalat"/>
          <w:b/>
          <w:bCs/>
          <w:i/>
          <w:iCs/>
          <w:sz w:val="20"/>
          <w:szCs w:val="20"/>
          <w:lang w:val="pt-BR"/>
        </w:rPr>
        <w:t>նացնում է Վաճառողը՝ նախապես Գնորդի հետ համաձայնեցնելով մատակարարման կոնկրետ hասցեն:</w:t>
      </w: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66403"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2A3BC9" w:rsidRPr="00A71D81" w14:paraId="140D6FE5" w14:textId="77777777" w:rsidTr="001F56F8">
        <w:trPr>
          <w:trHeight w:val="1538"/>
        </w:trPr>
        <w:tc>
          <w:tcPr>
            <w:tcW w:w="1980" w:type="dxa"/>
          </w:tcPr>
          <w:p w14:paraId="3C77A349" w14:textId="7B6AFF18" w:rsidR="002A3BC9" w:rsidRPr="00A71D81" w:rsidRDefault="002A3BC9" w:rsidP="002A3BC9">
            <w:pPr>
              <w:jc w:val="center"/>
              <w:rPr>
                <w:rFonts w:ascii="GHEA Grapalat" w:hAnsi="GHEA Grapalat"/>
                <w:sz w:val="20"/>
                <w:lang w:val="es-ES"/>
              </w:rPr>
            </w:pPr>
            <w:r>
              <w:rPr>
                <w:rFonts w:ascii="GHEA Grapalat" w:hAnsi="GHEA Grapalat"/>
                <w:sz w:val="20"/>
                <w:lang w:val="es-ES"/>
              </w:rPr>
              <w:t>1</w:t>
            </w:r>
          </w:p>
        </w:tc>
        <w:tc>
          <w:tcPr>
            <w:tcW w:w="2700" w:type="dxa"/>
            <w:vAlign w:val="bottom"/>
          </w:tcPr>
          <w:p w14:paraId="54BFF871" w14:textId="74A2E8CE" w:rsidR="002A3BC9" w:rsidRPr="00A71D81" w:rsidRDefault="002A3BC9" w:rsidP="002A3BC9">
            <w:pPr>
              <w:jc w:val="center"/>
              <w:rPr>
                <w:rFonts w:ascii="GHEA Grapalat" w:hAnsi="GHEA Grapalat"/>
                <w:sz w:val="20"/>
                <w:lang w:val="es-ES"/>
              </w:rPr>
            </w:pPr>
            <w:r>
              <w:rPr>
                <w:rFonts w:ascii="Calibri" w:hAnsi="Calibri" w:cs="Calibri"/>
                <w:sz w:val="22"/>
                <w:szCs w:val="22"/>
              </w:rPr>
              <w:t>33121250/26</w:t>
            </w:r>
          </w:p>
        </w:tc>
        <w:tc>
          <w:tcPr>
            <w:tcW w:w="2520" w:type="dxa"/>
            <w:vAlign w:val="center"/>
          </w:tcPr>
          <w:p w14:paraId="63AAE77B" w14:textId="6D964465" w:rsidR="002A3BC9" w:rsidRPr="00A71D81" w:rsidRDefault="002A3BC9" w:rsidP="002A3BC9">
            <w:pPr>
              <w:jc w:val="center"/>
              <w:rPr>
                <w:rFonts w:ascii="GHEA Grapalat" w:hAnsi="GHEA Grapalat"/>
                <w:sz w:val="20"/>
                <w:lang w:val="es-ES"/>
              </w:rPr>
            </w:pPr>
            <w:r>
              <w:rPr>
                <w:rFonts w:ascii="GHEA Grapalat" w:hAnsi="GHEA Grapalat" w:cs="Calibri"/>
                <w:sz w:val="22"/>
                <w:szCs w:val="22"/>
              </w:rPr>
              <w:t>Անալիտիկ ստանդարտներ</w:t>
            </w:r>
          </w:p>
        </w:tc>
        <w:tc>
          <w:tcPr>
            <w:tcW w:w="474" w:type="dxa"/>
          </w:tcPr>
          <w:p w14:paraId="2E7F511F" w14:textId="77777777" w:rsidR="002A3BC9" w:rsidRPr="00A71D81" w:rsidRDefault="002A3BC9" w:rsidP="002A3BC9">
            <w:pPr>
              <w:jc w:val="center"/>
              <w:rPr>
                <w:rFonts w:ascii="GHEA Grapalat" w:hAnsi="GHEA Grapalat"/>
                <w:sz w:val="20"/>
                <w:lang w:val="pt-BR"/>
              </w:rPr>
            </w:pPr>
          </w:p>
          <w:p w14:paraId="6557DA44" w14:textId="77777777" w:rsidR="002A3BC9" w:rsidRPr="00A71D81" w:rsidRDefault="002A3BC9" w:rsidP="002A3BC9">
            <w:pPr>
              <w:jc w:val="center"/>
              <w:rPr>
                <w:rFonts w:ascii="GHEA Grapalat" w:hAnsi="GHEA Grapalat"/>
                <w:sz w:val="20"/>
                <w:lang w:val="pt-BR"/>
              </w:rPr>
            </w:pPr>
          </w:p>
          <w:p w14:paraId="765D51E5" w14:textId="77777777" w:rsidR="002A3BC9" w:rsidRPr="00A71D81" w:rsidRDefault="002A3BC9" w:rsidP="002A3BC9">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2A3BC9" w:rsidRPr="00A71D81" w:rsidRDefault="002A3BC9" w:rsidP="002A3BC9">
            <w:pPr>
              <w:jc w:val="center"/>
              <w:rPr>
                <w:rFonts w:ascii="GHEA Grapalat" w:hAnsi="GHEA Grapalat"/>
                <w:sz w:val="20"/>
                <w:lang w:val="pt-BR"/>
              </w:rPr>
            </w:pPr>
          </w:p>
          <w:p w14:paraId="41D497ED" w14:textId="77777777" w:rsidR="002A3BC9" w:rsidRPr="00A71D81" w:rsidRDefault="002A3BC9" w:rsidP="002A3BC9">
            <w:pPr>
              <w:jc w:val="center"/>
              <w:rPr>
                <w:rFonts w:ascii="GHEA Grapalat" w:hAnsi="GHEA Grapalat"/>
                <w:sz w:val="20"/>
                <w:lang w:val="pt-BR"/>
              </w:rPr>
            </w:pPr>
          </w:p>
          <w:p w14:paraId="13D52C0D" w14:textId="77777777" w:rsidR="002A3BC9" w:rsidRPr="00A71D81" w:rsidRDefault="002A3BC9" w:rsidP="002A3BC9">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2A3BC9" w:rsidRPr="00A71D81" w:rsidRDefault="002A3BC9" w:rsidP="002A3BC9">
            <w:pPr>
              <w:jc w:val="center"/>
              <w:rPr>
                <w:rFonts w:ascii="GHEA Grapalat" w:hAnsi="GHEA Grapalat"/>
                <w:sz w:val="20"/>
                <w:lang w:val="pt-BR"/>
              </w:rPr>
            </w:pPr>
          </w:p>
          <w:p w14:paraId="67084C1D" w14:textId="77777777" w:rsidR="002A3BC9" w:rsidRPr="00A71D81" w:rsidRDefault="002A3BC9" w:rsidP="002A3BC9">
            <w:pPr>
              <w:jc w:val="center"/>
              <w:rPr>
                <w:rFonts w:ascii="GHEA Grapalat" w:hAnsi="GHEA Grapalat"/>
                <w:sz w:val="20"/>
                <w:lang w:val="pt-BR"/>
              </w:rPr>
            </w:pPr>
          </w:p>
          <w:p w14:paraId="445CF57D"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2A3BC9" w:rsidRPr="00A71D81" w:rsidRDefault="002A3BC9" w:rsidP="002A3BC9">
            <w:pPr>
              <w:jc w:val="center"/>
              <w:rPr>
                <w:rFonts w:ascii="GHEA Grapalat" w:hAnsi="GHEA Grapalat"/>
                <w:sz w:val="20"/>
                <w:lang w:val="pt-BR"/>
              </w:rPr>
            </w:pPr>
          </w:p>
          <w:p w14:paraId="3C43612D" w14:textId="77777777" w:rsidR="002A3BC9" w:rsidRPr="00A71D81" w:rsidRDefault="002A3BC9" w:rsidP="002A3BC9">
            <w:pPr>
              <w:jc w:val="center"/>
              <w:rPr>
                <w:rFonts w:ascii="GHEA Grapalat" w:hAnsi="GHEA Grapalat"/>
                <w:sz w:val="20"/>
                <w:lang w:val="pt-BR"/>
              </w:rPr>
            </w:pPr>
          </w:p>
          <w:p w14:paraId="7FF3CD51"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2A3BC9" w:rsidRPr="00A71D81" w:rsidRDefault="002A3BC9" w:rsidP="002A3BC9">
            <w:pPr>
              <w:jc w:val="center"/>
              <w:rPr>
                <w:rFonts w:ascii="GHEA Grapalat" w:hAnsi="GHEA Grapalat"/>
                <w:sz w:val="20"/>
                <w:lang w:val="pt-BR"/>
              </w:rPr>
            </w:pPr>
          </w:p>
          <w:p w14:paraId="1499F11F" w14:textId="77777777" w:rsidR="002A3BC9" w:rsidRPr="00A71D81" w:rsidRDefault="002A3BC9" w:rsidP="002A3BC9">
            <w:pPr>
              <w:jc w:val="center"/>
              <w:rPr>
                <w:rFonts w:ascii="GHEA Grapalat" w:hAnsi="GHEA Grapalat"/>
                <w:sz w:val="20"/>
                <w:lang w:val="pt-BR"/>
              </w:rPr>
            </w:pPr>
          </w:p>
          <w:p w14:paraId="70C3E01D"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2A3BC9" w:rsidRPr="00A71D81" w:rsidRDefault="002A3BC9" w:rsidP="002A3BC9">
            <w:pPr>
              <w:jc w:val="center"/>
              <w:rPr>
                <w:rFonts w:ascii="GHEA Grapalat" w:hAnsi="GHEA Grapalat"/>
                <w:sz w:val="20"/>
                <w:lang w:val="pt-BR"/>
              </w:rPr>
            </w:pPr>
          </w:p>
          <w:p w14:paraId="4AA2718B" w14:textId="77777777" w:rsidR="002A3BC9" w:rsidRPr="00A71D81" w:rsidRDefault="002A3BC9" w:rsidP="002A3BC9">
            <w:pPr>
              <w:jc w:val="center"/>
              <w:rPr>
                <w:rFonts w:ascii="GHEA Grapalat" w:hAnsi="GHEA Grapalat"/>
                <w:sz w:val="20"/>
                <w:lang w:val="pt-BR"/>
              </w:rPr>
            </w:pPr>
          </w:p>
          <w:p w14:paraId="54EAC0F4"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2A3BC9" w:rsidRPr="00A71D81" w:rsidRDefault="002A3BC9" w:rsidP="002A3BC9">
            <w:pPr>
              <w:jc w:val="center"/>
              <w:rPr>
                <w:rFonts w:ascii="GHEA Grapalat" w:hAnsi="GHEA Grapalat"/>
                <w:sz w:val="20"/>
                <w:lang w:val="pt-BR"/>
              </w:rPr>
            </w:pPr>
          </w:p>
          <w:p w14:paraId="103B2733" w14:textId="77777777" w:rsidR="002A3BC9" w:rsidRPr="00A71D81" w:rsidRDefault="002A3BC9" w:rsidP="002A3BC9">
            <w:pPr>
              <w:jc w:val="center"/>
              <w:rPr>
                <w:rFonts w:ascii="GHEA Grapalat" w:hAnsi="GHEA Grapalat"/>
                <w:sz w:val="20"/>
                <w:lang w:val="pt-BR"/>
              </w:rPr>
            </w:pPr>
          </w:p>
          <w:p w14:paraId="485B937D"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2A3BC9" w:rsidRPr="00A71D81" w:rsidRDefault="002A3BC9" w:rsidP="002A3BC9">
            <w:pPr>
              <w:jc w:val="center"/>
              <w:rPr>
                <w:rFonts w:ascii="GHEA Grapalat" w:hAnsi="GHEA Grapalat"/>
                <w:sz w:val="20"/>
                <w:lang w:val="pt-BR"/>
              </w:rPr>
            </w:pPr>
          </w:p>
          <w:p w14:paraId="3CA8259B" w14:textId="77777777" w:rsidR="002A3BC9" w:rsidRPr="00A71D81" w:rsidRDefault="002A3BC9" w:rsidP="002A3BC9">
            <w:pPr>
              <w:jc w:val="center"/>
              <w:rPr>
                <w:rFonts w:ascii="GHEA Grapalat" w:hAnsi="GHEA Grapalat"/>
                <w:sz w:val="20"/>
                <w:lang w:val="pt-BR"/>
              </w:rPr>
            </w:pPr>
          </w:p>
          <w:p w14:paraId="19B77F4E"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2A3BC9" w:rsidRPr="00A71D81" w:rsidRDefault="002A3BC9" w:rsidP="002A3BC9">
            <w:pPr>
              <w:jc w:val="center"/>
              <w:rPr>
                <w:rFonts w:ascii="GHEA Grapalat" w:hAnsi="GHEA Grapalat"/>
                <w:sz w:val="20"/>
                <w:lang w:val="pt-BR"/>
              </w:rPr>
            </w:pPr>
          </w:p>
          <w:p w14:paraId="001EE23E" w14:textId="77777777" w:rsidR="002A3BC9" w:rsidRPr="00A71D81" w:rsidRDefault="002A3BC9" w:rsidP="002A3BC9">
            <w:pPr>
              <w:jc w:val="center"/>
              <w:rPr>
                <w:rFonts w:ascii="GHEA Grapalat" w:hAnsi="GHEA Grapalat"/>
                <w:sz w:val="20"/>
                <w:lang w:val="pt-BR"/>
              </w:rPr>
            </w:pPr>
          </w:p>
          <w:p w14:paraId="3BDA1587"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2A3BC9" w:rsidRPr="00A71D81" w:rsidRDefault="002A3BC9" w:rsidP="002A3BC9">
            <w:pPr>
              <w:jc w:val="center"/>
              <w:rPr>
                <w:rFonts w:ascii="GHEA Grapalat" w:hAnsi="GHEA Grapalat"/>
                <w:sz w:val="20"/>
                <w:lang w:val="pt-BR"/>
              </w:rPr>
            </w:pPr>
          </w:p>
          <w:p w14:paraId="08B5CCDF" w14:textId="77777777" w:rsidR="002A3BC9" w:rsidRPr="00A71D81" w:rsidRDefault="002A3BC9" w:rsidP="002A3BC9">
            <w:pPr>
              <w:jc w:val="center"/>
              <w:rPr>
                <w:rFonts w:ascii="GHEA Grapalat" w:hAnsi="GHEA Grapalat"/>
                <w:sz w:val="20"/>
                <w:lang w:val="pt-BR"/>
              </w:rPr>
            </w:pPr>
          </w:p>
          <w:p w14:paraId="41814414"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2A3BC9" w:rsidRPr="00A71D81" w:rsidRDefault="002A3BC9" w:rsidP="002A3BC9">
            <w:pPr>
              <w:jc w:val="center"/>
              <w:rPr>
                <w:rFonts w:ascii="GHEA Grapalat" w:hAnsi="GHEA Grapalat"/>
                <w:sz w:val="20"/>
                <w:lang w:val="pt-BR"/>
              </w:rPr>
            </w:pPr>
          </w:p>
          <w:p w14:paraId="63F1B405" w14:textId="77777777" w:rsidR="002A3BC9" w:rsidRPr="00A71D81" w:rsidRDefault="002A3BC9" w:rsidP="002A3BC9">
            <w:pPr>
              <w:jc w:val="center"/>
              <w:rPr>
                <w:rFonts w:ascii="GHEA Grapalat" w:hAnsi="GHEA Grapalat"/>
                <w:sz w:val="20"/>
                <w:lang w:val="pt-BR"/>
              </w:rPr>
            </w:pPr>
          </w:p>
          <w:p w14:paraId="4A9421FF"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2A3BC9" w:rsidRPr="00A71D81" w:rsidRDefault="002A3BC9" w:rsidP="002A3BC9">
            <w:pPr>
              <w:jc w:val="center"/>
              <w:rPr>
                <w:rFonts w:ascii="GHEA Grapalat" w:hAnsi="GHEA Grapalat"/>
                <w:sz w:val="20"/>
                <w:lang w:val="pt-BR"/>
              </w:rPr>
            </w:pPr>
          </w:p>
          <w:p w14:paraId="1A0A5AC1" w14:textId="77777777" w:rsidR="002A3BC9" w:rsidRPr="00A71D81" w:rsidRDefault="002A3BC9" w:rsidP="002A3BC9">
            <w:pPr>
              <w:jc w:val="center"/>
              <w:rPr>
                <w:rFonts w:ascii="GHEA Grapalat" w:hAnsi="GHEA Grapalat"/>
                <w:sz w:val="20"/>
                <w:lang w:val="pt-BR"/>
              </w:rPr>
            </w:pPr>
          </w:p>
          <w:p w14:paraId="1A48623A" w14:textId="77777777" w:rsidR="002A3BC9" w:rsidRPr="00A71D81" w:rsidRDefault="002A3BC9" w:rsidP="002A3BC9">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2A3BC9" w:rsidRPr="00A71D81" w:rsidRDefault="002A3BC9" w:rsidP="002A3BC9">
            <w:pPr>
              <w:jc w:val="center"/>
              <w:rPr>
                <w:rFonts w:ascii="GHEA Grapalat" w:hAnsi="GHEA Grapalat"/>
                <w:sz w:val="20"/>
                <w:lang w:val="pt-BR"/>
              </w:rPr>
            </w:pPr>
          </w:p>
          <w:p w14:paraId="5091EB29" w14:textId="77777777" w:rsidR="002A3BC9" w:rsidRPr="00A71D81" w:rsidRDefault="002A3BC9" w:rsidP="002A3BC9">
            <w:pPr>
              <w:jc w:val="center"/>
              <w:rPr>
                <w:rFonts w:ascii="GHEA Grapalat" w:hAnsi="GHEA Grapalat"/>
                <w:sz w:val="20"/>
                <w:lang w:val="pt-BR"/>
              </w:rPr>
            </w:pPr>
          </w:p>
          <w:p w14:paraId="08F75891" w14:textId="77777777" w:rsidR="002A3BC9" w:rsidRPr="00A71D81" w:rsidRDefault="002A3BC9" w:rsidP="002A3BC9">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6640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3D38B4DA"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p>
    <w:p w14:paraId="6EC2F634" w14:textId="1F3E9F80"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 xml:space="preserve">            Վաճառողի անվանումը</w:t>
      </w:r>
      <w:r w:rsidRPr="00A71D81">
        <w:rPr>
          <w:rFonts w:ascii="GHEA Grapalat" w:hAnsi="GHEA Grapalat" w:cs="Sylfaen"/>
          <w:sz w:val="12"/>
          <w:szCs w:val="16"/>
        </w:rPr>
        <w:tab/>
      </w:r>
    </w:p>
    <w:p w14:paraId="486C1B75" w14:textId="37B09A62"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p>
    <w:p w14:paraId="76662700" w14:textId="05D967D2"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t xml:space="preserve">      պայմանագրի համարը</w:t>
      </w:r>
    </w:p>
    <w:p w14:paraId="47F3207D" w14:textId="00709618"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46507" w14:textId="77777777" w:rsidR="000E73B8" w:rsidRDefault="000E73B8">
      <w:r>
        <w:separator/>
      </w:r>
    </w:p>
  </w:endnote>
  <w:endnote w:type="continuationSeparator" w:id="0">
    <w:p w14:paraId="27D2EB47" w14:textId="77777777" w:rsidR="000E73B8" w:rsidRDefault="000E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3CC85" w14:textId="77777777" w:rsidR="000E73B8" w:rsidRDefault="000E73B8">
      <w:r>
        <w:separator/>
      </w:r>
    </w:p>
  </w:footnote>
  <w:footnote w:type="continuationSeparator" w:id="0">
    <w:p w14:paraId="4BD1AB72" w14:textId="77777777" w:rsidR="000E73B8" w:rsidRDefault="000E73B8">
      <w:r>
        <w:continuationSeparator/>
      </w:r>
    </w:p>
  </w:footnote>
  <w:footnote w:id="1">
    <w:p w14:paraId="25D7C28F" w14:textId="77777777" w:rsidR="00B50C0D" w:rsidRPr="006D2E03" w:rsidRDefault="00B50C0D"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7777777" w:rsidR="00B50C0D" w:rsidRPr="008C7473" w:rsidRDefault="00B50C0D"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8C7473">
        <w:rPr>
          <w:rFonts w:ascii="GHEA Grapalat" w:hAnsi="GHEA Grapalat" w:cs="Sylfaen"/>
          <w:i/>
          <w:sz w:val="16"/>
          <w:szCs w:val="16"/>
          <w:lang w:val="af-ZA"/>
        </w:rPr>
        <w:t>.</w:t>
      </w:r>
    </w:p>
    <w:p w14:paraId="473B2890" w14:textId="77777777" w:rsidR="00B50C0D" w:rsidRPr="008C7473" w:rsidRDefault="00B50C0D"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50C0D" w:rsidRPr="008C7473" w:rsidRDefault="00B50C0D"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50C0D" w:rsidRPr="008C7473" w:rsidRDefault="00B50C0D"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34943ACD" w14:textId="77777777" w:rsidR="00B50C0D" w:rsidRPr="00762340" w:rsidRDefault="00B50C0D" w:rsidP="00EA4B24">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3">
    <w:p w14:paraId="35A09900" w14:textId="77777777" w:rsidR="00B50C0D" w:rsidRPr="006265F4" w:rsidRDefault="00B50C0D"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B50C0D" w:rsidRPr="006265F4" w:rsidRDefault="00B50C0D"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B50C0D" w:rsidRPr="006265F4" w:rsidRDefault="00B50C0D"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483EA969" w14:textId="77777777" w:rsidR="00B50C0D" w:rsidRPr="006265F4" w:rsidRDefault="00B50C0D"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B50C0D" w:rsidRPr="006265F4" w:rsidRDefault="00B50C0D"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B50C0D" w:rsidRPr="006265F4" w:rsidRDefault="00B50C0D"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77777777" w:rsidR="00B50C0D" w:rsidRPr="006265F4" w:rsidRDefault="00B50C0D"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14:paraId="6FECB190" w14:textId="77777777" w:rsidR="00B50C0D" w:rsidRPr="006265F4" w:rsidRDefault="00B50C0D" w:rsidP="006C1D25">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6">
    <w:p w14:paraId="435B02AC" w14:textId="77777777" w:rsidR="00B50C0D" w:rsidRPr="006265F4" w:rsidRDefault="00B50C0D">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5824E90" w14:textId="77777777" w:rsidR="00B50C0D" w:rsidRPr="006265F4" w:rsidRDefault="00B50C0D"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30CA821" w14:textId="77777777" w:rsidR="00B50C0D" w:rsidRPr="004B72E3" w:rsidRDefault="00B50C0D"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B50C0D" w:rsidRPr="004B72E3" w:rsidRDefault="00B50C0D"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B50C0D" w:rsidRPr="004B72E3" w:rsidRDefault="00B50C0D"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B50C0D" w:rsidRPr="000B7538" w:rsidRDefault="00B50C0D"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B50C0D" w:rsidRPr="000B7538" w:rsidRDefault="00B50C0D"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B50C0D" w:rsidRPr="000B7538" w:rsidRDefault="00B50C0D"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B50C0D" w:rsidRPr="00D533CD" w:rsidRDefault="00B50C0D"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741DAC5D" w14:textId="77777777" w:rsidR="00B50C0D" w:rsidRPr="000B7538" w:rsidRDefault="00B50C0D"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B50C0D" w:rsidRPr="000B7538" w:rsidRDefault="00B50C0D"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B50C0D" w:rsidRDefault="00B50C0D" w:rsidP="002A5BDB">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B50C0D" w:rsidRDefault="00B50C0D" w:rsidP="00501A05">
      <w:pPr>
        <w:pStyle w:val="FootnoteText"/>
        <w:rPr>
          <w:rFonts w:ascii="Sylfaen" w:hAnsi="Sylfaen"/>
          <w:lang w:val="hy-AM"/>
        </w:rPr>
      </w:pPr>
    </w:p>
    <w:p w14:paraId="0651BF39" w14:textId="77777777" w:rsidR="00B50C0D" w:rsidRPr="00B462B5" w:rsidRDefault="00B50C0D"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B50C0D" w:rsidRPr="00B462B5" w:rsidRDefault="00B50C0D">
      <w:pPr>
        <w:pStyle w:val="FootnoteText"/>
        <w:rPr>
          <w:rFonts w:ascii="Times New Roman" w:hAnsi="Times New Roman"/>
          <w:vertAlign w:val="superscript"/>
          <w:lang w:val="hy-AM"/>
        </w:rPr>
      </w:pPr>
    </w:p>
  </w:footnote>
  <w:footnote w:id="10">
    <w:p w14:paraId="6B92E9D6" w14:textId="77777777" w:rsidR="00B50C0D" w:rsidRPr="008C7473" w:rsidRDefault="00B50C0D">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7777777" w:rsidR="00B50C0D" w:rsidRPr="006265F4" w:rsidRDefault="00B50C0D"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6D29A275" w14:textId="77777777" w:rsidR="00B50C0D" w:rsidRPr="00AB6289" w:rsidRDefault="00B50C0D"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3">
    <w:p w14:paraId="714A4987" w14:textId="77777777" w:rsidR="00B50C0D" w:rsidRPr="000B7538" w:rsidRDefault="00B50C0D"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B50C0D" w:rsidRPr="000B7538" w:rsidRDefault="00B50C0D"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25BE92AC" w14:textId="77777777" w:rsidR="00B50C0D" w:rsidRPr="005F1C06" w:rsidRDefault="00B50C0D"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B50C0D" w:rsidRPr="008C7473" w:rsidRDefault="00B50C0D"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B50C0D" w:rsidRPr="008C7473" w:rsidRDefault="00B50C0D" w:rsidP="005F1C06">
      <w:pPr>
        <w:pStyle w:val="BodyTextIndent3"/>
        <w:spacing w:line="240" w:lineRule="auto"/>
        <w:ind w:left="142" w:firstLine="0"/>
        <w:rPr>
          <w:rFonts w:ascii="GHEA Grapalat" w:hAnsi="GHEA Grapalat"/>
          <w:i/>
          <w:lang w:val="af-ZA" w:eastAsia="ru-RU"/>
        </w:rPr>
      </w:pPr>
    </w:p>
    <w:p w14:paraId="6F719993" w14:textId="77777777" w:rsidR="00B50C0D" w:rsidRPr="008C7473" w:rsidRDefault="00B50C0D"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B50C0D" w:rsidRPr="008C7473" w:rsidRDefault="00B50C0D" w:rsidP="005F1C06">
      <w:pPr>
        <w:pStyle w:val="FootnoteText"/>
        <w:jc w:val="both"/>
        <w:rPr>
          <w:rFonts w:ascii="GHEA Grapalat" w:hAnsi="GHEA Grapalat"/>
          <w:i/>
          <w:lang w:val="af-ZA"/>
        </w:rPr>
      </w:pPr>
    </w:p>
    <w:p w14:paraId="2FE82E3A" w14:textId="77777777" w:rsidR="00B50C0D" w:rsidRPr="008C7473" w:rsidRDefault="00B50C0D"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B50C0D" w:rsidRPr="00BF58CA" w:rsidRDefault="00B50C0D" w:rsidP="005F1C06">
      <w:pPr>
        <w:pStyle w:val="FootnoteText"/>
        <w:jc w:val="both"/>
        <w:rPr>
          <w:rFonts w:ascii="GHEA Grapalat" w:hAnsi="GHEA Grapalat"/>
          <w:i/>
          <w:sz w:val="16"/>
          <w:szCs w:val="16"/>
          <w:lang w:val="hy-AM"/>
        </w:rPr>
      </w:pPr>
    </w:p>
    <w:p w14:paraId="7DCC7BCC" w14:textId="77777777" w:rsidR="00B50C0D" w:rsidRPr="00B20703" w:rsidDel="006C3873" w:rsidRDefault="00B50C0D" w:rsidP="00CE3A99">
      <w:pPr>
        <w:jc w:val="both"/>
        <w:rPr>
          <w:del w:id="5" w:author="User" w:date="2019-05-26T09:52:00Z"/>
          <w:rFonts w:ascii="GHEA Grapalat" w:hAnsi="GHEA Grapalat" w:cs="Sylfaen"/>
          <w:sz w:val="20"/>
          <w:lang w:val="hy-AM"/>
        </w:rPr>
      </w:pPr>
    </w:p>
  </w:footnote>
  <w:footnote w:id="15">
    <w:p w14:paraId="28B63088" w14:textId="77777777" w:rsidR="00B50C0D" w:rsidRPr="006265F4" w:rsidRDefault="00B50C0D"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B50C0D" w:rsidRPr="006265F4" w:rsidRDefault="00B50C0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B50C0D" w:rsidRPr="006265F4" w:rsidDel="00856FDE" w:rsidRDefault="00B50C0D" w:rsidP="00B2572B">
      <w:pPr>
        <w:pStyle w:val="FootnoteText"/>
        <w:rPr>
          <w:del w:id="8" w:author="User" w:date="2019-05-26T09:57:00Z"/>
          <w:i/>
          <w:lang w:val="af-ZA"/>
        </w:rPr>
      </w:pPr>
    </w:p>
  </w:footnote>
  <w:footnote w:id="16">
    <w:p w14:paraId="25333EC9" w14:textId="77777777" w:rsidR="00B50C0D" w:rsidRPr="00C65A05" w:rsidRDefault="00B50C0D"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B50C0D" w:rsidRPr="00C65A05" w:rsidRDefault="00B50C0D"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24204C2D" w14:textId="77777777" w:rsidR="00B50C0D" w:rsidRPr="006265F4" w:rsidDel="007942E8" w:rsidRDefault="00B50C0D"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61729C7" w14:textId="77777777" w:rsidR="00B50C0D" w:rsidRPr="006265F4" w:rsidDel="007942E8" w:rsidRDefault="00B50C0D"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41AA5916" w14:textId="77777777" w:rsidR="00B50C0D" w:rsidRPr="006265F4" w:rsidRDefault="00B50C0D"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B50C0D" w:rsidRPr="006265F4" w:rsidDel="007942E8" w:rsidRDefault="00B50C0D"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0E87345B" w14:textId="77777777" w:rsidR="00B50C0D" w:rsidRPr="006265F4" w:rsidDel="007942E8" w:rsidRDefault="00B50C0D"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73F04998" w14:textId="77777777" w:rsidR="00B50C0D" w:rsidRPr="006265F4" w:rsidDel="002877FC" w:rsidRDefault="00B50C0D"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64443172" w14:textId="77777777" w:rsidR="00B50C0D" w:rsidRPr="006265F4" w:rsidDel="002877FC" w:rsidRDefault="00B50C0D"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13DD12D" w14:textId="77777777" w:rsidR="00B50C0D" w:rsidRPr="008C7473" w:rsidRDefault="00B50C0D">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3B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3A78"/>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BC9"/>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2F1"/>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ED"/>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2FE5"/>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6B68"/>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7F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84C"/>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328"/>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84B"/>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C0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6AA"/>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5DF9"/>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12F"/>
    <w:rsid w:val="00DE2630"/>
    <w:rsid w:val="00DE26E4"/>
    <w:rsid w:val="00DE3538"/>
    <w:rsid w:val="00DE3C28"/>
    <w:rsid w:val="00DE4085"/>
    <w:rsid w:val="00DE5B89"/>
    <w:rsid w:val="00DE61D0"/>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33755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2576581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65508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EED2B-4559-4F06-9E2C-8E198E6C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83</Pages>
  <Words>22730</Words>
  <Characters>129561</Characters>
  <Application>Microsoft Office Word</Application>
  <DocSecurity>0</DocSecurity>
  <Lines>1079</Lines>
  <Paragraphs>303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151988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3</cp:revision>
  <cp:lastPrinted>2018-02-16T07:12:00Z</cp:lastPrinted>
  <dcterms:created xsi:type="dcterms:W3CDTF">2022-08-04T08:32:00Z</dcterms:created>
  <dcterms:modified xsi:type="dcterms:W3CDTF">2022-08-04T08:55:00Z</dcterms:modified>
</cp:coreProperties>
</file>