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34C6839" w14:textId="77777777" w:rsidR="00B21BA9" w:rsidRPr="00B21BA9" w:rsidRDefault="00B21BA9" w:rsidP="00B21BA9">
      <w:pPr>
        <w:pStyle w:val="BodyText"/>
        <w:spacing w:after="0" w:line="360" w:lineRule="auto"/>
        <w:ind w:firstLine="567"/>
        <w:jc w:val="right"/>
        <w:rPr>
          <w:rFonts w:ascii="GHEA Grapalat" w:hAnsi="GHEA Grapalat" w:cs="Sylfaen"/>
          <w:i/>
          <w:sz w:val="16"/>
          <w:lang w:val="hy-AM"/>
        </w:rPr>
      </w:pPr>
      <w:r w:rsidRPr="00CB7115">
        <w:rPr>
          <w:rFonts w:ascii="GHEA Grapalat" w:hAnsi="GHEA Grapalat" w:cs="Sylfaen"/>
          <w:i/>
          <w:sz w:val="16"/>
        </w:rPr>
        <w:t xml:space="preserve">Հավելված N </w:t>
      </w:r>
      <w:r>
        <w:rPr>
          <w:rFonts w:ascii="GHEA Grapalat" w:hAnsi="GHEA Grapalat" w:cs="Sylfaen"/>
          <w:i/>
          <w:sz w:val="16"/>
          <w:lang w:val="hy-AM"/>
        </w:rPr>
        <w:t>7</w:t>
      </w:r>
    </w:p>
    <w:p w14:paraId="35472281" w14:textId="17A30A13" w:rsidR="00B21BA9" w:rsidRPr="006E3A5B" w:rsidRDefault="00B21BA9" w:rsidP="00B21BA9">
      <w:pPr>
        <w:pStyle w:val="BodyText"/>
        <w:spacing w:after="0" w:line="480" w:lineRule="auto"/>
        <w:ind w:firstLine="567"/>
        <w:jc w:val="right"/>
        <w:rPr>
          <w:rFonts w:ascii="GHEA Grapalat" w:hAnsi="GHEA Grapalat" w:cs="Sylfaen"/>
          <w:i/>
          <w:sz w:val="16"/>
          <w:lang w:val="hy-AM"/>
        </w:rPr>
      </w:pPr>
      <w:r w:rsidRPr="00CB7115">
        <w:rPr>
          <w:rFonts w:ascii="GHEA Grapalat" w:hAnsi="GHEA Grapalat" w:cs="Sylfaen"/>
          <w:i/>
          <w:sz w:val="16"/>
          <w:lang w:val="hy-AM"/>
        </w:rPr>
        <w:t xml:space="preserve">                                                                               </w:t>
      </w:r>
      <w:r w:rsidR="006E3A5B">
        <w:rPr>
          <w:rFonts w:ascii="GHEA Grapalat" w:hAnsi="GHEA Grapalat" w:cs="Sylfaen"/>
          <w:i/>
          <w:sz w:val="16"/>
          <w:lang w:val="hy-AM"/>
        </w:rPr>
        <w:t xml:space="preserve">                            </w:t>
      </w:r>
      <w:r w:rsidRPr="00CB7115">
        <w:rPr>
          <w:rFonts w:ascii="GHEA Grapalat" w:hAnsi="GHEA Grapalat" w:cs="Sylfaen"/>
          <w:i/>
          <w:sz w:val="16"/>
          <w:lang w:val="hy-AM"/>
        </w:rPr>
        <w:t xml:space="preserve"> </w:t>
      </w:r>
      <w:r w:rsidRPr="00CB7115">
        <w:rPr>
          <w:rFonts w:ascii="GHEA Grapalat" w:hAnsi="GHEA Grapalat" w:cs="Sylfaen"/>
          <w:i/>
          <w:sz w:val="16"/>
        </w:rPr>
        <w:t>ՀՀ ֆինանսների նախարարի 20</w:t>
      </w:r>
      <w:r w:rsidRPr="00CB7115">
        <w:rPr>
          <w:rFonts w:ascii="GHEA Grapalat" w:hAnsi="GHEA Grapalat" w:cs="Sylfaen"/>
          <w:i/>
          <w:sz w:val="16"/>
          <w:lang w:val="hy-AM"/>
        </w:rPr>
        <w:t xml:space="preserve">22 </w:t>
      </w:r>
      <w:r w:rsidRPr="00CB7115">
        <w:rPr>
          <w:rFonts w:ascii="GHEA Grapalat" w:hAnsi="GHEA Grapalat" w:cs="Sylfaen"/>
          <w:i/>
          <w:sz w:val="16"/>
        </w:rPr>
        <w:t xml:space="preserve">թվականի </w:t>
      </w:r>
      <w:r w:rsidR="006E3A5B">
        <w:rPr>
          <w:rFonts w:ascii="GHEA Grapalat" w:hAnsi="GHEA Grapalat" w:cs="Sylfaen"/>
          <w:i/>
          <w:sz w:val="16"/>
          <w:lang w:val="hy-AM"/>
        </w:rPr>
        <w:t>մայիսի 31-ի</w:t>
      </w:r>
    </w:p>
    <w:p w14:paraId="05036BDC" w14:textId="24EE49A7" w:rsidR="00096865" w:rsidRPr="00A71D81" w:rsidRDefault="00B21BA9" w:rsidP="00EF3662">
      <w:pPr>
        <w:pStyle w:val="BodyText"/>
        <w:spacing w:after="0"/>
        <w:ind w:right="-7" w:firstLine="567"/>
        <w:jc w:val="right"/>
        <w:rPr>
          <w:rFonts w:ascii="GHEA Grapalat" w:hAnsi="GHEA Grapalat" w:cs="Sylfaen"/>
          <w:i/>
          <w:sz w:val="18"/>
          <w:szCs w:val="20"/>
          <w:lang w:val="af-ZA" w:eastAsia="ru-RU"/>
        </w:rPr>
      </w:pPr>
      <w:r w:rsidRPr="00FC035C">
        <w:rPr>
          <w:rFonts w:ascii="GHEA Grapalat" w:hAnsi="GHEA Grapalat" w:cs="Sylfaen"/>
          <w:i/>
          <w:sz w:val="16"/>
          <w:lang w:val="hy-AM"/>
        </w:rPr>
        <w:t xml:space="preserve">N  </w:t>
      </w:r>
      <w:r w:rsidRPr="00CB7115">
        <w:rPr>
          <w:rFonts w:ascii="GHEA Grapalat" w:hAnsi="GHEA Grapalat" w:cs="Sylfaen"/>
          <w:i/>
          <w:sz w:val="16"/>
          <w:lang w:val="hy-AM"/>
        </w:rPr>
        <w:t xml:space="preserve"> </w:t>
      </w:r>
      <w:r w:rsidR="000D7502">
        <w:rPr>
          <w:rFonts w:ascii="GHEA Grapalat" w:hAnsi="GHEA Grapalat" w:cs="Sylfaen"/>
          <w:i/>
          <w:sz w:val="16"/>
          <w:lang w:val="hy-AM"/>
        </w:rPr>
        <w:t>235</w:t>
      </w:r>
      <w:r w:rsidRPr="00CB7115">
        <w:rPr>
          <w:rFonts w:ascii="GHEA Grapalat" w:hAnsi="GHEA Grapalat" w:cs="Sylfaen"/>
          <w:i/>
          <w:sz w:val="16"/>
          <w:lang w:val="hy-AM"/>
        </w:rPr>
        <w:t xml:space="preserve"> -</w:t>
      </w:r>
      <w:r w:rsidRPr="00FC035C">
        <w:rPr>
          <w:rFonts w:ascii="GHEA Grapalat" w:hAnsi="GHEA Grapalat" w:cs="Sylfaen"/>
          <w:i/>
          <w:sz w:val="16"/>
          <w:lang w:val="hy-AM"/>
        </w:rPr>
        <w:t xml:space="preserve">Ա  հրամանի    </w:t>
      </w:r>
      <w:r w:rsidR="000E3900" w:rsidRPr="00FC035C">
        <w:rPr>
          <w:rFonts w:ascii="GHEA Grapalat" w:hAnsi="GHEA Grapalat" w:cs="Sylfaen"/>
          <w:i/>
          <w:sz w:val="16"/>
          <w:lang w:val="hy-AM"/>
        </w:rPr>
        <w:t xml:space="preserve">    </w:t>
      </w:r>
    </w:p>
    <w:p w14:paraId="6F4D84DA" w14:textId="77777777" w:rsidR="00096865" w:rsidRPr="00A71D81" w:rsidRDefault="00096865" w:rsidP="00EF3662">
      <w:pPr>
        <w:pStyle w:val="BodyText"/>
        <w:spacing w:after="0"/>
        <w:ind w:right="-7" w:firstLine="567"/>
        <w:jc w:val="right"/>
        <w:rPr>
          <w:rFonts w:ascii="GHEA Grapalat" w:hAnsi="GHEA Grapalat" w:cs="Sylfaen"/>
          <w:i/>
          <w:sz w:val="18"/>
          <w:szCs w:val="20"/>
          <w:lang w:val="af-ZA" w:eastAsia="ru-RU"/>
        </w:rPr>
      </w:pPr>
      <w:r w:rsidRPr="00A71D81">
        <w:rPr>
          <w:rFonts w:ascii="GHEA Grapalat" w:hAnsi="GHEA Grapalat" w:cs="Sylfaen"/>
          <w:i/>
          <w:sz w:val="18"/>
          <w:szCs w:val="20"/>
          <w:lang w:val="af-ZA" w:eastAsia="ru-RU"/>
        </w:rPr>
        <w:tab/>
      </w:r>
    </w:p>
    <w:p w14:paraId="0BEE864D" w14:textId="77777777" w:rsidR="00096865" w:rsidRPr="00A71D81" w:rsidRDefault="00096865" w:rsidP="00EF3662">
      <w:pPr>
        <w:pStyle w:val="BodyText"/>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69B03541" w:rsidR="00642EFE" w:rsidRPr="00A71D81" w:rsidRDefault="00B50C0D"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r w:rsidR="00E449ED" w:rsidRPr="00A71D81">
        <w:rPr>
          <w:rFonts w:ascii="GHEA Grapalat" w:hAnsi="GHEA Grapalat"/>
          <w:i w:val="0"/>
          <w:lang w:val="af-ZA"/>
        </w:rPr>
        <w:t>*</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1BCE072F"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AB584B">
        <w:rPr>
          <w:rFonts w:ascii="GHEA Grapalat" w:hAnsi="GHEA Grapalat"/>
          <w:i w:val="0"/>
          <w:lang w:val="af-ZA"/>
        </w:rPr>
        <w:t>22</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AB584B">
        <w:rPr>
          <w:rFonts w:ascii="GHEA Grapalat" w:hAnsi="GHEA Grapalat"/>
          <w:i w:val="0"/>
          <w:lang w:val="af-ZA"/>
        </w:rPr>
        <w:t>08</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AB584B">
        <w:rPr>
          <w:rFonts w:ascii="GHEA Grapalat" w:hAnsi="GHEA Grapalat"/>
          <w:i w:val="0"/>
          <w:lang w:val="af-ZA"/>
        </w:rPr>
        <w:t>0</w:t>
      </w:r>
      <w:r w:rsidR="00DE1D79">
        <w:rPr>
          <w:rFonts w:ascii="GHEA Grapalat" w:hAnsi="GHEA Grapalat"/>
          <w:i w:val="0"/>
          <w:lang w:val="af-ZA"/>
        </w:rPr>
        <w:t>9</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AB584B">
        <w:rPr>
          <w:rFonts w:ascii="GHEA Grapalat" w:hAnsi="GHEA Grapalat"/>
          <w:i w:val="0"/>
          <w:lang w:val="af-ZA"/>
        </w:rPr>
        <w:t>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0871587F"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B50C0D">
        <w:rPr>
          <w:rFonts w:ascii="GHEA Grapalat" w:hAnsi="GHEA Grapalat"/>
          <w:i w:val="0"/>
          <w:lang w:val="af-ZA"/>
        </w:rPr>
        <w:t>ՀԱԲԼԾԿ-ԳՀԱՊՁԲ-</w:t>
      </w:r>
      <w:r w:rsidR="00DE1D79">
        <w:rPr>
          <w:rFonts w:ascii="GHEA Grapalat" w:hAnsi="GHEA Grapalat"/>
          <w:i w:val="0"/>
          <w:lang w:val="af-ZA"/>
        </w:rPr>
        <w:t>22/10</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68C79FD7" w14:textId="77777777" w:rsidR="00B50C0D" w:rsidRPr="00EC7ADC" w:rsidRDefault="00B50C0D" w:rsidP="00B50C0D">
      <w:pPr>
        <w:pStyle w:val="BodyTextIndent"/>
        <w:spacing w:line="240" w:lineRule="auto"/>
        <w:ind w:firstLine="709"/>
        <w:contextualSpacing/>
        <w:rPr>
          <w:rFonts w:ascii="GHEA Grapalat" w:hAnsi="GHEA Grapalat"/>
          <w:i w:val="0"/>
          <w:lang w:val="af-ZA"/>
        </w:rPr>
      </w:pPr>
      <w:r w:rsidRPr="00712340">
        <w:rPr>
          <w:rFonts w:ascii="GHEA Grapalat" w:hAnsi="GHEA Grapalat"/>
          <w:i w:val="0"/>
          <w:lang w:val="af-ZA"/>
        </w:rPr>
        <w:t xml:space="preserve">Պատվիրատուն` </w:t>
      </w:r>
      <w:r w:rsidRPr="00111222">
        <w:rPr>
          <w:rFonts w:ascii="GHEA Grapalat" w:hAnsi="GHEA Grapalat"/>
          <w:b/>
          <w:i w:val="0"/>
          <w:lang w:val="af-ZA"/>
        </w:rPr>
        <w:t>«</w:t>
      </w:r>
      <w:r>
        <w:rPr>
          <w:rFonts w:ascii="GHEA Grapalat" w:hAnsi="GHEA Grapalat"/>
          <w:b/>
          <w:i w:val="0"/>
          <w:lang w:val="af-ZA"/>
        </w:rPr>
        <w:t>ՀԱԲԼԾԿ</w:t>
      </w:r>
      <w:r w:rsidRPr="00111222">
        <w:rPr>
          <w:rFonts w:ascii="GHEA Grapalat" w:hAnsi="GHEA Grapalat"/>
          <w:b/>
          <w:i w:val="0"/>
          <w:lang w:val="af-ZA"/>
        </w:rPr>
        <w:t xml:space="preserve">» ՊՈԱԿ-ը, </w:t>
      </w:r>
      <w:r w:rsidRPr="00074518">
        <w:rPr>
          <w:rFonts w:ascii="GHEA Grapalat" w:hAnsi="GHEA Grapalat"/>
          <w:i w:val="0"/>
          <w:lang w:val="af-ZA"/>
        </w:rPr>
        <w:t xml:space="preserve">որը գտնվում </w:t>
      </w:r>
      <w:r w:rsidRPr="001B2B4C">
        <w:rPr>
          <w:rFonts w:ascii="GHEA Grapalat" w:hAnsi="GHEA Grapalat"/>
          <w:i w:val="0"/>
          <w:lang w:val="af-ZA"/>
        </w:rPr>
        <w:t xml:space="preserve">է </w:t>
      </w:r>
      <w:r>
        <w:rPr>
          <w:rFonts w:ascii="GHEA Grapalat" w:hAnsi="GHEA Grapalat"/>
          <w:i w:val="0"/>
          <w:lang w:val="af-ZA"/>
        </w:rPr>
        <w:t>Էրեբունի 12</w:t>
      </w:r>
      <w:r w:rsidRPr="001B2B4C">
        <w:rPr>
          <w:rFonts w:ascii="GHEA Grapalat" w:hAnsi="GHEA Grapalat"/>
          <w:i w:val="0"/>
          <w:lang w:val="af-ZA"/>
        </w:rPr>
        <w:t xml:space="preserve"> հասցեում</w:t>
      </w:r>
      <w:r w:rsidRPr="00EC7ADC">
        <w:rPr>
          <w:rFonts w:ascii="GHEA Grapalat" w:hAnsi="GHEA Grapalat"/>
          <w:i w:val="0"/>
          <w:lang w:val="af-ZA"/>
        </w:rPr>
        <w:t xml:space="preserve"> հայտարարում է </w:t>
      </w:r>
      <w:r>
        <w:rPr>
          <w:rFonts w:ascii="GHEA Grapalat" w:hAnsi="GHEA Grapalat"/>
          <w:i w:val="0"/>
          <w:lang w:val="af-ZA"/>
        </w:rPr>
        <w:t>գնանշման հարցում</w:t>
      </w:r>
      <w:r w:rsidRPr="00EC7ADC">
        <w:rPr>
          <w:rFonts w:ascii="GHEA Grapalat" w:hAnsi="GHEA Grapalat"/>
          <w:i w:val="0"/>
          <w:lang w:val="af-ZA"/>
        </w:rPr>
        <w:t>, որն իրականացվում է մեկ փուլով:</w:t>
      </w:r>
    </w:p>
    <w:p w14:paraId="4D4BE43B" w14:textId="77777777" w:rsidR="00B50C0D" w:rsidRPr="00AE2768" w:rsidRDefault="00B50C0D" w:rsidP="00B50C0D">
      <w:pPr>
        <w:pStyle w:val="BodyTextIndent"/>
        <w:spacing w:line="240" w:lineRule="auto"/>
        <w:ind w:firstLine="0"/>
        <w:rPr>
          <w:rFonts w:ascii="GHEA Grapalat" w:hAnsi="GHEA Grapalat"/>
          <w:i w:val="0"/>
          <w:lang w:val="af-ZA"/>
        </w:rPr>
      </w:pPr>
      <w:r w:rsidRPr="00AE2768">
        <w:rPr>
          <w:rFonts w:ascii="GHEA Grapalat" w:hAnsi="GHEA Grapalat"/>
          <w:i w:val="0"/>
          <w:lang w:val="af-ZA"/>
        </w:rPr>
        <w:tab/>
      </w:r>
      <w:r w:rsidRPr="00712340">
        <w:rPr>
          <w:rFonts w:ascii="GHEA Grapalat" w:hAnsi="GHEA Grapalat"/>
          <w:i w:val="0"/>
          <w:lang w:val="af-ZA"/>
        </w:rPr>
        <w:t xml:space="preserve">Սույն ընթացակարգի արդյունքում </w:t>
      </w:r>
      <w:r w:rsidRPr="00712340">
        <w:rPr>
          <w:rFonts w:ascii="GHEA Grapalat" w:hAnsi="GHEA Grapalat"/>
          <w:i w:val="0"/>
          <w:lang w:val="hy-AM"/>
        </w:rPr>
        <w:t>ընտրված</w:t>
      </w:r>
      <w:r w:rsidRPr="00712340">
        <w:rPr>
          <w:rFonts w:ascii="GHEA Grapalat" w:hAnsi="GHEA Grapalat"/>
          <w:i w:val="0"/>
          <w:lang w:val="af-ZA"/>
        </w:rPr>
        <w:t xml:space="preserve"> մասնակցին սահմանված կարգով կառաջարկվի կնքել </w:t>
      </w:r>
      <w:r>
        <w:rPr>
          <w:rFonts w:ascii="GHEA Grapalat" w:hAnsi="GHEA Grapalat"/>
          <w:b/>
          <w:i w:val="0"/>
          <w:lang w:val="af-ZA"/>
        </w:rPr>
        <w:t xml:space="preserve">  ի</w:t>
      </w:r>
      <w:r>
        <w:rPr>
          <w:rFonts w:ascii="GHEA Grapalat" w:hAnsi="GHEA Grapalat"/>
          <w:i w:val="0"/>
          <w:lang w:val="hy-AM"/>
        </w:rPr>
        <w:t xml:space="preserve">մատակարարման </w:t>
      </w:r>
      <w:r w:rsidRPr="00712340">
        <w:rPr>
          <w:rFonts w:ascii="GHEA Grapalat" w:hAnsi="GHEA Grapalat"/>
          <w:i w:val="0"/>
          <w:lang w:val="af-ZA"/>
        </w:rPr>
        <w:t>պայմանագիր (այսուհետ` պայմանագիր)։</w:t>
      </w:r>
      <w:r w:rsidRPr="00AE2768">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737F7F33" w14:textId="77777777" w:rsidR="00B50C0D" w:rsidRPr="00AE2768" w:rsidRDefault="00B50C0D" w:rsidP="00B50C0D">
      <w:pPr>
        <w:ind w:firstLine="720"/>
        <w:jc w:val="both"/>
        <w:rPr>
          <w:rFonts w:ascii="GHEA Grapalat" w:hAnsi="GHEA Grapalat"/>
          <w:sz w:val="20"/>
          <w:szCs w:val="20"/>
          <w:lang w:val="af-ZA"/>
        </w:rPr>
      </w:pPr>
      <w:r w:rsidRPr="00AE2768">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7D3FCA93" w14:textId="77777777" w:rsidR="00B50C0D" w:rsidRPr="00AE2768" w:rsidRDefault="00B50C0D" w:rsidP="00B50C0D">
      <w:pPr>
        <w:pStyle w:val="BodyTextIndent"/>
        <w:spacing w:line="240" w:lineRule="auto"/>
        <w:rPr>
          <w:rFonts w:ascii="GHEA Grapalat" w:hAnsi="GHEA Grapalat"/>
          <w:i w:val="0"/>
          <w:lang w:val="af-ZA"/>
        </w:rPr>
      </w:pPr>
      <w:r w:rsidRPr="00AE2768">
        <w:rPr>
          <w:rFonts w:ascii="GHEA Grapalat" w:hAnsi="GHEA Grapalat"/>
          <w:i w:val="0"/>
          <w:lang w:val="af-ZA"/>
        </w:rPr>
        <w:t xml:space="preserve">Ընտրված մասնակիցը որոշվում է </w:t>
      </w:r>
      <w:bookmarkStart w:id="0" w:name="_Hlk23167512"/>
      <w:r w:rsidRPr="00AE2768">
        <w:rPr>
          <w:rFonts w:ascii="GHEA Grapalat" w:hAnsi="GHEA Grapalat"/>
          <w:i w:val="0"/>
          <w:lang w:val="af-ZA"/>
        </w:rPr>
        <w:t xml:space="preserve">ոչ գնային պայմաններով բավարար գնահատված </w:t>
      </w:r>
      <w:bookmarkEnd w:id="0"/>
      <w:r w:rsidRPr="00AE2768">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134B5DC5" w14:textId="77777777" w:rsidR="00B50C0D" w:rsidRPr="006B3EFF" w:rsidRDefault="00B50C0D" w:rsidP="00B50C0D">
      <w:pPr>
        <w:pStyle w:val="BodyTextIndent"/>
        <w:spacing w:line="240" w:lineRule="auto"/>
        <w:rPr>
          <w:rFonts w:ascii="GHEA Grapalat" w:hAnsi="GHEA Grapalat"/>
          <w:i w:val="0"/>
          <w:lang w:val="hy-AM"/>
        </w:rPr>
      </w:pPr>
      <w:r w:rsidRPr="00AE2768">
        <w:rPr>
          <w:rFonts w:ascii="GHEA Grapalat" w:hAnsi="GHEA Grapalat"/>
          <w:i w:val="0"/>
          <w:lang w:val="af-ZA"/>
        </w:rPr>
        <w:t xml:space="preserve">Ընթացակարգի հրավերը թղթային ստանալու համար անհրաժեշտ է դիմել պատվիրատուին, մինչև սույն հայտարարության հրապարակման օրվանից հաշված` </w:t>
      </w:r>
      <w:r>
        <w:rPr>
          <w:rFonts w:ascii="GHEA Grapalat" w:hAnsi="GHEA Grapalat"/>
          <w:b/>
          <w:i w:val="0"/>
          <w:lang w:val="af-ZA"/>
        </w:rPr>
        <w:t>6</w:t>
      </w:r>
      <w:r w:rsidRPr="006B3EFF">
        <w:rPr>
          <w:rFonts w:ascii="GHEA Grapalat" w:hAnsi="GHEA Grapalat"/>
          <w:b/>
          <w:i w:val="0"/>
          <w:lang w:val="af-ZA"/>
        </w:rPr>
        <w:t xml:space="preserve">-րդ օրը ժամը </w:t>
      </w:r>
      <w:r w:rsidRPr="006B3EFF">
        <w:rPr>
          <w:rFonts w:ascii="GHEA Grapalat" w:hAnsi="GHEA Grapalat"/>
          <w:b/>
          <w:i w:val="0"/>
          <w:lang w:val="hy-AM"/>
        </w:rPr>
        <w:t>16:00</w:t>
      </w:r>
      <w:r w:rsidRPr="006B3EFF">
        <w:rPr>
          <w:rFonts w:ascii="GHEA Grapalat" w:hAnsi="GHEA Grapalat"/>
          <w:b/>
          <w:i w:val="0"/>
          <w:lang w:val="af-ZA"/>
        </w:rPr>
        <w:t>-ը</w:t>
      </w:r>
      <w:r w:rsidRPr="00AE2768">
        <w:rPr>
          <w:rFonts w:ascii="GHEA Grapalat" w:hAnsi="GHEA Grapalat"/>
          <w:i w:val="0"/>
          <w:lang w:val="af-ZA"/>
        </w:rPr>
        <w:t>։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w:t>
      </w:r>
      <w:r>
        <w:rPr>
          <w:rFonts w:ascii="GHEA Grapalat" w:hAnsi="GHEA Grapalat"/>
          <w:i w:val="0"/>
          <w:lang w:val="hy-AM"/>
        </w:rPr>
        <w:t>:</w:t>
      </w:r>
    </w:p>
    <w:p w14:paraId="4D59057D" w14:textId="77777777" w:rsidR="00B50C0D" w:rsidRPr="00AE2768" w:rsidRDefault="00B50C0D" w:rsidP="00B50C0D">
      <w:pPr>
        <w:pStyle w:val="BodyTextIndent"/>
        <w:spacing w:line="240" w:lineRule="auto"/>
        <w:rPr>
          <w:rFonts w:ascii="GHEA Grapalat" w:hAnsi="GHEA Grapalat"/>
          <w:i w:val="0"/>
          <w:lang w:val="af-ZA"/>
        </w:rPr>
      </w:pPr>
      <w:r w:rsidRPr="00AE2768">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6B346BB7" w14:textId="77777777" w:rsidR="00B50C0D" w:rsidRPr="00AE2768" w:rsidRDefault="00B50C0D" w:rsidP="00B50C0D">
      <w:pPr>
        <w:pStyle w:val="BodyTextIndent"/>
        <w:spacing w:line="240" w:lineRule="auto"/>
        <w:rPr>
          <w:rFonts w:ascii="GHEA Grapalat" w:hAnsi="GHEA Grapalat"/>
          <w:i w:val="0"/>
          <w:lang w:val="af-ZA"/>
        </w:rPr>
      </w:pPr>
      <w:r w:rsidRPr="00AE2768">
        <w:rPr>
          <w:rFonts w:ascii="GHEA Grapalat" w:hAnsi="GHEA Grapalat"/>
          <w:i w:val="0"/>
          <w:lang w:val="af-ZA"/>
        </w:rPr>
        <w:t xml:space="preserve">Հրավեր չստանալը չի սահմանափակում մասնակցի` սույն ընթացակարգին մասնակցելու իրավունքը։ </w:t>
      </w:r>
    </w:p>
    <w:p w14:paraId="55154D7B" w14:textId="47EDDC30" w:rsidR="00B50C0D" w:rsidRPr="00BC676D" w:rsidRDefault="00B50C0D" w:rsidP="00B50C0D">
      <w:pPr>
        <w:pStyle w:val="BodyTextIndent"/>
        <w:spacing w:line="240" w:lineRule="auto"/>
        <w:rPr>
          <w:rFonts w:ascii="GHEA Grapalat" w:hAnsi="GHEA Grapalat"/>
          <w:b/>
          <w:i w:val="0"/>
          <w:lang w:val="af-ZA"/>
        </w:rPr>
      </w:pPr>
      <w:r w:rsidRPr="00AE2768">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hy-AM" w:eastAsia="ru-RU"/>
        </w:rPr>
        <w:t xml:space="preserve"> </w:t>
      </w:r>
      <w:r w:rsidRPr="00163400">
        <w:rPr>
          <w:rFonts w:ascii="GHEA Grapalat" w:hAnsi="GHEA Grapalat"/>
          <w:b/>
          <w:i w:val="0"/>
          <w:lang w:val="af-ZA"/>
        </w:rPr>
        <w:t>ք.Երևան,</w:t>
      </w:r>
      <w:r>
        <w:rPr>
          <w:rFonts w:ascii="GHEA Grapalat" w:hAnsi="GHEA Grapalat"/>
          <w:i w:val="0"/>
          <w:lang w:val="af-ZA"/>
        </w:rPr>
        <w:t xml:space="preserve"> </w:t>
      </w:r>
      <w:r>
        <w:rPr>
          <w:rFonts w:ascii="GHEA Grapalat" w:hAnsi="GHEA Grapalat"/>
          <w:b/>
          <w:i w:val="0"/>
          <w:lang w:val="hy-AM"/>
        </w:rPr>
        <w:t>Էրեբունի 12</w:t>
      </w:r>
      <w:r>
        <w:rPr>
          <w:rFonts w:ascii="GHEA Grapalat" w:hAnsi="GHEA Grapalat"/>
          <w:i w:val="0"/>
          <w:lang w:val="af-ZA"/>
        </w:rPr>
        <w:t xml:space="preserve"> </w:t>
      </w:r>
      <w:r w:rsidRPr="00AE2768">
        <w:rPr>
          <w:rFonts w:ascii="GHEA Grapalat" w:hAnsi="GHEA Grapalat"/>
          <w:i w:val="0"/>
          <w:lang w:val="af-ZA"/>
        </w:rPr>
        <w:t>հասցեով, փաստաթղթային ձևով</w:t>
      </w:r>
      <w:r w:rsidRPr="00AE2768">
        <w:rPr>
          <w:rFonts w:ascii="GHEA Grapalat" w:hAnsi="GHEA Grapalat"/>
          <w:i w:val="0"/>
          <w:lang w:val="af-ZA" w:eastAsia="ru-RU"/>
        </w:rPr>
        <w:t xml:space="preserve"> </w:t>
      </w:r>
      <w:r w:rsidRPr="00AE2768">
        <w:rPr>
          <w:rFonts w:ascii="GHEA Grapalat" w:hAnsi="GHEA Grapalat"/>
          <w:i w:val="0"/>
          <w:lang w:val="af-ZA"/>
        </w:rPr>
        <w:t xml:space="preserve">մինչև սույն հայտարարության հրապարակման օրվանից հաշված </w:t>
      </w:r>
      <w:r>
        <w:rPr>
          <w:rFonts w:ascii="GHEA Grapalat" w:hAnsi="GHEA Grapalat"/>
          <w:b/>
          <w:i w:val="0"/>
          <w:lang w:val="af-ZA"/>
        </w:rPr>
        <w:t>7</w:t>
      </w:r>
      <w:r w:rsidRPr="00BC676D">
        <w:rPr>
          <w:rFonts w:ascii="GHEA Grapalat" w:hAnsi="GHEA Grapalat"/>
          <w:b/>
          <w:i w:val="0"/>
          <w:lang w:val="af-ZA"/>
        </w:rPr>
        <w:t xml:space="preserve">-րդ օրվա ժամը </w:t>
      </w:r>
      <w:r w:rsidR="00DE1D79">
        <w:rPr>
          <w:rFonts w:ascii="GHEA Grapalat" w:hAnsi="GHEA Grapalat"/>
          <w:b/>
          <w:i w:val="0"/>
          <w:lang w:val="en-US"/>
        </w:rPr>
        <w:t>13:00</w:t>
      </w:r>
      <w:r w:rsidRPr="00BC676D">
        <w:rPr>
          <w:rFonts w:ascii="GHEA Grapalat" w:hAnsi="GHEA Grapalat"/>
          <w:b/>
          <w:i w:val="0"/>
          <w:lang w:val="af-ZA"/>
        </w:rPr>
        <w:t xml:space="preserve">-ը: </w:t>
      </w:r>
    </w:p>
    <w:p w14:paraId="2D4A4738" w14:textId="77777777" w:rsidR="00B50C0D" w:rsidRPr="00B67F67" w:rsidRDefault="00B50C0D" w:rsidP="00B50C0D">
      <w:pPr>
        <w:pStyle w:val="BodyTextIndent"/>
        <w:spacing w:line="240" w:lineRule="auto"/>
        <w:rPr>
          <w:rFonts w:ascii="GHEA Grapalat" w:hAnsi="GHEA Grapalat"/>
          <w:i w:val="0"/>
          <w:lang w:val="af-ZA"/>
        </w:rPr>
      </w:pPr>
      <w:r w:rsidRPr="00AE2768">
        <w:rPr>
          <w:rFonts w:ascii="GHEA Grapalat" w:hAnsi="GHEA Grapalat"/>
          <w:i w:val="0"/>
          <w:lang w:val="af-ZA"/>
        </w:rPr>
        <w:t xml:space="preserve">Հայտերը, </w:t>
      </w:r>
      <w:r w:rsidRPr="00B67F67">
        <w:rPr>
          <w:rFonts w:ascii="GHEA Grapalat" w:hAnsi="GHEA Grapalat"/>
          <w:i w:val="0"/>
          <w:lang w:val="af-ZA"/>
        </w:rPr>
        <w:t xml:space="preserve">հայերենից բացի, կարող են ներկայացվել նաև անգլերեն կամ ռուսերեն: </w:t>
      </w:r>
    </w:p>
    <w:p w14:paraId="159AF987" w14:textId="19709C5C" w:rsidR="00B50C0D" w:rsidRPr="00B67F67" w:rsidRDefault="00B50C0D" w:rsidP="00B50C0D">
      <w:pPr>
        <w:pStyle w:val="BodyTextIndent"/>
        <w:spacing w:line="240" w:lineRule="auto"/>
        <w:ind w:firstLine="708"/>
        <w:rPr>
          <w:rFonts w:ascii="GHEA Grapalat" w:hAnsi="GHEA Grapalat"/>
          <w:i w:val="0"/>
          <w:lang w:val="af-ZA"/>
        </w:rPr>
      </w:pPr>
      <w:r w:rsidRPr="00B67F67">
        <w:rPr>
          <w:rFonts w:ascii="GHEA Grapalat" w:hAnsi="GHEA Grapalat"/>
          <w:i w:val="0"/>
          <w:lang w:val="af-ZA"/>
        </w:rPr>
        <w:t xml:space="preserve">Հայտերի բացումը տեղի կունենա </w:t>
      </w:r>
      <w:r w:rsidRPr="00B67F67">
        <w:rPr>
          <w:rFonts w:ascii="GHEA Grapalat" w:hAnsi="GHEA Grapalat"/>
          <w:b/>
          <w:i w:val="0"/>
          <w:lang w:val="af-ZA"/>
        </w:rPr>
        <w:t>ք.Երևան,</w:t>
      </w:r>
      <w:r w:rsidRPr="00B67F67">
        <w:rPr>
          <w:rFonts w:ascii="GHEA Grapalat" w:hAnsi="GHEA Grapalat"/>
          <w:i w:val="0"/>
          <w:lang w:val="af-ZA"/>
        </w:rPr>
        <w:t xml:space="preserve"> </w:t>
      </w:r>
      <w:r>
        <w:rPr>
          <w:rFonts w:ascii="GHEA Grapalat" w:hAnsi="GHEA Grapalat"/>
          <w:b/>
          <w:i w:val="0"/>
          <w:lang w:val="hy-AM"/>
        </w:rPr>
        <w:t>Էրեբունի 12</w:t>
      </w:r>
      <w:r w:rsidRPr="00AC2A6E">
        <w:rPr>
          <w:rFonts w:ascii="GHEA Grapalat" w:hAnsi="GHEA Grapalat"/>
          <w:i w:val="0"/>
          <w:lang w:val="af-ZA"/>
        </w:rPr>
        <w:t xml:space="preserve"> հասցեում</w:t>
      </w:r>
      <w:r w:rsidRPr="00762B00">
        <w:rPr>
          <w:rFonts w:ascii="GHEA Grapalat" w:hAnsi="GHEA Grapalat"/>
          <w:i w:val="0"/>
          <w:lang w:val="af-ZA"/>
        </w:rPr>
        <w:t>,</w:t>
      </w:r>
      <w:r w:rsidRPr="00762B00">
        <w:rPr>
          <w:rFonts w:ascii="GHEA Grapalat" w:hAnsi="GHEA Grapalat"/>
          <w:i w:val="0"/>
          <w:lang w:val="hy-AM"/>
        </w:rPr>
        <w:t xml:space="preserve"> </w:t>
      </w:r>
      <w:r>
        <w:rPr>
          <w:rFonts w:ascii="GHEA Grapalat" w:hAnsi="GHEA Grapalat"/>
          <w:b/>
          <w:i w:val="0"/>
          <w:lang w:val="hy-AM"/>
        </w:rPr>
        <w:t>2022</w:t>
      </w:r>
      <w:r w:rsidRPr="00762B00">
        <w:rPr>
          <w:rFonts w:ascii="GHEA Grapalat" w:hAnsi="GHEA Grapalat"/>
          <w:b/>
          <w:i w:val="0"/>
          <w:lang w:val="hy-AM"/>
        </w:rPr>
        <w:t xml:space="preserve">-ի </w:t>
      </w:r>
      <w:r w:rsidR="001B3A78">
        <w:rPr>
          <w:rFonts w:ascii="GHEA Grapalat" w:hAnsi="GHEA Grapalat"/>
          <w:b/>
          <w:i w:val="0"/>
          <w:lang w:val="en-US"/>
        </w:rPr>
        <w:t>օգոստոսի 1</w:t>
      </w:r>
      <w:r w:rsidR="00DE1D79">
        <w:rPr>
          <w:rFonts w:ascii="GHEA Grapalat" w:hAnsi="GHEA Grapalat"/>
          <w:b/>
          <w:i w:val="0"/>
          <w:lang w:val="en-US"/>
        </w:rPr>
        <w:t>6</w:t>
      </w:r>
      <w:r w:rsidRPr="00762B00">
        <w:rPr>
          <w:rFonts w:ascii="GHEA Grapalat" w:hAnsi="GHEA Grapalat"/>
          <w:b/>
          <w:i w:val="0"/>
          <w:lang w:val="hy-AM"/>
        </w:rPr>
        <w:t>-</w:t>
      </w:r>
      <w:r w:rsidRPr="00762B00">
        <w:rPr>
          <w:rFonts w:ascii="GHEA Grapalat" w:hAnsi="GHEA Grapalat"/>
          <w:b/>
          <w:i w:val="0"/>
          <w:lang w:val="af-ZA"/>
        </w:rPr>
        <w:t>ին ժամը</w:t>
      </w:r>
      <w:r w:rsidRPr="00AC2A6E">
        <w:rPr>
          <w:rFonts w:ascii="GHEA Grapalat" w:hAnsi="GHEA Grapalat"/>
          <w:b/>
          <w:i w:val="0"/>
          <w:lang w:val="af-ZA"/>
        </w:rPr>
        <w:t xml:space="preserve"> </w:t>
      </w:r>
      <w:r w:rsidR="00DE1D79">
        <w:rPr>
          <w:rFonts w:ascii="GHEA Grapalat" w:hAnsi="GHEA Grapalat"/>
          <w:b/>
          <w:i w:val="0"/>
          <w:lang w:val="en-US"/>
        </w:rPr>
        <w:t>13:00</w:t>
      </w:r>
      <w:r w:rsidRPr="00AC2A6E">
        <w:rPr>
          <w:rFonts w:ascii="GHEA Grapalat" w:hAnsi="GHEA Grapalat"/>
          <w:b/>
          <w:i w:val="0"/>
          <w:lang w:val="af-ZA"/>
        </w:rPr>
        <w:t>-ին։</w:t>
      </w:r>
      <w:r w:rsidRPr="00B67F67">
        <w:rPr>
          <w:rFonts w:ascii="GHEA Grapalat" w:hAnsi="GHEA Grapalat"/>
          <w:i w:val="0"/>
          <w:lang w:val="af-ZA"/>
        </w:rPr>
        <w:t xml:space="preserve"> </w:t>
      </w:r>
    </w:p>
    <w:p w14:paraId="75635CC6" w14:textId="77777777" w:rsidR="00B50C0D" w:rsidRPr="00AE2768" w:rsidRDefault="00B50C0D" w:rsidP="00B50C0D">
      <w:pPr>
        <w:pStyle w:val="BodyTextIndent"/>
        <w:spacing w:line="240" w:lineRule="auto"/>
        <w:rPr>
          <w:rFonts w:ascii="GHEA Grapalat" w:hAnsi="GHEA Grapalat"/>
          <w:i w:val="0"/>
          <w:lang w:val="af-ZA"/>
        </w:rPr>
      </w:pPr>
      <w:r w:rsidRPr="00B67F67">
        <w:rPr>
          <w:rFonts w:ascii="GHEA Grapalat" w:hAnsi="GHEA Grapalat"/>
          <w:i w:val="0"/>
          <w:lang w:val="af-ZA"/>
        </w:rPr>
        <w:t>Սույն ընթացակարգի վերաբերյալ բողոքները</w:t>
      </w:r>
      <w:r w:rsidRPr="00AE2768">
        <w:rPr>
          <w:rFonts w:ascii="GHEA Grapalat" w:hAnsi="GHEA Grapalat"/>
          <w:i w:val="0"/>
          <w:lang w:val="af-ZA"/>
        </w:rPr>
        <w:t xml:space="preserve"> պետք է ներկայացնել գնումների հետ կապված բողոքներ քննող անձին` ք.Երևան, Մելիք-Ադամյան փող. 1 հասցեով։ Բողոքարկումն իրականացվում է սույն մրցույթի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14:paraId="7FEB02A0" w14:textId="77777777" w:rsidR="00B50C0D" w:rsidRPr="00E5082A" w:rsidRDefault="00B50C0D" w:rsidP="00B50C0D">
      <w:pPr>
        <w:pStyle w:val="BodyTextIndent"/>
        <w:spacing w:line="240" w:lineRule="auto"/>
        <w:rPr>
          <w:rFonts w:ascii="GHEA Grapalat" w:hAnsi="GHEA Grapalat"/>
          <w:i w:val="0"/>
          <w:lang w:val="hy-AM"/>
        </w:rPr>
      </w:pPr>
      <w:r w:rsidRPr="00712340">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Pr>
          <w:rFonts w:ascii="GHEA Grapalat" w:hAnsi="GHEA Grapalat"/>
          <w:i w:val="0"/>
          <w:lang w:val="hy-AM"/>
        </w:rPr>
        <w:t xml:space="preserve"> </w:t>
      </w:r>
      <w:r>
        <w:rPr>
          <w:rFonts w:ascii="GHEA Grapalat" w:hAnsi="GHEA Grapalat"/>
          <w:b/>
          <w:i w:val="0"/>
          <w:lang w:val="en-US"/>
        </w:rPr>
        <w:t>Մերի Հարությունյան</w:t>
      </w:r>
      <w:r w:rsidRPr="00E5082A">
        <w:rPr>
          <w:rFonts w:ascii="GHEA Grapalat" w:hAnsi="GHEA Grapalat"/>
          <w:b/>
          <w:i w:val="0"/>
          <w:lang w:val="hy-AM"/>
        </w:rPr>
        <w:t>:</w:t>
      </w:r>
    </w:p>
    <w:p w14:paraId="75D0A723" w14:textId="77777777" w:rsidR="00B50C0D" w:rsidRDefault="00B50C0D" w:rsidP="00B50C0D">
      <w:pPr>
        <w:pStyle w:val="BodyTextIndent"/>
        <w:spacing w:line="240" w:lineRule="auto"/>
        <w:ind w:left="709" w:firstLine="0"/>
        <w:contextualSpacing/>
        <w:jc w:val="left"/>
        <w:rPr>
          <w:rFonts w:ascii="GHEA Grapalat" w:hAnsi="GHEA Grapalat"/>
          <w:i w:val="0"/>
          <w:lang w:val="hy-AM"/>
        </w:rPr>
      </w:pPr>
    </w:p>
    <w:p w14:paraId="60A8E306" w14:textId="77777777" w:rsidR="00B50C0D" w:rsidRDefault="00B50C0D" w:rsidP="00B50C0D">
      <w:pPr>
        <w:pStyle w:val="BodyTextIndent"/>
        <w:spacing w:line="240" w:lineRule="auto"/>
        <w:ind w:left="709" w:firstLine="0"/>
        <w:contextualSpacing/>
        <w:jc w:val="left"/>
        <w:rPr>
          <w:rFonts w:ascii="GHEA Grapalat" w:hAnsi="GHEA Grapalat"/>
          <w:i w:val="0"/>
          <w:lang w:val="hy-AM"/>
        </w:rPr>
      </w:pPr>
      <w:r w:rsidRPr="00F2736C">
        <w:rPr>
          <w:rFonts w:ascii="GHEA Grapalat" w:hAnsi="GHEA Grapalat"/>
          <w:i w:val="0"/>
          <w:lang w:val="af-ZA"/>
        </w:rPr>
        <w:t xml:space="preserve">Հեռախոս՝ </w:t>
      </w:r>
      <w:r>
        <w:rPr>
          <w:rFonts w:ascii="GHEA Grapalat" w:hAnsi="GHEA Grapalat"/>
          <w:b/>
          <w:i w:val="0"/>
          <w:lang w:val="en-US"/>
        </w:rPr>
        <w:t>099538979</w:t>
      </w:r>
      <w:r w:rsidRPr="00F2736C">
        <w:rPr>
          <w:rFonts w:ascii="GHEA Grapalat" w:hAnsi="GHEA Grapalat"/>
          <w:i w:val="0"/>
          <w:lang w:val="af-ZA"/>
        </w:rPr>
        <w:tab/>
      </w:r>
    </w:p>
    <w:p w14:paraId="4A1A3A04" w14:textId="77777777" w:rsidR="00B50C0D" w:rsidRPr="00FC698B" w:rsidRDefault="00B50C0D" w:rsidP="00B50C0D">
      <w:pPr>
        <w:pStyle w:val="BodyTextIndent"/>
        <w:spacing w:line="240" w:lineRule="auto"/>
        <w:ind w:left="709" w:firstLine="0"/>
        <w:contextualSpacing/>
        <w:jc w:val="left"/>
        <w:rPr>
          <w:rFonts w:ascii="GHEA Grapalat" w:hAnsi="GHEA Grapalat"/>
          <w:b/>
          <w:i w:val="0"/>
          <w:lang w:val="af-ZA"/>
        </w:rPr>
      </w:pPr>
      <w:r w:rsidRPr="00F2736C">
        <w:rPr>
          <w:rFonts w:ascii="GHEA Grapalat" w:hAnsi="GHEA Grapalat"/>
          <w:i w:val="0"/>
          <w:lang w:val="af-ZA"/>
        </w:rPr>
        <w:t xml:space="preserve">Էլ. փոստ՝  </w:t>
      </w:r>
      <w:r>
        <w:rPr>
          <w:rFonts w:ascii="GHEA Grapalat" w:hAnsi="GHEA Grapalat"/>
          <w:b/>
          <w:i w:val="0"/>
          <w:color w:val="000000"/>
          <w:lang w:val="af-ZA"/>
        </w:rPr>
        <w:t>vetlab.tender@gmail.com</w:t>
      </w:r>
    </w:p>
    <w:p w14:paraId="6B308750" w14:textId="77777777" w:rsidR="00B50C0D" w:rsidRPr="00E5082A" w:rsidRDefault="00B50C0D" w:rsidP="00B50C0D">
      <w:pPr>
        <w:pStyle w:val="BodyText2"/>
        <w:spacing w:line="240" w:lineRule="auto"/>
        <w:ind w:left="709"/>
        <w:contextualSpacing/>
        <w:rPr>
          <w:rFonts w:ascii="GHEA Grapalat" w:hAnsi="GHEA Grapalat" w:cs="Sylfaen"/>
          <w:i/>
          <w:sz w:val="22"/>
          <w:lang w:val="af-ZA"/>
        </w:rPr>
      </w:pPr>
      <w:r w:rsidRPr="00F2736C">
        <w:rPr>
          <w:rFonts w:ascii="GHEA Grapalat" w:hAnsi="GHEA Grapalat"/>
          <w:lang w:val="af-ZA"/>
        </w:rPr>
        <w:t xml:space="preserve">Պատվիրատու՝ </w:t>
      </w:r>
      <w:r w:rsidRPr="00FC698B">
        <w:rPr>
          <w:rFonts w:ascii="GHEA Grapalat" w:hAnsi="GHEA Grapalat" w:cs="Sylfaen"/>
          <w:b/>
          <w:lang w:val="pt-BR"/>
        </w:rPr>
        <w:t></w:t>
      </w:r>
      <w:r>
        <w:rPr>
          <w:rFonts w:ascii="GHEA Grapalat" w:hAnsi="GHEA Grapalat" w:cs="Sylfaen"/>
          <w:b/>
          <w:lang w:val="pt-BR"/>
        </w:rPr>
        <w:t>ՀԱԲԼԾԿ</w:t>
      </w:r>
      <w:r w:rsidRPr="00FC698B">
        <w:rPr>
          <w:rFonts w:ascii="GHEA Grapalat" w:hAnsi="GHEA Grapalat" w:cs="Sylfaen"/>
          <w:b/>
          <w:lang w:val="pt-BR"/>
        </w:rPr>
        <w:t> պետական ոչ առևտրային կազմակերպություն</w:t>
      </w:r>
      <w:r w:rsidRPr="00FC698B">
        <w:rPr>
          <w:rFonts w:ascii="GHEA Grapalat" w:hAnsi="GHEA Grapalat"/>
          <w:b/>
          <w:lang w:val="af-ZA"/>
        </w:rPr>
        <w:t>։</w:t>
      </w:r>
    </w:p>
    <w:p w14:paraId="3FC3FC6D" w14:textId="77777777" w:rsidR="00B50C0D" w:rsidRPr="00AE2768" w:rsidRDefault="00B50C0D" w:rsidP="00B50C0D">
      <w:pPr>
        <w:pStyle w:val="BodyTextIndent"/>
        <w:spacing w:line="240" w:lineRule="auto"/>
        <w:ind w:left="1404"/>
        <w:rPr>
          <w:rFonts w:ascii="GHEA Grapalat" w:hAnsi="GHEA Grapalat"/>
          <w:i w:val="0"/>
          <w:lang w:val="af-ZA"/>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2BE486E6" w14:textId="77777777" w:rsidR="00826193" w:rsidRPr="00A71D81" w:rsidRDefault="00826193" w:rsidP="00EF3662">
      <w:pPr>
        <w:pStyle w:val="BodyText"/>
        <w:ind w:right="-7" w:firstLine="567"/>
        <w:jc w:val="right"/>
        <w:rPr>
          <w:rFonts w:ascii="GHEA Grapalat" w:hAnsi="GHEA Grapalat" w:cs="Sylfaen"/>
          <w:i/>
          <w:sz w:val="22"/>
          <w:lang w:val="af-ZA"/>
        </w:rPr>
      </w:pPr>
    </w:p>
    <w:p w14:paraId="7917E9D0" w14:textId="77777777" w:rsidR="00096865" w:rsidRPr="00A71D81" w:rsidRDefault="00E92948" w:rsidP="00EF3662">
      <w:pPr>
        <w:pStyle w:val="BodyText"/>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096865" w:rsidRPr="00A71D81">
        <w:rPr>
          <w:rFonts w:ascii="GHEA Grapalat" w:hAnsi="GHEA Grapalat" w:cs="Sylfaen"/>
          <w:i/>
          <w:sz w:val="20"/>
          <w:szCs w:val="20"/>
        </w:rPr>
        <w:lastRenderedPageBreak/>
        <w:t>Հաստատված</w:t>
      </w:r>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2571BC9C" w14:textId="22D09ACB" w:rsidR="00096865" w:rsidRPr="00A71D81" w:rsidRDefault="00B50C0D" w:rsidP="00EF3662">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rPr>
        <w:t>ՀԱԲԼԾԿ-ԳՀԱՊՁԲ-</w:t>
      </w:r>
      <w:r w:rsidR="00DE1D79">
        <w:rPr>
          <w:rFonts w:ascii="GHEA Grapalat" w:hAnsi="GHEA Grapalat" w:cs="Sylfaen"/>
          <w:i/>
          <w:sz w:val="20"/>
          <w:szCs w:val="20"/>
        </w:rPr>
        <w:t>22/10</w:t>
      </w:r>
      <w:r w:rsidR="009F18D0" w:rsidRPr="00A71D81">
        <w:rPr>
          <w:rFonts w:ascii="GHEA Grapalat" w:hAnsi="GHEA Grapalat" w:cs="Sylfaen"/>
          <w:i/>
          <w:sz w:val="20"/>
          <w:szCs w:val="20"/>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6CA76FBF" w:rsidR="00096865" w:rsidRPr="00A71D81" w:rsidRDefault="00B50C0D" w:rsidP="00EF3662">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 ՀԱՐՑՄԱՆ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0B3C37B2"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AB584B">
        <w:rPr>
          <w:rFonts w:ascii="GHEA Grapalat" w:hAnsi="GHEA Grapalat" w:cs="Sylfaen"/>
          <w:i/>
          <w:sz w:val="20"/>
          <w:szCs w:val="20"/>
          <w:lang w:val="af-ZA"/>
        </w:rPr>
        <w:t>22</w:t>
      </w:r>
      <w:r w:rsidRPr="00A71D81">
        <w:rPr>
          <w:rFonts w:ascii="GHEA Grapalat" w:hAnsi="GHEA Grapalat" w:cs="Sylfaen"/>
          <w:i/>
          <w:sz w:val="20"/>
          <w:szCs w:val="20"/>
        </w:rPr>
        <w:t>թ</w:t>
      </w:r>
      <w:r w:rsidRPr="00A71D81">
        <w:rPr>
          <w:rFonts w:ascii="GHEA Grapalat" w:hAnsi="GHEA Grapalat" w:cs="Times Armenian"/>
          <w:i/>
          <w:sz w:val="20"/>
          <w:szCs w:val="20"/>
          <w:lang w:val="af-ZA"/>
        </w:rPr>
        <w:t>.</w:t>
      </w:r>
      <w:r w:rsidR="00AB584B">
        <w:rPr>
          <w:rFonts w:ascii="GHEA Grapalat" w:hAnsi="GHEA Grapalat" w:cs="Times Armenian"/>
          <w:i/>
          <w:sz w:val="20"/>
          <w:szCs w:val="20"/>
          <w:lang w:val="af-ZA"/>
        </w:rPr>
        <w:t>0</w:t>
      </w:r>
      <w:r w:rsidR="00DE1D79">
        <w:rPr>
          <w:rFonts w:ascii="GHEA Grapalat" w:hAnsi="GHEA Grapalat" w:cs="Times Armenian"/>
          <w:i/>
          <w:sz w:val="20"/>
          <w:szCs w:val="20"/>
          <w:lang w:val="af-ZA"/>
        </w:rPr>
        <w:t>9</w:t>
      </w:r>
      <w:r w:rsidR="00AB584B">
        <w:rPr>
          <w:rFonts w:ascii="GHEA Grapalat" w:hAnsi="GHEA Grapalat" w:cs="Times Armenian"/>
          <w:i/>
          <w:sz w:val="20"/>
          <w:szCs w:val="20"/>
          <w:lang w:val="af-ZA"/>
        </w:rPr>
        <w:t>.04</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AB584B">
        <w:rPr>
          <w:rFonts w:ascii="GHEA Grapalat" w:hAnsi="GHEA Grapalat" w:cs="Times Armenian"/>
          <w:i/>
          <w:sz w:val="20"/>
          <w:szCs w:val="20"/>
          <w:u w:val="single"/>
          <w:lang w:val="af-ZA"/>
        </w:rPr>
        <w:t>2</w:t>
      </w:r>
      <w:r w:rsidRPr="00A71D81">
        <w:rPr>
          <w:rFonts w:ascii="GHEA Grapalat" w:hAnsi="GHEA Grapalat" w:cs="Sylfaen"/>
          <w:i/>
          <w:sz w:val="20"/>
          <w:szCs w:val="20"/>
        </w:rPr>
        <w:t>որոշմամբ</w:t>
      </w: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7CB4821F" w14:textId="151F0305" w:rsidR="00B50C0D" w:rsidRPr="00E5082A" w:rsidRDefault="00DE61D0" w:rsidP="00B50C0D">
      <w:pPr>
        <w:pStyle w:val="BodyText2"/>
        <w:spacing w:line="240" w:lineRule="auto"/>
        <w:ind w:left="709"/>
        <w:contextualSpacing/>
        <w:rPr>
          <w:rFonts w:ascii="GHEA Grapalat" w:hAnsi="GHEA Grapalat" w:cs="Sylfaen"/>
          <w:i/>
          <w:sz w:val="22"/>
          <w:lang w:val="af-ZA"/>
        </w:rPr>
      </w:pPr>
      <w:r>
        <w:rPr>
          <w:rFonts w:ascii="GHEA Grapalat" w:hAnsi="GHEA Grapalat" w:cs="Sylfaen"/>
          <w:b/>
          <w:lang w:val="pt-BR"/>
        </w:rPr>
        <w:tab/>
      </w:r>
      <w:r>
        <w:rPr>
          <w:rFonts w:ascii="GHEA Grapalat" w:hAnsi="GHEA Grapalat" w:cs="Sylfaen"/>
          <w:b/>
          <w:lang w:val="pt-BR"/>
        </w:rPr>
        <w:tab/>
      </w:r>
      <w:r>
        <w:rPr>
          <w:rFonts w:ascii="GHEA Grapalat" w:hAnsi="GHEA Grapalat" w:cs="Sylfaen"/>
          <w:b/>
          <w:lang w:val="pt-BR"/>
        </w:rPr>
        <w:tab/>
      </w:r>
      <w:r w:rsidR="00B50C0D" w:rsidRPr="00FC698B">
        <w:rPr>
          <w:rFonts w:ascii="GHEA Grapalat" w:hAnsi="GHEA Grapalat" w:cs="Sylfaen"/>
          <w:b/>
          <w:lang w:val="pt-BR"/>
        </w:rPr>
        <w:t></w:t>
      </w:r>
      <w:r w:rsidR="00B50C0D">
        <w:rPr>
          <w:rFonts w:ascii="GHEA Grapalat" w:hAnsi="GHEA Grapalat" w:cs="Sylfaen"/>
          <w:b/>
          <w:lang w:val="pt-BR"/>
        </w:rPr>
        <w:t>ՀԱԲԼԾԿ</w:t>
      </w:r>
      <w:r w:rsidR="00B50C0D" w:rsidRPr="00FC698B">
        <w:rPr>
          <w:rFonts w:ascii="GHEA Grapalat" w:hAnsi="GHEA Grapalat" w:cs="Sylfaen"/>
          <w:b/>
          <w:lang w:val="pt-BR"/>
        </w:rPr>
        <w:t> պետական ոչ առևտրային կազմակերպություն</w:t>
      </w:r>
      <w:r w:rsidR="00B50C0D" w:rsidRPr="00FC698B">
        <w:rPr>
          <w:rFonts w:ascii="GHEA Grapalat" w:hAnsi="GHEA Grapalat"/>
          <w:b/>
          <w:lang w:val="af-ZA"/>
        </w:rPr>
        <w:t>։</w:t>
      </w:r>
    </w:p>
    <w:p w14:paraId="053BD713" w14:textId="77777777" w:rsidR="00096865" w:rsidRPr="00A71D81" w:rsidRDefault="00096865" w:rsidP="00EF3662">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3C8F90B1" w:rsidR="00096865" w:rsidRPr="00B50C0D" w:rsidRDefault="00B50C0D" w:rsidP="00B50C0D">
      <w:pPr>
        <w:pStyle w:val="BodyText2"/>
        <w:spacing w:line="240" w:lineRule="auto"/>
        <w:ind w:left="709"/>
        <w:contextualSpacing/>
        <w:rPr>
          <w:rFonts w:ascii="GHEA Grapalat" w:hAnsi="GHEA Grapalat" w:cs="Sylfaen"/>
          <w:i/>
          <w:sz w:val="22"/>
          <w:lang w:val="af-ZA"/>
        </w:rPr>
      </w:pPr>
      <w:r w:rsidRPr="00FC698B">
        <w:rPr>
          <w:rFonts w:ascii="GHEA Grapalat" w:hAnsi="GHEA Grapalat" w:cs="Sylfaen"/>
          <w:b/>
          <w:lang w:val="pt-BR"/>
        </w:rPr>
        <w:t></w:t>
      </w:r>
      <w:r>
        <w:rPr>
          <w:rFonts w:ascii="GHEA Grapalat" w:hAnsi="GHEA Grapalat" w:cs="Sylfaen"/>
          <w:b/>
          <w:lang w:val="pt-BR"/>
        </w:rPr>
        <w:t>ՀԱԲԼԾԿ</w:t>
      </w:r>
      <w:r w:rsidRPr="00FC698B">
        <w:rPr>
          <w:rFonts w:ascii="GHEA Grapalat" w:hAnsi="GHEA Grapalat" w:cs="Sylfaen"/>
          <w:b/>
          <w:lang w:val="pt-BR"/>
        </w:rPr>
        <w:t> պետական ոչ առևտրային կազմակերպություն</w:t>
      </w:r>
      <w:r>
        <w:rPr>
          <w:rFonts w:ascii="GHEA Grapalat" w:hAnsi="GHEA Grapalat"/>
          <w:b/>
          <w:lang w:val="af-ZA"/>
        </w:rPr>
        <w:t>-</w:t>
      </w:r>
      <w:r w:rsidR="002B32D6" w:rsidRPr="00A71D81">
        <w:rPr>
          <w:rFonts w:ascii="GHEA Grapalat" w:hAnsi="GHEA Grapalat" w:cs="Sylfaen"/>
        </w:rPr>
        <w:t>Ի</w:t>
      </w:r>
      <w:r w:rsidR="002B32D6" w:rsidRPr="00A71D81">
        <w:rPr>
          <w:rFonts w:ascii="GHEA Grapalat" w:hAnsi="GHEA Grapalat" w:cs="Sylfaen"/>
          <w:lang w:val="af-ZA"/>
        </w:rPr>
        <w:t xml:space="preserve">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2B32D6" w:rsidRPr="00A71D81">
        <w:rPr>
          <w:rFonts w:ascii="GHEA Grapalat" w:hAnsi="GHEA Grapalat" w:cs="Sylfaen"/>
        </w:rPr>
        <w:t>ՀԱՄԱՐ</w:t>
      </w:r>
      <w:r w:rsidR="002B32D6" w:rsidRPr="00A71D81">
        <w:rPr>
          <w:rFonts w:ascii="GHEA Grapalat" w:hAnsi="GHEA Grapalat" w:cs="Times Armenian"/>
          <w:lang w:val="af-ZA"/>
        </w:rPr>
        <w:t xml:space="preserve">` </w:t>
      </w:r>
      <w:r w:rsidR="002B32D6" w:rsidRPr="00A71D81">
        <w:rPr>
          <w:rFonts w:ascii="GHEA Grapalat" w:hAnsi="GHEA Grapalat" w:cs="Sylfaen"/>
          <w:lang w:val="af-ZA"/>
        </w:rPr>
        <w:t>«</w:t>
      </w:r>
      <w:r w:rsidR="00DE1D79">
        <w:rPr>
          <w:rFonts w:ascii="GHEA Grapalat" w:hAnsi="GHEA Grapalat" w:cs="Sylfaen"/>
          <w:lang w:val="af-ZA"/>
        </w:rPr>
        <w:t>Ախտորոշիչ նյութերի</w:t>
      </w:r>
      <w:r w:rsidR="002B32D6" w:rsidRPr="00A71D81">
        <w:rPr>
          <w:rFonts w:ascii="GHEA Grapalat" w:hAnsi="GHEA Grapalat" w:cs="Sylfaen"/>
          <w:lang w:val="af-ZA"/>
        </w:rPr>
        <w:t xml:space="preserve">» </w:t>
      </w:r>
      <w:r w:rsidR="002B32D6" w:rsidRPr="00A71D81">
        <w:rPr>
          <w:rFonts w:ascii="GHEA Grapalat" w:hAnsi="GHEA Grapalat" w:cs="Sylfaen"/>
        </w:rPr>
        <w:t>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Pr>
          <w:rFonts w:ascii="GHEA Grapalat" w:hAnsi="GHEA Grapalat" w:cs="Sylfaen"/>
        </w:rPr>
        <w:t>ԳՆԱՆՇՄԱՆ ՀԱՐՑՄԱՆ</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DC8184A" w14:textId="4A12AD7A" w:rsidR="00096865" w:rsidRPr="00A71D81" w:rsidRDefault="00B50C0D" w:rsidP="00EF3662">
      <w:pPr>
        <w:ind w:firstLine="567"/>
        <w:jc w:val="center"/>
        <w:rPr>
          <w:rFonts w:ascii="GHEA Grapalat" w:hAnsi="GHEA Grapalat"/>
          <w:i/>
          <w:sz w:val="20"/>
          <w:lang w:val="af-ZA"/>
        </w:rPr>
      </w:pPr>
      <w:r w:rsidRPr="00FC698B">
        <w:rPr>
          <w:rFonts w:ascii="GHEA Grapalat" w:hAnsi="GHEA Grapalat" w:cs="Sylfaen"/>
          <w:b/>
          <w:lang w:val="pt-BR"/>
        </w:rPr>
        <w:t></w:t>
      </w:r>
      <w:r>
        <w:rPr>
          <w:rFonts w:ascii="GHEA Grapalat" w:hAnsi="GHEA Grapalat" w:cs="Sylfaen"/>
          <w:b/>
          <w:lang w:val="pt-BR"/>
        </w:rPr>
        <w:t>ՀԱԲԼԾԿ</w:t>
      </w:r>
      <w:r w:rsidRPr="00FC698B">
        <w:rPr>
          <w:rFonts w:ascii="GHEA Grapalat" w:hAnsi="GHEA Grapalat" w:cs="Sylfaen"/>
          <w:b/>
          <w:lang w:val="pt-BR"/>
        </w:rPr>
        <w:t> պետական ոչ առևտրային կազմակերպություն</w:t>
      </w:r>
      <w:r>
        <w:rPr>
          <w:rFonts w:ascii="GHEA Grapalat" w:hAnsi="GHEA Grapalat"/>
          <w:b/>
          <w:lang w:val="af-ZA"/>
        </w:rPr>
        <w:t>-</w:t>
      </w:r>
      <w:r w:rsidRPr="00A71D81">
        <w:rPr>
          <w:rFonts w:ascii="GHEA Grapalat" w:hAnsi="GHEA Grapalat" w:cs="Sylfaen"/>
        </w:rPr>
        <w:t>Ի</w:t>
      </w:r>
      <w:r w:rsidRPr="00A71D81">
        <w:rPr>
          <w:rFonts w:ascii="GHEA Grapalat" w:hAnsi="GHEA Grapalat" w:cs="Sylfaen"/>
          <w:lang w:val="af-ZA"/>
        </w:rPr>
        <w:t xml:space="preserve"> </w:t>
      </w:r>
      <w:r w:rsidRPr="00A71D81">
        <w:rPr>
          <w:rFonts w:ascii="GHEA Grapalat" w:hAnsi="GHEA Grapalat" w:cs="Sylfaen"/>
        </w:rPr>
        <w:t>ԿԱՐԻՔՆԵՐԻ</w:t>
      </w:r>
      <w:r w:rsidRPr="00A71D81">
        <w:rPr>
          <w:rFonts w:ascii="GHEA Grapalat" w:hAnsi="GHEA Grapalat" w:cs="Times Armenian"/>
          <w:lang w:val="af-ZA"/>
        </w:rPr>
        <w:t xml:space="preserve"> </w:t>
      </w:r>
      <w:r w:rsidRPr="00A71D81">
        <w:rPr>
          <w:rFonts w:ascii="GHEA Grapalat" w:hAnsi="GHEA Grapalat" w:cs="Sylfaen"/>
        </w:rPr>
        <w:t>ՀԱՄԱՐ</w:t>
      </w:r>
      <w:r w:rsidRPr="00A71D81">
        <w:rPr>
          <w:rFonts w:ascii="GHEA Grapalat" w:hAnsi="GHEA Grapalat" w:cs="Times Armenian"/>
          <w:lang w:val="af-ZA"/>
        </w:rPr>
        <w:t xml:space="preserve">` </w:t>
      </w:r>
      <w:r w:rsidRPr="00A71D81">
        <w:rPr>
          <w:rFonts w:ascii="GHEA Grapalat" w:hAnsi="GHEA Grapalat" w:cs="Sylfaen"/>
          <w:lang w:val="af-ZA"/>
        </w:rPr>
        <w:t>«</w:t>
      </w:r>
      <w:r w:rsidR="00DE1D79">
        <w:rPr>
          <w:rFonts w:ascii="GHEA Grapalat" w:hAnsi="GHEA Grapalat" w:cs="Sylfaen"/>
          <w:lang w:val="af-ZA"/>
        </w:rPr>
        <w:t>Ախտորոշիչ նյութերի</w:t>
      </w:r>
      <w:r w:rsidRPr="00A71D81">
        <w:rPr>
          <w:rFonts w:ascii="GHEA Grapalat" w:hAnsi="GHEA Grapalat" w:cs="Sylfaen"/>
          <w:lang w:val="af-ZA"/>
        </w:rPr>
        <w:t xml:space="preserve">» </w:t>
      </w:r>
      <w:r w:rsidR="00160AE4" w:rsidRPr="00A71D81">
        <w:rPr>
          <w:rFonts w:ascii="GHEA Grapalat" w:hAnsi="GHEA Grapalat"/>
          <w:b/>
          <w:sz w:val="20"/>
          <w:lang w:val="af-ZA"/>
        </w:rPr>
        <w:t xml:space="preserve">ՁԵՌՔԲԵՐՄԱՆ ՆՊԱՏԱԿՈՎ ՀԱՅՏԱՐԱՐՎԱԾ </w:t>
      </w:r>
      <w:r>
        <w:rPr>
          <w:rFonts w:ascii="GHEA Grapalat" w:hAnsi="GHEA Grapalat"/>
          <w:b/>
          <w:sz w:val="20"/>
          <w:lang w:val="af-ZA"/>
        </w:rPr>
        <w:t>ԳՆԱՆՇՄԱՆ ՀԱՐՑՄԱՆ</w:t>
      </w:r>
      <w:r w:rsidR="00160AE4"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ապահովումը</w:t>
      </w:r>
      <w:r w:rsidR="00340083" w:rsidRPr="00A71D81">
        <w:rPr>
          <w:rStyle w:val="FootnoteReference"/>
          <w:rFonts w:ascii="GHEA Grapalat" w:hAnsi="GHEA Grapalat" w:cs="Sylfaen"/>
          <w:sz w:val="20"/>
        </w:rPr>
        <w:footnoteReference w:id="1"/>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1BE84E2E"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B50C0D">
        <w:rPr>
          <w:rFonts w:ascii="GHEA Grapalat" w:hAnsi="GHEA Grapalat" w:cs="Sylfaen"/>
          <w:b/>
          <w:sz w:val="20"/>
        </w:rPr>
        <w:t xml:space="preserve">ԳՆԱՆՇՄԱՆ </w:t>
      </w:r>
      <w:proofErr w:type="gramStart"/>
      <w:r w:rsidR="00B50C0D">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10222BB5"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Pr="00A71D81">
        <w:rPr>
          <w:rFonts w:ascii="GHEA Grapalat" w:hAnsi="GHEA Grapalat" w:cs="Times Armenian"/>
          <w:sz w:val="20"/>
          <w:lang w:val="af-ZA"/>
        </w:rPr>
        <w:t>---</w:t>
      </w:r>
      <w:r w:rsidR="00B50C0D">
        <w:rPr>
          <w:rFonts w:ascii="GHEA Grapalat" w:hAnsi="GHEA Grapalat" w:cs="Sylfaen"/>
          <w:sz w:val="20"/>
        </w:rPr>
        <w:t>ՀԱԲԼԾԿ-ԳՀԱՊՁԲ-</w:t>
      </w:r>
      <w:r w:rsidR="00DE1D79">
        <w:rPr>
          <w:rFonts w:ascii="GHEA Grapalat" w:hAnsi="GHEA Grapalat" w:cs="Sylfaen"/>
          <w:sz w:val="20"/>
        </w:rPr>
        <w:t>22/10</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B50C0D">
        <w:rPr>
          <w:rFonts w:ascii="GHEA Grapalat" w:hAnsi="GHEA Grapalat" w:cs="Sylfaen"/>
          <w:sz w:val="20"/>
        </w:rPr>
        <w:t>ԳՆԱՆՇՄԱՆ 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6FB368DA"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A00E74" w:rsidRPr="00A71D81">
        <w:rPr>
          <w:rFonts w:ascii="GHEA Grapalat" w:hAnsi="GHEA Grapalat"/>
          <w:sz w:val="20"/>
          <w:lang w:val="af-ZA"/>
        </w:rPr>
        <w:t>«</w:t>
      </w:r>
      <w:r w:rsidR="00B50C0D" w:rsidRPr="00FC698B">
        <w:rPr>
          <w:rFonts w:ascii="GHEA Grapalat" w:hAnsi="GHEA Grapalat" w:cs="Sylfaen"/>
          <w:b/>
          <w:lang w:val="pt-BR"/>
        </w:rPr>
        <w:t></w:t>
      </w:r>
      <w:r w:rsidR="00B50C0D">
        <w:rPr>
          <w:rFonts w:ascii="GHEA Grapalat" w:hAnsi="GHEA Grapalat" w:cs="Sylfaen"/>
          <w:b/>
          <w:lang w:val="pt-BR"/>
        </w:rPr>
        <w:t>ՀԱԲԼԾԿ</w:t>
      </w:r>
      <w:r w:rsidR="00B50C0D" w:rsidRPr="00FC698B">
        <w:rPr>
          <w:rFonts w:ascii="GHEA Grapalat" w:hAnsi="GHEA Grapalat" w:cs="Sylfaen"/>
          <w:b/>
          <w:lang w:val="pt-BR"/>
        </w:rPr>
        <w:t> պետական ոչ առևտրային կազմակերպություն</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7C4AD175"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r w:rsidR="003E1421" w:rsidRPr="00A71D81">
        <w:rPr>
          <w:rFonts w:ascii="GHEA Grapalat" w:hAnsi="GHEA Grapalat"/>
          <w:vertAlign w:val="subscript"/>
        </w:rPr>
        <w:t xml:space="preserve"> </w:t>
      </w:r>
      <w:r w:rsidR="008D47F2">
        <w:rPr>
          <w:rFonts w:ascii="GHEA Grapalat" w:hAnsi="GHEA Grapalat"/>
          <w:b/>
          <w:i/>
          <w:color w:val="000000"/>
        </w:rPr>
        <w:t>vetlab.tender@gmail.com</w:t>
      </w:r>
      <w:r w:rsidR="008D47F2" w:rsidRPr="00A71D81">
        <w:rPr>
          <w:rFonts w:ascii="GHEA Grapalat" w:hAnsi="GHEA Grapalat"/>
          <w:sz w:val="24"/>
          <w:szCs w:val="24"/>
        </w:rPr>
        <w:t xml:space="preserve"> </w:t>
      </w:r>
      <w:r w:rsidR="00B2681D" w:rsidRPr="00A71D81">
        <w:rPr>
          <w:rFonts w:ascii="GHEA Grapalat" w:hAnsi="GHEA Grapalat"/>
          <w:sz w:val="24"/>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6012CFBA" w:rsidR="00096865" w:rsidRDefault="00845AA5" w:rsidP="00EF3662">
      <w:pPr>
        <w:pStyle w:val="Heading3"/>
        <w:spacing w:line="240" w:lineRule="auto"/>
        <w:ind w:firstLine="567"/>
        <w:jc w:val="both"/>
        <w:rPr>
          <w:rFonts w:ascii="GHEA Grapalat" w:hAnsi="GHEA Grapalat" w:cs="Sylfaen"/>
          <w:i w:val="0"/>
        </w:rPr>
      </w:pPr>
      <w:r w:rsidRPr="00A71D81">
        <w:rPr>
          <w:rFonts w:ascii="GHEA Grapalat" w:hAnsi="GHEA Grapalat" w:cs="Sylfaen"/>
          <w:i w:val="0"/>
        </w:rPr>
        <w:t>1.1</w:t>
      </w:r>
      <w:r w:rsidR="00B50C0D" w:rsidRPr="00D90C87">
        <w:rPr>
          <w:rFonts w:ascii="GHEA Grapalat" w:hAnsi="GHEA Grapalat"/>
          <w:b/>
          <w:i w:val="0"/>
          <w:lang w:val="af-ZA"/>
        </w:rPr>
        <w:t>«</w:t>
      </w:r>
      <w:r w:rsidR="00B50C0D">
        <w:rPr>
          <w:rFonts w:ascii="GHEA Grapalat" w:hAnsi="GHEA Grapalat"/>
          <w:b/>
          <w:i w:val="0"/>
          <w:lang w:val="af-ZA"/>
        </w:rPr>
        <w:t>ՀԱԲԼԾԿ</w:t>
      </w:r>
      <w:r w:rsidR="00B50C0D" w:rsidRPr="00D90C87">
        <w:rPr>
          <w:rFonts w:ascii="GHEA Grapalat" w:hAnsi="GHEA Grapalat"/>
          <w:b/>
          <w:i w:val="0"/>
          <w:lang w:val="af-ZA"/>
        </w:rPr>
        <w:t>» ՊՈԱԿ</w:t>
      </w:r>
      <w:r w:rsidR="00B50C0D">
        <w:rPr>
          <w:rFonts w:ascii="GHEA Grapalat" w:hAnsi="GHEA Grapalat" w:cs="Sylfaen"/>
          <w:i w:val="0"/>
          <w:lang w:val="hy-AM"/>
        </w:rPr>
        <w:t>-ի</w:t>
      </w:r>
      <w:r w:rsidR="00B50C0D" w:rsidRPr="00AE2768">
        <w:rPr>
          <w:rFonts w:ascii="GHEA Grapalat" w:hAnsi="GHEA Grapalat" w:cs="Sylfaen"/>
          <w:i w:val="0"/>
        </w:rPr>
        <w:t xml:space="preserve"> կարիքների</w:t>
      </w:r>
      <w:r w:rsidR="00B50C0D" w:rsidRPr="00AE2768">
        <w:rPr>
          <w:rFonts w:ascii="GHEA Grapalat" w:hAnsi="GHEA Grapalat" w:cs="Times Armenian"/>
          <w:i w:val="0"/>
          <w:lang w:val="af-ZA"/>
        </w:rPr>
        <w:t xml:space="preserve"> </w:t>
      </w:r>
      <w:r w:rsidR="00B50C0D" w:rsidRPr="00AE2768">
        <w:rPr>
          <w:rFonts w:ascii="GHEA Grapalat" w:hAnsi="GHEA Grapalat" w:cs="Sylfaen"/>
          <w:i w:val="0"/>
        </w:rPr>
        <w:t>համար</w:t>
      </w:r>
      <w:r w:rsidR="00B50C0D" w:rsidRPr="00AE2768">
        <w:rPr>
          <w:rFonts w:ascii="GHEA Grapalat" w:hAnsi="GHEA Grapalat" w:cs="Times Armenian"/>
          <w:i w:val="0"/>
          <w:lang w:val="af-ZA"/>
        </w:rPr>
        <w:t xml:space="preserve">` </w:t>
      </w:r>
      <w:r w:rsidR="00DE1D79">
        <w:rPr>
          <w:rFonts w:ascii="GHEA Grapalat" w:hAnsi="GHEA Grapalat"/>
          <w:b/>
          <w:i w:val="0"/>
          <w:lang w:val="en-US"/>
        </w:rPr>
        <w:t>Ախտորոշիչ նյութերի</w:t>
      </w:r>
      <w:r w:rsidR="00B50C0D" w:rsidRPr="00AE2768">
        <w:rPr>
          <w:rFonts w:ascii="GHEA Grapalat" w:hAnsi="GHEA Grapalat"/>
          <w:i w:val="0"/>
        </w:rPr>
        <w:t>ձեռքբերումը (այսուհետ` նաև ապրանք)</w:t>
      </w:r>
      <w:r w:rsidR="00B50C0D" w:rsidRPr="00AE2768">
        <w:rPr>
          <w:rFonts w:ascii="GHEA Grapalat" w:hAnsi="GHEA Grapalat"/>
          <w:i w:val="0"/>
          <w:lang w:val="af-ZA"/>
        </w:rPr>
        <w:t xml:space="preserve">, </w:t>
      </w:r>
      <w:r w:rsidR="00B50C0D" w:rsidRPr="00DF5C7C">
        <w:rPr>
          <w:rFonts w:ascii="GHEA Grapalat" w:hAnsi="GHEA Grapalat"/>
          <w:i w:val="0"/>
        </w:rPr>
        <w:t>որոնք</w:t>
      </w:r>
      <w:r w:rsidR="00B50C0D" w:rsidRPr="00DF5C7C">
        <w:rPr>
          <w:rFonts w:ascii="GHEA Grapalat" w:hAnsi="GHEA Grapalat"/>
          <w:i w:val="0"/>
          <w:lang w:val="af-ZA"/>
        </w:rPr>
        <w:t xml:space="preserve"> </w:t>
      </w:r>
      <w:r w:rsidR="00B50C0D" w:rsidRPr="00DF5C7C">
        <w:rPr>
          <w:rFonts w:ascii="GHEA Grapalat" w:hAnsi="GHEA Grapalat"/>
          <w:i w:val="0"/>
        </w:rPr>
        <w:t>խմբավորված</w:t>
      </w:r>
      <w:r w:rsidR="00B50C0D" w:rsidRPr="00DF5C7C">
        <w:rPr>
          <w:rFonts w:ascii="GHEA Grapalat" w:hAnsi="GHEA Grapalat"/>
          <w:i w:val="0"/>
          <w:lang w:val="af-ZA"/>
        </w:rPr>
        <w:t xml:space="preserve"> </w:t>
      </w:r>
      <w:r w:rsidR="00B50C0D" w:rsidRPr="00DF5C7C">
        <w:rPr>
          <w:rFonts w:ascii="GHEA Grapalat" w:hAnsi="GHEA Grapalat"/>
          <w:i w:val="0"/>
        </w:rPr>
        <w:t>են</w:t>
      </w:r>
      <w:r w:rsidR="00B50C0D" w:rsidRPr="00DF5C7C">
        <w:rPr>
          <w:rFonts w:ascii="GHEA Grapalat" w:hAnsi="GHEA Grapalat"/>
          <w:i w:val="0"/>
          <w:lang w:val="af-ZA"/>
        </w:rPr>
        <w:t xml:space="preserve"> </w:t>
      </w:r>
      <w:r w:rsidR="002A3BC9">
        <w:rPr>
          <w:rFonts w:ascii="GHEA Grapalat" w:hAnsi="GHEA Grapalat"/>
          <w:b/>
          <w:i w:val="0"/>
          <w:lang w:val="af-ZA"/>
        </w:rPr>
        <w:t>1</w:t>
      </w:r>
      <w:r w:rsidR="00A21DDE">
        <w:rPr>
          <w:rFonts w:ascii="GHEA Grapalat" w:hAnsi="GHEA Grapalat"/>
          <w:i w:val="0"/>
          <w:lang w:val="af-ZA"/>
        </w:rPr>
        <w:t xml:space="preserve">0 </w:t>
      </w:r>
      <w:bookmarkStart w:id="1" w:name="_GoBack"/>
      <w:bookmarkEnd w:id="1"/>
      <w:r w:rsidR="00B50C0D" w:rsidRPr="00DF5C7C">
        <w:rPr>
          <w:rFonts w:ascii="GHEA Grapalat" w:hAnsi="GHEA Grapalat" w:cs="Sylfaen"/>
          <w:i w:val="0"/>
        </w:rPr>
        <w:t>չափաբաժին</w:t>
      </w:r>
      <w:r w:rsidR="00B50C0D" w:rsidRPr="00DF5C7C">
        <w:rPr>
          <w:rFonts w:ascii="GHEA Grapalat" w:hAnsi="GHEA Grapalat" w:cs="Sylfaen"/>
          <w:i w:val="0"/>
          <w:lang w:val="hy-AM"/>
        </w:rPr>
        <w:t>ն</w:t>
      </w:r>
      <w:r w:rsidR="00B50C0D" w:rsidRPr="00DF5C7C">
        <w:rPr>
          <w:rFonts w:ascii="GHEA Grapalat" w:hAnsi="GHEA Grapalat" w:cs="Sylfaen"/>
          <w:i w:val="0"/>
        </w:rPr>
        <w:t>երում</w:t>
      </w:r>
      <w:r w:rsidRPr="00A71D81">
        <w:rPr>
          <w:rFonts w:ascii="GHEA Grapalat" w:hAnsi="GHEA Grapalat" w:cs="Sylfaen"/>
          <w:i w:val="0"/>
        </w:rPr>
        <w:t xml:space="preserve"> </w:t>
      </w:r>
    </w:p>
    <w:p w14:paraId="69678012" w14:textId="42A913CC" w:rsidR="00B50C0D" w:rsidRDefault="00B50C0D" w:rsidP="00B50C0D">
      <w:pPr>
        <w:rPr>
          <w:lang w:val="en-AU"/>
        </w:rPr>
      </w:pPr>
    </w:p>
    <w:p w14:paraId="6B694A1B" w14:textId="414CD536" w:rsidR="00B50C0D" w:rsidRDefault="00B50C0D" w:rsidP="00B50C0D">
      <w:pPr>
        <w:rPr>
          <w:lang w:val="en-AU"/>
        </w:rPr>
      </w:pPr>
    </w:p>
    <w:p w14:paraId="3B9C4592" w14:textId="77777777" w:rsidR="00B50C0D" w:rsidRPr="00B50C0D" w:rsidRDefault="00B50C0D" w:rsidP="00B50C0D">
      <w:pPr>
        <w:rPr>
          <w:lang w:val="en-AU"/>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A21DDE" w:rsidRPr="00066403" w14:paraId="69B811A7" w14:textId="77777777" w:rsidTr="00C96C8C">
        <w:tc>
          <w:tcPr>
            <w:tcW w:w="1701" w:type="dxa"/>
            <w:vAlign w:val="center"/>
          </w:tcPr>
          <w:p w14:paraId="6D70B21A" w14:textId="77777777" w:rsidR="00A21DDE" w:rsidRPr="00A71D81" w:rsidRDefault="00A21DDE" w:rsidP="00A21DDE">
            <w:pPr>
              <w:pStyle w:val="BodyTextIndent2"/>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14:paraId="176D7CD8" w14:textId="77777777" w:rsidR="00A21DDE" w:rsidRPr="00A71D81" w:rsidRDefault="00A21DDE" w:rsidP="00A21DDE">
            <w:pPr>
              <w:pStyle w:val="BodyTextIndent2"/>
              <w:spacing w:line="240" w:lineRule="auto"/>
              <w:ind w:firstLine="0"/>
              <w:jc w:val="center"/>
              <w:rPr>
                <w:rFonts w:ascii="GHEA Grapalat" w:hAnsi="GHEA Grapalat"/>
                <w:sz w:val="16"/>
              </w:rPr>
            </w:pPr>
          </w:p>
        </w:tc>
        <w:tc>
          <w:tcPr>
            <w:tcW w:w="7231" w:type="dxa"/>
          </w:tcPr>
          <w:p w14:paraId="5E5B2570" w14:textId="0CE3DB38" w:rsidR="00A21DDE" w:rsidRPr="00A71D81" w:rsidRDefault="00A21DDE" w:rsidP="00A21DDE">
            <w:pPr>
              <w:pStyle w:val="BodyTextIndent2"/>
              <w:spacing w:line="240" w:lineRule="auto"/>
              <w:ind w:firstLine="0"/>
              <w:rPr>
                <w:rFonts w:ascii="GHEA Grapalat" w:hAnsi="GHEA Grapalat"/>
                <w:u w:val="single"/>
                <w:vertAlign w:val="subscript"/>
              </w:rPr>
            </w:pPr>
            <w:r w:rsidRPr="00A86EA3">
              <w:rPr>
                <w:rFonts w:ascii="GHEA Grapalat" w:hAnsi="GHEA Grapalat" w:cs="Calibri"/>
                <w:sz w:val="22"/>
                <w:szCs w:val="22"/>
              </w:rPr>
              <w:t>ախտորոշիչ համակարգեր</w:t>
            </w:r>
          </w:p>
        </w:tc>
      </w:tr>
      <w:tr w:rsidR="00A21DDE" w:rsidRPr="00066403" w14:paraId="25772646" w14:textId="77777777" w:rsidTr="00C96C8C">
        <w:tc>
          <w:tcPr>
            <w:tcW w:w="1701" w:type="dxa"/>
            <w:vAlign w:val="center"/>
          </w:tcPr>
          <w:p w14:paraId="48C5ED59" w14:textId="2A8C3B83" w:rsidR="00A21DDE" w:rsidRPr="00A71D81" w:rsidRDefault="00A21DDE" w:rsidP="00A21DDE">
            <w:pPr>
              <w:pStyle w:val="BodyTextIndent2"/>
              <w:spacing w:line="240" w:lineRule="auto"/>
              <w:ind w:firstLine="0"/>
              <w:jc w:val="center"/>
              <w:rPr>
                <w:rFonts w:ascii="GHEA Grapalat" w:hAnsi="GHEA Grapalat"/>
                <w:sz w:val="16"/>
              </w:rPr>
            </w:pPr>
            <w:r>
              <w:rPr>
                <w:rFonts w:ascii="GHEA Grapalat" w:hAnsi="GHEA Grapalat"/>
                <w:sz w:val="16"/>
              </w:rPr>
              <w:t>2</w:t>
            </w:r>
          </w:p>
        </w:tc>
        <w:tc>
          <w:tcPr>
            <w:tcW w:w="1418" w:type="dxa"/>
            <w:vAlign w:val="center"/>
          </w:tcPr>
          <w:p w14:paraId="6C2F559B" w14:textId="77777777" w:rsidR="00A21DDE" w:rsidRPr="00A71D81" w:rsidRDefault="00A21DDE" w:rsidP="00A21DDE">
            <w:pPr>
              <w:pStyle w:val="BodyTextIndent2"/>
              <w:spacing w:line="240" w:lineRule="auto"/>
              <w:ind w:firstLine="0"/>
              <w:jc w:val="center"/>
              <w:rPr>
                <w:rFonts w:ascii="GHEA Grapalat" w:hAnsi="GHEA Grapalat"/>
                <w:sz w:val="16"/>
              </w:rPr>
            </w:pPr>
          </w:p>
        </w:tc>
        <w:tc>
          <w:tcPr>
            <w:tcW w:w="7231" w:type="dxa"/>
          </w:tcPr>
          <w:p w14:paraId="6EF41930" w14:textId="1C5DAEEA" w:rsidR="00A21DDE" w:rsidRPr="00A71D81" w:rsidRDefault="00A21DDE" w:rsidP="00A21DDE">
            <w:pPr>
              <w:pStyle w:val="BodyTextIndent2"/>
              <w:spacing w:line="240" w:lineRule="auto"/>
              <w:ind w:firstLine="0"/>
              <w:rPr>
                <w:rFonts w:ascii="GHEA Grapalat" w:hAnsi="GHEA Grapalat"/>
                <w:u w:val="single"/>
                <w:vertAlign w:val="subscript"/>
              </w:rPr>
            </w:pPr>
            <w:r w:rsidRPr="00A86EA3">
              <w:rPr>
                <w:rFonts w:ascii="GHEA Grapalat" w:hAnsi="GHEA Grapalat" w:cs="Calibri"/>
                <w:sz w:val="22"/>
                <w:szCs w:val="22"/>
              </w:rPr>
              <w:t>ախտորոշիչ համակարգեր</w:t>
            </w:r>
          </w:p>
        </w:tc>
      </w:tr>
      <w:tr w:rsidR="00A21DDE" w:rsidRPr="00066403" w14:paraId="0A952847" w14:textId="77777777" w:rsidTr="00C96C8C">
        <w:tc>
          <w:tcPr>
            <w:tcW w:w="1701" w:type="dxa"/>
            <w:vAlign w:val="center"/>
          </w:tcPr>
          <w:p w14:paraId="3ED8FC3B" w14:textId="60D3E987" w:rsidR="00A21DDE" w:rsidRPr="00A71D81" w:rsidRDefault="00A21DDE" w:rsidP="00A21DDE">
            <w:pPr>
              <w:pStyle w:val="BodyTextIndent2"/>
              <w:spacing w:line="240" w:lineRule="auto"/>
              <w:ind w:firstLine="0"/>
              <w:jc w:val="center"/>
              <w:rPr>
                <w:rFonts w:ascii="GHEA Grapalat" w:hAnsi="GHEA Grapalat"/>
                <w:sz w:val="16"/>
              </w:rPr>
            </w:pPr>
            <w:r>
              <w:rPr>
                <w:rFonts w:ascii="GHEA Grapalat" w:hAnsi="GHEA Grapalat"/>
                <w:sz w:val="16"/>
              </w:rPr>
              <w:t>3</w:t>
            </w:r>
          </w:p>
        </w:tc>
        <w:tc>
          <w:tcPr>
            <w:tcW w:w="1418" w:type="dxa"/>
            <w:vAlign w:val="center"/>
          </w:tcPr>
          <w:p w14:paraId="255141C5" w14:textId="77777777" w:rsidR="00A21DDE" w:rsidRPr="00A71D81" w:rsidRDefault="00A21DDE" w:rsidP="00A21DDE">
            <w:pPr>
              <w:pStyle w:val="BodyTextIndent2"/>
              <w:spacing w:line="240" w:lineRule="auto"/>
              <w:ind w:firstLine="0"/>
              <w:jc w:val="center"/>
              <w:rPr>
                <w:rFonts w:ascii="GHEA Grapalat" w:hAnsi="GHEA Grapalat"/>
                <w:sz w:val="16"/>
              </w:rPr>
            </w:pPr>
          </w:p>
        </w:tc>
        <w:tc>
          <w:tcPr>
            <w:tcW w:w="7231" w:type="dxa"/>
          </w:tcPr>
          <w:p w14:paraId="3954F058" w14:textId="510C09FE" w:rsidR="00A21DDE" w:rsidRPr="00A71D81" w:rsidRDefault="00A21DDE" w:rsidP="00A21DDE">
            <w:pPr>
              <w:pStyle w:val="BodyTextIndent2"/>
              <w:spacing w:line="240" w:lineRule="auto"/>
              <w:ind w:firstLine="0"/>
              <w:rPr>
                <w:rFonts w:ascii="GHEA Grapalat" w:hAnsi="GHEA Grapalat"/>
                <w:u w:val="single"/>
                <w:vertAlign w:val="subscript"/>
              </w:rPr>
            </w:pPr>
            <w:r w:rsidRPr="00A86EA3">
              <w:rPr>
                <w:rFonts w:ascii="GHEA Grapalat" w:hAnsi="GHEA Grapalat" w:cs="Calibri"/>
                <w:sz w:val="22"/>
                <w:szCs w:val="22"/>
              </w:rPr>
              <w:t>ախտորոշիչ համակարգեր</w:t>
            </w:r>
          </w:p>
        </w:tc>
      </w:tr>
      <w:tr w:rsidR="00A21DDE" w:rsidRPr="00066403" w14:paraId="2CBD75C1" w14:textId="77777777" w:rsidTr="00C96C8C">
        <w:tc>
          <w:tcPr>
            <w:tcW w:w="1701" w:type="dxa"/>
            <w:vAlign w:val="center"/>
          </w:tcPr>
          <w:p w14:paraId="0042B019" w14:textId="3CB2D12F" w:rsidR="00A21DDE" w:rsidRPr="00A71D81" w:rsidRDefault="00A21DDE" w:rsidP="00A21DDE">
            <w:pPr>
              <w:pStyle w:val="BodyTextIndent2"/>
              <w:spacing w:line="240" w:lineRule="auto"/>
              <w:ind w:firstLine="0"/>
              <w:jc w:val="center"/>
              <w:rPr>
                <w:rFonts w:ascii="GHEA Grapalat" w:hAnsi="GHEA Grapalat"/>
                <w:sz w:val="16"/>
              </w:rPr>
            </w:pPr>
            <w:r>
              <w:rPr>
                <w:rFonts w:ascii="GHEA Grapalat" w:hAnsi="GHEA Grapalat"/>
                <w:sz w:val="16"/>
              </w:rPr>
              <w:t>4</w:t>
            </w:r>
          </w:p>
        </w:tc>
        <w:tc>
          <w:tcPr>
            <w:tcW w:w="1418" w:type="dxa"/>
            <w:vAlign w:val="center"/>
          </w:tcPr>
          <w:p w14:paraId="196A6316" w14:textId="77777777" w:rsidR="00A21DDE" w:rsidRPr="00A71D81" w:rsidRDefault="00A21DDE" w:rsidP="00A21DDE">
            <w:pPr>
              <w:pStyle w:val="BodyTextIndent2"/>
              <w:spacing w:line="240" w:lineRule="auto"/>
              <w:ind w:firstLine="0"/>
              <w:jc w:val="center"/>
              <w:rPr>
                <w:rFonts w:ascii="GHEA Grapalat" w:hAnsi="GHEA Grapalat"/>
                <w:sz w:val="16"/>
              </w:rPr>
            </w:pPr>
          </w:p>
        </w:tc>
        <w:tc>
          <w:tcPr>
            <w:tcW w:w="7231" w:type="dxa"/>
          </w:tcPr>
          <w:p w14:paraId="2167F8B8" w14:textId="55E83DF2" w:rsidR="00A21DDE" w:rsidRPr="00A71D81" w:rsidRDefault="00A21DDE" w:rsidP="00A21DDE">
            <w:pPr>
              <w:pStyle w:val="BodyTextIndent2"/>
              <w:spacing w:line="240" w:lineRule="auto"/>
              <w:ind w:firstLine="0"/>
              <w:rPr>
                <w:rFonts w:ascii="GHEA Grapalat" w:hAnsi="GHEA Grapalat"/>
                <w:u w:val="single"/>
                <w:vertAlign w:val="subscript"/>
              </w:rPr>
            </w:pPr>
            <w:r w:rsidRPr="00A86EA3">
              <w:rPr>
                <w:rFonts w:ascii="GHEA Grapalat" w:hAnsi="GHEA Grapalat" w:cs="Calibri"/>
                <w:sz w:val="22"/>
                <w:szCs w:val="22"/>
              </w:rPr>
              <w:t>ախտորոշիչ համակարգեր</w:t>
            </w:r>
          </w:p>
        </w:tc>
      </w:tr>
      <w:tr w:rsidR="00A21DDE" w:rsidRPr="00066403" w14:paraId="3301D7C7" w14:textId="77777777" w:rsidTr="00C96C8C">
        <w:tc>
          <w:tcPr>
            <w:tcW w:w="1701" w:type="dxa"/>
            <w:vAlign w:val="center"/>
          </w:tcPr>
          <w:p w14:paraId="405553B3" w14:textId="330FDC8E" w:rsidR="00A21DDE" w:rsidRPr="00A71D81" w:rsidRDefault="00A21DDE" w:rsidP="00A21DDE">
            <w:pPr>
              <w:pStyle w:val="BodyTextIndent2"/>
              <w:spacing w:line="240" w:lineRule="auto"/>
              <w:ind w:firstLine="0"/>
              <w:jc w:val="center"/>
              <w:rPr>
                <w:rFonts w:ascii="GHEA Grapalat" w:hAnsi="GHEA Grapalat"/>
                <w:sz w:val="16"/>
              </w:rPr>
            </w:pPr>
            <w:r>
              <w:rPr>
                <w:rFonts w:ascii="GHEA Grapalat" w:hAnsi="GHEA Grapalat"/>
                <w:sz w:val="16"/>
              </w:rPr>
              <w:t>5</w:t>
            </w:r>
          </w:p>
        </w:tc>
        <w:tc>
          <w:tcPr>
            <w:tcW w:w="1418" w:type="dxa"/>
            <w:vAlign w:val="center"/>
          </w:tcPr>
          <w:p w14:paraId="2478DF1C" w14:textId="77777777" w:rsidR="00A21DDE" w:rsidRPr="00A71D81" w:rsidRDefault="00A21DDE" w:rsidP="00A21DDE">
            <w:pPr>
              <w:pStyle w:val="BodyTextIndent2"/>
              <w:spacing w:line="240" w:lineRule="auto"/>
              <w:ind w:firstLine="0"/>
              <w:jc w:val="center"/>
              <w:rPr>
                <w:rFonts w:ascii="GHEA Grapalat" w:hAnsi="GHEA Grapalat"/>
                <w:sz w:val="16"/>
              </w:rPr>
            </w:pPr>
          </w:p>
        </w:tc>
        <w:tc>
          <w:tcPr>
            <w:tcW w:w="7231" w:type="dxa"/>
          </w:tcPr>
          <w:p w14:paraId="4C13E9EC" w14:textId="499D639A" w:rsidR="00A21DDE" w:rsidRPr="00A71D81" w:rsidRDefault="00A21DDE" w:rsidP="00A21DDE">
            <w:pPr>
              <w:pStyle w:val="BodyTextIndent2"/>
              <w:spacing w:line="240" w:lineRule="auto"/>
              <w:ind w:firstLine="0"/>
              <w:rPr>
                <w:rFonts w:ascii="GHEA Grapalat" w:hAnsi="GHEA Grapalat"/>
                <w:u w:val="single"/>
                <w:vertAlign w:val="subscript"/>
              </w:rPr>
            </w:pPr>
            <w:r w:rsidRPr="00A86EA3">
              <w:rPr>
                <w:rFonts w:ascii="GHEA Grapalat" w:hAnsi="GHEA Grapalat" w:cs="Calibri"/>
                <w:sz w:val="22"/>
                <w:szCs w:val="22"/>
              </w:rPr>
              <w:t>ախտորոշիչ համակարգեր</w:t>
            </w:r>
          </w:p>
        </w:tc>
      </w:tr>
      <w:tr w:rsidR="00A21DDE" w:rsidRPr="00066403" w14:paraId="3A412493" w14:textId="77777777" w:rsidTr="00C96C8C">
        <w:tc>
          <w:tcPr>
            <w:tcW w:w="1701" w:type="dxa"/>
            <w:vAlign w:val="center"/>
          </w:tcPr>
          <w:p w14:paraId="36E21500" w14:textId="028CFD52" w:rsidR="00A21DDE" w:rsidRPr="00A71D81" w:rsidRDefault="00A21DDE" w:rsidP="00A21DDE">
            <w:pPr>
              <w:pStyle w:val="BodyTextIndent2"/>
              <w:spacing w:line="240" w:lineRule="auto"/>
              <w:ind w:firstLine="0"/>
              <w:jc w:val="center"/>
              <w:rPr>
                <w:rFonts w:ascii="GHEA Grapalat" w:hAnsi="GHEA Grapalat"/>
                <w:sz w:val="16"/>
              </w:rPr>
            </w:pPr>
            <w:r>
              <w:rPr>
                <w:rFonts w:ascii="GHEA Grapalat" w:hAnsi="GHEA Grapalat"/>
                <w:sz w:val="16"/>
              </w:rPr>
              <w:t>6</w:t>
            </w:r>
          </w:p>
        </w:tc>
        <w:tc>
          <w:tcPr>
            <w:tcW w:w="1418" w:type="dxa"/>
            <w:vAlign w:val="center"/>
          </w:tcPr>
          <w:p w14:paraId="1A4C7AEB" w14:textId="77777777" w:rsidR="00A21DDE" w:rsidRPr="00A71D81" w:rsidRDefault="00A21DDE" w:rsidP="00A21DDE">
            <w:pPr>
              <w:pStyle w:val="BodyTextIndent2"/>
              <w:spacing w:line="240" w:lineRule="auto"/>
              <w:ind w:firstLine="0"/>
              <w:jc w:val="center"/>
              <w:rPr>
                <w:rFonts w:ascii="GHEA Grapalat" w:hAnsi="GHEA Grapalat"/>
                <w:sz w:val="16"/>
              </w:rPr>
            </w:pPr>
          </w:p>
        </w:tc>
        <w:tc>
          <w:tcPr>
            <w:tcW w:w="7231" w:type="dxa"/>
          </w:tcPr>
          <w:p w14:paraId="03143BA7" w14:textId="3602D9FF" w:rsidR="00A21DDE" w:rsidRPr="00A71D81" w:rsidRDefault="00A21DDE" w:rsidP="00A21DDE">
            <w:pPr>
              <w:pStyle w:val="BodyTextIndent2"/>
              <w:spacing w:line="240" w:lineRule="auto"/>
              <w:ind w:firstLine="0"/>
              <w:rPr>
                <w:rFonts w:ascii="GHEA Grapalat" w:hAnsi="GHEA Grapalat"/>
                <w:u w:val="single"/>
                <w:vertAlign w:val="subscript"/>
              </w:rPr>
            </w:pPr>
            <w:r w:rsidRPr="00A86EA3">
              <w:rPr>
                <w:rFonts w:ascii="GHEA Grapalat" w:hAnsi="GHEA Grapalat" w:cs="Calibri"/>
                <w:sz w:val="22"/>
                <w:szCs w:val="22"/>
              </w:rPr>
              <w:t>ախտորոշիչ համակարգեր</w:t>
            </w:r>
          </w:p>
        </w:tc>
      </w:tr>
      <w:tr w:rsidR="00A21DDE" w:rsidRPr="00066403" w14:paraId="2226863C" w14:textId="77777777" w:rsidTr="00C96C8C">
        <w:tc>
          <w:tcPr>
            <w:tcW w:w="1701" w:type="dxa"/>
            <w:vAlign w:val="center"/>
          </w:tcPr>
          <w:p w14:paraId="0E81D763" w14:textId="06D2ECE6" w:rsidR="00A21DDE" w:rsidRPr="00A71D81" w:rsidRDefault="00A21DDE" w:rsidP="00A21DDE">
            <w:pPr>
              <w:pStyle w:val="BodyTextIndent2"/>
              <w:spacing w:line="240" w:lineRule="auto"/>
              <w:ind w:firstLine="0"/>
              <w:jc w:val="center"/>
              <w:rPr>
                <w:rFonts w:ascii="GHEA Grapalat" w:hAnsi="GHEA Grapalat"/>
                <w:sz w:val="16"/>
              </w:rPr>
            </w:pPr>
            <w:r>
              <w:rPr>
                <w:rFonts w:ascii="GHEA Grapalat" w:hAnsi="GHEA Grapalat"/>
                <w:sz w:val="16"/>
              </w:rPr>
              <w:t>7</w:t>
            </w:r>
          </w:p>
        </w:tc>
        <w:tc>
          <w:tcPr>
            <w:tcW w:w="1418" w:type="dxa"/>
            <w:vAlign w:val="center"/>
          </w:tcPr>
          <w:p w14:paraId="2630BA9F" w14:textId="77777777" w:rsidR="00A21DDE" w:rsidRPr="00A71D81" w:rsidRDefault="00A21DDE" w:rsidP="00A21DDE">
            <w:pPr>
              <w:pStyle w:val="BodyTextIndent2"/>
              <w:spacing w:line="240" w:lineRule="auto"/>
              <w:ind w:firstLine="0"/>
              <w:jc w:val="center"/>
              <w:rPr>
                <w:rFonts w:ascii="GHEA Grapalat" w:hAnsi="GHEA Grapalat"/>
                <w:sz w:val="16"/>
              </w:rPr>
            </w:pPr>
          </w:p>
        </w:tc>
        <w:tc>
          <w:tcPr>
            <w:tcW w:w="7231" w:type="dxa"/>
          </w:tcPr>
          <w:p w14:paraId="36742E71" w14:textId="2671D751" w:rsidR="00A21DDE" w:rsidRPr="00A71D81" w:rsidRDefault="00A21DDE" w:rsidP="00A21DDE">
            <w:pPr>
              <w:pStyle w:val="BodyTextIndent2"/>
              <w:spacing w:line="240" w:lineRule="auto"/>
              <w:ind w:firstLine="0"/>
              <w:rPr>
                <w:rFonts w:ascii="GHEA Grapalat" w:hAnsi="GHEA Grapalat"/>
                <w:u w:val="single"/>
                <w:vertAlign w:val="subscript"/>
              </w:rPr>
            </w:pPr>
            <w:r w:rsidRPr="00A86EA3">
              <w:rPr>
                <w:rFonts w:ascii="GHEA Grapalat" w:hAnsi="GHEA Grapalat" w:cs="Calibri"/>
                <w:sz w:val="22"/>
                <w:szCs w:val="22"/>
              </w:rPr>
              <w:t>ախտորոշիչ համակարգեր</w:t>
            </w:r>
          </w:p>
        </w:tc>
      </w:tr>
      <w:tr w:rsidR="00A21DDE" w:rsidRPr="00066403" w14:paraId="5E373401" w14:textId="77777777" w:rsidTr="00C96C8C">
        <w:tc>
          <w:tcPr>
            <w:tcW w:w="1701" w:type="dxa"/>
            <w:vAlign w:val="center"/>
          </w:tcPr>
          <w:p w14:paraId="04639787" w14:textId="64D6E18F" w:rsidR="00A21DDE" w:rsidRPr="00A71D81" w:rsidRDefault="00A21DDE" w:rsidP="00A21DDE">
            <w:pPr>
              <w:pStyle w:val="BodyTextIndent2"/>
              <w:spacing w:line="240" w:lineRule="auto"/>
              <w:ind w:firstLine="0"/>
              <w:jc w:val="center"/>
              <w:rPr>
                <w:rFonts w:ascii="GHEA Grapalat" w:hAnsi="GHEA Grapalat"/>
                <w:sz w:val="16"/>
              </w:rPr>
            </w:pPr>
            <w:r>
              <w:rPr>
                <w:rFonts w:ascii="GHEA Grapalat" w:hAnsi="GHEA Grapalat"/>
                <w:sz w:val="16"/>
              </w:rPr>
              <w:t>8</w:t>
            </w:r>
          </w:p>
        </w:tc>
        <w:tc>
          <w:tcPr>
            <w:tcW w:w="1418" w:type="dxa"/>
            <w:vAlign w:val="center"/>
          </w:tcPr>
          <w:p w14:paraId="7BB8BB6E" w14:textId="77777777" w:rsidR="00A21DDE" w:rsidRPr="00A71D81" w:rsidRDefault="00A21DDE" w:rsidP="00A21DDE">
            <w:pPr>
              <w:pStyle w:val="BodyTextIndent2"/>
              <w:spacing w:line="240" w:lineRule="auto"/>
              <w:ind w:firstLine="0"/>
              <w:jc w:val="center"/>
              <w:rPr>
                <w:rFonts w:ascii="GHEA Grapalat" w:hAnsi="GHEA Grapalat"/>
                <w:sz w:val="16"/>
              </w:rPr>
            </w:pPr>
          </w:p>
        </w:tc>
        <w:tc>
          <w:tcPr>
            <w:tcW w:w="7231" w:type="dxa"/>
          </w:tcPr>
          <w:p w14:paraId="78FB5D4C" w14:textId="785E036E" w:rsidR="00A21DDE" w:rsidRPr="00A71D81" w:rsidRDefault="00A21DDE" w:rsidP="00A21DDE">
            <w:pPr>
              <w:pStyle w:val="BodyTextIndent2"/>
              <w:spacing w:line="240" w:lineRule="auto"/>
              <w:ind w:firstLine="0"/>
              <w:rPr>
                <w:rFonts w:ascii="GHEA Grapalat" w:hAnsi="GHEA Grapalat"/>
                <w:u w:val="single"/>
                <w:vertAlign w:val="subscript"/>
              </w:rPr>
            </w:pPr>
            <w:r w:rsidRPr="00A86EA3">
              <w:rPr>
                <w:rFonts w:ascii="GHEA Grapalat" w:hAnsi="GHEA Grapalat" w:cs="Calibri"/>
                <w:sz w:val="22"/>
                <w:szCs w:val="22"/>
              </w:rPr>
              <w:t>ախտորոշիչ համակարգեր</w:t>
            </w:r>
          </w:p>
        </w:tc>
      </w:tr>
      <w:tr w:rsidR="00A21DDE" w:rsidRPr="00066403" w14:paraId="39E15562" w14:textId="77777777" w:rsidTr="00C96C8C">
        <w:tc>
          <w:tcPr>
            <w:tcW w:w="1701" w:type="dxa"/>
            <w:vAlign w:val="center"/>
          </w:tcPr>
          <w:p w14:paraId="3B1C7325" w14:textId="22981905" w:rsidR="00A21DDE" w:rsidRPr="00A71D81" w:rsidRDefault="00A21DDE" w:rsidP="00A21DDE">
            <w:pPr>
              <w:pStyle w:val="BodyTextIndent2"/>
              <w:spacing w:line="240" w:lineRule="auto"/>
              <w:ind w:firstLine="0"/>
              <w:jc w:val="center"/>
              <w:rPr>
                <w:rFonts w:ascii="GHEA Grapalat" w:hAnsi="GHEA Grapalat"/>
                <w:sz w:val="16"/>
              </w:rPr>
            </w:pPr>
            <w:r>
              <w:rPr>
                <w:rFonts w:ascii="GHEA Grapalat" w:hAnsi="GHEA Grapalat"/>
                <w:sz w:val="16"/>
              </w:rPr>
              <w:t>9</w:t>
            </w:r>
          </w:p>
        </w:tc>
        <w:tc>
          <w:tcPr>
            <w:tcW w:w="1418" w:type="dxa"/>
            <w:vAlign w:val="center"/>
          </w:tcPr>
          <w:p w14:paraId="4D7A1D38" w14:textId="77777777" w:rsidR="00A21DDE" w:rsidRPr="00A71D81" w:rsidRDefault="00A21DDE" w:rsidP="00A21DDE">
            <w:pPr>
              <w:pStyle w:val="BodyTextIndent2"/>
              <w:spacing w:line="240" w:lineRule="auto"/>
              <w:ind w:firstLine="0"/>
              <w:jc w:val="center"/>
              <w:rPr>
                <w:rFonts w:ascii="GHEA Grapalat" w:hAnsi="GHEA Grapalat"/>
                <w:sz w:val="16"/>
              </w:rPr>
            </w:pPr>
          </w:p>
        </w:tc>
        <w:tc>
          <w:tcPr>
            <w:tcW w:w="7231" w:type="dxa"/>
          </w:tcPr>
          <w:p w14:paraId="60BFD1D2" w14:textId="49B69E54" w:rsidR="00A21DDE" w:rsidRPr="00A71D81" w:rsidRDefault="00A21DDE" w:rsidP="00A21DDE">
            <w:pPr>
              <w:pStyle w:val="BodyTextIndent2"/>
              <w:spacing w:line="240" w:lineRule="auto"/>
              <w:ind w:firstLine="0"/>
              <w:rPr>
                <w:rFonts w:ascii="GHEA Grapalat" w:hAnsi="GHEA Grapalat"/>
                <w:u w:val="single"/>
                <w:vertAlign w:val="subscript"/>
              </w:rPr>
            </w:pPr>
            <w:r w:rsidRPr="00A86EA3">
              <w:rPr>
                <w:rFonts w:ascii="GHEA Grapalat" w:hAnsi="GHEA Grapalat" w:cs="Calibri"/>
                <w:sz w:val="22"/>
                <w:szCs w:val="22"/>
              </w:rPr>
              <w:t>ախտորոշիչ համակարգեր</w:t>
            </w:r>
          </w:p>
        </w:tc>
      </w:tr>
      <w:tr w:rsidR="00A21DDE" w:rsidRPr="00066403" w14:paraId="52697F32" w14:textId="77777777" w:rsidTr="00C96C8C">
        <w:tc>
          <w:tcPr>
            <w:tcW w:w="1701" w:type="dxa"/>
            <w:vAlign w:val="center"/>
          </w:tcPr>
          <w:p w14:paraId="1045FD95" w14:textId="4E2A11C5" w:rsidR="00A21DDE" w:rsidRDefault="00A21DDE" w:rsidP="00A21DDE">
            <w:pPr>
              <w:pStyle w:val="BodyTextIndent2"/>
              <w:spacing w:line="240" w:lineRule="auto"/>
              <w:ind w:firstLine="0"/>
              <w:jc w:val="center"/>
              <w:rPr>
                <w:rFonts w:ascii="GHEA Grapalat" w:hAnsi="GHEA Grapalat"/>
                <w:sz w:val="16"/>
              </w:rPr>
            </w:pPr>
            <w:r>
              <w:rPr>
                <w:rFonts w:ascii="GHEA Grapalat" w:hAnsi="GHEA Grapalat"/>
                <w:sz w:val="16"/>
              </w:rPr>
              <w:t>10</w:t>
            </w:r>
          </w:p>
        </w:tc>
        <w:tc>
          <w:tcPr>
            <w:tcW w:w="1418" w:type="dxa"/>
            <w:vAlign w:val="center"/>
          </w:tcPr>
          <w:p w14:paraId="681DEA02" w14:textId="77777777" w:rsidR="00A21DDE" w:rsidRPr="00A71D81" w:rsidRDefault="00A21DDE" w:rsidP="00A21DDE">
            <w:pPr>
              <w:pStyle w:val="BodyTextIndent2"/>
              <w:spacing w:line="240" w:lineRule="auto"/>
              <w:ind w:firstLine="0"/>
              <w:jc w:val="center"/>
              <w:rPr>
                <w:rFonts w:ascii="GHEA Grapalat" w:hAnsi="GHEA Grapalat"/>
                <w:sz w:val="16"/>
              </w:rPr>
            </w:pPr>
          </w:p>
        </w:tc>
        <w:tc>
          <w:tcPr>
            <w:tcW w:w="7231" w:type="dxa"/>
          </w:tcPr>
          <w:p w14:paraId="5EA7475C" w14:textId="7DE4D0A8" w:rsidR="00A21DDE" w:rsidRPr="00A71D81" w:rsidRDefault="00A21DDE" w:rsidP="00A21DDE">
            <w:pPr>
              <w:pStyle w:val="BodyTextIndent2"/>
              <w:spacing w:line="240" w:lineRule="auto"/>
              <w:ind w:firstLine="0"/>
              <w:rPr>
                <w:rFonts w:ascii="GHEA Grapalat" w:hAnsi="GHEA Grapalat"/>
                <w:u w:val="single"/>
                <w:vertAlign w:val="subscript"/>
              </w:rPr>
            </w:pPr>
            <w:r w:rsidRPr="00A86EA3">
              <w:rPr>
                <w:rFonts w:ascii="GHEA Grapalat" w:hAnsi="GHEA Grapalat" w:cs="Calibri"/>
                <w:sz w:val="22"/>
                <w:szCs w:val="22"/>
              </w:rPr>
              <w:t>ախտորոշիչ համակարգեր</w:t>
            </w:r>
          </w:p>
        </w:tc>
      </w:tr>
    </w:tbl>
    <w:p w14:paraId="232E0DB6" w14:textId="77777777" w:rsidR="00096865" w:rsidRPr="00A71D81"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gramStart"/>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ընթացակարգին</w:t>
      </w:r>
      <w:proofErr w:type="gramEnd"/>
      <w:r w:rsidR="006F49AA" w:rsidRPr="006D2E03">
        <w:rPr>
          <w:rFonts w:ascii="GHEA Grapalat" w:hAnsi="GHEA Grapalat" w:cs="Arial Armenian"/>
          <w:sz w:val="20"/>
          <w:lang w:val="es-ES"/>
        </w:rPr>
        <w:t xml:space="preserve">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հանված</w:t>
      </w:r>
      <w:r w:rsidRPr="006D2E03">
        <w:rPr>
          <w:rFonts w:ascii="GHEA Grapalat" w:hAnsi="GHEA Grapalat"/>
          <w:sz w:val="20"/>
          <w:szCs w:val="20"/>
          <w:lang w:val="es-ES"/>
        </w:rPr>
        <w:t xml:space="preserve"> </w:t>
      </w:r>
      <w:r w:rsidRPr="006D2E03">
        <w:rPr>
          <w:rFonts w:ascii="GHEA Grapalat" w:hAnsi="GHEA Grapalat" w:cs="Sylfaen"/>
          <w:sz w:val="20"/>
          <w:szCs w:val="20"/>
        </w:rPr>
        <w:t>կամ</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lastRenderedPageBreak/>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EF3662">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77777777"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14:paraId="443DDCEE" w14:textId="77777777" w:rsidR="003E093F" w:rsidRPr="00A71D81" w:rsidRDefault="00096865" w:rsidP="003E093F">
      <w:pPr>
        <w:ind w:firstLine="567"/>
        <w:jc w:val="both"/>
        <w:rPr>
          <w:rFonts w:ascii="GHEA Grapalat" w:hAnsi="GHEA Grapalat" w:cs="Arial"/>
          <w:sz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w:t>
      </w:r>
      <w:r w:rsidR="00EA4B24" w:rsidRPr="00A71D81">
        <w:rPr>
          <w:rFonts w:ascii="GHEA Grapalat" w:hAnsi="GHEA Grapalat"/>
          <w:color w:val="000000"/>
          <w:sz w:val="20"/>
          <w:szCs w:val="20"/>
          <w:lang w:val="hy-AM"/>
        </w:rPr>
        <w:t>15 տոկոսի</w:t>
      </w:r>
      <w:r w:rsidR="00EA4B24" w:rsidRPr="00A71D81">
        <w:rPr>
          <w:rStyle w:val="FootnoteReference"/>
          <w:rFonts w:ascii="GHEA Grapalat" w:hAnsi="GHEA Grapalat" w:cs="Arial"/>
          <w:sz w:val="20"/>
          <w:lang w:val="hy-AM"/>
        </w:rPr>
        <w:footnoteReference w:id="2"/>
      </w:r>
      <w:r w:rsidR="00EA4B24" w:rsidRPr="00A71D81">
        <w:rPr>
          <w:rFonts w:ascii="GHEA Grapalat" w:hAnsi="GHEA Grapalat"/>
          <w:color w:val="000000"/>
          <w:sz w:val="20"/>
          <w:szCs w:val="20"/>
          <w:vertAlign w:val="superscript"/>
          <w:lang w:val="hy-AM"/>
        </w:rPr>
        <w:t>.1</w:t>
      </w:r>
      <w:r w:rsidR="00EA4B24" w:rsidRPr="00A71D81">
        <w:rPr>
          <w:rFonts w:ascii="GHEA Grapalat" w:hAnsi="GHEA Grapalat"/>
          <w:color w:val="000000"/>
          <w:sz w:val="20"/>
          <w:szCs w:val="20"/>
          <w:lang w:val="hy-AM"/>
        </w:rPr>
        <w:t xml:space="preserve"> չափով: 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w:t>
      </w:r>
      <w:r w:rsidR="00EA4B24" w:rsidRPr="00A71D81">
        <w:rPr>
          <w:rFonts w:ascii="GHEA Grapalat" w:hAnsi="GHEA Grapalat"/>
          <w:color w:val="000000"/>
          <w:sz w:val="20"/>
          <w:szCs w:val="20"/>
          <w:lang w:val="hy-AM"/>
        </w:rPr>
        <w:lastRenderedPageBreak/>
        <w:t xml:space="preserve">հեղինակավոր կազմակերպությունների (Fitch, Moodys, </w:t>
      </w:r>
      <w:hyperlink r:id="rId8" w:tgtFrame="_blank" w:history="1">
        <w:r w:rsidR="00EA4B24" w:rsidRPr="00A71D81">
          <w:rPr>
            <w:rFonts w:ascii="GHEA Grapalat" w:hAnsi="GHEA Grapalat"/>
            <w:color w:val="000000"/>
            <w:sz w:val="20"/>
            <w:szCs w:val="20"/>
            <w:lang w:val="hy-AM"/>
          </w:rPr>
          <w:t>Standard &amp; Poor’s</w:t>
        </w:r>
      </w:hyperlink>
      <w:r w:rsidR="00EA4B24" w:rsidRPr="00A71D81">
        <w:rPr>
          <w:rFonts w:ascii="Calibri" w:hAnsi="Calibri" w:cs="Calibri"/>
          <w:color w:val="000000"/>
          <w:sz w:val="20"/>
          <w:szCs w:val="20"/>
          <w:lang w:val="hy-AM"/>
        </w:rPr>
        <w:t> </w:t>
      </w:r>
      <w:r w:rsidR="00EA4B24"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00EA4B24"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4B7B3027" w14:textId="77777777" w:rsidR="00B051BE" w:rsidRPr="00A71D81" w:rsidRDefault="00B051BE" w:rsidP="00EF3662">
      <w:pPr>
        <w:ind w:firstLine="567"/>
        <w:jc w:val="both"/>
        <w:rPr>
          <w:rFonts w:ascii="GHEA Grapalat" w:hAnsi="GHEA Grapalat"/>
          <w:b/>
          <w:sz w:val="20"/>
          <w:lang w:val="af-ZA"/>
        </w:rPr>
      </w:pPr>
    </w:p>
    <w:p w14:paraId="4FF32D52" w14:textId="77777777" w:rsidR="00581DC3" w:rsidRPr="00A71D81" w:rsidRDefault="00581DC3" w:rsidP="00EF3662">
      <w:pPr>
        <w:ind w:firstLine="567"/>
        <w:jc w:val="both"/>
        <w:rPr>
          <w:rFonts w:ascii="GHEA Grapalat" w:hAnsi="GHEA Grapalat"/>
          <w:b/>
          <w:sz w:val="20"/>
          <w:lang w:val="af-ZA"/>
        </w:rPr>
      </w:pPr>
    </w:p>
    <w:p w14:paraId="3F1E84DF" w14:textId="77777777" w:rsidR="00581DC3" w:rsidRPr="00A71D81" w:rsidRDefault="00581DC3" w:rsidP="00EF3662">
      <w:pPr>
        <w:ind w:firstLine="567"/>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77777777"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6265F4" w:rsidRPr="00A71D81">
        <w:rPr>
          <w:rFonts w:ascii="GHEA Grapalat" w:hAnsi="GHEA Grapalat" w:cs="Tahoma"/>
          <w:sz w:val="20"/>
          <w:vertAlign w:val="superscript"/>
        </w:rPr>
        <w:t>5</w:t>
      </w:r>
      <w:r w:rsidR="00781688" w:rsidRPr="00A71D81">
        <w:rPr>
          <w:rFonts w:ascii="GHEA Grapalat" w:hAnsi="GHEA Grapalat" w:cs="Tahoma"/>
          <w:sz w:val="20"/>
          <w:lang w:val="af-ZA"/>
        </w:rPr>
        <w:t xml:space="preserve"> </w:t>
      </w:r>
      <w:r w:rsidRPr="00A71D81">
        <w:rPr>
          <w:rFonts w:ascii="GHEA Grapalat" w:hAnsi="GHEA Grapalat"/>
          <w:sz w:val="20"/>
          <w:lang w:val="af-ZA"/>
        </w:rPr>
        <w:t xml:space="preserve"> </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A71D81">
        <w:rPr>
          <w:rFonts w:ascii="GHEA Grapalat" w:hAnsi="GHEA Grapalat" w:cs="Sylfaen"/>
          <w:sz w:val="20"/>
          <w:lang w:val="hy-AM"/>
        </w:rPr>
        <w:t>իրենց</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ներկայացրած</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ապահովման</w:t>
      </w:r>
      <w:r w:rsidRPr="00A71D81">
        <w:rPr>
          <w:rFonts w:ascii="GHEA Grapalat" w:hAnsi="GHEA Grapalat" w:cs="Arial Unicode"/>
          <w:sz w:val="20"/>
          <w:lang w:val="hy-AM"/>
        </w:rPr>
        <w:t xml:space="preserve"> </w:t>
      </w:r>
      <w:r w:rsidR="00781688" w:rsidRPr="00A71D81">
        <w:rPr>
          <w:rFonts w:ascii="GHEA Grapalat" w:hAnsi="GHEA Grapalat" w:cs="Arial Unicode"/>
          <w:sz w:val="20"/>
          <w:lang w:val="hy-AM"/>
        </w:rPr>
        <w:t xml:space="preserve">վավերականության </w:t>
      </w:r>
      <w:r w:rsidRPr="00A71D81">
        <w:rPr>
          <w:rFonts w:ascii="GHEA Grapalat" w:hAnsi="GHEA Grapalat" w:cs="Sylfaen"/>
          <w:sz w:val="20"/>
          <w:lang w:val="hy-AM"/>
        </w:rPr>
        <w:t>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կամ</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նոր</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ապահովում</w:t>
      </w:r>
      <w:r w:rsidR="00101F06" w:rsidRPr="00A71D81">
        <w:rPr>
          <w:rStyle w:val="FootnoteReference"/>
          <w:rFonts w:ascii="GHEA Grapalat" w:hAnsi="GHEA Grapalat" w:cs="Sylfaen"/>
          <w:color w:val="FFFFFF"/>
          <w:sz w:val="20"/>
          <w:shd w:val="clear" w:color="auto" w:fill="FFFFFF"/>
          <w:lang w:val="ru-RU"/>
        </w:rPr>
        <w:footnoteReference w:id="3"/>
      </w:r>
      <w:r w:rsidR="004D5671" w:rsidRPr="00A71D81">
        <w:rPr>
          <w:rFonts w:ascii="GHEA Grapalat" w:hAnsi="GHEA Grapalat" w:cs="Tahoma"/>
          <w:sz w:val="20"/>
          <w:lang w:val="hy-AM"/>
        </w:rPr>
        <w:t>։</w:t>
      </w:r>
      <w:r w:rsidR="00AA1568" w:rsidRPr="00A71D81">
        <w:rPr>
          <w:rFonts w:ascii="GHEA Grapalat" w:hAnsi="GHEA Grapalat" w:cs="Tahoma"/>
          <w:sz w:val="20"/>
          <w:vertAlign w:val="superscript"/>
          <w:lang w:val="hy-AM"/>
        </w:rPr>
        <w:t>6</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1A181E8F"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B50C0D">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65E62D88"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8D47F2">
        <w:rPr>
          <w:rFonts w:ascii="GHEA Grapalat" w:hAnsi="GHEA Grapalat" w:cs="Sylfaen"/>
          <w:szCs w:val="24"/>
          <w:lang w:val="en-US"/>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DE1D79">
        <w:rPr>
          <w:rFonts w:ascii="GHEA Grapalat" w:hAnsi="GHEA Grapalat" w:cs="Sylfaen"/>
          <w:szCs w:val="24"/>
          <w:lang w:val="hy-AM"/>
        </w:rPr>
        <w:t>13:00</w:t>
      </w:r>
      <w:r w:rsidR="00A76C15" w:rsidRPr="00A71D81">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8D47F2">
        <w:rPr>
          <w:rFonts w:ascii="GHEA Grapalat" w:hAnsi="GHEA Grapalat" w:cs="Sylfaen"/>
          <w:szCs w:val="24"/>
          <w:lang w:val="en-US"/>
        </w:rPr>
        <w:t>Էրեբունի 12</w:t>
      </w:r>
      <w:r w:rsidR="004A08CB" w:rsidRPr="00A71D81">
        <w:rPr>
          <w:rFonts w:ascii="GHEA Grapalat" w:hAnsi="GHEA Grapalat" w:cs="Sylfaen"/>
          <w:szCs w:val="24"/>
          <w:lang w:val="hy-AM"/>
        </w:rPr>
        <w:t xml:space="preserve">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7C8A3E6E"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8D47F2" w:rsidRPr="008D47F2">
        <w:rPr>
          <w:rFonts w:ascii="GHEA Grapalat" w:hAnsi="GHEA Grapalat" w:cs="Sylfaen"/>
          <w:szCs w:val="24"/>
          <w:lang w:val="hy-AM"/>
        </w:rPr>
        <w:t>Մերի</w:t>
      </w:r>
      <w:r w:rsidR="008D47F2">
        <w:rPr>
          <w:rFonts w:ascii="GHEA Grapalat" w:hAnsi="GHEA Grapalat"/>
          <w:sz w:val="24"/>
          <w:szCs w:val="24"/>
        </w:rPr>
        <w:t xml:space="preserve"> </w:t>
      </w:r>
      <w:r w:rsidR="008D47F2" w:rsidRPr="008D47F2">
        <w:rPr>
          <w:rFonts w:ascii="GHEA Grapalat" w:hAnsi="GHEA Grapalat" w:cs="Sylfaen"/>
          <w:szCs w:val="24"/>
          <w:lang w:val="hy-AM"/>
        </w:rPr>
        <w:t>Հարությունյան</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ցության իրավունքի պահանջներին իր տվյալների համապատասխանության մասին.</w:t>
      </w:r>
    </w:p>
    <w:p w14:paraId="45C97672" w14:textId="77777777"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հավաստում՝ ընտրված մասնակից ճանաչվելու դեպքում, սույն հրավեր</w:t>
      </w:r>
      <w:r w:rsidR="00EA68B2" w:rsidRPr="00A71D81">
        <w:rPr>
          <w:rFonts w:ascii="GHEA Grapalat" w:hAnsi="GHEA Grapalat" w:cs="Sylfaen"/>
          <w:sz w:val="20"/>
          <w:lang w:val="hy-AM"/>
        </w:rPr>
        <w:t xml:space="preserve">ի 1-ին մասի 2.4 կետով </w:t>
      </w:r>
      <w:r w:rsidR="00C63E1C" w:rsidRPr="00A71D81">
        <w:rPr>
          <w:rFonts w:ascii="GHEA Grapalat" w:hAnsi="GHEA Grapalat" w:cs="Sylfaen"/>
          <w:sz w:val="20"/>
          <w:lang w:val="hy-AM"/>
        </w:rPr>
        <w:t>սահմանված կարգով և ժամկետում, ներկայացրած գնային առաջարկի չափով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77777777"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իր կողմից առաջարկվող ապրանքի տեխնիկական բնութագրերը, ինչպես նաև առաջարկվող ապրանքի ապրանքային նշանը, ֆիրմային անվանումը, մակնիշը 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w:t>
      </w:r>
      <w:r w:rsidR="00C01EE8" w:rsidRPr="00A71D81">
        <w:rPr>
          <w:rFonts w:ascii="GHEA Grapalat" w:hAnsi="GHEA Grapalat" w:cs="Sylfaen"/>
          <w:sz w:val="20"/>
          <w:lang w:val="hy-AM"/>
        </w:rPr>
        <w:lastRenderedPageBreak/>
        <w:t>արտադրողների կողմից արտադրված, ինչպես նաև տարբեր ապրանքային նշան, ֆիրմային անվանում և մակնիշ ունեցող ապրանքներ:</w:t>
      </w:r>
      <w:r w:rsidR="006265F4" w:rsidRPr="00A71D81">
        <w:rPr>
          <w:rFonts w:ascii="GHEA Grapalat" w:hAnsi="GHEA Grapalat" w:cs="Sylfaen"/>
          <w:sz w:val="20"/>
          <w:szCs w:val="24"/>
          <w:lang w:val="hy-AM" w:eastAsia="en-US"/>
        </w:rPr>
        <w:t>.</w:t>
      </w:r>
      <w:r w:rsidR="006265F4" w:rsidRPr="00A71D81">
        <w:rPr>
          <w:rFonts w:ascii="GHEA Grapalat" w:hAnsi="GHEA Grapalat" w:cs="Sylfaen"/>
          <w:sz w:val="20"/>
          <w:szCs w:val="24"/>
          <w:vertAlign w:val="superscript"/>
          <w:lang w:val="hy-AM" w:eastAsia="en-US"/>
        </w:rPr>
        <w:t>7</w:t>
      </w:r>
      <w:r w:rsidR="003850A0" w:rsidRPr="00A71D81">
        <w:rPr>
          <w:rStyle w:val="FootnoteReference"/>
          <w:rFonts w:ascii="GHEA Grapalat" w:hAnsi="GHEA Grapalat" w:cs="Sylfaen"/>
          <w:color w:val="FFFFFF"/>
          <w:sz w:val="20"/>
          <w:szCs w:val="24"/>
          <w:lang w:val="hy-AM" w:eastAsia="en-US"/>
        </w:rPr>
        <w:footnoteReference w:id="4"/>
      </w:r>
    </w:p>
    <w:bookmarkEnd w:id="3"/>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77777777"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006265F4" w:rsidRPr="00A71D81">
        <w:rPr>
          <w:rFonts w:ascii="GHEA Grapalat" w:hAnsi="GHEA Grapalat" w:cs="Sylfaen"/>
          <w:sz w:val="20"/>
          <w:vertAlign w:val="superscript"/>
          <w:lang w:val="hy-AM"/>
        </w:rPr>
        <w:t>8</w:t>
      </w:r>
      <w:r w:rsidR="00F53525" w:rsidRPr="00A71D81">
        <w:rPr>
          <w:rFonts w:ascii="GHEA Grapalat" w:hAnsi="GHEA Grapalat" w:cs="Sylfaen"/>
          <w:sz w:val="20"/>
          <w:lang w:val="hy-AM"/>
        </w:rPr>
        <w:t xml:space="preserve"> </w:t>
      </w:r>
      <w:r w:rsidR="00340083" w:rsidRPr="00A71D81">
        <w:rPr>
          <w:rStyle w:val="FootnoteReference"/>
          <w:rFonts w:ascii="GHEA Grapalat" w:hAnsi="GHEA Grapalat"/>
          <w:color w:val="FFFFFF"/>
          <w:sz w:val="20"/>
          <w:lang w:val="hy-AM"/>
        </w:rPr>
        <w:footnoteReference w:id="5"/>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proofErr w:type="gramStart"/>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proofErr w:type="gramEnd"/>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3E6B02FF" w14:textId="0AF419F5" w:rsidR="00096865" w:rsidRPr="006D2E03" w:rsidRDefault="00041323" w:rsidP="00B50C0D">
      <w:pPr>
        <w:ind w:firstLine="567"/>
        <w:jc w:val="center"/>
        <w:rPr>
          <w:rFonts w:ascii="GHEA Grapalat" w:hAnsi="GHEA Grapalat" w:cs="Sylfaen"/>
          <w:sz w:val="20"/>
          <w:lang w:val="af-ZA"/>
        </w:rPr>
      </w:pPr>
      <w:r w:rsidRPr="00A71D81">
        <w:rPr>
          <w:rFonts w:ascii="GHEA Grapalat" w:hAnsi="GHEA Grapalat"/>
          <w:b/>
          <w:sz w:val="20"/>
          <w:lang w:val="af-ZA"/>
        </w:rPr>
        <w:br w:type="page"/>
      </w: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6AD1300E"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8D47F2">
        <w:rPr>
          <w:rFonts w:ascii="GHEA Grapalat" w:hAnsi="GHEA Grapalat" w:cs="Sylfaen"/>
          <w:szCs w:val="24"/>
        </w:rPr>
        <w:t>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DE1D79">
        <w:rPr>
          <w:rFonts w:ascii="GHEA Grapalat" w:hAnsi="GHEA Grapalat" w:cs="Sylfaen"/>
          <w:szCs w:val="24"/>
        </w:rPr>
        <w:t>13:00</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77777777"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096865" w:rsidRPr="00A71D81">
        <w:rPr>
          <w:rFonts w:ascii="GHEA Grapalat" w:hAnsi="GHEA Grapalat" w:cs="Sylfaen"/>
          <w:i w:val="0"/>
          <w:szCs w:val="24"/>
          <w:lang w:val="af-ZA"/>
        </w:rPr>
        <w:t xml:space="preserve"> </w:t>
      </w:r>
      <w:r w:rsidR="00616808" w:rsidRPr="00A71D81">
        <w:rPr>
          <w:rFonts w:ascii="GHEA Grapalat" w:hAnsi="GHEA Grapalat" w:cs="Sylfaen"/>
          <w:i w:val="0"/>
          <w:szCs w:val="24"/>
          <w:vertAlign w:val="superscript"/>
          <w:lang w:val="af-ZA"/>
        </w:rPr>
        <w:t>1</w:t>
      </w:r>
      <w:r w:rsidR="006265F4" w:rsidRPr="00A71D81">
        <w:rPr>
          <w:rFonts w:ascii="GHEA Grapalat" w:hAnsi="GHEA Grapalat" w:cs="Sylfaen"/>
          <w:i w:val="0"/>
          <w:szCs w:val="24"/>
          <w:vertAlign w:val="superscript"/>
          <w:lang w:val="af-ZA"/>
        </w:rPr>
        <w:t>0</w:t>
      </w:r>
      <w:r w:rsidR="00F11794" w:rsidRPr="00A71D81">
        <w:rPr>
          <w:rStyle w:val="FootnoteReference"/>
          <w:rFonts w:ascii="GHEA Grapalat" w:hAnsi="GHEA Grapalat" w:cs="Sylfaen"/>
          <w:i w:val="0"/>
          <w:color w:val="FFFFFF"/>
          <w:szCs w:val="24"/>
          <w:lang w:val="af-ZA"/>
        </w:rPr>
        <w:footnoteReference w:id="6"/>
      </w:r>
      <w:r w:rsidR="00F11794"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019C4DE3" w14:textId="77777777"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5</w:t>
      </w:r>
      <w:r w:rsidR="00D7435F"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af-ZA"/>
        </w:rPr>
        <w:t>Հ</w:t>
      </w:r>
      <w:r w:rsidR="00096865" w:rsidRPr="00A71D81">
        <w:rPr>
          <w:rFonts w:ascii="GHEA Grapalat" w:hAnsi="GHEA Grapalat" w:cs="Sylfaen"/>
          <w:i w:val="0"/>
          <w:szCs w:val="24"/>
          <w:lang w:val="ru-RU"/>
        </w:rPr>
        <w:t>անձնաժողովի</w:t>
      </w:r>
      <w:r w:rsidR="00096865"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պ</w:t>
      </w:r>
      <w:r w:rsidR="00153C87" w:rsidRPr="00A71D81">
        <w:rPr>
          <w:rFonts w:ascii="GHEA Grapalat" w:hAnsi="GHEA Grapalat" w:cs="Sylfaen"/>
          <w:i w:val="0"/>
          <w:szCs w:val="24"/>
          <w:lang w:val="ru-RU"/>
        </w:rPr>
        <w:t>ատվիրատուի</w:t>
      </w:r>
      <w:r w:rsidR="00153C87"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և</w:t>
      </w:r>
      <w:r w:rsidR="00096865"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մ</w:t>
      </w:r>
      <w:r w:rsidR="00153C87" w:rsidRPr="00A71D81">
        <w:rPr>
          <w:rFonts w:ascii="GHEA Grapalat" w:hAnsi="GHEA Grapalat" w:cs="Sylfaen"/>
          <w:i w:val="0"/>
          <w:szCs w:val="24"/>
          <w:lang w:val="ru-RU"/>
        </w:rPr>
        <w:t>ասնակիցների</w:t>
      </w:r>
      <w:r w:rsidR="00153C87"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բանակցություններն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արգելվում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բացառությամբ</w:t>
      </w:r>
      <w:r w:rsidR="00096865" w:rsidRPr="00A71D81">
        <w:rPr>
          <w:rFonts w:ascii="GHEA Grapalat" w:hAnsi="GHEA Grapalat" w:cs="Sylfaen"/>
          <w:i w:val="0"/>
          <w:szCs w:val="24"/>
          <w:lang w:val="af-ZA"/>
        </w:rPr>
        <w:t>`</w:t>
      </w:r>
    </w:p>
    <w:p w14:paraId="6464B390" w14:textId="77777777" w:rsidR="00096865" w:rsidRPr="00A71D81" w:rsidRDefault="00096865" w:rsidP="00EF3662">
      <w:pPr>
        <w:pStyle w:val="BodyTextIndent"/>
        <w:spacing w:line="240" w:lineRule="auto"/>
        <w:rPr>
          <w:rFonts w:ascii="GHEA Grapalat" w:hAnsi="GHEA Grapalat" w:cs="Sylfaen"/>
          <w:i w:val="0"/>
          <w:szCs w:val="24"/>
          <w:lang w:val="af-ZA"/>
        </w:rPr>
      </w:pPr>
      <w:r w:rsidRPr="00A71D81">
        <w:rPr>
          <w:rFonts w:ascii="GHEA Grapalat" w:hAnsi="GHEA Grapalat" w:cs="Sylfaen"/>
          <w:i w:val="0"/>
          <w:szCs w:val="24"/>
          <w:lang w:val="af-ZA"/>
        </w:rPr>
        <w:t xml:space="preserve">1) </w:t>
      </w:r>
      <w:r w:rsidRPr="00A71D81">
        <w:rPr>
          <w:rFonts w:ascii="GHEA Grapalat" w:hAnsi="GHEA Grapalat" w:cs="Sylfaen"/>
          <w:i w:val="0"/>
          <w:szCs w:val="24"/>
          <w:lang w:val="ru-RU"/>
        </w:rPr>
        <w:t>երբ</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ընթացակարգին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մասնակցել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մեկ</w:t>
      </w:r>
      <w:r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af-ZA"/>
        </w:rPr>
        <w:t>մ</w:t>
      </w:r>
      <w:r w:rsidR="00153C87" w:rsidRPr="00A71D81">
        <w:rPr>
          <w:rFonts w:ascii="GHEA Grapalat" w:hAnsi="GHEA Grapalat" w:cs="Sylfaen"/>
          <w:i w:val="0"/>
          <w:szCs w:val="24"/>
          <w:lang w:val="ru-RU"/>
        </w:rPr>
        <w:t>ասնակից</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որի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ներկայացրած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պահանջներին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գնահատման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արդյունքում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պահանջներին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գնահատվել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մեկ</w:t>
      </w:r>
      <w:r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af-ZA"/>
        </w:rPr>
        <w:t>մ</w:t>
      </w:r>
      <w:r w:rsidR="00153C87" w:rsidRPr="00A71D81">
        <w:rPr>
          <w:rFonts w:ascii="GHEA Grapalat" w:hAnsi="GHEA Grapalat" w:cs="Sylfaen"/>
          <w:i w:val="0"/>
          <w:szCs w:val="24"/>
          <w:lang w:val="ru-RU"/>
        </w:rPr>
        <w:t>ասնակցի</w:t>
      </w:r>
      <w:r w:rsidR="00153C87"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կամ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առաջարկված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նվազագույն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գների</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հավասարության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դեպքում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կամ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եթե</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ոչ</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գնային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պայմանները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բավարարող</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գնահատված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հայտեր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ներկայացրած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բոլոր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մասնակիցների</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ներկայացրած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գնային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առաջարկները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գերազանցում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են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այդ</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գնումը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կատարելու</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համար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նախատեսված</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սույն</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հրավերի</w:t>
      </w:r>
      <w:r w:rsidR="00153C87" w:rsidRPr="00A71D81">
        <w:rPr>
          <w:rFonts w:ascii="GHEA Grapalat" w:hAnsi="GHEA Grapalat" w:cs="Sylfaen"/>
          <w:i w:val="0"/>
          <w:szCs w:val="24"/>
          <w:lang w:val="af-ZA"/>
        </w:rPr>
        <w:t xml:space="preserve"> 1-</w:t>
      </w:r>
      <w:r w:rsidR="00153C87" w:rsidRPr="00A71D81">
        <w:rPr>
          <w:rFonts w:ascii="GHEA Grapalat" w:hAnsi="GHEA Grapalat" w:cs="Sylfaen"/>
          <w:i w:val="0"/>
          <w:szCs w:val="24"/>
          <w:lang w:val="en-US"/>
        </w:rPr>
        <w:t>ին</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մասի</w:t>
      </w:r>
      <w:r w:rsidR="00153C87" w:rsidRPr="00A71D81">
        <w:rPr>
          <w:rFonts w:ascii="GHEA Grapalat" w:hAnsi="GHEA Grapalat" w:cs="Sylfaen"/>
          <w:i w:val="0"/>
          <w:szCs w:val="24"/>
          <w:lang w:val="af-ZA"/>
        </w:rPr>
        <w:t xml:space="preserve"> </w:t>
      </w:r>
      <w:r w:rsidR="00A150A9" w:rsidRPr="00A71D81">
        <w:rPr>
          <w:rFonts w:ascii="GHEA Grapalat" w:hAnsi="GHEA Grapalat" w:cs="Sylfaen"/>
          <w:i w:val="0"/>
          <w:szCs w:val="24"/>
          <w:lang w:val="af-ZA"/>
        </w:rPr>
        <w:t>8</w:t>
      </w:r>
      <w:r w:rsidR="00153C87" w:rsidRPr="00A71D81">
        <w:rPr>
          <w:rFonts w:ascii="GHEA Grapalat" w:hAnsi="GHEA Grapalat" w:cs="Sylfaen"/>
          <w:i w:val="0"/>
          <w:szCs w:val="24"/>
          <w:lang w:val="af-ZA"/>
        </w:rPr>
        <w:t xml:space="preserve">.1 </w:t>
      </w:r>
      <w:r w:rsidR="00153C87" w:rsidRPr="00A71D81">
        <w:rPr>
          <w:rFonts w:ascii="GHEA Grapalat" w:hAnsi="GHEA Grapalat" w:cs="Sylfaen"/>
          <w:i w:val="0"/>
          <w:szCs w:val="24"/>
          <w:lang w:val="en-US"/>
        </w:rPr>
        <w:t>կետի</w:t>
      </w:r>
      <w:r w:rsidR="00153C87" w:rsidRPr="00A71D81">
        <w:rPr>
          <w:rFonts w:ascii="GHEA Grapalat" w:hAnsi="GHEA Grapalat" w:cs="Sylfaen"/>
          <w:i w:val="0"/>
          <w:szCs w:val="24"/>
          <w:lang w:val="af-ZA"/>
        </w:rPr>
        <w:t xml:space="preserve"> 2-</w:t>
      </w:r>
      <w:r w:rsidR="00153C87" w:rsidRPr="00A71D81">
        <w:rPr>
          <w:rFonts w:ascii="GHEA Grapalat" w:hAnsi="GHEA Grapalat" w:cs="Sylfaen"/>
          <w:i w:val="0"/>
          <w:szCs w:val="24"/>
          <w:lang w:val="en-US"/>
        </w:rPr>
        <w:t>րդ</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պարբերությամբ</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նախատեսված</w:t>
      </w:r>
      <w:r w:rsidR="00153C87"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ֆինանսական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միջոցները</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կամ</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գնումն</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իրականացվում</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է</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Օրենքի</w:t>
      </w:r>
      <w:r w:rsidR="002D601F" w:rsidRPr="00A71D81">
        <w:rPr>
          <w:rFonts w:ascii="GHEA Grapalat" w:hAnsi="GHEA Grapalat" w:cs="Sylfaen"/>
          <w:i w:val="0"/>
          <w:szCs w:val="24"/>
          <w:lang w:val="af-ZA"/>
        </w:rPr>
        <w:t xml:space="preserve"> 15-</w:t>
      </w:r>
      <w:r w:rsidR="002D601F" w:rsidRPr="00A71D81">
        <w:rPr>
          <w:rFonts w:ascii="GHEA Grapalat" w:hAnsi="GHEA Grapalat" w:cs="Sylfaen"/>
          <w:i w:val="0"/>
          <w:szCs w:val="24"/>
          <w:lang w:val="ru-RU"/>
        </w:rPr>
        <w:t>րդ</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հոդվածի</w:t>
      </w:r>
      <w:r w:rsidR="002D601F" w:rsidRPr="00A71D81">
        <w:rPr>
          <w:rFonts w:ascii="GHEA Grapalat" w:hAnsi="GHEA Grapalat" w:cs="Sylfaen"/>
          <w:i w:val="0"/>
          <w:szCs w:val="24"/>
          <w:lang w:val="af-ZA"/>
        </w:rPr>
        <w:t xml:space="preserve"> 6-</w:t>
      </w:r>
      <w:r w:rsidR="002D601F" w:rsidRPr="00A71D81">
        <w:rPr>
          <w:rFonts w:ascii="GHEA Grapalat" w:hAnsi="GHEA Grapalat" w:cs="Sylfaen"/>
          <w:i w:val="0"/>
          <w:szCs w:val="24"/>
          <w:lang w:val="ru-RU"/>
        </w:rPr>
        <w:t>րդ</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մասի</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հիման</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վրա</w:t>
      </w:r>
      <w:r w:rsidR="004D5671" w:rsidRPr="00A71D81">
        <w:rPr>
          <w:rFonts w:ascii="GHEA Grapalat" w:hAnsi="GHEA Grapalat" w:cs="Sylfaen"/>
          <w:i w:val="0"/>
          <w:szCs w:val="24"/>
          <w:lang w:val="ru-RU"/>
        </w:rPr>
        <w:t>։</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Սույն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կետի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վարվող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բանակցությունները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հանգեցնել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նվազեցմանը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վճարման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պայմանների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փոփոխությանը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իսկ</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բանակցությունները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վարվում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են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միաժամանակյա</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բոլոր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մասնակիցների</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հետ</w:t>
      </w:r>
      <w:r w:rsidRPr="00A71D81">
        <w:rPr>
          <w:rFonts w:ascii="GHEA Grapalat" w:hAnsi="GHEA Grapalat" w:cs="Sylfaen"/>
          <w:i w:val="0"/>
          <w:szCs w:val="24"/>
          <w:lang w:val="af-ZA"/>
        </w:rPr>
        <w:t>.</w:t>
      </w:r>
    </w:p>
    <w:p w14:paraId="06497AB4" w14:textId="77777777" w:rsidR="00096865" w:rsidRPr="00A71D81" w:rsidDel="00992C40" w:rsidRDefault="000968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 xml:space="preserve">2)  </w:t>
      </w:r>
      <w:r w:rsidRPr="00A71D81">
        <w:rPr>
          <w:rFonts w:ascii="GHEA Grapalat" w:hAnsi="GHEA Grapalat" w:cs="Sylfaen"/>
          <w:szCs w:val="24"/>
          <w:lang w:val="ru-RU"/>
        </w:rPr>
        <w:t>Օրենքով</w:t>
      </w:r>
      <w:r w:rsidRPr="00A71D81">
        <w:rPr>
          <w:rFonts w:ascii="GHEA Grapalat" w:hAnsi="GHEA Grapalat" w:cs="Sylfaen"/>
          <w:szCs w:val="24"/>
        </w:rPr>
        <w:t xml:space="preserve"> </w:t>
      </w:r>
      <w:r w:rsidRPr="00A71D81">
        <w:rPr>
          <w:rFonts w:ascii="GHEA Grapalat" w:hAnsi="GHEA Grapalat" w:cs="Sylfaen"/>
          <w:szCs w:val="24"/>
          <w:lang w:val="ru-RU"/>
        </w:rPr>
        <w:t>նախատեսված</w:t>
      </w:r>
      <w:r w:rsidRPr="00A71D81">
        <w:rPr>
          <w:rFonts w:ascii="GHEA Grapalat" w:hAnsi="GHEA Grapalat" w:cs="Sylfaen"/>
          <w:szCs w:val="24"/>
        </w:rPr>
        <w:t xml:space="preserve"> </w:t>
      </w:r>
      <w:r w:rsidRPr="00A71D81">
        <w:rPr>
          <w:rFonts w:ascii="GHEA Grapalat" w:hAnsi="GHEA Grapalat" w:cs="Sylfaen"/>
          <w:szCs w:val="24"/>
          <w:lang w:val="ru-RU"/>
        </w:rPr>
        <w:t>այլ</w:t>
      </w:r>
      <w:r w:rsidRPr="00A71D81">
        <w:rPr>
          <w:rFonts w:ascii="GHEA Grapalat" w:hAnsi="GHEA Grapalat" w:cs="Sylfaen"/>
          <w:szCs w:val="24"/>
        </w:rPr>
        <w:t xml:space="preserve"> </w:t>
      </w:r>
      <w:r w:rsidRPr="00A71D81">
        <w:rPr>
          <w:rFonts w:ascii="GHEA Grapalat" w:hAnsi="GHEA Grapalat" w:cs="Sylfaen"/>
          <w:szCs w:val="24"/>
          <w:lang w:val="ru-RU"/>
        </w:rPr>
        <w:t>դեպքերի</w:t>
      </w:r>
      <w:r w:rsidR="004D5671" w:rsidRPr="00A71D81">
        <w:rPr>
          <w:rFonts w:ascii="GHEA Grapalat" w:hAnsi="GHEA Grapalat" w:cs="Sylfaen"/>
          <w:szCs w:val="24"/>
          <w:lang w:val="ru-RU"/>
        </w:rPr>
        <w:t>։</w:t>
      </w:r>
    </w:p>
    <w:p w14:paraId="4BF4ECBC" w14:textId="77777777"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4348F9" w:rsidRPr="00A71D81">
        <w:rPr>
          <w:rFonts w:ascii="GHEA Grapalat" w:hAnsi="GHEA Grapalat"/>
          <w:sz w:val="20"/>
          <w:lang w:val="af-ZA" w:eastAsia="x-none"/>
        </w:rPr>
        <w:t>6</w:t>
      </w:r>
      <w:r w:rsidR="00D7435F"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lastRenderedPageBreak/>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կամ</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եթե</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ոչ</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գնային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պայմաններին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բավարարող</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գնահատված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հայտեր</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ներկայացրած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բոլոր</w:t>
      </w:r>
      <w:r w:rsidR="009B6D58"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af-ZA" w:eastAsia="en-US"/>
        </w:rPr>
        <w:t>մ</w:t>
      </w:r>
      <w:r w:rsidR="009B6D58" w:rsidRPr="00A71D81">
        <w:rPr>
          <w:rFonts w:ascii="GHEA Grapalat" w:hAnsi="GHEA Grapalat" w:cs="Sylfaen"/>
          <w:sz w:val="20"/>
          <w:szCs w:val="24"/>
          <w:lang w:val="ru-RU" w:eastAsia="en-US"/>
        </w:rPr>
        <w:t>ասնակիցների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ներկայացրած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գնային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առաջարկները</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գերազանցում</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են</w:t>
      </w:r>
      <w:r w:rsidR="009B6D58"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սույն</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ընթացակարգի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շրջանակում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գնվելիք</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ապրանքների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գնման</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գինը</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կամ</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գնումն</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իրականացվում</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է</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Օրենքի</w:t>
      </w:r>
      <w:r w:rsidR="00FF3E3D" w:rsidRPr="00A71D81">
        <w:rPr>
          <w:rFonts w:ascii="GHEA Grapalat" w:hAnsi="GHEA Grapalat" w:cs="Sylfaen"/>
          <w:sz w:val="20"/>
          <w:szCs w:val="24"/>
          <w:lang w:val="af-ZA" w:eastAsia="en-US"/>
        </w:rPr>
        <w:t xml:space="preserve"> 15-</w:t>
      </w:r>
      <w:r w:rsidR="00FF3E3D" w:rsidRPr="00A71D81">
        <w:rPr>
          <w:rFonts w:ascii="GHEA Grapalat" w:hAnsi="GHEA Grapalat" w:cs="Sylfaen"/>
          <w:sz w:val="20"/>
          <w:szCs w:val="24"/>
          <w:lang w:val="ru-RU" w:eastAsia="en-US"/>
        </w:rPr>
        <w:t>րդ</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հոդվածի</w:t>
      </w:r>
      <w:r w:rsidR="00FF3E3D" w:rsidRPr="00A71D81">
        <w:rPr>
          <w:rFonts w:ascii="GHEA Grapalat" w:hAnsi="GHEA Grapalat" w:cs="Sylfaen"/>
          <w:sz w:val="20"/>
          <w:szCs w:val="24"/>
          <w:lang w:val="af-ZA" w:eastAsia="en-US"/>
        </w:rPr>
        <w:t xml:space="preserve"> 6-</w:t>
      </w:r>
      <w:r w:rsidR="00FF3E3D" w:rsidRPr="00A71D81">
        <w:rPr>
          <w:rFonts w:ascii="GHEA Grapalat" w:hAnsi="GHEA Grapalat" w:cs="Sylfaen"/>
          <w:sz w:val="20"/>
          <w:szCs w:val="24"/>
          <w:lang w:val="ru-RU" w:eastAsia="en-US"/>
        </w:rPr>
        <w:t>րդ</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մասի</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հիման</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վրա</w:t>
      </w:r>
      <w:r w:rsidR="009B6D58" w:rsidRPr="00A71D81">
        <w:rPr>
          <w:rFonts w:ascii="GHEA Grapalat" w:hAnsi="GHEA Grapalat" w:cs="Sylfaen"/>
          <w:sz w:val="20"/>
          <w:szCs w:val="24"/>
          <w:lang w:val="ru-RU" w:eastAsia="en-US"/>
        </w:rPr>
        <w:t>՝</w:t>
      </w:r>
      <w:r w:rsidR="009B6D58" w:rsidRPr="00A71D81">
        <w:rPr>
          <w:rFonts w:ascii="GHEA Grapalat" w:hAnsi="GHEA Grapalat" w:cs="Sylfaen"/>
          <w:sz w:val="20"/>
          <w:szCs w:val="24"/>
          <w:lang w:val="af-ZA" w:eastAsia="en-US"/>
        </w:rPr>
        <w:t xml:space="preserve"> </w:t>
      </w:r>
    </w:p>
    <w:p w14:paraId="0E2ABB9F"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պայման</w:t>
      </w:r>
      <w:r w:rsidRPr="00A71D81">
        <w:rPr>
          <w:rFonts w:ascii="GHEA Grapalat" w:hAnsi="GHEA Grapalat" w:cs="Sylfaen"/>
          <w:sz w:val="20"/>
          <w:szCs w:val="24"/>
          <w:lang w:val="af-ZA" w:eastAsia="en-US"/>
        </w:rPr>
        <w:softHyphen/>
      </w:r>
      <w:r w:rsidRPr="00A71D81">
        <w:rPr>
          <w:rFonts w:ascii="GHEA Grapalat" w:hAnsi="GHEA Grapalat" w:cs="Sylfaen"/>
          <w:sz w:val="20"/>
          <w:szCs w:val="24"/>
          <w:lang w:val="ru-RU" w:eastAsia="en-US"/>
        </w:rPr>
        <w:t>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հայտեր</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428FB12B"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սահմանված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լրանալու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ըստ</w:t>
      </w:r>
      <w:r w:rsidR="00F4506C" w:rsidRPr="00A71D81">
        <w:rPr>
          <w:rFonts w:ascii="GHEA Grapalat" w:hAnsi="GHEA Grapalat" w:cs="Sylfaen"/>
          <w:sz w:val="20"/>
          <w:szCs w:val="24"/>
          <w:lang w:val="hy-AM" w:eastAsia="en-US"/>
        </w:rPr>
        <w:t xml:space="preserve"> դրան ներկա</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00A11BD0" w:rsidRPr="00A71D81">
        <w:rPr>
          <w:rFonts w:ascii="GHEA Grapalat" w:hAnsi="GHEA Grapalat" w:cs="Sylfaen"/>
          <w:sz w:val="20"/>
          <w:szCs w:val="24"/>
          <w:lang w:val="hy-AM" w:eastAsia="en-US"/>
        </w:rPr>
        <w:t>որոնք չեն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գերազանցում</w:t>
      </w:r>
      <w:r w:rsidR="00AB1DD6" w:rsidRPr="00A71D81">
        <w:rPr>
          <w:rFonts w:ascii="GHEA Grapalat" w:hAnsi="GHEA Grapalat" w:cs="Sylfaen"/>
          <w:sz w:val="20"/>
          <w:szCs w:val="24"/>
          <w:lang w:val="hy-AM" w:eastAsia="en-US"/>
        </w:rPr>
        <w:t xml:space="preserve"> գնման գինը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հայտարարվում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00AB1DD6" w:rsidRPr="00A71D81">
        <w:rPr>
          <w:rFonts w:ascii="GHEA Grapalat" w:hAnsi="GHEA Grapalat" w:cs="Sylfaen"/>
          <w:sz w:val="20"/>
          <w:szCs w:val="24"/>
          <w:lang w:val="hy-AM" w:eastAsia="en-US"/>
        </w:rPr>
        <w:t>ընտրված</w:t>
      </w:r>
      <w:r w:rsidR="00AB1DD6"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w:t>
      </w:r>
    </w:p>
    <w:p w14:paraId="1D8CA68D" w14:textId="77777777" w:rsidR="00880C5E" w:rsidRDefault="009B6D58" w:rsidP="00880C5E">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ru-RU"/>
        </w:rPr>
        <w:t>զ</w:t>
      </w:r>
      <w:r w:rsidRPr="00A71D81">
        <w:rPr>
          <w:rFonts w:ascii="GHEA Grapalat" w:hAnsi="GHEA Grapalat" w:cs="Sylfaen"/>
          <w:sz w:val="20"/>
          <w:lang w:val="af-ZA"/>
        </w:rPr>
        <w:t>.</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բանակցությունների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սահմանված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վերջնաժամկետը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լրանալու</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պահին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եթե</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դրան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ներկա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մասնակիցների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ներկայացրած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գները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գերազանցում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գինը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ապա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գնահատող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հանձնաժողովը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կարող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է</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բանակցությունների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արդյունքում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ցածր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գնային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առաջարկ</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ներկայացրած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մասնակցին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հայտարարել</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ընտրված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մասնակից՝</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պայմանով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որ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վերջինիս</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հետ</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կնքվող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պայմանագրով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նախատեսված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կողմերի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իրավունքներն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ու</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պարտականություններն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ուժի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մեջ</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մտնում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գինը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գերազանցող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չափով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լրացուցիչ</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ֆինանսական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միջոցներ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նախատեսվելու</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և</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դրա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հիման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վրա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կողմերի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միջև</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համաձայնագիր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կնքելու</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դեպքում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Ընդ</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որում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համաձայնագիրը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կնքվում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է</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լրացուցիչ</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ֆինանսական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միջոցները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նախատեսվելուն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հաջորդող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տասնհինգ</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աշխատանքային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օրվա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ընթացքում՝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ապրանքի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մատակարարման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ժամկետները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երկարաձգելով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պայմանագրի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օրվանից</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մինչև</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համաձայնագրի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ընկած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ժամանակահատվածով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Սույն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պարբերության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համաձայն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կնքված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պայմանագիրը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լուծվում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է</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եթե</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կնքելուն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հաջորդող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վաթսուն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օրացուցային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օրվա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ընթացքում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լրացուցիչ</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ֆինանսական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միջոցներ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չեն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նախատեսվում</w:t>
      </w:r>
      <w:r w:rsidR="00880C5E">
        <w:rPr>
          <w:rFonts w:ascii="Cambria Math" w:hAnsi="Cambria Math" w:cs="Sylfaen"/>
          <w:sz w:val="20"/>
          <w:lang w:val="hy-AM"/>
        </w:rPr>
        <w:t>:</w:t>
      </w:r>
      <w:r w:rsidR="00880C5E" w:rsidRPr="006D2E03">
        <w:rPr>
          <w:rFonts w:ascii="GHEA Grapalat" w:hAnsi="GHEA Grapalat" w:cs="Sylfaen"/>
          <w:sz w:val="20"/>
          <w:lang w:val="af-ZA"/>
        </w:rPr>
        <w:t xml:space="preserve"> </w:t>
      </w:r>
    </w:p>
    <w:p w14:paraId="37DE203A" w14:textId="77777777" w:rsidR="00880C5E" w:rsidRPr="004C6D52" w:rsidRDefault="00880C5E" w:rsidP="00880C5E">
      <w:pPr>
        <w:shd w:val="clear" w:color="auto" w:fill="FFFFFF"/>
        <w:ind w:firstLine="375"/>
        <w:jc w:val="both"/>
        <w:rPr>
          <w:rFonts w:ascii="GHEA Grapalat" w:hAnsi="GHEA Grapalat" w:cs="Sylfaen"/>
          <w:sz w:val="20"/>
          <w:lang w:val="hy-AM"/>
        </w:rPr>
      </w:pPr>
      <w:r w:rsidRPr="006D2E03">
        <w:rPr>
          <w:rFonts w:ascii="GHEA Grapalat" w:hAnsi="GHEA Grapalat" w:cs="Sylfaen"/>
          <w:sz w:val="20"/>
          <w:lang w:val="hy-AM"/>
        </w:rPr>
        <w:t>Սույն</w:t>
      </w:r>
      <w:r w:rsidRPr="004B72E3">
        <w:rPr>
          <w:rFonts w:ascii="GHEA Grapalat" w:hAnsi="GHEA Grapalat" w:cs="Sylfaen"/>
          <w:sz w:val="20"/>
          <w:lang w:val="af-ZA"/>
        </w:rPr>
        <w:t xml:space="preserve"> </w:t>
      </w:r>
      <w:r w:rsidRPr="006D2E03">
        <w:rPr>
          <w:rFonts w:ascii="GHEA Grapalat" w:hAnsi="GHEA Grapalat" w:cs="Sylfaen"/>
          <w:sz w:val="20"/>
          <w:lang w:val="hy-AM"/>
        </w:rPr>
        <w:t>պարբերության</w:t>
      </w:r>
      <w:r w:rsidRPr="004B72E3">
        <w:rPr>
          <w:rFonts w:ascii="GHEA Grapalat" w:hAnsi="GHEA Grapalat" w:cs="Sylfaen"/>
          <w:sz w:val="20"/>
          <w:lang w:val="af-ZA"/>
        </w:rPr>
        <w:t xml:space="preserve"> </w:t>
      </w:r>
      <w:r w:rsidRPr="006D2E03">
        <w:rPr>
          <w:rFonts w:ascii="GHEA Grapalat" w:hAnsi="GHEA Grapalat" w:cs="Sylfaen"/>
          <w:sz w:val="20"/>
          <w:lang w:val="hy-AM"/>
        </w:rPr>
        <w:t>պահանջները</w:t>
      </w:r>
      <w:r w:rsidRPr="004B72E3">
        <w:rPr>
          <w:rFonts w:ascii="GHEA Grapalat" w:hAnsi="GHEA Grapalat" w:cs="Sylfaen"/>
          <w:sz w:val="20"/>
          <w:lang w:val="af-ZA"/>
        </w:rPr>
        <w:t xml:space="preserve"> </w:t>
      </w:r>
      <w:r w:rsidRPr="006D2E03">
        <w:rPr>
          <w:rFonts w:ascii="GHEA Grapalat" w:hAnsi="GHEA Grapalat" w:cs="Sylfaen"/>
          <w:sz w:val="20"/>
          <w:lang w:val="hy-AM"/>
        </w:rPr>
        <w:t>չեն</w:t>
      </w:r>
      <w:r w:rsidRPr="004B72E3">
        <w:rPr>
          <w:rFonts w:ascii="GHEA Grapalat" w:hAnsi="GHEA Grapalat" w:cs="Sylfaen"/>
          <w:sz w:val="20"/>
          <w:lang w:val="af-ZA"/>
        </w:rPr>
        <w:t xml:space="preserve"> </w:t>
      </w:r>
      <w:r w:rsidRPr="006D2E03">
        <w:rPr>
          <w:rFonts w:ascii="GHEA Grapalat" w:hAnsi="GHEA Grapalat" w:cs="Sylfaen"/>
          <w:sz w:val="20"/>
          <w:lang w:val="hy-AM"/>
        </w:rPr>
        <w:t>կիրառվում</w:t>
      </w:r>
      <w:r w:rsidRPr="004B72E3">
        <w:rPr>
          <w:rFonts w:ascii="GHEA Grapalat" w:hAnsi="GHEA Grapalat" w:cs="Sylfaen"/>
          <w:sz w:val="20"/>
          <w:lang w:val="af-ZA"/>
        </w:rPr>
        <w:t xml:space="preserve"> </w:t>
      </w:r>
      <w:r w:rsidRPr="006D2E03">
        <w:rPr>
          <w:rFonts w:ascii="GHEA Grapalat" w:hAnsi="GHEA Grapalat" w:cs="Sylfaen"/>
          <w:sz w:val="20"/>
          <w:lang w:val="hy-AM"/>
        </w:rPr>
        <w:t>այն</w:t>
      </w:r>
      <w:r w:rsidRPr="004B72E3">
        <w:rPr>
          <w:rFonts w:ascii="GHEA Grapalat" w:hAnsi="GHEA Grapalat" w:cs="Sylfaen"/>
          <w:sz w:val="20"/>
          <w:lang w:val="af-ZA"/>
        </w:rPr>
        <w:t xml:space="preserve"> </w:t>
      </w:r>
      <w:r w:rsidRPr="006D2E03">
        <w:rPr>
          <w:rFonts w:ascii="GHEA Grapalat" w:hAnsi="GHEA Grapalat" w:cs="Sylfaen"/>
          <w:sz w:val="20"/>
          <w:lang w:val="hy-AM"/>
        </w:rPr>
        <w:t>դեպքում</w:t>
      </w:r>
      <w:r w:rsidRPr="004B72E3">
        <w:rPr>
          <w:rFonts w:ascii="GHEA Grapalat" w:hAnsi="GHEA Grapalat" w:cs="Sylfaen"/>
          <w:sz w:val="20"/>
          <w:lang w:val="af-ZA"/>
        </w:rPr>
        <w:t xml:space="preserve">, </w:t>
      </w:r>
      <w:r w:rsidRPr="006D2E03">
        <w:rPr>
          <w:rFonts w:ascii="GHEA Grapalat" w:hAnsi="GHEA Grapalat" w:cs="Sylfaen"/>
          <w:sz w:val="20"/>
          <w:lang w:val="hy-AM"/>
        </w:rPr>
        <w:t>երբ</w:t>
      </w:r>
      <w:r w:rsidRPr="004B72E3">
        <w:rPr>
          <w:rFonts w:ascii="GHEA Grapalat" w:hAnsi="GHEA Grapalat" w:cs="Sylfaen"/>
          <w:sz w:val="20"/>
          <w:lang w:val="af-ZA"/>
        </w:rPr>
        <w:t xml:space="preserve"> </w:t>
      </w:r>
      <w:r w:rsidRPr="006D2E03">
        <w:rPr>
          <w:rFonts w:ascii="GHEA Grapalat" w:hAnsi="GHEA Grapalat" w:cs="Sylfaen"/>
          <w:sz w:val="20"/>
          <w:lang w:val="hy-AM"/>
        </w:rPr>
        <w:t>հայտ</w:t>
      </w:r>
      <w:r w:rsidRPr="004B72E3">
        <w:rPr>
          <w:rFonts w:ascii="GHEA Grapalat" w:hAnsi="GHEA Grapalat" w:cs="Sylfaen"/>
          <w:sz w:val="20"/>
          <w:lang w:val="af-ZA"/>
        </w:rPr>
        <w:t xml:space="preserve"> </w:t>
      </w:r>
      <w:r w:rsidRPr="006D2E03">
        <w:rPr>
          <w:rFonts w:ascii="GHEA Grapalat" w:hAnsi="GHEA Grapalat" w:cs="Sylfaen"/>
          <w:sz w:val="20"/>
          <w:lang w:val="hy-AM"/>
        </w:rPr>
        <w:t>է</w:t>
      </w:r>
      <w:r w:rsidRPr="004B72E3">
        <w:rPr>
          <w:rFonts w:ascii="GHEA Grapalat" w:hAnsi="GHEA Grapalat" w:cs="Sylfaen"/>
          <w:sz w:val="20"/>
          <w:lang w:val="af-ZA"/>
        </w:rPr>
        <w:t xml:space="preserve"> </w:t>
      </w:r>
      <w:r w:rsidRPr="006D2E03">
        <w:rPr>
          <w:rFonts w:ascii="GHEA Grapalat" w:hAnsi="GHEA Grapalat" w:cs="Sylfaen"/>
          <w:sz w:val="20"/>
          <w:lang w:val="hy-AM"/>
        </w:rPr>
        <w:t>ներկայացել</w:t>
      </w:r>
      <w:r w:rsidRPr="004B72E3">
        <w:rPr>
          <w:rFonts w:ascii="GHEA Grapalat" w:hAnsi="GHEA Grapalat" w:cs="Sylfaen"/>
          <w:sz w:val="20"/>
          <w:lang w:val="af-ZA"/>
        </w:rPr>
        <w:t xml:space="preserve"> </w:t>
      </w:r>
      <w:r w:rsidRPr="006D2E03">
        <w:rPr>
          <w:rFonts w:ascii="GHEA Grapalat" w:hAnsi="GHEA Grapalat" w:cs="Sylfaen"/>
          <w:sz w:val="20"/>
          <w:lang w:val="hy-AM"/>
        </w:rPr>
        <w:t>մեկ</w:t>
      </w:r>
      <w:r w:rsidRPr="004B72E3">
        <w:rPr>
          <w:rFonts w:ascii="GHEA Grapalat" w:hAnsi="GHEA Grapalat" w:cs="Sylfaen"/>
          <w:sz w:val="20"/>
          <w:lang w:val="af-ZA"/>
        </w:rPr>
        <w:t xml:space="preserve"> </w:t>
      </w:r>
      <w:r w:rsidRPr="006D2E03">
        <w:rPr>
          <w:rFonts w:ascii="GHEA Grapalat" w:hAnsi="GHEA Grapalat" w:cs="Sylfaen"/>
          <w:sz w:val="20"/>
          <w:lang w:val="hy-AM"/>
        </w:rPr>
        <w:t>մասնակից</w:t>
      </w:r>
      <w:r w:rsidRPr="004B72E3">
        <w:rPr>
          <w:rFonts w:ascii="GHEA Grapalat" w:hAnsi="GHEA Grapalat" w:cs="Sylfaen"/>
          <w:sz w:val="20"/>
          <w:lang w:val="af-ZA"/>
        </w:rPr>
        <w:t xml:space="preserve"> </w:t>
      </w:r>
      <w:r w:rsidRPr="006D2E03">
        <w:rPr>
          <w:rFonts w:ascii="GHEA Grapalat" w:hAnsi="GHEA Grapalat" w:cs="Sylfaen"/>
          <w:sz w:val="20"/>
          <w:lang w:val="hy-AM"/>
        </w:rPr>
        <w:t>կամ</w:t>
      </w:r>
      <w:r w:rsidRPr="004B72E3">
        <w:rPr>
          <w:rFonts w:ascii="GHEA Grapalat" w:hAnsi="GHEA Grapalat" w:cs="Sylfaen"/>
          <w:sz w:val="20"/>
          <w:lang w:val="af-ZA"/>
        </w:rPr>
        <w:t xml:space="preserve"> </w:t>
      </w:r>
      <w:r w:rsidRPr="006D2E03">
        <w:rPr>
          <w:rFonts w:ascii="GHEA Grapalat" w:hAnsi="GHEA Grapalat" w:cs="Sylfaen"/>
          <w:sz w:val="20"/>
          <w:lang w:val="hy-AM"/>
        </w:rPr>
        <w:t>հրավերի</w:t>
      </w:r>
      <w:r w:rsidRPr="004B72E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4B72E3">
        <w:rPr>
          <w:rFonts w:ascii="GHEA Grapalat" w:hAnsi="GHEA Grapalat" w:cs="Sylfaen"/>
          <w:sz w:val="20"/>
          <w:lang w:val="af-ZA"/>
        </w:rPr>
        <w:t xml:space="preserve"> </w:t>
      </w:r>
      <w:r w:rsidRPr="006D2E03">
        <w:rPr>
          <w:rFonts w:ascii="GHEA Grapalat" w:hAnsi="GHEA Grapalat" w:cs="Sylfaen"/>
          <w:sz w:val="20"/>
          <w:lang w:val="hy-AM"/>
        </w:rPr>
        <w:t>բավարար</w:t>
      </w:r>
      <w:r w:rsidRPr="004B72E3">
        <w:rPr>
          <w:rFonts w:ascii="GHEA Grapalat" w:hAnsi="GHEA Grapalat" w:cs="Sylfaen"/>
          <w:sz w:val="20"/>
          <w:lang w:val="af-ZA"/>
        </w:rPr>
        <w:t xml:space="preserve"> </w:t>
      </w:r>
      <w:r w:rsidRPr="006D2E03">
        <w:rPr>
          <w:rFonts w:ascii="GHEA Grapalat" w:hAnsi="GHEA Grapalat" w:cs="Sylfaen"/>
          <w:sz w:val="20"/>
          <w:lang w:val="hy-AM"/>
        </w:rPr>
        <w:t>է</w:t>
      </w:r>
      <w:r w:rsidRPr="004B72E3">
        <w:rPr>
          <w:rFonts w:ascii="GHEA Grapalat" w:hAnsi="GHEA Grapalat" w:cs="Sylfaen"/>
          <w:sz w:val="20"/>
          <w:lang w:val="af-ZA"/>
        </w:rPr>
        <w:t xml:space="preserve"> </w:t>
      </w:r>
      <w:r w:rsidRPr="006D2E03">
        <w:rPr>
          <w:rFonts w:ascii="GHEA Grapalat" w:hAnsi="GHEA Grapalat" w:cs="Sylfaen"/>
          <w:sz w:val="20"/>
          <w:lang w:val="hy-AM"/>
        </w:rPr>
        <w:t>գնահատվել</w:t>
      </w:r>
      <w:r w:rsidRPr="004B72E3">
        <w:rPr>
          <w:rFonts w:ascii="GHEA Grapalat" w:hAnsi="GHEA Grapalat" w:cs="Sylfaen"/>
          <w:sz w:val="20"/>
          <w:lang w:val="af-ZA"/>
        </w:rPr>
        <w:t xml:space="preserve"> </w:t>
      </w:r>
      <w:r w:rsidRPr="006D2E03">
        <w:rPr>
          <w:rFonts w:ascii="GHEA Grapalat" w:hAnsi="GHEA Grapalat" w:cs="Sylfaen"/>
          <w:sz w:val="20"/>
          <w:lang w:val="hy-AM"/>
        </w:rPr>
        <w:t>միայն</w:t>
      </w:r>
      <w:r w:rsidRPr="004B72E3">
        <w:rPr>
          <w:rFonts w:ascii="GHEA Grapalat" w:hAnsi="GHEA Grapalat" w:cs="Sylfaen"/>
          <w:sz w:val="20"/>
          <w:lang w:val="af-ZA"/>
        </w:rPr>
        <w:t xml:space="preserve"> </w:t>
      </w:r>
      <w:r w:rsidRPr="006D2E03">
        <w:rPr>
          <w:rFonts w:ascii="GHEA Grapalat" w:hAnsi="GHEA Grapalat" w:cs="Sylfaen"/>
          <w:sz w:val="20"/>
          <w:lang w:val="hy-AM"/>
        </w:rPr>
        <w:t>մեկ</w:t>
      </w:r>
      <w:r w:rsidRPr="004B72E3">
        <w:rPr>
          <w:rFonts w:ascii="GHEA Grapalat" w:hAnsi="GHEA Grapalat" w:cs="Sylfaen"/>
          <w:sz w:val="20"/>
          <w:lang w:val="af-ZA"/>
        </w:rPr>
        <w:t xml:space="preserve"> </w:t>
      </w:r>
      <w:r w:rsidRPr="006D2E03">
        <w:rPr>
          <w:rFonts w:ascii="GHEA Grapalat" w:hAnsi="GHEA Grapalat" w:cs="Sylfaen"/>
          <w:sz w:val="20"/>
          <w:lang w:val="hy-AM"/>
        </w:rPr>
        <w:t>մասնակցի</w:t>
      </w:r>
      <w:r w:rsidRPr="004B72E3">
        <w:rPr>
          <w:rFonts w:ascii="GHEA Grapalat" w:hAnsi="GHEA Grapalat" w:cs="Sylfaen"/>
          <w:sz w:val="20"/>
          <w:lang w:val="af-ZA"/>
        </w:rPr>
        <w:t xml:space="preserve"> </w:t>
      </w:r>
      <w:r w:rsidRPr="006D2E03">
        <w:rPr>
          <w:rFonts w:ascii="GHEA Grapalat" w:hAnsi="GHEA Grapalat" w:cs="Sylfaen"/>
          <w:sz w:val="20"/>
          <w:lang w:val="hy-AM"/>
        </w:rPr>
        <w:t>հայտ</w:t>
      </w:r>
      <w:r w:rsidR="004C6D52">
        <w:rPr>
          <w:rFonts w:ascii="GHEA Grapalat" w:hAnsi="GHEA Grapalat" w:cs="Sylfaen"/>
          <w:sz w:val="20"/>
          <w:lang w:val="hy-AM"/>
        </w:rPr>
        <w:t>,</w:t>
      </w:r>
    </w:p>
    <w:p w14:paraId="5E554C06" w14:textId="77777777" w:rsidR="00436F47" w:rsidRPr="00A71D81" w:rsidRDefault="00704862" w:rsidP="00EF3662">
      <w:pPr>
        <w:ind w:firstLine="708"/>
        <w:jc w:val="both"/>
        <w:rPr>
          <w:rFonts w:ascii="GHEA Grapalat" w:hAnsi="GHEA Grapalat" w:cs="Sylfaen"/>
          <w:sz w:val="20"/>
          <w:lang w:val="hy-AM"/>
        </w:rPr>
      </w:pPr>
      <w:r w:rsidRPr="00A71D81">
        <w:rPr>
          <w:rFonts w:ascii="GHEA Grapalat" w:hAnsi="GHEA Grapalat" w:cs="Sylfaen"/>
          <w:sz w:val="20"/>
          <w:lang w:val="hy-AM"/>
        </w:rPr>
        <w:t xml:space="preserve">է. բանակցությունների համար սահմանված վերջնաժամկետը լրանալու պահին, եթե դրան ներկա մասնակիցների ներկայացրած գները գերազանցում են գնման գինը, </w:t>
      </w:r>
      <w:r w:rsidR="00973FB1" w:rsidRPr="00A71D81">
        <w:rPr>
          <w:rFonts w:ascii="GHEA Grapalat" w:hAnsi="GHEA Grapalat" w:cs="Sylfaen"/>
          <w:sz w:val="20"/>
          <w:lang w:val="hy-AM"/>
        </w:rPr>
        <w:t>կամ</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նվազագույն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գները</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հավասար</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են</w:t>
      </w:r>
      <w:r w:rsidR="00973FB1" w:rsidRPr="00A71D81">
        <w:rPr>
          <w:rFonts w:ascii="GHEA Grapalat" w:hAnsi="GHEA Grapalat" w:cs="Sylfaen"/>
          <w:sz w:val="20"/>
          <w:lang w:val="af-ZA"/>
        </w:rPr>
        <w:t>,</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գնման</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ընթացակարգը</w:t>
      </w:r>
      <w:r w:rsidR="009B6D58" w:rsidRPr="00A71D81">
        <w:rPr>
          <w:rFonts w:ascii="GHEA Grapalat" w:hAnsi="GHEA Grapalat" w:cs="Sylfaen"/>
          <w:sz w:val="20"/>
          <w:lang w:val="af-ZA"/>
        </w:rPr>
        <w:t xml:space="preserve"> </w:t>
      </w:r>
      <w:r w:rsidR="005A3DC6" w:rsidRPr="00A71D81">
        <w:rPr>
          <w:rFonts w:ascii="GHEA Grapalat" w:hAnsi="GHEA Grapalat" w:cs="Sylfaen"/>
          <w:sz w:val="20"/>
          <w:lang w:val="hy-AM"/>
        </w:rPr>
        <w:t>Օ</w:t>
      </w:r>
      <w:r w:rsidR="00973FB1" w:rsidRPr="00A71D81">
        <w:rPr>
          <w:rFonts w:ascii="GHEA Grapalat" w:hAnsi="GHEA Grapalat" w:cs="Sylfaen"/>
          <w:sz w:val="20"/>
          <w:lang w:val="hy-AM"/>
        </w:rPr>
        <w:t>րենքի</w:t>
      </w:r>
      <w:r w:rsidR="00973FB1" w:rsidRPr="00A71D81">
        <w:rPr>
          <w:rFonts w:ascii="GHEA Grapalat" w:hAnsi="GHEA Grapalat" w:cs="Sylfaen"/>
          <w:sz w:val="20"/>
          <w:lang w:val="af-ZA"/>
        </w:rPr>
        <w:t xml:space="preserve"> 37-</w:t>
      </w:r>
      <w:r w:rsidR="00973FB1" w:rsidRPr="00A71D81">
        <w:rPr>
          <w:rFonts w:ascii="GHEA Grapalat" w:hAnsi="GHEA Grapalat" w:cs="Sylfaen"/>
          <w:sz w:val="20"/>
          <w:lang w:val="hy-AM"/>
        </w:rPr>
        <w:t>րդ</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հոդվածի</w:t>
      </w:r>
      <w:r w:rsidR="00973FB1" w:rsidRPr="00A71D81">
        <w:rPr>
          <w:rFonts w:ascii="GHEA Grapalat" w:hAnsi="GHEA Grapalat" w:cs="Sylfaen"/>
          <w:sz w:val="20"/>
          <w:lang w:val="af-ZA"/>
        </w:rPr>
        <w:t xml:space="preserve"> 1-</w:t>
      </w:r>
      <w:r w:rsidR="00973FB1" w:rsidRPr="00A71D81">
        <w:rPr>
          <w:rFonts w:ascii="GHEA Grapalat" w:hAnsi="GHEA Grapalat" w:cs="Sylfaen"/>
          <w:sz w:val="20"/>
          <w:lang w:val="hy-AM"/>
        </w:rPr>
        <w:t>ին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մասի</w:t>
      </w:r>
      <w:r w:rsidR="00973FB1" w:rsidRPr="00A71D81">
        <w:rPr>
          <w:rFonts w:ascii="GHEA Grapalat" w:hAnsi="GHEA Grapalat" w:cs="Sylfaen"/>
          <w:sz w:val="20"/>
          <w:lang w:val="af-ZA"/>
        </w:rPr>
        <w:t xml:space="preserve"> 1-</w:t>
      </w:r>
      <w:r w:rsidR="00973FB1" w:rsidRPr="00A71D81">
        <w:rPr>
          <w:rFonts w:ascii="GHEA Grapalat" w:hAnsi="GHEA Grapalat" w:cs="Sylfaen"/>
          <w:sz w:val="20"/>
          <w:lang w:val="hy-AM"/>
        </w:rPr>
        <w:t>ին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կետի</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հիման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վրա</w:t>
      </w:r>
      <w:r w:rsidR="00973FB1" w:rsidRPr="00A71D81">
        <w:rPr>
          <w:rFonts w:ascii="GHEA Grapalat" w:hAnsi="GHEA Grapalat" w:cs="Sylfaen"/>
          <w:sz w:val="20"/>
          <w:lang w:val="af-ZA"/>
        </w:rPr>
        <w:t xml:space="preserve"> </w:t>
      </w:r>
      <w:r w:rsidR="009B6D58" w:rsidRPr="00A71D81">
        <w:rPr>
          <w:rFonts w:ascii="GHEA Grapalat" w:hAnsi="GHEA Grapalat" w:cs="Sylfaen"/>
          <w:sz w:val="20"/>
          <w:lang w:val="hy-AM"/>
        </w:rPr>
        <w:t>հայտարարվում</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է</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չկայացած</w:t>
      </w:r>
      <w:r w:rsidR="003D1FE3" w:rsidRPr="00A71D81">
        <w:rPr>
          <w:rFonts w:ascii="GHEA Grapalat" w:hAnsi="GHEA Grapalat" w:cs="Sylfaen"/>
          <w:sz w:val="20"/>
          <w:lang w:val="hy-AM"/>
        </w:rPr>
        <w:t>, բացառությամբ սույն ենթակետի «զ» պարբերությամբ նախատեսված դեպքի:</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lastRenderedPageBreak/>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77777777"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r w:rsidR="0036230B" w:rsidRPr="006D2E03">
        <w:rPr>
          <w:rFonts w:ascii="GHEA Grapalat" w:hAnsi="GHEA Grapalat" w:cs="Sylfaen"/>
          <w:sz w:val="20"/>
        </w:rPr>
        <w:t>Օրենքի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հոդվածի</w:t>
      </w:r>
      <w:r w:rsidR="0036230B" w:rsidRPr="006D2E03">
        <w:rPr>
          <w:rFonts w:ascii="GHEA Grapalat" w:hAnsi="GHEA Grapalat" w:cs="Sylfaen"/>
          <w:sz w:val="20"/>
          <w:lang w:val="af-ZA"/>
        </w:rPr>
        <w:t xml:space="preserve"> 1-</w:t>
      </w:r>
      <w:r w:rsidR="0036230B" w:rsidRPr="006D2E03">
        <w:rPr>
          <w:rFonts w:ascii="GHEA Grapalat" w:hAnsi="GHEA Grapalat" w:cs="Sylfaen"/>
          <w:sz w:val="20"/>
        </w:rPr>
        <w:t>ին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մասի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կետով</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նախատեսված</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հիմքերն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հայտ</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գալու</w:t>
      </w:r>
      <w:r w:rsidR="0036230B"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պատճառաբանված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վրա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որում</w:t>
      </w:r>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r w:rsidR="00F40755" w:rsidRPr="006D2E03">
        <w:rPr>
          <w:rFonts w:ascii="GHEA Grapalat" w:hAnsi="GHEA Grapalat" w:cs="Sylfaen"/>
          <w:sz w:val="20"/>
          <w:lang w:val="ru-RU"/>
        </w:rPr>
        <w:t>սույն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կետում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նշված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կայացնում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ընթացակարգը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չկայացած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հայտարարվելու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կնքված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պայմանագիրը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միակողմանի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լուծելու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կայացվելուն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մարմնին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դրությամբ</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կողմից</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բողոքարկման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հարուցված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չավարտված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առկայության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եզրափակիչ</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ակտն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ուժի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մեջ</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մտնելու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քննության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արդյունքով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կատարման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հնարավորությունը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77777777" w:rsidR="00DB4EFF" w:rsidRPr="006D2E03" w:rsidRDefault="00DB4EFF" w:rsidP="00DB4EFF">
      <w:pPr>
        <w:shd w:val="clear" w:color="auto" w:fill="FFFFFF"/>
        <w:ind w:firstLine="375"/>
        <w:jc w:val="both"/>
        <w:rPr>
          <w:rFonts w:ascii="GHEA Grapalat" w:hAnsi="GHEA Grapalat" w:cs="Sylfaen"/>
          <w:sz w:val="20"/>
          <w:lang w:val="af-ZA"/>
        </w:rPr>
      </w:pPr>
      <w:r w:rsidRPr="006D2E03">
        <w:rPr>
          <w:rFonts w:ascii="GHEA Grapalat" w:hAnsi="GHEA Grapalat" w:cs="Sylfaen"/>
          <w:sz w:val="20"/>
          <w:lang w:val="af-ZA"/>
        </w:rPr>
        <w:t>Ընդ որում, եթե՝</w:t>
      </w:r>
    </w:p>
    <w:p w14:paraId="620CA7AB" w14:textId="77777777" w:rsidR="00DB4EFF" w:rsidRPr="006D2E03" w:rsidRDefault="00DB4EFF" w:rsidP="00DB4EFF">
      <w:pPr>
        <w:pStyle w:val="ListParagraph"/>
        <w:numPr>
          <w:ilvl w:val="0"/>
          <w:numId w:val="18"/>
        </w:numPr>
        <w:shd w:val="clear" w:color="auto" w:fill="FFFFFF"/>
        <w:ind w:left="0" w:firstLine="630"/>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1A892530" w14:textId="77777777" w:rsidR="00DB4EFF" w:rsidRPr="006D2E03" w:rsidRDefault="00DB4EFF" w:rsidP="00DB4EFF">
      <w:pPr>
        <w:pStyle w:val="ListParagraph"/>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 որոշումը ներկայացվելու վերջնաժամկետը լրանալու</w:t>
      </w:r>
      <w:r w:rsidRPr="006D2E03">
        <w:rPr>
          <w:rFonts w:ascii="GHEA Grapalat" w:hAnsi="GHEA Grapalat" w:cs="Sylfaen"/>
          <w:sz w:val="20"/>
          <w:lang w:val="en-US"/>
        </w:rPr>
        <w:t>ց</w:t>
      </w:r>
      <w:r w:rsidRPr="006D2E03">
        <w:rPr>
          <w:rFonts w:ascii="GHEA Grapalat" w:hAnsi="GHEA Grapalat" w:cs="Sylfaen"/>
          <w:sz w:val="20"/>
          <w:lang w:val="af-ZA"/>
        </w:rPr>
        <w:t xml:space="preserve"> </w:t>
      </w:r>
      <w:r w:rsidRPr="006D2E03">
        <w:rPr>
          <w:rFonts w:ascii="GHEA Grapalat" w:hAnsi="GHEA Grapalat" w:cs="Sylfaen"/>
          <w:sz w:val="20"/>
          <w:lang w:val="en-US"/>
        </w:rPr>
        <w:t>հետո</w:t>
      </w:r>
      <w:r w:rsidRPr="006D2E03">
        <w:rPr>
          <w:rFonts w:ascii="GHEA Grapalat" w:hAnsi="GHEA Grapalat" w:cs="Sylfaen"/>
          <w:sz w:val="20"/>
          <w:lang w:val="af-ZA"/>
        </w:rPr>
        <w:t xml:space="preserve">, </w:t>
      </w:r>
      <w:r w:rsidRPr="006D2E03">
        <w:rPr>
          <w:rFonts w:ascii="GHEA Grapalat" w:hAnsi="GHEA Grapalat" w:cs="Sylfaen"/>
          <w:sz w:val="20"/>
          <w:lang w:val="en-US"/>
        </w:rPr>
        <w:t>բայց</w:t>
      </w:r>
      <w:r w:rsidRPr="006D2E03">
        <w:rPr>
          <w:rFonts w:ascii="GHEA Grapalat" w:hAnsi="GHEA Grapalat" w:cs="Sylfaen"/>
          <w:sz w:val="20"/>
          <w:lang w:val="af-ZA"/>
        </w:rPr>
        <w:t xml:space="preserve"> </w:t>
      </w:r>
      <w:r w:rsidRPr="006D2E03">
        <w:rPr>
          <w:rFonts w:ascii="GHEA Grapalat" w:hAnsi="GHEA Grapalat" w:cs="Sylfaen"/>
          <w:sz w:val="20"/>
          <w:lang w:val="en-US"/>
        </w:rPr>
        <w:t>ոչ</w:t>
      </w:r>
      <w:r w:rsidRPr="006D2E03">
        <w:rPr>
          <w:rFonts w:ascii="GHEA Grapalat" w:hAnsi="GHEA Grapalat" w:cs="Sylfaen"/>
          <w:sz w:val="20"/>
          <w:lang w:val="af-ZA"/>
        </w:rPr>
        <w:t xml:space="preserve"> </w:t>
      </w:r>
      <w:r w:rsidRPr="006D2E03">
        <w:rPr>
          <w:rFonts w:ascii="GHEA Grapalat" w:hAnsi="GHEA Grapalat" w:cs="Sylfaen"/>
          <w:sz w:val="20"/>
          <w:lang w:val="en-US"/>
        </w:rPr>
        <w:t>ուշ</w:t>
      </w:r>
      <w:r w:rsidRPr="006D2E03">
        <w:rPr>
          <w:rFonts w:ascii="GHEA Grapalat" w:hAnsi="GHEA Grapalat" w:cs="Sylfaen"/>
          <w:sz w:val="20"/>
          <w:lang w:val="af-ZA"/>
        </w:rPr>
        <w:t xml:space="preserve">, </w:t>
      </w:r>
      <w:r w:rsidRPr="006D2E03">
        <w:rPr>
          <w:rFonts w:ascii="GHEA Grapalat" w:hAnsi="GHEA Grapalat" w:cs="Sylfaen"/>
          <w:sz w:val="20"/>
          <w:lang w:val="en-US"/>
        </w:rPr>
        <w:t>քան</w:t>
      </w:r>
      <w:r w:rsidRPr="006D2E03">
        <w:rPr>
          <w:rFonts w:ascii="GHEA Grapalat" w:hAnsi="GHEA Grapalat" w:cs="Sylfaen"/>
          <w:sz w:val="20"/>
          <w:lang w:val="af-ZA"/>
        </w:rPr>
        <w:t xml:space="preserve"> </w:t>
      </w:r>
      <w:r w:rsidRPr="006D2E03">
        <w:rPr>
          <w:rFonts w:ascii="GHEA Grapalat" w:hAnsi="GHEA Grapalat" w:cs="Sylfaen"/>
          <w:sz w:val="20"/>
          <w:lang w:val="en-US"/>
        </w:rPr>
        <w:t>մասնակցին</w:t>
      </w:r>
      <w:r w:rsidRPr="006D2E03">
        <w:rPr>
          <w:rFonts w:ascii="GHEA Grapalat" w:hAnsi="GHEA Grapalat" w:cs="Sylfaen"/>
          <w:sz w:val="20"/>
          <w:lang w:val="af-ZA"/>
        </w:rPr>
        <w:t xml:space="preserve"> </w:t>
      </w:r>
      <w:r w:rsidRPr="006D2E03">
        <w:rPr>
          <w:rFonts w:ascii="GHEA Grapalat" w:hAnsi="GHEA Grapalat" w:cs="Sylfaen"/>
          <w:sz w:val="20"/>
          <w:lang w:val="en-US"/>
        </w:rPr>
        <w:t>կամ</w:t>
      </w:r>
      <w:r w:rsidRPr="006D2E03">
        <w:rPr>
          <w:rFonts w:ascii="GHEA Grapalat" w:hAnsi="GHEA Grapalat" w:cs="Sylfaen"/>
          <w:sz w:val="20"/>
          <w:lang w:val="af-ZA"/>
        </w:rPr>
        <w:t xml:space="preserve"> </w:t>
      </w:r>
      <w:r w:rsidRPr="006D2E03">
        <w:rPr>
          <w:rFonts w:ascii="GHEA Grapalat" w:hAnsi="GHEA Grapalat" w:cs="Sylfaen"/>
          <w:sz w:val="20"/>
          <w:lang w:val="en-US"/>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en-US"/>
        </w:rPr>
        <w:t>կնքած</w:t>
      </w:r>
      <w:r w:rsidRPr="006D2E03">
        <w:rPr>
          <w:rFonts w:ascii="GHEA Grapalat" w:hAnsi="GHEA Grapalat" w:cs="Sylfaen"/>
          <w:sz w:val="20"/>
          <w:lang w:val="af-ZA"/>
        </w:rPr>
        <w:t xml:space="preserve"> </w:t>
      </w:r>
      <w:r w:rsidRPr="006D2E03">
        <w:rPr>
          <w:rFonts w:ascii="GHEA Grapalat" w:hAnsi="GHEA Grapalat" w:cs="Sylfaen"/>
          <w:sz w:val="20"/>
          <w:lang w:val="en-US"/>
        </w:rPr>
        <w:t>անձին</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 xml:space="preserve"> </w:t>
      </w:r>
      <w:r w:rsidRPr="006D2E03">
        <w:rPr>
          <w:rFonts w:ascii="GHEA Grapalat" w:hAnsi="GHEA Grapalat" w:cs="Sylfaen"/>
          <w:sz w:val="20"/>
          <w:lang w:val="en-US"/>
        </w:rPr>
        <w:t>ներառելու</w:t>
      </w:r>
      <w:r w:rsidRPr="006D2E03">
        <w:rPr>
          <w:rFonts w:ascii="GHEA Grapalat" w:hAnsi="GHEA Grapalat" w:cs="Sylfaen"/>
          <w:sz w:val="20"/>
          <w:lang w:val="af-ZA"/>
        </w:rPr>
        <w:t xml:space="preserve"> </w:t>
      </w:r>
      <w:r w:rsidRPr="006D2E03">
        <w:rPr>
          <w:rFonts w:ascii="GHEA Grapalat" w:hAnsi="GHEA Grapalat" w:cs="Sylfaen"/>
          <w:sz w:val="20"/>
          <w:lang w:val="en-US"/>
        </w:rPr>
        <w:t>վերջնաժամկետը</w:t>
      </w:r>
      <w:r w:rsidRPr="006D2E03">
        <w:rPr>
          <w:rFonts w:ascii="GHEA Grapalat" w:hAnsi="GHEA Grapalat" w:cs="Sylfaen"/>
          <w:sz w:val="20"/>
          <w:lang w:val="af-ZA"/>
        </w:rPr>
        <w:t xml:space="preserve"> </w:t>
      </w:r>
      <w:r w:rsidRPr="006D2E03">
        <w:rPr>
          <w:rFonts w:ascii="GHEA Grapalat" w:hAnsi="GHEA Grapalat" w:cs="Sylfaen"/>
          <w:sz w:val="20"/>
          <w:lang w:val="en-US"/>
        </w:rPr>
        <w:t>լրանալու</w:t>
      </w:r>
      <w:r w:rsidRPr="006D2E03">
        <w:rPr>
          <w:rFonts w:ascii="GHEA Grapalat" w:hAnsi="GHEA Grapalat" w:cs="Sylfaen"/>
          <w:sz w:val="20"/>
          <w:lang w:val="af-ZA"/>
        </w:rPr>
        <w:t xml:space="preserve"> </w:t>
      </w:r>
      <w:r w:rsidRPr="006D2E03">
        <w:rPr>
          <w:rFonts w:ascii="GHEA Grapalat" w:hAnsi="GHEA Grapalat" w:cs="Sylfaen"/>
          <w:sz w:val="20"/>
          <w:lang w:val="en-US"/>
        </w:rPr>
        <w:t>օրը</w:t>
      </w:r>
      <w:r w:rsidRPr="006D2E03">
        <w:rPr>
          <w:rFonts w:ascii="GHEA Grapalat" w:hAnsi="GHEA Grapalat" w:cs="Sylfaen"/>
          <w:sz w:val="20"/>
          <w:lang w:val="af-ZA"/>
        </w:rPr>
        <w:t xml:space="preserve">, </w:t>
      </w:r>
      <w:r w:rsidRPr="006D2E03">
        <w:rPr>
          <w:rFonts w:ascii="GHEA Grapalat" w:hAnsi="GHEA Grapalat" w:cs="Sylfaen"/>
          <w:sz w:val="20"/>
          <w:lang w:val="en-US"/>
        </w:rPr>
        <w:t>ապա</w:t>
      </w:r>
      <w:r w:rsidRPr="006D2E03">
        <w:rPr>
          <w:rFonts w:ascii="GHEA Grapalat" w:hAnsi="GHEA Grapalat" w:cs="Sylfaen"/>
          <w:sz w:val="20"/>
          <w:lang w:val="af-ZA"/>
        </w:rPr>
        <w:t xml:space="preserve"> </w:t>
      </w:r>
      <w:r w:rsidRPr="006D2E03">
        <w:rPr>
          <w:rFonts w:ascii="GHEA Grapalat" w:hAnsi="GHEA Grapalat" w:cs="Sylfaen"/>
          <w:sz w:val="20"/>
          <w:lang w:val="en-US"/>
        </w:rPr>
        <w:t>պատվիրատուն</w:t>
      </w:r>
      <w:r w:rsidRPr="006D2E03">
        <w:rPr>
          <w:rFonts w:ascii="GHEA Grapalat" w:hAnsi="GHEA Grapalat" w:cs="Sylfaen"/>
          <w:sz w:val="20"/>
          <w:lang w:val="af-ZA"/>
        </w:rPr>
        <w:t xml:space="preserve"> </w:t>
      </w:r>
      <w:r w:rsidRPr="006D2E03">
        <w:rPr>
          <w:rFonts w:ascii="GHEA Grapalat" w:hAnsi="GHEA Grapalat" w:cs="Sylfaen"/>
          <w:sz w:val="20"/>
          <w:lang w:val="en-US"/>
        </w:rPr>
        <w:t>դրա</w:t>
      </w:r>
      <w:r w:rsidRPr="006D2E03">
        <w:rPr>
          <w:rFonts w:ascii="GHEA Grapalat" w:hAnsi="GHEA Grapalat" w:cs="Sylfaen"/>
          <w:sz w:val="20"/>
          <w:lang w:val="af-ZA"/>
        </w:rPr>
        <w:t xml:space="preserve"> </w:t>
      </w:r>
      <w:r w:rsidRPr="006D2E03">
        <w:rPr>
          <w:rFonts w:ascii="GHEA Grapalat" w:hAnsi="GHEA Grapalat" w:cs="Sylfaen"/>
          <w:sz w:val="20"/>
          <w:lang w:val="en-US"/>
        </w:rPr>
        <w:t>մասին</w:t>
      </w:r>
      <w:r w:rsidRPr="006D2E03">
        <w:rPr>
          <w:rFonts w:ascii="GHEA Grapalat" w:hAnsi="GHEA Grapalat" w:cs="Sylfaen"/>
          <w:sz w:val="20"/>
          <w:lang w:val="af-ZA"/>
        </w:rPr>
        <w:t xml:space="preserve"> </w:t>
      </w:r>
      <w:r w:rsidRPr="006D2E03">
        <w:rPr>
          <w:rFonts w:ascii="GHEA Grapalat" w:hAnsi="GHEA Grapalat" w:cs="Sylfaen"/>
          <w:sz w:val="20"/>
          <w:lang w:val="en-US"/>
        </w:rPr>
        <w:t>գրավոր</w:t>
      </w:r>
      <w:r w:rsidRPr="006D2E03">
        <w:rPr>
          <w:rFonts w:ascii="GHEA Grapalat" w:hAnsi="GHEA Grapalat" w:cs="Sylfaen"/>
          <w:sz w:val="20"/>
          <w:lang w:val="af-ZA"/>
        </w:rPr>
        <w:t xml:space="preserve"> </w:t>
      </w:r>
      <w:r w:rsidRPr="006D2E03">
        <w:rPr>
          <w:rFonts w:ascii="GHEA Grapalat" w:hAnsi="GHEA Grapalat" w:cs="Sylfaen"/>
          <w:sz w:val="20"/>
          <w:lang w:val="en-US"/>
        </w:rPr>
        <w:t>տեղեկացնում</w:t>
      </w:r>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r w:rsidRPr="006D2E03">
        <w:rPr>
          <w:rFonts w:ascii="GHEA Grapalat" w:hAnsi="GHEA Grapalat" w:cs="Sylfaen"/>
          <w:sz w:val="20"/>
          <w:lang w:val="en-US"/>
        </w:rPr>
        <w:t>լիազորված</w:t>
      </w:r>
      <w:r w:rsidRPr="006D2E03">
        <w:rPr>
          <w:rFonts w:ascii="GHEA Grapalat" w:hAnsi="GHEA Grapalat" w:cs="Sylfaen"/>
          <w:sz w:val="20"/>
          <w:lang w:val="af-ZA"/>
        </w:rPr>
        <w:t xml:space="preserve"> </w:t>
      </w:r>
      <w:r w:rsidRPr="006D2E03">
        <w:rPr>
          <w:rFonts w:ascii="GHEA Grapalat" w:hAnsi="GHEA Grapalat" w:cs="Sylfaen"/>
          <w:sz w:val="20"/>
          <w:lang w:val="en-US"/>
        </w:rPr>
        <w:t>մարմին</w:t>
      </w:r>
      <w:r w:rsidRPr="006D2E03">
        <w:rPr>
          <w:rFonts w:ascii="GHEA Grapalat" w:hAnsi="GHEA Grapalat" w:cs="Sylfaen"/>
          <w:sz w:val="20"/>
          <w:lang w:val="af-ZA"/>
        </w:rPr>
        <w:t xml:space="preserve">, </w:t>
      </w:r>
      <w:r w:rsidRPr="006D2E03">
        <w:rPr>
          <w:rFonts w:ascii="GHEA Grapalat" w:hAnsi="GHEA Grapalat" w:cs="Sylfaen"/>
          <w:sz w:val="20"/>
          <w:lang w:val="en-US"/>
        </w:rPr>
        <w:t>որի</w:t>
      </w:r>
      <w:r w:rsidRPr="006D2E03">
        <w:rPr>
          <w:rFonts w:ascii="GHEA Grapalat" w:hAnsi="GHEA Grapalat" w:cs="Sylfaen"/>
          <w:sz w:val="20"/>
          <w:lang w:val="af-ZA"/>
        </w:rPr>
        <w:t xml:space="preserve"> </w:t>
      </w:r>
      <w:r w:rsidRPr="006D2E03">
        <w:rPr>
          <w:rFonts w:ascii="GHEA Grapalat" w:hAnsi="GHEA Grapalat" w:cs="Sylfaen"/>
          <w:sz w:val="20"/>
          <w:lang w:val="en-US"/>
        </w:rPr>
        <w:t>հիման</w:t>
      </w:r>
      <w:r w:rsidRPr="006D2E03">
        <w:rPr>
          <w:rFonts w:ascii="GHEA Grapalat" w:hAnsi="GHEA Grapalat" w:cs="Sylfaen"/>
          <w:sz w:val="20"/>
          <w:lang w:val="af-ZA"/>
        </w:rPr>
        <w:t xml:space="preserve"> </w:t>
      </w:r>
      <w:r w:rsidRPr="006D2E03">
        <w:rPr>
          <w:rFonts w:ascii="GHEA Grapalat" w:hAnsi="GHEA Grapalat" w:cs="Sylfaen"/>
          <w:sz w:val="20"/>
          <w:lang w:val="en-US"/>
        </w:rPr>
        <w:t>վրա</w:t>
      </w:r>
      <w:r w:rsidRPr="006D2E03">
        <w:rPr>
          <w:rFonts w:ascii="GHEA Grapalat" w:hAnsi="GHEA Grapalat" w:cs="Sylfaen"/>
          <w:sz w:val="20"/>
          <w:lang w:val="af-ZA"/>
        </w:rPr>
        <w:t xml:space="preserve"> </w:t>
      </w:r>
      <w:r w:rsidRPr="006D2E03">
        <w:rPr>
          <w:rFonts w:ascii="GHEA Grapalat" w:hAnsi="GHEA Grapalat" w:cs="Sylfaen"/>
          <w:sz w:val="20"/>
          <w:lang w:val="en-US"/>
        </w:rPr>
        <w:t>մասնակիցը</w:t>
      </w:r>
      <w:r w:rsidRPr="006D2E03">
        <w:rPr>
          <w:rFonts w:ascii="GHEA Grapalat" w:hAnsi="GHEA Grapalat" w:cs="Sylfaen"/>
          <w:sz w:val="20"/>
          <w:lang w:val="af-ZA"/>
        </w:rPr>
        <w:t xml:space="preserve"> </w:t>
      </w:r>
      <w:r w:rsidRPr="006D2E03">
        <w:rPr>
          <w:rFonts w:ascii="GHEA Grapalat" w:hAnsi="GHEA Grapalat" w:cs="Sylfaen"/>
          <w:sz w:val="20"/>
          <w:lang w:val="en-US"/>
        </w:rPr>
        <w:t>չի</w:t>
      </w:r>
      <w:r w:rsidRPr="006D2E03">
        <w:rPr>
          <w:rFonts w:ascii="GHEA Grapalat" w:hAnsi="GHEA Grapalat" w:cs="Sylfaen"/>
          <w:sz w:val="20"/>
          <w:lang w:val="af-ZA"/>
        </w:rPr>
        <w:t xml:space="preserve"> </w:t>
      </w:r>
      <w:r w:rsidRPr="006D2E03">
        <w:rPr>
          <w:rFonts w:ascii="GHEA Grapalat" w:hAnsi="GHEA Grapalat" w:cs="Sylfaen"/>
          <w:sz w:val="20"/>
          <w:lang w:val="en-US"/>
        </w:rPr>
        <w:t>ներառվում</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lastRenderedPageBreak/>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7777777"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571F29" w:rsidRPr="00A71D81">
        <w:rPr>
          <w:rStyle w:val="FootnoteReference"/>
          <w:rFonts w:ascii="GHEA Grapalat" w:hAnsi="GHEA Grapalat" w:cs="Sylfaen"/>
          <w:color w:val="FFFFFF"/>
        </w:rPr>
        <w:footnoteReference w:id="7"/>
      </w:r>
      <w:r w:rsidR="00571F29" w:rsidRPr="00A71D81">
        <w:rPr>
          <w:rFonts w:ascii="GHEA Grapalat" w:hAnsi="GHEA Grapalat" w:cs="Tahoma"/>
        </w:rPr>
        <w:t>։</w:t>
      </w:r>
      <w:r w:rsidR="00436F47" w:rsidRPr="00A71D81">
        <w:rPr>
          <w:rFonts w:ascii="GHEA Grapalat" w:hAnsi="GHEA Grapalat" w:cs="Tahoma"/>
          <w:vertAlign w:val="superscript"/>
        </w:rPr>
        <w:t>11</w:t>
      </w:r>
      <w:r w:rsidR="002B103D" w:rsidRPr="00A71D81">
        <w:rPr>
          <w:rFonts w:ascii="GHEA Grapalat" w:hAnsi="GHEA Grapalat" w:cs="Tahoma"/>
          <w:lang w:val="hy-AM"/>
        </w:rPr>
        <w:t xml:space="preserve"> </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55ACADF4"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CE0BEA">
        <w:rPr>
          <w:rFonts w:ascii="GHEA Grapalat" w:hAnsi="GHEA Grapalat" w:cs="Sylfaen"/>
          <w:lang w:val="es-ES"/>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lastRenderedPageBreak/>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77777777"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532617" w:rsidRPr="006D2E03">
        <w:rPr>
          <w:rFonts w:ascii="GHEA Grapalat" w:hAnsi="GHEA Grapalat" w:cs="Sylfaen"/>
          <w:sz w:val="20"/>
          <w:vertAlign w:val="superscript"/>
          <w:lang w:val="hy-AM"/>
        </w:rPr>
        <w:t>11.1</w:t>
      </w:r>
    </w:p>
    <w:p w14:paraId="089EADE0" w14:textId="77777777"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5A72DB" w:rsidRPr="00A71D81">
        <w:rPr>
          <w:rStyle w:val="FootnoteReference"/>
          <w:rFonts w:ascii="GHEA Grapalat" w:hAnsi="GHEA Grapalat" w:cs="Arial"/>
          <w:sz w:val="20"/>
        </w:rPr>
        <w:footnoteReference w:id="8"/>
      </w:r>
      <w:r w:rsidR="005A72DB" w:rsidRPr="00A71D81">
        <w:rPr>
          <w:rFonts w:ascii="GHEA Grapalat" w:hAnsi="GHEA Grapalat" w:cs="Arial"/>
          <w:sz w:val="20"/>
          <w:vertAlign w:val="superscript"/>
          <w:lang w:val="hy-AM"/>
        </w:rPr>
        <w:t>.1</w:t>
      </w:r>
      <w:r w:rsidR="00F96621" w:rsidRPr="00A71D81">
        <w:rPr>
          <w:rFonts w:ascii="GHEA Grapalat" w:hAnsi="GHEA Grapalat" w:cs="Sylfaen"/>
          <w:sz w:val="20"/>
          <w:lang w:val="af-ZA"/>
        </w:rPr>
        <w:t xml:space="preserve"> </w:t>
      </w:r>
    </w:p>
    <w:p w14:paraId="4A8113F6" w14:textId="77777777"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որակավորման </w:t>
      </w:r>
      <w:r w:rsidRPr="00A71D81">
        <w:rPr>
          <w:rFonts w:ascii="GHEA Grapalat" w:hAnsi="GHEA Grapalat" w:cs="Arial"/>
          <w:sz w:val="20"/>
          <w:lang w:val="hy-AM"/>
        </w:rPr>
        <w:lastRenderedPageBreak/>
        <w:t>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77777777"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959C618" w14:textId="77777777" w:rsidR="00A161E3" w:rsidRPr="007E2C83" w:rsidRDefault="00A161E3" w:rsidP="00A161E3">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41156F8" w14:textId="77777777" w:rsidR="00A161E3" w:rsidRPr="00A71D81" w:rsidRDefault="00A161E3" w:rsidP="00BA7FAD">
      <w:pPr>
        <w:pStyle w:val="NormalWeb"/>
        <w:shd w:val="clear" w:color="auto" w:fill="FFFFFF"/>
        <w:spacing w:before="0" w:beforeAutospacing="0" w:after="0" w:afterAutospacing="0"/>
        <w:ind w:firstLine="375"/>
        <w:jc w:val="both"/>
        <w:rPr>
          <w:rFonts w:ascii="GHEA Grapalat" w:hAnsi="GHEA Grapalat" w:cs="Arial"/>
          <w:sz w:val="20"/>
          <w:lang w:val="hy-AM"/>
        </w:rPr>
      </w:pPr>
    </w:p>
    <w:p w14:paraId="7842302C" w14:textId="77777777" w:rsidR="00CF12EE" w:rsidRPr="00A71D81" w:rsidRDefault="00BA7FAD" w:rsidP="00BA7FAD">
      <w:pPr>
        <w:ind w:firstLine="567"/>
        <w:jc w:val="both"/>
        <w:rPr>
          <w:rFonts w:ascii="GHEA Grapalat" w:hAnsi="GHEA Grapalat" w:cs="Arial"/>
          <w:color w:val="FFFFFF"/>
          <w:sz w:val="20"/>
          <w:lang w:val="af-ZA"/>
        </w:rPr>
      </w:pPr>
      <w:r w:rsidRPr="00A71D81">
        <w:rPr>
          <w:rFonts w:ascii="GHEA Grapalat" w:hAnsi="GHEA Grapalat" w:cs="Arial"/>
          <w:sz w:val="20"/>
          <w:lang w:val="hy-AM"/>
        </w:rPr>
        <w:t xml:space="preserve"> </w:t>
      </w:r>
      <w:r w:rsidR="00A161E3">
        <w:rPr>
          <w:rFonts w:ascii="GHEA Grapalat" w:hAnsi="GHEA Grapalat" w:cs="Arial"/>
          <w:sz w:val="20"/>
          <w:lang w:val="hy-AM"/>
        </w:rPr>
        <w:t>Բանկային ե</w:t>
      </w:r>
      <w:r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31141" w:rsidRPr="00A71D81">
        <w:rPr>
          <w:rFonts w:ascii="GHEA Grapalat" w:hAnsi="GHEA Grapalat" w:cs="Arial"/>
          <w:sz w:val="20"/>
          <w:vertAlign w:val="superscript"/>
          <w:lang w:val="hy-AM"/>
        </w:rPr>
        <w:t>12</w:t>
      </w:r>
      <w:r w:rsidR="004177EC" w:rsidRPr="00A71D81">
        <w:rPr>
          <w:rStyle w:val="FootnoteReference"/>
          <w:rFonts w:ascii="GHEA Grapalat" w:hAnsi="GHEA Grapalat" w:cs="Arial"/>
          <w:color w:val="FFFFFF"/>
          <w:sz w:val="20"/>
          <w:lang w:val="af-ZA"/>
        </w:rPr>
        <w:footnoteReference w:customMarkFollows="1" w:id="9"/>
        <w:t>12</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7777777" w:rsidR="00281740" w:rsidRPr="00A71D81" w:rsidRDefault="00281740" w:rsidP="00281740">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BF1E2F" w:rsidRPr="00A71D81">
        <w:rPr>
          <w:rFonts w:ascii="GHEA Grapalat" w:hAnsi="GHEA Grapalat" w:cs="Sylfaen"/>
          <w:sz w:val="20"/>
          <w:vertAlign w:val="superscript"/>
          <w:lang w:val="hy-AM"/>
        </w:rPr>
        <w:t>1</w:t>
      </w:r>
      <w:r w:rsidR="00E05426" w:rsidRPr="00A71D81">
        <w:rPr>
          <w:rFonts w:ascii="GHEA Grapalat" w:hAnsi="GHEA Grapalat" w:cs="Sylfaen"/>
          <w:sz w:val="20"/>
          <w:vertAlign w:val="superscript"/>
          <w:lang w:val="hy-AM"/>
        </w:rPr>
        <w:t>3</w:t>
      </w:r>
    </w:p>
    <w:p w14:paraId="7154DD15" w14:textId="77777777" w:rsidR="00F562EA" w:rsidRPr="006D2E03" w:rsidRDefault="00F562EA" w:rsidP="006D2E03">
      <w:pPr>
        <w:shd w:val="clear" w:color="auto" w:fill="FFFFFF"/>
        <w:spacing w:line="360" w:lineRule="auto"/>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281740">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w:t>
      </w:r>
      <w:r w:rsidR="00543250" w:rsidRPr="00A71D81">
        <w:rPr>
          <w:rFonts w:ascii="GHEA Grapalat" w:hAnsi="GHEA Grapalat" w:cs="Arial"/>
          <w:sz w:val="20"/>
          <w:lang w:val="hy-AM"/>
        </w:rPr>
        <w:lastRenderedPageBreak/>
        <w:t xml:space="preserve">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NormalWeb"/>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2987F51D" w14:textId="77777777" w:rsidR="00DB4EFF" w:rsidRDefault="00DB4EFF" w:rsidP="00DB4EFF">
      <w:pPr>
        <w:ind w:firstLine="567"/>
        <w:jc w:val="both"/>
        <w:rPr>
          <w:rFonts w:ascii="GHEA Grapalat" w:hAnsi="GHEA Grapalat" w:cs="Sylfaen"/>
          <w:sz w:val="20"/>
          <w:lang w:val="af-ZA"/>
        </w:rPr>
      </w:pPr>
    </w:p>
    <w:p w14:paraId="5FD32C54" w14:textId="77777777" w:rsidR="00DB4EFF" w:rsidRPr="00A71D81" w:rsidRDefault="00DB4EFF" w:rsidP="006D2E03">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77777777" w:rsidR="00096865" w:rsidRPr="00A71D81" w:rsidRDefault="00096865" w:rsidP="00EF3662">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իրականացնող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լիազորված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մարմնի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ղեկավարի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իսկ</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հիմնադրամների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դեպքում</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հոգաբարձուների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խորհրդի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որոշման</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հիման</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վրա</w:t>
      </w:r>
      <w:r w:rsidR="00A10D1E" w:rsidRPr="00A71D81">
        <w:rPr>
          <w:rStyle w:val="FootnoteReference"/>
          <w:rFonts w:ascii="GHEA Grapalat" w:hAnsi="GHEA Grapalat" w:cs="Sylfaen"/>
          <w:color w:val="FFFFFF"/>
          <w:sz w:val="20"/>
        </w:rPr>
        <w:footnoteReference w:id="10"/>
      </w:r>
      <w:r w:rsidR="00FF0FE2" w:rsidRPr="00A71D81">
        <w:rPr>
          <w:rFonts w:ascii="GHEA Grapalat" w:hAnsi="GHEA Grapalat" w:cs="Sylfaen"/>
          <w:sz w:val="20"/>
          <w:lang w:val="hy-AM"/>
        </w:rPr>
        <w:t>:</w:t>
      </w:r>
      <w:r w:rsidR="004B7C30" w:rsidRPr="00A71D81">
        <w:rPr>
          <w:rFonts w:ascii="GHEA Grapalat" w:hAnsi="GHEA Grapalat" w:cs="Sylfaen"/>
          <w:sz w:val="20"/>
          <w:vertAlign w:val="superscript"/>
          <w:lang w:val="af-ZA"/>
        </w:rPr>
        <w:t>14</w:t>
      </w:r>
    </w:p>
    <w:p w14:paraId="20727E1B"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3) </w:t>
      </w:r>
      <w:r w:rsidRPr="00A71D81">
        <w:rPr>
          <w:rFonts w:ascii="GHEA Grapalat" w:hAnsi="GHEA Grapalat" w:cs="Sylfaen"/>
          <w:sz w:val="20"/>
          <w:lang w:val="hy-AM"/>
        </w:rPr>
        <w:t>ոչ</w:t>
      </w:r>
      <w:r w:rsidRPr="00A71D81">
        <w:rPr>
          <w:rFonts w:ascii="GHEA Grapalat" w:hAnsi="GHEA Grapalat" w:cs="Sylfaen"/>
          <w:sz w:val="20"/>
          <w:lang w:val="af-ZA"/>
        </w:rPr>
        <w:t xml:space="preserve"> </w:t>
      </w:r>
      <w:r w:rsidRPr="00A71D81">
        <w:rPr>
          <w:rFonts w:ascii="GHEA Grapalat" w:hAnsi="GHEA Grapalat" w:cs="Sylfaen"/>
          <w:sz w:val="20"/>
          <w:lang w:val="hy-AM"/>
        </w:rPr>
        <w:t>մի</w:t>
      </w:r>
      <w:r w:rsidRPr="00A71D81">
        <w:rPr>
          <w:rFonts w:ascii="GHEA Grapalat" w:hAnsi="GHEA Grapalat" w:cs="Sylfaen"/>
          <w:sz w:val="20"/>
          <w:lang w:val="af-ZA"/>
        </w:rPr>
        <w:t xml:space="preserve"> </w:t>
      </w:r>
      <w:r w:rsidRPr="00A71D81">
        <w:rPr>
          <w:rFonts w:ascii="GHEA Grapalat" w:hAnsi="GHEA Grapalat" w:cs="Sylfaen"/>
          <w:sz w:val="20"/>
          <w:lang w:val="hy-AM"/>
        </w:rPr>
        <w:t>հայտ</w:t>
      </w:r>
      <w:r w:rsidRPr="00A71D81">
        <w:rPr>
          <w:rFonts w:ascii="GHEA Grapalat" w:hAnsi="GHEA Grapalat" w:cs="Sylfaen"/>
          <w:sz w:val="20"/>
          <w:lang w:val="af-ZA"/>
        </w:rPr>
        <w:t xml:space="preserve"> </w:t>
      </w:r>
      <w:r w:rsidRPr="00A71D81">
        <w:rPr>
          <w:rFonts w:ascii="GHEA Grapalat" w:hAnsi="GHEA Grapalat" w:cs="Sylfaen"/>
          <w:sz w:val="20"/>
          <w:lang w:val="hy-AM"/>
        </w:rPr>
        <w:t>չի</w:t>
      </w:r>
      <w:r w:rsidRPr="00A71D81">
        <w:rPr>
          <w:rFonts w:ascii="GHEA Grapalat" w:hAnsi="GHEA Grapalat" w:cs="Sylfaen"/>
          <w:sz w:val="20"/>
          <w:lang w:val="af-ZA"/>
        </w:rPr>
        <w:t xml:space="preserve"> </w:t>
      </w:r>
      <w:r w:rsidRPr="00A71D81">
        <w:rPr>
          <w:rFonts w:ascii="GHEA Grapalat" w:hAnsi="GHEA Grapalat" w:cs="Sylfaen"/>
          <w:sz w:val="20"/>
          <w:lang w:val="hy-AM"/>
        </w:rPr>
        <w:t>ներկայացվել</w:t>
      </w:r>
      <w:r w:rsidRPr="00A71D81">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lastRenderedPageBreak/>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proofErr w:type="gramStart"/>
      <w:r w:rsidRPr="00BA41C0">
        <w:rPr>
          <w:rFonts w:ascii="GHEA Grapalat" w:hAnsi="GHEA Grapalat"/>
          <w:sz w:val="20"/>
          <w:szCs w:val="20"/>
        </w:rPr>
        <w:t>է</w:t>
      </w:r>
      <w:r w:rsidRPr="004B72E3">
        <w:rPr>
          <w:rFonts w:ascii="GHEA Grapalat" w:hAnsi="GHEA Grapalat"/>
          <w:sz w:val="20"/>
          <w:szCs w:val="20"/>
          <w:lang w:val="es-ES"/>
        </w:rPr>
        <w:t>::</w:t>
      </w:r>
      <w:proofErr w:type="gramEnd"/>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lastRenderedPageBreak/>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Բ</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Ց</w:t>
      </w:r>
      <w:r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5A48EF54"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8D47F2">
        <w:rPr>
          <w:rFonts w:ascii="GHEA Grapalat" w:hAnsi="GHEA Grapalat" w:cs="Sylfaen"/>
          <w:sz w:val="20"/>
          <w:lang w:val="af-ZA"/>
        </w:rPr>
        <w:t xml:space="preserve"> և Հավելված N1.2-ը</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FootnoteReference"/>
          <w:rFonts w:ascii="GHEA Grapalat" w:hAnsi="GHEA Grapalat" w:cs="Sylfaen"/>
          <w:color w:val="FFFFFF"/>
          <w:sz w:val="20"/>
          <w:szCs w:val="24"/>
          <w:lang w:val="af-ZA" w:eastAsia="en-US"/>
        </w:rPr>
        <w:footnoteReference w:id="11"/>
      </w:r>
    </w:p>
    <w:p w14:paraId="678F3A56" w14:textId="77777777"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4B7C30" w:rsidRPr="00A71D81">
        <w:rPr>
          <w:rFonts w:ascii="GHEA Grapalat" w:hAnsi="GHEA Grapalat"/>
          <w:sz w:val="20"/>
          <w:vertAlign w:val="superscript"/>
          <w:lang w:val="af-ZA"/>
        </w:rPr>
        <w:t>16</w:t>
      </w:r>
      <w:r w:rsidR="00AE3B58" w:rsidRPr="00A71D81">
        <w:rPr>
          <w:rStyle w:val="FootnoteReference"/>
          <w:rFonts w:ascii="GHEA Grapalat" w:hAnsi="GHEA Grapalat"/>
          <w:color w:val="FFFFFF"/>
          <w:sz w:val="20"/>
          <w:lang w:val="hy-AM"/>
        </w:rPr>
        <w:footnoteReference w:id="12"/>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08A6CF49"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_</w:t>
      </w:r>
      <w:r w:rsidR="0093484C">
        <w:rPr>
          <w:rFonts w:ascii="GHEA Grapalat" w:hAnsi="GHEA Grapalat"/>
          <w:sz w:val="20"/>
          <w:szCs w:val="20"/>
          <w:lang w:val="es-ES"/>
        </w:rPr>
        <w:t xml:space="preserve">2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lastRenderedPageBreak/>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0515795A" w14:textId="77777777" w:rsidR="00E74BF6" w:rsidRPr="00A71D81" w:rsidRDefault="006C3873" w:rsidP="00EF3662">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r w:rsidR="00DA0240" w:rsidRPr="00A71D81">
        <w:rPr>
          <w:rFonts w:ascii="GHEA Grapalat" w:hAnsi="GHEA Grapalat" w:cs="Sylfaen"/>
          <w:b/>
          <w:sz w:val="20"/>
          <w:lang w:val="es-ES"/>
        </w:rPr>
        <w:lastRenderedPageBreak/>
        <w:tab/>
      </w:r>
    </w:p>
    <w:p w14:paraId="23DD2F83"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gramStart"/>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4CB14D55" w14:textId="5B4CB4C9"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Pr="00A71D81">
        <w:rPr>
          <w:rFonts w:ascii="GHEA Grapalat" w:hAnsi="GHEA Grapalat"/>
          <w:b/>
          <w:lang w:val="es-ES"/>
        </w:rPr>
        <w:t>---</w:t>
      </w:r>
      <w:r w:rsidR="00B50C0D">
        <w:rPr>
          <w:rFonts w:ascii="GHEA Grapalat" w:hAnsi="GHEA Grapalat" w:cs="Sylfaen"/>
          <w:b/>
          <w:lang w:val="hy-AM"/>
        </w:rPr>
        <w:t>ՀԱԲԼԾԿ-ԳՀԱՊՁԲ-</w:t>
      </w:r>
      <w:r w:rsidR="00DE1D79">
        <w:rPr>
          <w:rFonts w:ascii="GHEA Grapalat" w:hAnsi="GHEA Grapalat" w:cs="Sylfaen"/>
          <w:b/>
          <w:lang w:val="hy-AM"/>
        </w:rPr>
        <w:t>22/10</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383BE734" w:rsidR="00B2572B" w:rsidRPr="00A71D81" w:rsidRDefault="00B50C0D"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3CD2DC40" w:rsidR="00B2572B" w:rsidRPr="00A71D81" w:rsidRDefault="00B50C0D"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A71D81">
        <w:rPr>
          <w:rFonts w:ascii="GHEA Grapalat" w:hAnsi="GHEA Grapalat" w:cs="Sylfaen"/>
          <w:color w:val="auto"/>
          <w:sz w:val="24"/>
          <w:szCs w:val="24"/>
          <w:lang w:val="es-ES"/>
        </w:rPr>
        <w:t>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19EEB83C"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78ED7C1D"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Pr="00A71D81">
        <w:rPr>
          <w:rFonts w:ascii="GHEA Grapalat" w:hAnsi="GHEA Grapalat"/>
          <w:lang w:val="es-ES"/>
        </w:rPr>
        <w:t>«</w:t>
      </w:r>
      <w:r w:rsidRPr="00A71D81">
        <w:rPr>
          <w:rFonts w:ascii="GHEA Grapalat" w:hAnsi="GHEA Grapalat"/>
          <w:sz w:val="20"/>
          <w:szCs w:val="20"/>
          <w:lang w:val="es-ES"/>
        </w:rPr>
        <w:t>---</w:t>
      </w:r>
      <w:r w:rsidR="00B50C0D">
        <w:rPr>
          <w:rFonts w:ascii="GHEA Grapalat" w:hAnsi="GHEA Grapalat" w:cs="Sylfaen"/>
          <w:sz w:val="20"/>
          <w:szCs w:val="20"/>
          <w:lang w:val="es-ES"/>
        </w:rPr>
        <w:t>ՀԱԲԼԾԿ-ԳՀԱՊՁԲ-</w:t>
      </w:r>
      <w:r w:rsidR="00DE1D79">
        <w:rPr>
          <w:rFonts w:ascii="GHEA Grapalat" w:hAnsi="GHEA Grapalat" w:cs="Sylfaen"/>
          <w:sz w:val="20"/>
          <w:szCs w:val="20"/>
          <w:lang w:val="es-ES"/>
        </w:rPr>
        <w:t>22/10</w:t>
      </w:r>
      <w:r w:rsidRPr="00A71D81">
        <w:rPr>
          <w:rFonts w:ascii="GHEA Grapalat" w:hAnsi="GHEA Grapalat"/>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088A4EAD" w:rsidR="00B2572B" w:rsidRPr="00A71D81" w:rsidRDefault="00B50C0D"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gramStart"/>
      <w:r w:rsidR="00B2572B" w:rsidRPr="00A71D81">
        <w:rPr>
          <w:rFonts w:ascii="GHEA Grapalat" w:hAnsi="GHEA Grapalat" w:cs="Sylfaen"/>
          <w:sz w:val="20"/>
          <w:szCs w:val="20"/>
          <w:lang w:val="es-ES"/>
        </w:rPr>
        <w:t>չափաբաժնին</w:t>
      </w:r>
      <w:r w:rsidR="00B2572B" w:rsidRPr="00A71D81">
        <w:rPr>
          <w:rFonts w:ascii="GHEA Grapalat" w:hAnsi="GHEA Grapalat" w:cs="Arial"/>
          <w:sz w:val="20"/>
          <w:szCs w:val="20"/>
          <w:lang w:val="es-ES"/>
        </w:rPr>
        <w:t xml:space="preserve">  (</w:t>
      </w:r>
      <w:proofErr w:type="gramEnd"/>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չափաբաժնի</w:t>
      </w:r>
      <w:r w:rsidRPr="00A71D81">
        <w:rPr>
          <w:rFonts w:ascii="GHEA Grapalat" w:hAnsi="GHEA Grapalat" w:cs="Arial"/>
          <w:vertAlign w:val="superscript"/>
          <w:lang w:val="es-ES"/>
        </w:rPr>
        <w:t xml:space="preserve">  (</w:t>
      </w:r>
      <w:proofErr w:type="gramEnd"/>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 xml:space="preserve">պահանջներին </w:t>
      </w:r>
      <w:proofErr w:type="gramStart"/>
      <w:r w:rsidRPr="00A71D81">
        <w:rPr>
          <w:rFonts w:ascii="GHEA Grapalat" w:hAnsi="GHEA Grapalat" w:cs="Sylfaen"/>
          <w:sz w:val="20"/>
          <w:szCs w:val="20"/>
          <w:lang w:val="es-ES"/>
        </w:rPr>
        <w:t>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3CF8F01B"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6025E264"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2AFF429D"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4CCAEE99"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71D81" w:rsidRDefault="006C3873" w:rsidP="00975F7E">
      <w:pPr>
        <w:ind w:firstLine="709"/>
        <w:jc w:val="both"/>
        <w:rPr>
          <w:rFonts w:ascii="GHEA Grapalat" w:hAnsi="GHEA Grapalat"/>
          <w:sz w:val="20"/>
          <w:lang w:val="es-ES"/>
        </w:rPr>
      </w:pPr>
      <w:r w:rsidRPr="00A71D81">
        <w:rPr>
          <w:rFonts w:ascii="GHEA Grapalat" w:hAnsi="GHEA Grapalat" w:cs="Arial"/>
          <w:sz w:val="20"/>
          <w:szCs w:val="20"/>
          <w:lang w:val="es-ES"/>
        </w:rPr>
        <w:t>Սույնով</w:t>
      </w:r>
      <w:r w:rsidRPr="00A71D81">
        <w:rPr>
          <w:rFonts w:ascii="GHEA Grapalat" w:hAnsi="GHEA Grapalat"/>
          <w:sz w:val="20"/>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es-ES"/>
        </w:rPr>
        <w:t xml:space="preserve">                         </w:t>
      </w:r>
      <w:r w:rsidRPr="00A71D81">
        <w:rPr>
          <w:rFonts w:ascii="GHEA Grapalat" w:hAnsi="GHEA Grapalat"/>
          <w:sz w:val="20"/>
          <w:u w:val="single"/>
          <w:lang w:val="hy-AM"/>
        </w:rPr>
        <w:t xml:space="preserve">          </w:t>
      </w:r>
      <w:r w:rsidRPr="00A71D81">
        <w:rPr>
          <w:rFonts w:ascii="GHEA Grapalat" w:hAnsi="GHEA Grapalat"/>
          <w:lang w:val="hy-AM"/>
        </w:rPr>
        <w:t>-</w:t>
      </w:r>
      <w:r w:rsidRPr="00A71D81">
        <w:rPr>
          <w:rFonts w:ascii="GHEA Grapalat" w:hAnsi="GHEA Grapalat" w:cs="Arial"/>
          <w:sz w:val="20"/>
          <w:szCs w:val="20"/>
          <w:lang w:val="es-ES"/>
        </w:rPr>
        <w:t>ն հայտարարում և հավաստում է, որ՝</w:t>
      </w:r>
      <w:r w:rsidRPr="00A71D81">
        <w:rPr>
          <w:rFonts w:ascii="GHEA Grapalat" w:hAnsi="GHEA Grapalat" w:cs="Arial"/>
          <w:lang w:val="hy-AM"/>
        </w:rPr>
        <w:t xml:space="preserve"> </w:t>
      </w:r>
    </w:p>
    <w:p w14:paraId="53D83912" w14:textId="20303568" w:rsidR="006C3873" w:rsidRPr="00A71D81" w:rsidRDefault="006C3873" w:rsidP="00975F7E">
      <w:pPr>
        <w:jc w:val="both"/>
        <w:rPr>
          <w:rFonts w:ascii="GHEA Grapalat" w:hAnsi="GHEA Grapalat"/>
          <w:i/>
          <w:sz w:val="16"/>
          <w:vertAlign w:val="superscript"/>
          <w:lang w:val="es-ES"/>
        </w:rPr>
      </w:pPr>
      <w:r w:rsidRPr="00A71D81">
        <w:rPr>
          <w:rFonts w:ascii="GHEA Grapalat" w:hAnsi="GHEA Grapalat"/>
          <w:sz w:val="20"/>
          <w:lang w:val="es-ES"/>
        </w:rPr>
        <w:t xml:space="preserve">                                    </w:t>
      </w:r>
      <w:r w:rsidRPr="00A71D81">
        <w:rPr>
          <w:rFonts w:ascii="GHEA Grapalat" w:hAnsi="GHEA Grapalat" w:cs="Sylfaen"/>
          <w:vertAlign w:val="superscript"/>
          <w:lang w:val="hy-AM"/>
        </w:rPr>
        <w:t>մասնակցի անվանում</w:t>
      </w:r>
    </w:p>
    <w:p w14:paraId="2912377D" w14:textId="4D88A3FE" w:rsidR="004B7C30" w:rsidRPr="00A71D81" w:rsidRDefault="006C3873" w:rsidP="00975F7E">
      <w:pPr>
        <w:ind w:firstLine="708"/>
        <w:jc w:val="both"/>
        <w:rPr>
          <w:rFonts w:ascii="GHEA Grapalat" w:hAnsi="GHEA Grapalat" w:cs="Sylfaen"/>
          <w:sz w:val="20"/>
          <w:lang w:val="hy-AM"/>
        </w:rPr>
      </w:pPr>
      <w:r w:rsidRPr="00A71D81">
        <w:rPr>
          <w:rFonts w:ascii="GHEA Grapalat" w:hAnsi="GHEA Grapalat" w:cs="Arial"/>
          <w:sz w:val="20"/>
          <w:szCs w:val="20"/>
          <w:lang w:val="es-ES"/>
        </w:rPr>
        <w:t>1) բավարարում է «---</w:t>
      </w:r>
      <w:r w:rsidR="00B50C0D">
        <w:rPr>
          <w:rFonts w:ascii="GHEA Grapalat" w:hAnsi="GHEA Grapalat" w:cs="Arial"/>
          <w:sz w:val="20"/>
          <w:szCs w:val="20"/>
          <w:lang w:val="es-ES"/>
        </w:rPr>
        <w:t>ՀԱԲԼԾԿ-ԳՀԱՊՁԲ-</w:t>
      </w:r>
      <w:r w:rsidR="00DE1D79">
        <w:rPr>
          <w:rFonts w:ascii="GHEA Grapalat" w:hAnsi="GHEA Grapalat" w:cs="Arial"/>
          <w:sz w:val="20"/>
          <w:szCs w:val="20"/>
          <w:lang w:val="es-ES"/>
        </w:rPr>
        <w:t>22/10</w:t>
      </w:r>
      <w:r w:rsidRPr="00A71D81">
        <w:rPr>
          <w:rFonts w:ascii="GHEA Grapalat" w:hAnsi="GHEA Grapalat" w:cs="Arial"/>
          <w:sz w:val="20"/>
          <w:szCs w:val="20"/>
          <w:lang w:val="es-ES"/>
        </w:rPr>
        <w:t xml:space="preserve">»*  ծածկագրով  </w:t>
      </w:r>
      <w:r w:rsidR="00B50C0D">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հրավերով սահմանված մասնակցության իրավունքի պահանջներին </w:t>
      </w:r>
      <w:r w:rsidR="00EB07BB" w:rsidRPr="00A71D81">
        <w:rPr>
          <w:rFonts w:ascii="GHEA Grapalat" w:hAnsi="GHEA Grapalat" w:cs="Arial"/>
          <w:sz w:val="20"/>
          <w:szCs w:val="20"/>
          <w:lang w:val="hy-AM"/>
        </w:rPr>
        <w:t xml:space="preserve"> և </w:t>
      </w:r>
      <w:r w:rsidR="00361308" w:rsidRPr="00A71D81">
        <w:rPr>
          <w:rFonts w:ascii="GHEA Grapalat" w:hAnsi="GHEA Grapalat" w:cs="Sylfaen"/>
          <w:sz w:val="20"/>
          <w:lang w:val="hy-AM"/>
        </w:rPr>
        <w:t>պարտավորվում</w:t>
      </w:r>
      <w:r w:rsidR="00EB07BB" w:rsidRPr="00A71D81">
        <w:rPr>
          <w:rFonts w:ascii="GHEA Grapalat" w:hAnsi="GHEA Grapalat" w:cs="Sylfaen"/>
          <w:sz w:val="20"/>
          <w:lang w:val="hy-AM"/>
        </w:rPr>
        <w:t xml:space="preserve"> ընտրված մասնակից ճանաչվելու դեպքում, հրավերով սահմանված կարգով և ժամկետում, ներկայաց</w:t>
      </w:r>
      <w:r w:rsidR="00361308" w:rsidRPr="00A71D81">
        <w:rPr>
          <w:rFonts w:ascii="GHEA Grapalat" w:hAnsi="GHEA Grapalat" w:cs="Sylfaen"/>
          <w:sz w:val="20"/>
          <w:lang w:val="hy-AM"/>
        </w:rPr>
        <w:t>նել</w:t>
      </w:r>
      <w:r w:rsidR="00EB07BB" w:rsidRPr="00A71D81">
        <w:rPr>
          <w:rFonts w:ascii="GHEA Grapalat" w:hAnsi="GHEA Grapalat" w:cs="Sylfaen"/>
          <w:sz w:val="20"/>
          <w:lang w:val="hy-AM"/>
        </w:rPr>
        <w:t xml:space="preserve"> որակավորման ապահովում</w:t>
      </w:r>
      <w:r w:rsidR="00734132" w:rsidRPr="00A71D81">
        <w:rPr>
          <w:rStyle w:val="FootnoteReference"/>
          <w:rFonts w:ascii="GHEA Grapalat" w:hAnsi="GHEA Grapalat" w:cs="Sylfaen"/>
          <w:sz w:val="20"/>
          <w:lang w:val="hy-AM"/>
        </w:rPr>
        <w:footnoteReference w:id="13"/>
      </w:r>
      <w:r w:rsidR="00E97AB0" w:rsidRPr="00A71D81">
        <w:rPr>
          <w:rFonts w:ascii="GHEA Grapalat" w:hAnsi="GHEA Grapalat" w:cs="Sylfaen"/>
          <w:sz w:val="20"/>
          <w:lang w:val="es-ES"/>
        </w:rPr>
        <w:t>.</w:t>
      </w:r>
      <w:r w:rsidR="00EB07BB" w:rsidRPr="00A71D81">
        <w:rPr>
          <w:rFonts w:ascii="GHEA Grapalat" w:hAnsi="GHEA Grapalat" w:cs="Sylfaen"/>
          <w:sz w:val="20"/>
          <w:lang w:val="hy-AM"/>
        </w:rPr>
        <w:t xml:space="preserve"> </w:t>
      </w:r>
    </w:p>
    <w:p w14:paraId="3AE788FB" w14:textId="6869CD06" w:rsidR="006C3873" w:rsidRPr="00A71D81" w:rsidRDefault="00887807" w:rsidP="00975F7E">
      <w:pPr>
        <w:ind w:firstLine="708"/>
        <w:jc w:val="both"/>
        <w:rPr>
          <w:rFonts w:ascii="GHEA Grapalat" w:hAnsi="GHEA Grapalat" w:cs="Arial"/>
          <w:sz w:val="22"/>
          <w:szCs w:val="22"/>
          <w:lang w:val="es-ES"/>
        </w:rPr>
      </w:pPr>
      <w:r w:rsidRPr="00A71D81">
        <w:rPr>
          <w:rFonts w:ascii="GHEA Grapalat" w:hAnsi="GHEA Grapalat" w:cs="Arial"/>
          <w:sz w:val="20"/>
          <w:szCs w:val="20"/>
          <w:lang w:val="hy-AM"/>
        </w:rPr>
        <w:lastRenderedPageBreak/>
        <w:t>2</w:t>
      </w:r>
      <w:r w:rsidR="006C3873" w:rsidRPr="00A71D81">
        <w:rPr>
          <w:rFonts w:ascii="GHEA Grapalat" w:hAnsi="GHEA Grapalat" w:cs="Arial"/>
          <w:sz w:val="20"/>
          <w:szCs w:val="20"/>
          <w:lang w:val="es-ES"/>
        </w:rPr>
        <w:t xml:space="preserve">) </w:t>
      </w:r>
      <w:r w:rsidR="006C3873" w:rsidRPr="00A71D81">
        <w:rPr>
          <w:rFonts w:ascii="GHEA Grapalat" w:hAnsi="GHEA Grapalat"/>
          <w:lang w:val="es-ES"/>
        </w:rPr>
        <w:t>«</w:t>
      </w:r>
      <w:r w:rsidR="006C3873" w:rsidRPr="00A71D81">
        <w:rPr>
          <w:rFonts w:ascii="GHEA Grapalat" w:hAnsi="GHEA Grapalat" w:cs="Sylfaen"/>
          <w:sz w:val="22"/>
          <w:szCs w:val="22"/>
          <w:lang w:val="hy-AM"/>
        </w:rPr>
        <w:t>---</w:t>
      </w:r>
      <w:r w:rsidR="00B50C0D">
        <w:rPr>
          <w:rFonts w:ascii="GHEA Grapalat" w:hAnsi="GHEA Grapalat" w:cs="Sylfaen"/>
          <w:sz w:val="22"/>
          <w:szCs w:val="22"/>
          <w:lang w:val="hy-AM"/>
        </w:rPr>
        <w:t>ՀԱԲԼԾԿ-ԳՀԱՊՁԲ-</w:t>
      </w:r>
      <w:r w:rsidR="00DE1D79">
        <w:rPr>
          <w:rFonts w:ascii="GHEA Grapalat" w:hAnsi="GHEA Grapalat" w:cs="Sylfaen"/>
          <w:sz w:val="22"/>
          <w:szCs w:val="22"/>
          <w:lang w:val="hy-AM"/>
        </w:rPr>
        <w:t>22/10</w:t>
      </w:r>
      <w:r w:rsidR="006C3873" w:rsidRPr="00A71D81">
        <w:rPr>
          <w:rFonts w:ascii="GHEA Grapalat" w:hAnsi="GHEA Grapalat"/>
          <w:lang w:val="es-ES"/>
        </w:rPr>
        <w:t>»</w:t>
      </w:r>
      <w:r w:rsidR="006C3873" w:rsidRPr="00A71D81">
        <w:rPr>
          <w:rFonts w:ascii="GHEA Grapalat" w:hAnsi="GHEA Grapalat" w:cs="Sylfaen"/>
          <w:sz w:val="22"/>
          <w:szCs w:val="22"/>
          <w:lang w:val="hy-AM"/>
        </w:rPr>
        <w:t xml:space="preserve">*  </w:t>
      </w:r>
      <w:r w:rsidR="006C3873" w:rsidRPr="00A71D81">
        <w:rPr>
          <w:rFonts w:ascii="GHEA Grapalat" w:hAnsi="GHEA Grapalat" w:cs="Arial"/>
          <w:sz w:val="20"/>
          <w:szCs w:val="20"/>
          <w:lang w:val="es-ES"/>
        </w:rPr>
        <w:t xml:space="preserve">ծածկագրով </w:t>
      </w:r>
      <w:r w:rsidR="00B50C0D">
        <w:rPr>
          <w:rFonts w:ascii="GHEA Grapalat" w:hAnsi="GHEA Grapalat" w:cs="Arial"/>
          <w:sz w:val="20"/>
          <w:szCs w:val="20"/>
          <w:lang w:val="es-ES"/>
        </w:rPr>
        <w:t>ԳՆԱՆՇՄԱՆ ՀԱՐՑՄԱՆ</w:t>
      </w:r>
      <w:r w:rsidR="006C3873" w:rsidRPr="00A71D81">
        <w:rPr>
          <w:rFonts w:ascii="GHEA Grapalat" w:hAnsi="GHEA Grapalat" w:cs="Arial"/>
          <w:sz w:val="20"/>
          <w:szCs w:val="20"/>
          <w:lang w:val="es-ES"/>
        </w:rPr>
        <w:t>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w:t>
      </w:r>
      <w:proofErr w:type="gramStart"/>
      <w:r w:rsidR="003B269F">
        <w:rPr>
          <w:rFonts w:ascii="GHEA Grapalat" w:hAnsi="GHEA Grapalat" w:cs="Arial"/>
          <w:sz w:val="20"/>
          <w:szCs w:val="20"/>
          <w:lang w:val="hy-AM"/>
        </w:rPr>
        <w:t xml:space="preserve">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gramEnd"/>
      <w:r w:rsidRPr="00A71D81">
        <w:rPr>
          <w:rFonts w:ascii="GHEA Grapalat" w:hAnsi="GHEA Grapalat" w:cs="Arial"/>
          <w:sz w:val="20"/>
          <w:szCs w:val="20"/>
          <w:lang w:val="es-ES"/>
        </w:rPr>
        <w:t>գերիշխող դիրքի չարաշահում և հակամրցակցային համաձայնություն,</w:t>
      </w:r>
    </w:p>
    <w:p w14:paraId="2235EFBB" w14:textId="1133405F"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6D1AC703"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4A8B86EB"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w:t>
      </w:r>
      <w:proofErr w:type="gramStart"/>
      <w:r w:rsidRPr="00A71D81">
        <w:rPr>
          <w:rFonts w:ascii="GHEA Grapalat" w:hAnsi="GHEA Grapalat" w:cs="Arial"/>
          <w:sz w:val="20"/>
          <w:szCs w:val="20"/>
          <w:lang w:val="es-ES"/>
        </w:rPr>
        <w:t>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 xml:space="preserve">  </w:t>
      </w:r>
      <w:proofErr w:type="gramEnd"/>
      <w:r w:rsidRPr="00A71D81">
        <w:rPr>
          <w:rFonts w:ascii="GHEA Grapalat" w:hAnsi="GHEA Grapalat"/>
          <w:sz w:val="22"/>
          <w:szCs w:val="22"/>
          <w:u w:val="single"/>
          <w:lang w:val="es-ES"/>
        </w:rPr>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17749B79"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312D4E01"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4F173961"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49010C2A"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53A773F6"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30FF49B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w:t>
      </w:r>
      <w:proofErr w:type="gramStart"/>
      <w:r w:rsidRPr="00A71D81">
        <w:rPr>
          <w:rFonts w:ascii="GHEA Grapalat" w:hAnsi="GHEA Grapalat"/>
          <w:sz w:val="20"/>
          <w:lang w:val="es-ES"/>
        </w:rPr>
        <w:t>է  կողմից</w:t>
      </w:r>
      <w:proofErr w:type="gramEnd"/>
      <w:r w:rsidRPr="00A71D81">
        <w:rPr>
          <w:rFonts w:ascii="GHEA Grapalat" w:hAnsi="GHEA Grapalat"/>
          <w:sz w:val="20"/>
          <w:lang w:val="es-ES"/>
        </w:rPr>
        <w:t xml:space="preserve"> առաջարկվող </w:t>
      </w:r>
    </w:p>
    <w:p w14:paraId="32094776" w14:textId="5B937909" w:rsidR="00E97AB0" w:rsidRPr="00A71D81" w:rsidRDefault="00E97AB0" w:rsidP="00E97AB0">
      <w:pPr>
        <w:jc w:val="both"/>
        <w:rPr>
          <w:rFonts w:ascii="GHEA Grapalat" w:hAnsi="GHEA Grapalat"/>
          <w:sz w:val="22"/>
          <w:szCs w:val="22"/>
          <w:lang w:val="es-ES"/>
        </w:rPr>
      </w:pP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1D8DB66F"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A71D81"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609C8BB3" w:rsidR="00B2572B" w:rsidRPr="00A71D81" w:rsidRDefault="00B2572B" w:rsidP="00EF3662">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Style w:val="FootnoteReference"/>
          <w:rFonts w:ascii="GHEA Grapalat" w:hAnsi="GHEA Grapalat" w:cs="Arial"/>
          <w:color w:val="FFFFFF"/>
          <w:sz w:val="20"/>
          <w:lang w:val="hy-AM"/>
        </w:rPr>
        <w:footnoteReference w:id="14"/>
      </w:r>
      <w:r w:rsidRPr="00A71D81">
        <w:rPr>
          <w:rFonts w:ascii="GHEA Grapalat" w:hAnsi="GHEA Grapalat" w:cs="Arial"/>
          <w:sz w:val="20"/>
          <w:lang w:val="hy-AM"/>
        </w:rPr>
        <w:t xml:space="preserve"> </w:t>
      </w:r>
    </w:p>
    <w:p w14:paraId="4B98726B" w14:textId="77777777" w:rsidR="00B2572B" w:rsidRPr="00A71D81" w:rsidRDefault="00B2572B" w:rsidP="00EF3662">
      <w:pPr>
        <w:pStyle w:val="BodyTextIndent3"/>
        <w:spacing w:line="240" w:lineRule="auto"/>
        <w:jc w:val="right"/>
        <w:rPr>
          <w:rFonts w:ascii="GHEA Grapalat" w:hAnsi="GHEA Grapalat"/>
          <w:b/>
          <w:lang w:val="hy-AM"/>
        </w:rPr>
      </w:pPr>
    </w:p>
    <w:p w14:paraId="326A5FE5" w14:textId="77777777" w:rsidR="00B2572B" w:rsidRPr="00A71D81" w:rsidRDefault="00B2572B" w:rsidP="00EF3662">
      <w:pPr>
        <w:pStyle w:val="BodyTextIndent3"/>
        <w:spacing w:line="240" w:lineRule="auto"/>
        <w:jc w:val="right"/>
        <w:rPr>
          <w:rFonts w:ascii="GHEA Grapalat" w:hAnsi="GHEA Grapalat"/>
          <w:b/>
          <w:lang w:val="hy-AM"/>
        </w:rPr>
      </w:pPr>
    </w:p>
    <w:p w14:paraId="35ED92AF" w14:textId="77777777" w:rsidR="00CE3A99" w:rsidRPr="00A71D81" w:rsidRDefault="00CE3A99" w:rsidP="00CE3A99">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08B1700C"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Pr="00A71D81">
        <w:rPr>
          <w:rFonts w:ascii="GHEA Grapalat" w:hAnsi="GHEA Grapalat"/>
          <w:b/>
          <w:lang w:val="hy-AM"/>
        </w:rPr>
        <w:t>---</w:t>
      </w:r>
      <w:r w:rsidR="00B50C0D">
        <w:rPr>
          <w:rFonts w:ascii="GHEA Grapalat" w:hAnsi="GHEA Grapalat" w:cs="Sylfaen"/>
          <w:b/>
          <w:lang w:val="hy-AM"/>
        </w:rPr>
        <w:t>ՀԱԲԼԾԿ-ԳՀԱՊՁԲ-</w:t>
      </w:r>
      <w:r w:rsidR="00DE1D79">
        <w:rPr>
          <w:rFonts w:ascii="GHEA Grapalat" w:hAnsi="GHEA Grapalat" w:cs="Sylfaen"/>
          <w:b/>
          <w:lang w:val="hy-AM"/>
        </w:rPr>
        <w:t>22/10</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51206787" w:rsidR="000B1088" w:rsidRPr="00A71D81" w:rsidRDefault="00B50C0D"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77F0260F"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 xml:space="preserve">      </w:t>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B50C0D">
        <w:rPr>
          <w:rFonts w:ascii="GHEA Grapalat" w:hAnsi="GHEA Grapalat" w:cs="Arial"/>
          <w:sz w:val="20"/>
          <w:szCs w:val="20"/>
          <w:lang w:val="es-ES"/>
        </w:rPr>
        <w:t>ՀԱԲԼԾԿ-ԳՀԱՊՁԲ-</w:t>
      </w:r>
      <w:r w:rsidR="00DE1D79">
        <w:rPr>
          <w:rFonts w:ascii="GHEA Grapalat" w:hAnsi="GHEA Grapalat" w:cs="Arial"/>
          <w:sz w:val="20"/>
          <w:szCs w:val="20"/>
          <w:lang w:val="es-ES"/>
        </w:rPr>
        <w:t>22/10</w:t>
      </w:r>
      <w:r w:rsidRPr="00A71D81">
        <w:rPr>
          <w:rFonts w:ascii="GHEA Grapalat" w:hAnsi="GHEA Grapalat" w:cs="Arial"/>
          <w:sz w:val="20"/>
          <w:szCs w:val="20"/>
          <w:lang w:val="es-ES"/>
        </w:rPr>
        <w:t>»</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56FA0104"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B50C0D">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7777777" w:rsidR="00ED36CA" w:rsidRPr="00A71D81" w:rsidRDefault="00ED36CA" w:rsidP="007760A5">
            <w:pPr>
              <w:jc w:val="center"/>
              <w:rPr>
                <w:rFonts w:ascii="GHEA Grapalat" w:hAnsi="GHEA Grapalat"/>
                <w:b/>
                <w:bCs/>
                <w:sz w:val="16"/>
                <w:szCs w:val="18"/>
                <w:lang w:val="hy-AM"/>
              </w:rPr>
            </w:pPr>
            <w:r w:rsidRPr="00A71D81">
              <w:rPr>
                <w:rFonts w:ascii="GHEA Grapalat" w:hAnsi="GHEA Grapalat"/>
                <w:b/>
                <w:bCs/>
                <w:sz w:val="16"/>
                <w:szCs w:val="18"/>
                <w:lang w:val="hy-AM"/>
              </w:rPr>
              <w:t>մակնիշը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4FF77A9B"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t xml:space="preserve">    </w:t>
      </w:r>
    </w:p>
    <w:p w14:paraId="76EE0634" w14:textId="642770A3"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5818FF5F"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04917240"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Pr="00A71D81">
        <w:rPr>
          <w:rFonts w:ascii="GHEA Grapalat" w:hAnsi="GHEA Grapalat"/>
          <w:b/>
          <w:lang w:val="hy-AM"/>
        </w:rPr>
        <w:t>---</w:t>
      </w:r>
      <w:r w:rsidR="00B50C0D">
        <w:rPr>
          <w:rFonts w:ascii="GHEA Grapalat" w:hAnsi="GHEA Grapalat" w:cs="Sylfaen"/>
          <w:b/>
          <w:lang w:val="hy-AM"/>
        </w:rPr>
        <w:t>ՀԱԲԼԾԿ-ԳՀԱՊՁԲ-</w:t>
      </w:r>
      <w:r w:rsidR="00DE1D79">
        <w:rPr>
          <w:rFonts w:ascii="GHEA Grapalat" w:hAnsi="GHEA Grapalat" w:cs="Sylfaen"/>
          <w:b/>
          <w:lang w:val="hy-AM"/>
        </w:rPr>
        <w:t>22/10</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0C116808" w:rsidR="00BF1194" w:rsidRPr="00A71D81" w:rsidRDefault="00B50C0D"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w:t>
      </w:r>
      <w:proofErr w:type="gramStart"/>
      <w:r w:rsidRPr="00A71D81">
        <w:rPr>
          <w:rFonts w:ascii="GHEA Grapalat" w:eastAsia="GHEA Grapalat" w:hAnsi="GHEA Grapalat" w:cs="GHEA Grapalat"/>
        </w:rPr>
        <w:t>կազմակերպությունների)»</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A71D81">
        <w:rPr>
          <w:rFonts w:ascii="GHEA Grapalat" w:eastAsia="GHEA Grapalat" w:hAnsi="GHEA Grapalat" w:cs="GHEA Grapalat"/>
        </w:rPr>
        <w:t>մասնակցություն)։</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A71D81">
        <w:rPr>
          <w:rFonts w:ascii="GHEA Grapalat" w:eastAsia="GHEA Grapalat" w:hAnsi="GHEA Grapalat" w:cs="GHEA Grapalat"/>
        </w:rPr>
        <w:t xml:space="preserve">«Իրական շահառու հանդիսանալու հիմքերը (ընդերքօգտագործման ոլորտի հաշվետու կազմակերպությունների </w:t>
      </w:r>
      <w:proofErr w:type="gramStart"/>
      <w:r w:rsidRPr="00A71D81">
        <w:rPr>
          <w:rFonts w:ascii="GHEA Grapalat" w:eastAsia="GHEA Grapalat" w:hAnsi="GHEA Grapalat" w:cs="GHEA Grapalat"/>
        </w:rPr>
        <w:t>համար)»</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451BC671"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Pr="00A71D81">
        <w:rPr>
          <w:rFonts w:ascii="GHEA Grapalat" w:hAnsi="GHEA Grapalat"/>
          <w:b/>
          <w:lang w:val="hy-AM"/>
        </w:rPr>
        <w:t>---</w:t>
      </w:r>
      <w:r w:rsidR="00B50C0D">
        <w:rPr>
          <w:rFonts w:ascii="GHEA Grapalat" w:hAnsi="GHEA Grapalat" w:cs="Sylfaen"/>
          <w:b/>
          <w:lang w:val="hy-AM"/>
        </w:rPr>
        <w:t>ՀԱԲԼԾԿ-ԳՀԱՊՁԲ-</w:t>
      </w:r>
      <w:r w:rsidR="00DE1D79">
        <w:rPr>
          <w:rFonts w:ascii="GHEA Grapalat" w:hAnsi="GHEA Grapalat" w:cs="Sylfaen"/>
          <w:b/>
          <w:lang w:val="hy-AM"/>
        </w:rPr>
        <w:t>22/10</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6A9958F4" w:rsidR="00B2572B" w:rsidRPr="00A71D81" w:rsidRDefault="00B50C0D"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60426843"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B50C0D">
        <w:rPr>
          <w:rFonts w:ascii="GHEA Grapalat" w:hAnsi="GHEA Grapalat" w:cs="Arial"/>
          <w:sz w:val="20"/>
          <w:szCs w:val="20"/>
          <w:lang w:val="es-ES"/>
        </w:rPr>
        <w:t>ՀԱԲԼԾԿ-ԳՀԱՊՁԲ-</w:t>
      </w:r>
      <w:r w:rsidR="00DE1D79">
        <w:rPr>
          <w:rFonts w:ascii="GHEA Grapalat" w:hAnsi="GHEA Grapalat" w:cs="Arial"/>
          <w:sz w:val="20"/>
          <w:szCs w:val="20"/>
          <w:lang w:val="es-ES"/>
        </w:rPr>
        <w:t>22/</w:t>
      </w:r>
      <w:proofErr w:type="gramStart"/>
      <w:r w:rsidR="00DE1D79">
        <w:rPr>
          <w:rFonts w:ascii="GHEA Grapalat" w:hAnsi="GHEA Grapalat" w:cs="Arial"/>
          <w:sz w:val="20"/>
          <w:szCs w:val="20"/>
          <w:lang w:val="es-ES"/>
        </w:rPr>
        <w:t>10</w:t>
      </w:r>
      <w:r w:rsidRPr="00A71D81">
        <w:rPr>
          <w:rFonts w:ascii="GHEA Grapalat" w:hAnsi="GHEA Grapalat" w:cs="Arial"/>
          <w:sz w:val="20"/>
          <w:szCs w:val="20"/>
          <w:lang w:val="es-ES"/>
        </w:rPr>
        <w:t>»*</w:t>
      </w:r>
      <w:proofErr w:type="gramEnd"/>
      <w:r w:rsidRPr="00A71D81">
        <w:rPr>
          <w:rFonts w:ascii="GHEA Grapalat" w:hAnsi="GHEA Grapalat" w:cs="Arial"/>
          <w:sz w:val="20"/>
          <w:szCs w:val="20"/>
          <w:lang w:val="es-ES"/>
        </w:rPr>
        <w:t xml:space="preserve"> ծածկագրով </w:t>
      </w:r>
      <w:r w:rsidR="00B50C0D">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7" w:name="_Hlk23147299"/>
      <w:r w:rsidRPr="00A71D81">
        <w:rPr>
          <w:rFonts w:ascii="GHEA Grapalat" w:hAnsi="GHEA Grapalat" w:cs="Sylfaen"/>
          <w:vertAlign w:val="superscript"/>
          <w:lang w:val="hy-AM"/>
        </w:rPr>
        <w:t xml:space="preserve">                                                                                     մասնակցի անվանումը</w:t>
      </w:r>
    </w:p>
    <w:bookmarkEnd w:id="7"/>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066403"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066403"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066403"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066403"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309A0516"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FootnoteReference"/>
          <w:rFonts w:ascii="GHEA Grapalat" w:hAnsi="GHEA Grapalat"/>
          <w:color w:val="FFFFFF"/>
          <w:sz w:val="20"/>
          <w:lang w:val="hy-AM"/>
        </w:rPr>
        <w:footnoteReference w:id="15"/>
      </w:r>
      <w:r w:rsidRPr="00A71D81">
        <w:rPr>
          <w:rFonts w:ascii="GHEA Grapalat" w:hAnsi="GHEA Grapalat"/>
          <w:sz w:val="20"/>
          <w:lang w:val="hy-AM"/>
        </w:rPr>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2D35D13" w14:textId="48452012" w:rsidR="009C370D" w:rsidRPr="00A71D81" w:rsidRDefault="009C370D" w:rsidP="009C370D">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p>
    <w:p w14:paraId="01A64486" w14:textId="0FFF1AA6" w:rsidR="009C370D" w:rsidRPr="00A71D81" w:rsidRDefault="009C370D" w:rsidP="009C370D">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Pr="00A71D81">
        <w:rPr>
          <w:rFonts w:ascii="GHEA Grapalat" w:hAnsi="GHEA Grapalat"/>
          <w:b/>
          <w:lang w:val="hy-AM"/>
        </w:rPr>
        <w:t>---</w:t>
      </w:r>
      <w:r w:rsidR="00B50C0D">
        <w:rPr>
          <w:rFonts w:ascii="GHEA Grapalat" w:hAnsi="GHEA Grapalat" w:cs="Sylfaen"/>
          <w:b/>
          <w:lang w:val="hy-AM"/>
        </w:rPr>
        <w:t>ՀԱԲԼԾԿ-ԳՀԱՊՁԲ-</w:t>
      </w:r>
      <w:r w:rsidR="00DE1D79">
        <w:rPr>
          <w:rFonts w:ascii="GHEA Grapalat" w:hAnsi="GHEA Grapalat" w:cs="Sylfaen"/>
          <w:b/>
          <w:lang w:val="hy-AM"/>
        </w:rPr>
        <w:t>22/10</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629F7902" w14:textId="5E12F171" w:rsidR="009C370D" w:rsidRPr="00A71D81" w:rsidRDefault="00B50C0D" w:rsidP="009C370D">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9C370D" w:rsidRPr="00A71D81">
        <w:rPr>
          <w:rFonts w:ascii="GHEA Grapalat" w:hAnsi="GHEA Grapalat" w:cs="Arial"/>
          <w:b/>
          <w:lang w:val="hy-AM"/>
        </w:rPr>
        <w:t xml:space="preserve"> </w:t>
      </w:r>
      <w:r w:rsidR="009C370D" w:rsidRPr="00A71D81">
        <w:rPr>
          <w:rFonts w:ascii="GHEA Grapalat" w:hAnsi="GHEA Grapalat" w:cs="Sylfaen"/>
          <w:b/>
          <w:lang w:val="hy-AM"/>
        </w:rPr>
        <w:t>հրավերի</w:t>
      </w:r>
    </w:p>
    <w:p w14:paraId="1AF238A2" w14:textId="77777777" w:rsidR="00091EBC" w:rsidRPr="00A71D81"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59736FB3" w14:textId="77777777" w:rsidR="007A5E2D" w:rsidRPr="00A71D81" w:rsidRDefault="007A5E2D"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(որակավորման ապահովում)</w:t>
      </w:r>
    </w:p>
    <w:p w14:paraId="3C90FF7E" w14:textId="77777777" w:rsidR="00091EBC" w:rsidRPr="00A71D81" w:rsidRDefault="00091EBC" w:rsidP="00091EBC">
      <w:pPr>
        <w:pStyle w:val="NormalWeb"/>
        <w:shd w:val="clear" w:color="auto" w:fill="FFFFFF"/>
        <w:spacing w:before="0" w:beforeAutospacing="0" w:after="0" w:afterAutospacing="0"/>
        <w:ind w:firstLine="375"/>
        <w:rPr>
          <w:rStyle w:val="Strong"/>
          <w:lang w:val="hy-AM"/>
        </w:rPr>
      </w:pPr>
    </w:p>
    <w:p w14:paraId="21A659F8" w14:textId="1905BE05"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p>
    <w:p w14:paraId="05D646BB" w14:textId="77777777" w:rsidR="00091EBC" w:rsidRPr="00A71D81" w:rsidRDefault="00091EBC" w:rsidP="00091EBC">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086419ED" w14:textId="665EF544" w:rsidR="00091EBC" w:rsidRPr="00A71D81" w:rsidRDefault="00091EBC" w:rsidP="006E4901">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(այսուհետ՝ բենեֆիցիար) կողմից  ծածկագրով կազմակերպված</w:t>
      </w:r>
      <w:r w:rsidRPr="00A71D81">
        <w:rPr>
          <w:rFonts w:cs="Sylfaen"/>
          <w:vertAlign w:val="superscript"/>
          <w:lang w:val="hy-AM"/>
        </w:rPr>
        <w:t xml:space="preserve">                       </w:t>
      </w:r>
      <w:r w:rsidRPr="00A71D81">
        <w:rPr>
          <w:rFonts w:ascii="GHEA Grapalat" w:hAnsi="GHEA Grapalat" w:cs="Sylfaen"/>
          <w:vertAlign w:val="superscript"/>
          <w:lang w:val="hy-AM"/>
        </w:rPr>
        <w:t xml:space="preserve">ընթացակարգի ծածկագիրը </w:t>
      </w:r>
    </w:p>
    <w:p w14:paraId="03435019" w14:textId="1386921C" w:rsidR="00F27778"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գնման ընթացակարգի</w:t>
      </w:r>
      <w:r w:rsidR="00F27778" w:rsidRPr="00A71D81">
        <w:rPr>
          <w:rStyle w:val="Strong"/>
          <w:rFonts w:ascii="GHEA Grapalat" w:hAnsi="GHEA Grapalat"/>
          <w:b w:val="0"/>
          <w:bCs w:val="0"/>
          <w:sz w:val="20"/>
          <w:szCs w:val="20"/>
          <w:lang w:val="hy-AM"/>
        </w:rPr>
        <w:t xml:space="preserve"> արդյունքում</w:t>
      </w:r>
      <w:r w:rsidRPr="00A71D81">
        <w:rPr>
          <w:rStyle w:val="Strong"/>
          <w:rFonts w:ascii="GHEA Grapalat" w:hAnsi="GHEA Grapalat"/>
          <w:b w:val="0"/>
          <w:bCs w:val="0"/>
          <w:sz w:val="20"/>
          <w:szCs w:val="20"/>
          <w:lang w:val="hy-AM"/>
        </w:rPr>
        <w:t xml:space="preserve"> </w:t>
      </w:r>
      <w:r w:rsidR="00F27778"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w:t>
      </w:r>
    </w:p>
    <w:p w14:paraId="48648EFF" w14:textId="71A0A128" w:rsidR="00F27778" w:rsidRPr="00A71D81" w:rsidRDefault="00F27778" w:rsidP="00091EBC">
      <w:pPr>
        <w:pStyle w:val="NormalWeb"/>
        <w:shd w:val="clear" w:color="auto" w:fill="FFFFFF"/>
        <w:spacing w:before="0" w:beforeAutospacing="0" w:after="0" w:afterAutospacing="0"/>
        <w:ind w:firstLine="375"/>
        <w:rPr>
          <w:rFonts w:cs="Sylfaen"/>
          <w:vertAlign w:val="superscript"/>
          <w:lang w:val="hy-AM"/>
        </w:rPr>
      </w:pP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54CEA428" w14:textId="1C24A972" w:rsidR="00F27778"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(այսուհետ՝ պրիցիպալ) </w:t>
      </w:r>
      <w:r w:rsidR="00F27778" w:rsidRPr="00A71D81">
        <w:rPr>
          <w:rStyle w:val="Strong"/>
          <w:rFonts w:ascii="GHEA Grapalat" w:hAnsi="GHEA Grapalat"/>
          <w:b w:val="0"/>
          <w:bCs w:val="0"/>
          <w:sz w:val="20"/>
          <w:szCs w:val="20"/>
          <w:lang w:val="hy-AM"/>
        </w:rPr>
        <w:t xml:space="preserve">կողմից կնքվելիք </w:t>
      </w:r>
      <w:r w:rsidR="007A5E2D" w:rsidRPr="00A71D81">
        <w:rPr>
          <w:rStyle w:val="Strong"/>
          <w:rFonts w:ascii="GHEA Grapalat" w:hAnsi="GHEA Grapalat"/>
          <w:b w:val="0"/>
          <w:bCs w:val="0"/>
          <w:sz w:val="20"/>
          <w:szCs w:val="20"/>
          <w:lang w:val="hy-AM"/>
        </w:rPr>
        <w:t>N</w:t>
      </w:r>
      <w:r w:rsidR="00F27778" w:rsidRPr="00A71D81">
        <w:rPr>
          <w:rStyle w:val="Strong"/>
          <w:rFonts w:ascii="GHEA Grapalat" w:hAnsi="GHEA Grapalat"/>
          <w:b w:val="0"/>
          <w:bCs w:val="0"/>
          <w:sz w:val="20"/>
          <w:szCs w:val="20"/>
          <w:u w:val="single"/>
          <w:lang w:val="hy-AM"/>
        </w:rPr>
        <w:t xml:space="preserve">           </w:t>
      </w:r>
      <w:r w:rsidR="00F27778" w:rsidRPr="00A71D81">
        <w:rPr>
          <w:rStyle w:val="Strong"/>
          <w:rFonts w:ascii="GHEA Grapalat" w:hAnsi="GHEA Grapalat"/>
          <w:b w:val="0"/>
          <w:bCs w:val="0"/>
          <w:sz w:val="20"/>
          <w:szCs w:val="20"/>
          <w:lang w:val="hy-AM"/>
        </w:rPr>
        <w:t xml:space="preserve">  </w:t>
      </w:r>
      <w:r w:rsidR="00F27778"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 xml:space="preserve"> </w:t>
      </w:r>
      <w:r w:rsidR="00F27778" w:rsidRPr="00A71D81">
        <w:rPr>
          <w:rStyle w:val="Strong"/>
          <w:rFonts w:ascii="GHEA Grapalat" w:hAnsi="GHEA Grapalat"/>
          <w:b w:val="0"/>
          <w:bCs w:val="0"/>
          <w:sz w:val="20"/>
          <w:szCs w:val="20"/>
          <w:lang w:val="hy-AM"/>
        </w:rPr>
        <w:tab/>
        <w:t xml:space="preserve">            </w:t>
      </w:r>
      <w:r w:rsidR="00E23921"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167C6302" w14:textId="77777777" w:rsidR="00091EBC" w:rsidRPr="00A71D81" w:rsidRDefault="00F27778" w:rsidP="006E4901">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պայմանագրով </w:t>
      </w:r>
      <w:r w:rsidR="00091EBC"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lang w:val="hy-AM"/>
        </w:rPr>
        <w:t>նախատեսված պարտավորությունների կատարման համար անհրաժեշտ որակավոր</w:t>
      </w:r>
      <w:r w:rsidR="006E4901" w:rsidRPr="00A71D81">
        <w:rPr>
          <w:rStyle w:val="Strong"/>
          <w:rFonts w:ascii="GHEA Grapalat" w:hAnsi="GHEA Grapalat"/>
          <w:b w:val="0"/>
          <w:bCs w:val="0"/>
          <w:sz w:val="20"/>
          <w:szCs w:val="20"/>
          <w:lang w:val="hy-AM"/>
        </w:rPr>
        <w:t xml:space="preserve">ման ապահովում </w:t>
      </w:r>
      <w:r w:rsidR="00091EBC" w:rsidRPr="00A71D81">
        <w:rPr>
          <w:rStyle w:val="Strong"/>
          <w:rFonts w:ascii="GHEA Grapalat" w:hAnsi="GHEA Grapalat"/>
          <w:b w:val="0"/>
          <w:bCs w:val="0"/>
          <w:sz w:val="20"/>
          <w:szCs w:val="20"/>
          <w:lang w:val="hy-AM"/>
        </w:rPr>
        <w:t>(այսուհետ՝ երաշխավորված պարտավորություններ</w:t>
      </w:r>
      <w:r w:rsidR="007A5E2D" w:rsidRPr="00A71D81">
        <w:rPr>
          <w:rStyle w:val="Strong"/>
          <w:rFonts w:ascii="GHEA Grapalat" w:hAnsi="GHEA Grapalat"/>
          <w:b w:val="0"/>
          <w:bCs w:val="0"/>
          <w:sz w:val="20"/>
          <w:szCs w:val="20"/>
          <w:lang w:val="hy-AM"/>
        </w:rPr>
        <w:t>)</w:t>
      </w:r>
      <w:r w:rsidR="00091EBC" w:rsidRPr="00A71D81">
        <w:rPr>
          <w:rStyle w:val="Strong"/>
          <w:rFonts w:ascii="GHEA Grapalat" w:hAnsi="GHEA Grapalat"/>
          <w:b w:val="0"/>
          <w:bCs w:val="0"/>
          <w:sz w:val="20"/>
          <w:szCs w:val="20"/>
          <w:lang w:val="hy-AM"/>
        </w:rPr>
        <w:t xml:space="preserve">: </w:t>
      </w:r>
    </w:p>
    <w:p w14:paraId="3CEEFA5A" w14:textId="237EA723" w:rsidR="00091EBC" w:rsidRPr="00A71D81"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(այսուհետ՝ երաշխիք տվող </w:t>
      </w:r>
    </w:p>
    <w:p w14:paraId="37071222" w14:textId="4CDEBEE8" w:rsidR="00091EBC" w:rsidRPr="00A71D81" w:rsidRDefault="000B7538"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t xml:space="preserve">               </w:t>
      </w:r>
      <w:r w:rsidR="00091EBC" w:rsidRPr="00A71D81">
        <w:rPr>
          <w:rStyle w:val="Strong"/>
          <w:rFonts w:ascii="GHEA Grapalat" w:hAnsi="GHEA Grapalat"/>
          <w:b w:val="0"/>
          <w:bCs w:val="0"/>
          <w:sz w:val="20"/>
          <w:szCs w:val="20"/>
          <w:lang w:val="hy-AM"/>
        </w:rPr>
        <w:t xml:space="preserve"> </w:t>
      </w:r>
      <w:r w:rsidR="00091EBC" w:rsidRPr="00A71D81">
        <w:rPr>
          <w:rFonts w:ascii="GHEA Grapalat" w:hAnsi="GHEA Grapalat" w:cs="Sylfaen"/>
          <w:vertAlign w:val="superscript"/>
          <w:lang w:val="hy-AM"/>
        </w:rPr>
        <w:t>երաշխիքը տվող բանկի</w:t>
      </w:r>
      <w:r w:rsidR="0017323F" w:rsidRPr="00A71D81">
        <w:rPr>
          <w:rFonts w:ascii="GHEA Grapalat" w:hAnsi="GHEA Grapalat" w:cs="Sylfaen"/>
          <w:vertAlign w:val="superscript"/>
          <w:lang w:val="hy-AM"/>
        </w:rPr>
        <w:t xml:space="preserve"> </w:t>
      </w:r>
      <w:r w:rsidR="00091EBC" w:rsidRPr="00A71D81">
        <w:rPr>
          <w:rFonts w:ascii="GHEA Grapalat" w:hAnsi="GHEA Grapalat" w:cs="Sylfaen"/>
          <w:vertAlign w:val="superscript"/>
          <w:lang w:val="hy-AM"/>
        </w:rPr>
        <w:t>անվանումը</w:t>
      </w:r>
    </w:p>
    <w:p w14:paraId="254F681D" w14:textId="1F004826" w:rsidR="00091EBC"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006E4901" w:rsidRPr="00A71D81">
        <w:rPr>
          <w:rStyle w:val="Strong"/>
          <w:rFonts w:ascii="GHEA Grapalat" w:hAnsi="GHEA Grapalat"/>
          <w:b w:val="0"/>
          <w:bCs w:val="0"/>
          <w:sz w:val="20"/>
          <w:szCs w:val="20"/>
          <w:u w:val="single"/>
          <w:lang w:val="hy-AM"/>
        </w:rPr>
        <w:t xml:space="preserve">  </w:t>
      </w:r>
    </w:p>
    <w:p w14:paraId="7259D821" w14:textId="77777777" w:rsidR="00091EBC" w:rsidRPr="00A71D81"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w:t>
      </w:r>
      <w:r w:rsidR="006E4901"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գումարը թվերով և տառերով</w:t>
      </w:r>
    </w:p>
    <w:p w14:paraId="7BC561A5" w14:textId="70ABEEBF" w:rsidR="006E4901"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Strong"/>
          <w:rFonts w:ascii="GHEA Grapalat" w:hAnsi="GHEA Grapalat"/>
          <w:b w:val="0"/>
          <w:bCs w:val="0"/>
          <w:sz w:val="20"/>
          <w:szCs w:val="20"/>
          <w:u w:val="single"/>
          <w:lang w:val="hy-AM"/>
        </w:rPr>
        <w:tab/>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հաշվեհամարին </w:t>
      </w:r>
      <w:r w:rsidR="006E4901" w:rsidRPr="00A71D81">
        <w:rPr>
          <w:rStyle w:val="Strong"/>
          <w:rFonts w:ascii="GHEA Grapalat" w:hAnsi="GHEA Grapalat"/>
          <w:b w:val="0"/>
          <w:bCs w:val="0"/>
          <w:sz w:val="20"/>
          <w:szCs w:val="20"/>
          <w:lang w:val="hy-AM"/>
        </w:rPr>
        <w:t>փոխանցման միջոցով:</w:t>
      </w:r>
    </w:p>
    <w:p w14:paraId="5E3FFA4A" w14:textId="77777777" w:rsidR="006E4901" w:rsidRPr="00A71D81" w:rsidRDefault="006E4901" w:rsidP="006E4901">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5771D2C1" w14:textId="77777777" w:rsidR="00091EBC" w:rsidRPr="00A71D81"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44AF2934" w14:textId="77777777" w:rsidR="00091EBC" w:rsidRPr="00A71D81"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1E36F78A" w:rsidR="00AB4602" w:rsidRPr="00A71D81" w:rsidRDefault="00091EBC" w:rsidP="00AB4602">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AB4602" w:rsidRPr="00A71D81">
        <w:rPr>
          <w:rFonts w:ascii="GHEA Grapalat" w:hAnsi="GHEA Grapalat"/>
          <w:color w:val="000000"/>
          <w:sz w:val="20"/>
          <w:szCs w:val="20"/>
          <w:lang w:val="hy-AM"/>
        </w:rPr>
        <w:t xml:space="preserve">Երաշխիքը գործում է բենեֆիցիարի և պրինցիպալի միջև N </w:t>
      </w:r>
      <w:r w:rsidR="00AB4602" w:rsidRPr="00A71D81">
        <w:rPr>
          <w:rFonts w:ascii="GHEA Grapalat" w:hAnsi="GHEA Grapalat"/>
          <w:color w:val="000000"/>
          <w:sz w:val="20"/>
          <w:szCs w:val="20"/>
          <w:u w:val="single"/>
          <w:lang w:val="hy-AM"/>
        </w:rPr>
        <w:tab/>
      </w:r>
    </w:p>
    <w:p w14:paraId="57CC9C9B" w14:textId="77777777" w:rsidR="00AB4602" w:rsidRPr="00A71D81" w:rsidRDefault="00AB4602" w:rsidP="00AB4602">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5FA0BFB2" w14:textId="0301E945" w:rsidR="00AB4602" w:rsidRPr="00A71D81" w:rsidRDefault="00AB4602"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ծածկագրով կնքվելիք պայմանագիրն ուժի մեջ մտնելու օրվանից մինչև</w:t>
      </w:r>
      <w:r w:rsidRPr="00A71D81">
        <w:rPr>
          <w:rFonts w:ascii="GHEA Grapalat" w:hAnsi="GHEA Grapalat"/>
          <w:color w:val="000000"/>
          <w:sz w:val="20"/>
          <w:szCs w:val="20"/>
          <w:u w:val="single"/>
          <w:lang w:val="hy-AM"/>
        </w:rPr>
        <w:tab/>
      </w:r>
    </w:p>
    <w:p w14:paraId="34E70441" w14:textId="77777777" w:rsidR="00AB4602" w:rsidRPr="00A71D81" w:rsidRDefault="00AB4602"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 xml:space="preserve">                                                                                                                                                   կնքվելիք պայմանագրով նախատեսված ապրանքի</w:t>
      </w:r>
    </w:p>
    <w:p w14:paraId="1D9AFD5E" w14:textId="7781BBB2" w:rsidR="00AB4602" w:rsidRPr="00A71D81" w:rsidRDefault="00AB4602" w:rsidP="00AB4602">
      <w:pPr>
        <w:pStyle w:val="ListParagraph"/>
        <w:tabs>
          <w:tab w:val="left" w:pos="0"/>
        </w:tabs>
        <w:ind w:left="0"/>
        <w:mirrorIndents/>
        <w:jc w:val="both"/>
        <w:rPr>
          <w:rFonts w:ascii="GHEA Grapalat" w:hAnsi="GHEA Grapalat" w:cs="Sylfaen"/>
          <w:vertAlign w:val="superscript"/>
          <w:lang w:val="hy-AM"/>
        </w:rPr>
      </w:pPr>
    </w:p>
    <w:p w14:paraId="5DF6CB20" w14:textId="77777777" w:rsidR="00AB4602" w:rsidRPr="00A71D81" w:rsidRDefault="00380094"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մատակարարման</w:t>
      </w:r>
      <w:r w:rsidR="00AB4602" w:rsidRPr="00A71D81">
        <w:rPr>
          <w:rFonts w:ascii="GHEA Grapalat" w:hAnsi="GHEA Grapalat" w:cs="Sylfaen"/>
          <w:vertAlign w:val="superscript"/>
          <w:lang w:val="hy-AM"/>
        </w:rPr>
        <w:t xml:space="preserve"> վերջնաժամկետը </w:t>
      </w:r>
    </w:p>
    <w:p w14:paraId="5FDB6B81" w14:textId="77777777" w:rsidR="00AB4602" w:rsidRPr="00A71D81" w:rsidRDefault="00AB4602" w:rsidP="00AB4602">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7FB82EBE" w14:textId="77777777" w:rsidR="00091EBC" w:rsidRPr="00A71D81" w:rsidRDefault="00091EBC" w:rsidP="00380094">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E97138B" w:rsidR="007B3D9D" w:rsidRPr="00A71D81" w:rsidRDefault="007B3D9D"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1</w:t>
      </w:r>
      <w:r w:rsidR="00091EBC" w:rsidRPr="00A71D81">
        <w:rPr>
          <w:rFonts w:ascii="GHEA Grapalat" w:hAnsi="GHEA Grapalat"/>
          <w:color w:val="000000"/>
          <w:sz w:val="20"/>
          <w:szCs w:val="20"/>
          <w:lang w:val="hy-AM"/>
        </w:rPr>
        <w:t xml:space="preserve">) </w:t>
      </w:r>
      <w:r w:rsidR="007A5E2D" w:rsidRPr="00A71D81">
        <w:rPr>
          <w:rFonts w:ascii="GHEA Grapalat" w:hAnsi="GHEA Grapalat"/>
          <w:color w:val="000000"/>
          <w:sz w:val="20"/>
          <w:szCs w:val="20"/>
          <w:lang w:val="hy-AM"/>
        </w:rPr>
        <w:t xml:space="preserve">N </w:t>
      </w:r>
      <w:r w:rsidR="0024041A"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340D9D0F" w14:textId="77777777" w:rsidR="007B3D9D" w:rsidRPr="00A71D81" w:rsidRDefault="007B3D9D" w:rsidP="007B3D9D">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w:t>
      </w:r>
      <w:r w:rsidR="0024041A"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կնքվելիք պայմանագրի </w:t>
      </w:r>
      <w:r w:rsidR="007A5E2D" w:rsidRPr="00A71D81">
        <w:rPr>
          <w:rFonts w:ascii="GHEA Grapalat" w:hAnsi="GHEA Grapalat" w:cs="Sylfaen"/>
          <w:vertAlign w:val="superscript"/>
          <w:lang w:val="hy-AM"/>
        </w:rPr>
        <w:t>համարը</w:t>
      </w:r>
    </w:p>
    <w:p w14:paraId="094F2969" w14:textId="77777777" w:rsidR="00091EBC" w:rsidRPr="00A71D81" w:rsidRDefault="007B3D9D" w:rsidP="007B3D9D">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r w:rsidR="00091EBC" w:rsidRPr="00A71D81">
        <w:rPr>
          <w:rFonts w:ascii="GHEA Grapalat" w:hAnsi="GHEA Grapalat"/>
          <w:color w:val="000000"/>
          <w:sz w:val="20"/>
          <w:szCs w:val="20"/>
          <w:lang w:val="hy-AM"/>
        </w:rPr>
        <w:t>.</w:t>
      </w:r>
    </w:p>
    <w:p w14:paraId="3CF45645" w14:textId="77777777" w:rsidR="007B3D9D" w:rsidRPr="00A71D81" w:rsidRDefault="007B3D9D" w:rsidP="007B3D9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2</w:t>
      </w:r>
      <w:r w:rsidR="00091EBC"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 xml:space="preserve">բենեֆիցիարի կողմից պայմանագիրը միակողմանի լուծելու մասին </w:t>
      </w:r>
      <w:hyperlink r:id="rId9" w:history="1">
        <w:r w:rsidRPr="00A71D81">
          <w:rPr>
            <w:rStyle w:val="Hyperlink"/>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17323F"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049E6698"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A71D81"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64AAFF2A"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58ED025" w14:textId="77777777" w:rsidR="00091EBC" w:rsidRPr="00A71D81"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19A2A0D9" w14:textId="188B5CD0"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մարմնի ղեկավար</w:t>
      </w:r>
      <w:r w:rsidRPr="00A71D81">
        <w:rPr>
          <w:rFonts w:ascii="GHEA Grapalat" w:hAnsi="GHEA Grapalat"/>
          <w:color w:val="000000"/>
          <w:sz w:val="20"/>
          <w:szCs w:val="20"/>
          <w:lang w:val="hy-AM"/>
        </w:rPr>
        <w:t xml:space="preserve"> </w:t>
      </w:r>
    </w:p>
    <w:p w14:paraId="0F01730F" w14:textId="62707028"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p>
    <w:p w14:paraId="45A7D234" w14:textId="77777777" w:rsidR="00091EBC" w:rsidRPr="00A71D81"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5237E0DE" w14:textId="77777777" w:rsidR="00830B85" w:rsidRPr="00A71D81" w:rsidRDefault="009C370D" w:rsidP="00830B85">
      <w:pPr>
        <w:pStyle w:val="BodyTextIndent3"/>
        <w:spacing w:line="240" w:lineRule="auto"/>
        <w:jc w:val="right"/>
        <w:rPr>
          <w:rFonts w:ascii="GHEA Grapalat" w:hAnsi="GHEA Grapalat" w:cs="Arial"/>
          <w:b/>
          <w:lang w:val="hy-AM"/>
        </w:rPr>
      </w:pPr>
      <w:r w:rsidRPr="00A71D81">
        <w:rPr>
          <w:rFonts w:ascii="GHEA Grapalat" w:hAnsi="GHEA Grapalat"/>
          <w:b/>
          <w:lang w:val="hy-AM"/>
        </w:rPr>
        <w:br w:type="page"/>
      </w:r>
      <w:r w:rsidR="00830B85" w:rsidRPr="00A71D81">
        <w:rPr>
          <w:rFonts w:ascii="GHEA Grapalat" w:hAnsi="GHEA Grapalat" w:cs="Sylfaen"/>
          <w:b/>
          <w:lang w:val="hy-AM"/>
        </w:rPr>
        <w:lastRenderedPageBreak/>
        <w:t>Հավելված</w:t>
      </w:r>
      <w:r w:rsidR="00830B85" w:rsidRPr="00A71D81">
        <w:rPr>
          <w:rFonts w:ascii="GHEA Grapalat" w:hAnsi="GHEA Grapalat" w:cs="Arial"/>
          <w:b/>
          <w:lang w:val="hy-AM"/>
        </w:rPr>
        <w:t xml:space="preserve"> 4.</w:t>
      </w:r>
      <w:r w:rsidR="00482EBE" w:rsidRPr="00A71D81">
        <w:rPr>
          <w:rFonts w:ascii="GHEA Grapalat" w:hAnsi="GHEA Grapalat" w:cs="Arial"/>
          <w:b/>
          <w:lang w:val="hy-AM"/>
        </w:rPr>
        <w:t>1</w:t>
      </w:r>
    </w:p>
    <w:p w14:paraId="44BA8588" w14:textId="555A6FC3" w:rsidR="00830B85" w:rsidRPr="00A71D81" w:rsidRDefault="00830B85" w:rsidP="00830B85">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Pr="00A71D81">
        <w:rPr>
          <w:rFonts w:ascii="GHEA Grapalat" w:hAnsi="GHEA Grapalat"/>
          <w:b/>
          <w:lang w:val="hy-AM"/>
        </w:rPr>
        <w:t>---</w:t>
      </w:r>
      <w:r w:rsidR="00B50C0D">
        <w:rPr>
          <w:rFonts w:ascii="GHEA Grapalat" w:hAnsi="GHEA Grapalat" w:cs="Sylfaen"/>
          <w:b/>
          <w:lang w:val="hy-AM"/>
        </w:rPr>
        <w:t>ՀԱԲԼԾԿ-ԳՀԱՊՁԲ-</w:t>
      </w:r>
      <w:r w:rsidR="00DE1D79">
        <w:rPr>
          <w:rFonts w:ascii="GHEA Grapalat" w:hAnsi="GHEA Grapalat" w:cs="Sylfaen"/>
          <w:b/>
          <w:lang w:val="hy-AM"/>
        </w:rPr>
        <w:t>22/10</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42A186ED" w14:textId="0D1A53D1" w:rsidR="00830B85" w:rsidRPr="00A71D81" w:rsidRDefault="00B50C0D" w:rsidP="00830B85">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830B85" w:rsidRPr="00A71D81">
        <w:rPr>
          <w:rFonts w:ascii="GHEA Grapalat" w:hAnsi="GHEA Grapalat" w:cs="Arial"/>
          <w:b/>
          <w:lang w:val="hy-AM"/>
        </w:rPr>
        <w:t xml:space="preserve"> </w:t>
      </w:r>
      <w:r w:rsidR="00830B85" w:rsidRPr="00A71D81">
        <w:rPr>
          <w:rFonts w:ascii="GHEA Grapalat" w:hAnsi="GHEA Grapalat" w:cs="Sylfaen"/>
          <w:b/>
          <w:lang w:val="hy-AM"/>
        </w:rPr>
        <w:t>հրավերի</w:t>
      </w:r>
    </w:p>
    <w:p w14:paraId="49C207BE" w14:textId="77777777" w:rsidR="0052053A" w:rsidRPr="00A71D81" w:rsidRDefault="0052053A" w:rsidP="0052053A">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33AFCF1A" w14:textId="77777777" w:rsidR="0052053A" w:rsidRPr="00A71D81" w:rsidRDefault="0052053A" w:rsidP="0052053A">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(որակավորման ապահովում)</w:t>
      </w:r>
    </w:p>
    <w:p w14:paraId="7AA8F26E" w14:textId="77777777" w:rsidR="0052053A" w:rsidRPr="00A71D81" w:rsidRDefault="0052053A" w:rsidP="0052053A">
      <w:pPr>
        <w:pStyle w:val="NormalWeb"/>
        <w:shd w:val="clear" w:color="auto" w:fill="FFFFFF"/>
        <w:spacing w:before="0" w:beforeAutospacing="0" w:after="0" w:afterAutospacing="0"/>
        <w:ind w:firstLine="375"/>
        <w:rPr>
          <w:rStyle w:val="Strong"/>
          <w:lang w:val="hy-AM"/>
        </w:rPr>
      </w:pPr>
    </w:p>
    <w:p w14:paraId="3E696BEF" w14:textId="154ABA38" w:rsidR="0052053A" w:rsidRPr="00A71D81" w:rsidRDefault="0052053A" w:rsidP="0052053A">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p>
    <w:p w14:paraId="6D5E80F8" w14:textId="77777777" w:rsidR="0052053A" w:rsidRPr="00A71D81" w:rsidRDefault="0052053A" w:rsidP="0052053A">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5D869F6E" w14:textId="00FB0510" w:rsidR="0052053A" w:rsidRPr="00A71D81"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(այսուհետ՝ բենեֆիցիար) կողմից  ծածկագրով կազմակերպված</w:t>
      </w:r>
      <w:r w:rsidRPr="00A71D81">
        <w:rPr>
          <w:rFonts w:cs="Sylfaen"/>
          <w:vertAlign w:val="superscript"/>
          <w:lang w:val="hy-AM"/>
        </w:rPr>
        <w:t xml:space="preserve">                       </w:t>
      </w:r>
      <w:r w:rsidRPr="00A71D81">
        <w:rPr>
          <w:rFonts w:ascii="GHEA Grapalat" w:hAnsi="GHEA Grapalat" w:cs="Sylfaen"/>
          <w:vertAlign w:val="superscript"/>
          <w:lang w:val="hy-AM"/>
        </w:rPr>
        <w:t xml:space="preserve">ընթացակարգի ծածկագիրը </w:t>
      </w:r>
    </w:p>
    <w:p w14:paraId="109F2A30" w14:textId="50914F0F" w:rsidR="0052053A" w:rsidRPr="00A71D81"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կազմակերպված գնման ընթացակարգի արդյունքում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w:t>
      </w:r>
    </w:p>
    <w:p w14:paraId="45222424" w14:textId="23DA099A" w:rsidR="0052053A" w:rsidRPr="00A71D81" w:rsidRDefault="0052053A" w:rsidP="0052053A">
      <w:pPr>
        <w:pStyle w:val="NormalWeb"/>
        <w:shd w:val="clear" w:color="auto" w:fill="FFFFFF"/>
        <w:spacing w:before="0" w:beforeAutospacing="0" w:after="0" w:afterAutospacing="0"/>
        <w:ind w:firstLine="375"/>
        <w:rPr>
          <w:rFonts w:cs="Sylfaen"/>
          <w:vertAlign w:val="superscript"/>
          <w:lang w:val="hy-AM"/>
        </w:rPr>
      </w:pP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49D15577" w14:textId="293285CA" w:rsidR="0052053A" w:rsidRPr="00A71D81"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(այսուհետ՝ պրիցիպալ) կողմից կնքվելիք N</w:t>
      </w:r>
      <w:r w:rsidRPr="00A71D81">
        <w:rPr>
          <w:rStyle w:val="Strong"/>
          <w:rFonts w:ascii="GHEA Grapalat" w:hAnsi="GHEA Grapalat"/>
          <w:b w:val="0"/>
          <w:bCs w:val="0"/>
          <w:sz w:val="20"/>
          <w:szCs w:val="20"/>
          <w:u w:val="single"/>
          <w:lang w:val="hy-AM"/>
        </w:rPr>
        <w:t xml:space="preserve">           </w:t>
      </w:r>
      <w:r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lang w:val="hy-AM"/>
        </w:rPr>
        <w:tab/>
        <w:t xml:space="preserve"> </w:t>
      </w: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կնքվելիք պայմանագրի համարը</w:t>
      </w:r>
    </w:p>
    <w:p w14:paraId="7EC88EA4" w14:textId="77777777" w:rsidR="0052053A" w:rsidRPr="00A71D81" w:rsidRDefault="0052053A" w:rsidP="0052053A">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6F1536AA" w14:textId="4B8D9A62" w:rsidR="0052053A" w:rsidRPr="00A71D81" w:rsidRDefault="0052053A" w:rsidP="0052053A">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(այսուհետ՝ երաշխիք տվող </w:t>
      </w:r>
    </w:p>
    <w:p w14:paraId="1BDF1929" w14:textId="12686EDB" w:rsidR="0052053A" w:rsidRPr="00A71D81" w:rsidRDefault="000B7538" w:rsidP="0052053A">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t xml:space="preserve">   </w:t>
      </w:r>
      <w:r w:rsidR="0052053A" w:rsidRPr="00A71D81">
        <w:rPr>
          <w:rStyle w:val="Strong"/>
          <w:rFonts w:ascii="GHEA Grapalat" w:hAnsi="GHEA Grapalat"/>
          <w:b w:val="0"/>
          <w:bCs w:val="0"/>
          <w:sz w:val="20"/>
          <w:szCs w:val="20"/>
          <w:lang w:val="hy-AM"/>
        </w:rPr>
        <w:t xml:space="preserve">  </w:t>
      </w:r>
      <w:r w:rsidR="0052053A" w:rsidRPr="00A71D81">
        <w:rPr>
          <w:rFonts w:ascii="GHEA Grapalat" w:hAnsi="GHEA Grapalat" w:cs="Sylfaen"/>
          <w:vertAlign w:val="superscript"/>
          <w:lang w:val="hy-AM"/>
        </w:rPr>
        <w:t>երաշխիքը տվող բանկի անվանումը</w:t>
      </w:r>
    </w:p>
    <w:p w14:paraId="58D5080B" w14:textId="5D1967F7" w:rsidR="0052053A" w:rsidRPr="00A71D81"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b w:val="0"/>
          <w:bCs w:val="0"/>
          <w:sz w:val="20"/>
          <w:szCs w:val="20"/>
          <w:u w:val="single"/>
          <w:lang w:val="hy-AM"/>
        </w:rPr>
        <w:t xml:space="preserve">  </w:t>
      </w:r>
    </w:p>
    <w:p w14:paraId="7FA27924" w14:textId="77777777" w:rsidR="0052053A" w:rsidRPr="00A71D81" w:rsidRDefault="0052053A" w:rsidP="0052053A">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170E508B" w14:textId="77777777" w:rsidR="0052053A" w:rsidRPr="00A71D81" w:rsidRDefault="0052053A" w:rsidP="0052053A">
      <w:pPr>
        <w:pStyle w:val="NormalWeb"/>
        <w:shd w:val="clear" w:color="auto" w:fill="FFFFFF"/>
        <w:spacing w:before="0" w:beforeAutospacing="0" w:after="0" w:afterAutospacing="0"/>
        <w:jc w:val="both"/>
        <w:rPr>
          <w:rFonts w:ascii="GHEA Grapalat" w:hAnsi="GHEA Grapalat" w:cs="Arial"/>
          <w:sz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w:t>
      </w:r>
      <w:r w:rsidRPr="00A71D81">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1B349EB8" w14:textId="165E36F7" w:rsidR="0052053A" w:rsidRPr="00A71D81" w:rsidRDefault="0052053A" w:rsidP="0052053A">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  Վճարումը  կատարվում է բենեֆիցիարի </w:t>
      </w:r>
      <w:r w:rsidRPr="00A71D81">
        <w:rPr>
          <w:rStyle w:val="Strong"/>
          <w:rFonts w:ascii="GHEA Grapalat" w:hAnsi="GHEA Grapalat"/>
          <w:b w:val="0"/>
          <w:bCs w:val="0"/>
          <w:sz w:val="20"/>
          <w:szCs w:val="20"/>
          <w:u w:val="single"/>
          <w:lang w:val="hy-AM"/>
        </w:rPr>
        <w:tab/>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հաշվեհամարին փոխանցման միջոցով:</w:t>
      </w:r>
    </w:p>
    <w:p w14:paraId="4CB9B17D" w14:textId="77777777" w:rsidR="0052053A" w:rsidRPr="00A71D81" w:rsidRDefault="0052053A" w:rsidP="0052053A">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0ADAEE8A" w14:textId="77777777" w:rsidR="0052053A" w:rsidRPr="00A71D81" w:rsidRDefault="0052053A" w:rsidP="0052053A">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BFDEDB7" w14:textId="77777777" w:rsidR="0052053A" w:rsidRPr="00A71D81" w:rsidRDefault="0052053A" w:rsidP="0052053A">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7954732" w14:textId="4469CC55" w:rsidR="0098242F" w:rsidRPr="00A71D81" w:rsidRDefault="0052053A" w:rsidP="0098242F">
      <w:pPr>
        <w:pStyle w:val="NormalWeb"/>
        <w:shd w:val="clear" w:color="auto" w:fill="FFFFFF"/>
        <w:spacing w:before="0" w:beforeAutospacing="0" w:after="0" w:afterAutospacing="0"/>
        <w:ind w:firstLine="708"/>
        <w:jc w:val="both"/>
        <w:rPr>
          <w:rFonts w:ascii="GHEA Grapalat" w:hAnsi="GHEA Grapalat" w:cs="Sylfaen"/>
          <w:vertAlign w:val="superscript"/>
          <w:lang w:val="hy-AM"/>
        </w:rPr>
      </w:pPr>
      <w:r w:rsidRPr="00A71D81">
        <w:rPr>
          <w:rFonts w:ascii="GHEA Grapalat" w:hAnsi="GHEA Grapalat"/>
          <w:color w:val="000000"/>
          <w:sz w:val="20"/>
          <w:szCs w:val="20"/>
          <w:lang w:val="hy-AM"/>
        </w:rPr>
        <w:t xml:space="preserve">5. </w:t>
      </w:r>
      <w:r w:rsidR="0098242F" w:rsidRPr="00A71D81">
        <w:rPr>
          <w:rFonts w:ascii="GHEA Grapalat" w:hAnsi="GHEA Grapalat"/>
          <w:color w:val="000000"/>
          <w:sz w:val="20"/>
          <w:szCs w:val="20"/>
          <w:lang w:val="hy-AM"/>
        </w:rPr>
        <w:t xml:space="preserve">Երաշխիքը գործում է բենեֆիցիարի և պրինցիպալի միջև N </w:t>
      </w:r>
      <w:r w:rsidR="0098242F" w:rsidRPr="00A71D81">
        <w:rPr>
          <w:rFonts w:ascii="GHEA Grapalat" w:hAnsi="GHEA Grapalat"/>
          <w:color w:val="000000"/>
          <w:sz w:val="20"/>
          <w:szCs w:val="20"/>
          <w:u w:val="single"/>
          <w:lang w:val="hy-AM"/>
        </w:rPr>
        <w:tab/>
      </w:r>
      <w:r w:rsidR="0098242F" w:rsidRPr="00A71D81">
        <w:rPr>
          <w:rFonts w:ascii="GHEA Grapalat" w:hAnsi="GHEA Grapalat" w:cs="Sylfaen"/>
          <w:vertAlign w:val="superscript"/>
          <w:lang w:val="hy-AM"/>
        </w:rPr>
        <w:t xml:space="preserve">                               </w:t>
      </w:r>
    </w:p>
    <w:p w14:paraId="24D9081B" w14:textId="77777777" w:rsidR="0098242F" w:rsidRPr="00A71D81" w:rsidRDefault="0098242F" w:rsidP="0098242F">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s="Sylfaen"/>
          <w:vertAlign w:val="superscript"/>
          <w:lang w:val="hy-AM"/>
        </w:rPr>
        <w:t xml:space="preserve">                                                                                                                                             կնքվելիք պայմանագրի համարը </w:t>
      </w:r>
    </w:p>
    <w:p w14:paraId="3518BD77" w14:textId="15CAB9E6" w:rsidR="0098242F" w:rsidRPr="00A71D81" w:rsidRDefault="0098242F" w:rsidP="0098242F">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ծածկագրով կնքվելիք պայմանագիրն ուժի մեջ մտնելու օրվանից մինչև </w:t>
      </w:r>
      <w:r w:rsidR="00CB5EFD" w:rsidRPr="00A71D81">
        <w:rPr>
          <w:rFonts w:ascii="GHEA Grapalat" w:hAnsi="GHEA Grapalat"/>
          <w:color w:val="000000"/>
          <w:sz w:val="20"/>
          <w:szCs w:val="20"/>
          <w:u w:val="single"/>
          <w:lang w:val="hy-AM"/>
        </w:rPr>
        <w:t xml:space="preserve"> </w:t>
      </w:r>
      <w:r w:rsidRPr="00A71D81">
        <w:rPr>
          <w:rFonts w:ascii="GHEA Grapalat" w:hAnsi="GHEA Grapalat" w:cs="Sylfaen"/>
          <w:vertAlign w:val="superscript"/>
          <w:lang w:val="hy-AM"/>
        </w:rPr>
        <w:t>կնքվելիք պայմանագրով նախատեսված ապ</w:t>
      </w:r>
      <w:r w:rsidR="00CB5EFD" w:rsidRPr="00A71D81">
        <w:rPr>
          <w:rFonts w:ascii="GHEA Grapalat" w:hAnsi="GHEA Grapalat" w:cs="Sylfaen"/>
          <w:vertAlign w:val="superscript"/>
          <w:lang w:val="hy-AM"/>
        </w:rPr>
        <w:t>րանքի մատակարարման</w:t>
      </w:r>
      <w:r w:rsidRPr="00A71D81">
        <w:rPr>
          <w:rFonts w:ascii="GHEA Grapalat" w:hAnsi="GHEA Grapalat" w:cs="Sylfaen"/>
          <w:vertAlign w:val="superscript"/>
          <w:lang w:val="hy-AM"/>
        </w:rPr>
        <w:t xml:space="preserve"> վերջնաժամկետը,</w:t>
      </w:r>
    </w:p>
    <w:p w14:paraId="112946EA" w14:textId="77777777" w:rsidR="0098242F" w:rsidRPr="00A71D81" w:rsidRDefault="0098242F" w:rsidP="0098242F">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779239D3" w14:textId="77777777" w:rsidR="0052053A" w:rsidRPr="00A71D81" w:rsidRDefault="0052053A" w:rsidP="00CB5EFD">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FC1440C" w14:textId="4D9CF32D" w:rsidR="0052053A" w:rsidRPr="00A71D81"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745C4584" w14:textId="77777777" w:rsidR="0052053A" w:rsidRPr="00A71D81"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w:t>
      </w:r>
    </w:p>
    <w:p w14:paraId="12E3CBE5" w14:textId="77777777" w:rsidR="0052053A" w:rsidRPr="00A71D81" w:rsidRDefault="0052053A" w:rsidP="0052053A">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p>
    <w:p w14:paraId="4811DC3E"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0" w:history="1">
        <w:r w:rsidRPr="00A71D81">
          <w:rPr>
            <w:rStyle w:val="Hyperlink"/>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703B1E5F"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3) պայմանագրի շրջանակում </w:t>
      </w:r>
      <w:r w:rsidRPr="00A71D81">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27091946"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31B6886" w14:textId="77777777" w:rsidR="0052053A" w:rsidRPr="00A71D81"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6D85AB34"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3C05D184" w14:textId="77777777" w:rsidR="0052053A" w:rsidRPr="00A71D81"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464396E2"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A004574"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67753573"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6907377"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3EAA6B48" w14:textId="761F0936"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մարմնի ղեկավար </w:t>
      </w:r>
    </w:p>
    <w:p w14:paraId="2AE274D6" w14:textId="7056F893"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p>
    <w:p w14:paraId="4CA8FAC0" w14:textId="77777777" w:rsidR="0052053A" w:rsidRPr="00A71D81"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9A87CC2" w14:textId="77777777" w:rsidR="007862B1" w:rsidRPr="00A71D81" w:rsidRDefault="0052053A" w:rsidP="00DC5233">
      <w:pPr>
        <w:pStyle w:val="BodyTextIndent3"/>
        <w:spacing w:line="240" w:lineRule="auto"/>
        <w:jc w:val="right"/>
        <w:rPr>
          <w:rFonts w:ascii="GHEA Grapalat" w:hAnsi="GHEA Grapalat" w:cs="Arial"/>
          <w:b/>
          <w:lang w:val="hy-AM"/>
        </w:rPr>
      </w:pPr>
      <w:r w:rsidRPr="00A71D81">
        <w:rPr>
          <w:rFonts w:ascii="GHEA Grapalat" w:hAnsi="GHEA Grapalat"/>
          <w:b/>
          <w:lang w:val="hy-AM"/>
        </w:rPr>
        <w:br w:type="page"/>
      </w:r>
      <w:r w:rsidR="007862B1" w:rsidRPr="00A71D81">
        <w:rPr>
          <w:rFonts w:ascii="GHEA Grapalat" w:hAnsi="GHEA Grapalat" w:cs="Sylfaen"/>
          <w:b/>
          <w:lang w:val="hy-AM"/>
        </w:rPr>
        <w:lastRenderedPageBreak/>
        <w:t>Հավելված</w:t>
      </w:r>
      <w:r w:rsidR="007862B1"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50D61878"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Pr="00A71D81">
        <w:rPr>
          <w:rFonts w:ascii="GHEA Grapalat" w:hAnsi="GHEA Grapalat"/>
          <w:b/>
          <w:lang w:val="hy-AM"/>
        </w:rPr>
        <w:t>---</w:t>
      </w:r>
      <w:r w:rsidR="00B50C0D">
        <w:rPr>
          <w:rFonts w:ascii="GHEA Grapalat" w:hAnsi="GHEA Grapalat" w:cs="Sylfaen"/>
          <w:b/>
          <w:lang w:val="hy-AM"/>
        </w:rPr>
        <w:t>ՀԱԲԼԾԿ-ԳՀԱՊՁԲ-</w:t>
      </w:r>
      <w:r w:rsidR="00DE1D79">
        <w:rPr>
          <w:rFonts w:ascii="GHEA Grapalat" w:hAnsi="GHEA Grapalat" w:cs="Sylfaen"/>
          <w:b/>
          <w:lang w:val="hy-AM"/>
        </w:rPr>
        <w:t>22/10</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26A815AA" w:rsidR="007862B1" w:rsidRPr="00A71D81" w:rsidRDefault="00B50C0D"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A2B37A3"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650342AD"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p>
    <w:p w14:paraId="585D6E93" w14:textId="30EC7A76"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B22D17D"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 xml:space="preserve">                               </w:t>
      </w:r>
    </w:p>
    <w:p w14:paraId="7D0BCC6B" w14:textId="01CB9356"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988E3F1"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8D47F2">
        <w:rPr>
          <w:rFonts w:ascii="GHEA Grapalat" w:hAnsi="GHEA Grapalat" w:cs="GHEA Grapalat"/>
          <w:sz w:val="20"/>
          <w:szCs w:val="20"/>
          <w:lang w:val="pt-BR"/>
        </w:rPr>
        <w:t xml:space="preserve"> </w:t>
      </w:r>
      <w:r w:rsidR="008D47F2" w:rsidRPr="008D47F2">
        <w:rPr>
          <w:rFonts w:ascii="GHEA Grapalat" w:hAnsi="GHEA Grapalat" w:cs="GHEA Grapalat"/>
          <w:sz w:val="20"/>
          <w:szCs w:val="20"/>
          <w:lang w:val="pt-BR"/>
        </w:rPr>
        <w:t>ՀԱԲԼԾԿ-ԳՀԱՊՁԲ-</w:t>
      </w:r>
      <w:r w:rsidR="00DE1D79">
        <w:rPr>
          <w:rFonts w:ascii="GHEA Grapalat" w:hAnsi="GHEA Grapalat" w:cs="GHEA Grapalat"/>
          <w:sz w:val="20"/>
          <w:szCs w:val="20"/>
          <w:lang w:val="pt-BR"/>
        </w:rPr>
        <w:t>22/10</w:t>
      </w:r>
      <w:r w:rsidR="008D47F2" w:rsidRPr="008D47F2">
        <w:rPr>
          <w:rFonts w:ascii="GHEA Grapalat" w:hAnsi="GHEA Grapalat" w:cs="GHEA Grapalat"/>
          <w:sz w:val="20"/>
          <w:szCs w:val="20"/>
          <w:lang w:val="pt-BR"/>
        </w:rPr>
        <w:t xml:space="preserve"> </w:t>
      </w:r>
      <w:r w:rsidRPr="00A71D81">
        <w:rPr>
          <w:rFonts w:ascii="GHEA Grapalat" w:hAnsi="GHEA Grapalat" w:cs="GHEA Grapalat"/>
          <w:sz w:val="20"/>
          <w:szCs w:val="20"/>
          <w:lang w:val="pt-BR"/>
        </w:rPr>
        <w:t>ծածկագրով գնման ընթացակարգին:</w:t>
      </w:r>
    </w:p>
    <w:p w14:paraId="799FFC76" w14:textId="77777777" w:rsidR="007862B1" w:rsidRPr="00A71D81" w:rsidRDefault="006E35C3" w:rsidP="008D47F2">
      <w:pPr>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22404012"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4EE2DD73"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3C78A512"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6608446D"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066403"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066403"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066403"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066403"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066403"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139D338" w14:textId="77777777" w:rsidR="00631658" w:rsidRPr="00A71D81" w:rsidRDefault="00631658" w:rsidP="00631658">
      <w:pPr>
        <w:jc w:val="center"/>
        <w:rPr>
          <w:rFonts w:ascii="GHEA Grapalat" w:hAnsi="GHEA Grapalat" w:cs="GHEA Grapalat"/>
          <w:sz w:val="22"/>
          <w:szCs w:val="22"/>
          <w:lang w:val="hy-AM"/>
        </w:rPr>
      </w:pPr>
    </w:p>
    <w:p w14:paraId="5268F810" w14:textId="77777777" w:rsidR="00091EBC" w:rsidRPr="00A71D81" w:rsidRDefault="00631658" w:rsidP="00091EBC">
      <w:pPr>
        <w:pStyle w:val="BodyTextIndent3"/>
        <w:spacing w:line="240" w:lineRule="auto"/>
        <w:jc w:val="right"/>
        <w:rPr>
          <w:rFonts w:ascii="GHEA Grapalat" w:hAnsi="GHEA Grapalat" w:cs="Arial"/>
          <w:b/>
          <w:lang w:val="hy-AM"/>
        </w:rPr>
      </w:pPr>
      <w:r w:rsidRPr="00A71D81">
        <w:rPr>
          <w:rFonts w:ascii="GHEA Grapalat" w:hAnsi="GHEA Grapalat"/>
          <w:b/>
          <w:lang w:val="hy-AM"/>
        </w:rPr>
        <w:br w:type="page"/>
      </w:r>
      <w:r w:rsidR="00091EBC" w:rsidRPr="00A71D81">
        <w:rPr>
          <w:rFonts w:ascii="GHEA Grapalat" w:hAnsi="GHEA Grapalat" w:cs="Sylfaen"/>
          <w:b/>
          <w:lang w:val="hy-AM"/>
        </w:rPr>
        <w:lastRenderedPageBreak/>
        <w:t>Հավելված</w:t>
      </w:r>
      <w:r w:rsidR="00091EBC" w:rsidRPr="00A71D81">
        <w:rPr>
          <w:rFonts w:ascii="GHEA Grapalat" w:hAnsi="GHEA Grapalat" w:cs="Arial"/>
          <w:b/>
          <w:lang w:val="hy-AM"/>
        </w:rPr>
        <w:t xml:space="preserve"> </w:t>
      </w:r>
      <w:r w:rsidR="00BF7D70" w:rsidRPr="00A71D81">
        <w:rPr>
          <w:rFonts w:ascii="GHEA Grapalat" w:hAnsi="GHEA Grapalat" w:cs="Arial"/>
          <w:b/>
          <w:lang w:val="hy-AM"/>
        </w:rPr>
        <w:t>5</w:t>
      </w:r>
    </w:p>
    <w:p w14:paraId="20016D3C" w14:textId="1C52A50A" w:rsidR="00091EBC" w:rsidRPr="00A71D81" w:rsidRDefault="00091EBC" w:rsidP="00091EBC">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Pr="00A71D81">
        <w:rPr>
          <w:rFonts w:ascii="GHEA Grapalat" w:hAnsi="GHEA Grapalat"/>
          <w:b/>
          <w:lang w:val="hy-AM"/>
        </w:rPr>
        <w:t>---</w:t>
      </w:r>
      <w:r w:rsidR="00B50C0D">
        <w:rPr>
          <w:rFonts w:ascii="GHEA Grapalat" w:hAnsi="GHEA Grapalat" w:cs="Sylfaen"/>
          <w:b/>
          <w:lang w:val="hy-AM"/>
        </w:rPr>
        <w:t>ՀԱԲԼԾԿ-ԳՀԱՊՁԲ-</w:t>
      </w:r>
      <w:r w:rsidR="00DE1D79">
        <w:rPr>
          <w:rFonts w:ascii="GHEA Grapalat" w:hAnsi="GHEA Grapalat" w:cs="Sylfaen"/>
          <w:b/>
          <w:lang w:val="hy-AM"/>
        </w:rPr>
        <w:t>22/10</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1C84E17" w14:textId="41660B16" w:rsidR="00091EBC" w:rsidRPr="00A71D81" w:rsidRDefault="00B50C0D" w:rsidP="00091EBC">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91EBC" w:rsidRPr="00A71D81">
        <w:rPr>
          <w:rFonts w:ascii="GHEA Grapalat" w:hAnsi="GHEA Grapalat" w:cs="Arial"/>
          <w:b/>
          <w:lang w:val="hy-AM"/>
        </w:rPr>
        <w:t xml:space="preserve"> </w:t>
      </w:r>
      <w:r w:rsidR="00091EBC" w:rsidRPr="00A71D81">
        <w:rPr>
          <w:rFonts w:ascii="GHEA Grapalat" w:hAnsi="GHEA Grapalat" w:cs="Sylfaen"/>
          <w:b/>
          <w:lang w:val="hy-AM"/>
        </w:rPr>
        <w:t>հրավերի</w:t>
      </w:r>
    </w:p>
    <w:p w14:paraId="2C68CA82" w14:textId="77777777" w:rsidR="00091EBC" w:rsidRPr="00A71D81" w:rsidRDefault="00091EBC" w:rsidP="00091EBC">
      <w:pPr>
        <w:pStyle w:val="BodyTextIndent3"/>
        <w:spacing w:line="240" w:lineRule="auto"/>
        <w:jc w:val="right"/>
        <w:rPr>
          <w:rFonts w:ascii="GHEA Grapalat" w:hAnsi="GHEA Grapalat" w:cs="Sylfaen"/>
          <w:b/>
          <w:lang w:val="hy-AM"/>
        </w:rPr>
      </w:pPr>
    </w:p>
    <w:p w14:paraId="4B2DA455" w14:textId="77777777" w:rsidR="00091EBC" w:rsidRPr="00A71D81"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3106392E" w14:textId="77777777"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14:paraId="56CC6D8E" w14:textId="77777777" w:rsidR="00091EBC" w:rsidRPr="00A71D81" w:rsidRDefault="00091EBC" w:rsidP="00091EBC">
      <w:pPr>
        <w:pStyle w:val="NormalWeb"/>
        <w:shd w:val="clear" w:color="auto" w:fill="FFFFFF"/>
        <w:spacing w:before="0" w:beforeAutospacing="0" w:after="0" w:afterAutospacing="0"/>
        <w:ind w:firstLine="375"/>
        <w:rPr>
          <w:rStyle w:val="Strong"/>
          <w:lang w:val="hy-AM"/>
        </w:rPr>
      </w:pPr>
    </w:p>
    <w:p w14:paraId="7B93C43D" w14:textId="4B072832"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p>
    <w:p w14:paraId="6EDC4853" w14:textId="77777777" w:rsidR="00091EBC" w:rsidRPr="00A71D81" w:rsidRDefault="00091EBC" w:rsidP="00091EBC">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13CF9536" w14:textId="2AAA90A0" w:rsidR="00091EBC" w:rsidRPr="00A71D81" w:rsidRDefault="00091EBC" w:rsidP="007A5E2D">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բենեֆիցիար) և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միջև </w:t>
      </w:r>
      <w:r w:rsidRPr="00A71D81">
        <w:rPr>
          <w:rFonts w:cs="Sylfaen"/>
          <w:vertAlign w:val="superscript"/>
          <w:lang w:val="hy-AM"/>
        </w:rPr>
        <w:t xml:space="preserve">                       </w:t>
      </w:r>
      <w:r w:rsidRPr="00A71D81">
        <w:rPr>
          <w:rFonts w:ascii="GHEA Grapalat" w:hAnsi="GHEA Grapalat" w:cs="Sylfaen"/>
          <w:vertAlign w:val="superscript"/>
          <w:lang w:val="hy-AM"/>
        </w:rPr>
        <w:t xml:space="preserve">ընտրված մասնակցի անվանումը </w:t>
      </w:r>
    </w:p>
    <w:p w14:paraId="1D9BF23D" w14:textId="3624A754" w:rsidR="00091EBC" w:rsidRPr="00A71D81"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կնքվելիք N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պայմանագրից բխող պրինցիպալի </w:t>
      </w:r>
    </w:p>
    <w:p w14:paraId="02A8DBCA" w14:textId="61B48A23"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23048EC1" w14:textId="77777777" w:rsidR="00091EBC" w:rsidRPr="00A71D81"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A71D81">
        <w:rPr>
          <w:rStyle w:val="Strong"/>
          <w:rFonts w:ascii="GHEA Grapalat" w:hAnsi="GHEA Grapalat"/>
          <w:b w:val="0"/>
          <w:bCs w:val="0"/>
          <w:sz w:val="20"/>
          <w:szCs w:val="20"/>
          <w:lang w:val="hy-AM"/>
        </w:rPr>
        <w:t>ում</w:t>
      </w:r>
      <w:r w:rsidRPr="00A71D81">
        <w:rPr>
          <w:rStyle w:val="Strong"/>
          <w:rFonts w:ascii="GHEA Grapalat" w:hAnsi="GHEA Grapalat"/>
          <w:b w:val="0"/>
          <w:bCs w:val="0"/>
          <w:sz w:val="20"/>
          <w:szCs w:val="20"/>
          <w:lang w:val="hy-AM"/>
        </w:rPr>
        <w:t xml:space="preserve">: </w:t>
      </w:r>
    </w:p>
    <w:p w14:paraId="00E548B4" w14:textId="70E67D09" w:rsidR="00091EBC" w:rsidRPr="00A71D81"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(այսուհետ՝ երաշխիք տվող </w:t>
      </w:r>
    </w:p>
    <w:p w14:paraId="7722C98D" w14:textId="5557B642"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0C9B0DDA" w14:textId="60C126B3"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p>
    <w:p w14:paraId="336F2B4E" w14:textId="77777777" w:rsidR="00091EBC" w:rsidRPr="00A71D81"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4ADD1146" w14:textId="208D4147"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Վճարումը  կատարվում է բենեֆիցիարի հաշվեհամարին փոխանցման միջոցով:</w:t>
      </w:r>
    </w:p>
    <w:p w14:paraId="1DEC7E47" w14:textId="77777777"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p>
    <w:p w14:paraId="14B52716"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4A940CD"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41AB5DDE" w:rsidR="002C565E" w:rsidRPr="00A71D81" w:rsidRDefault="0024041A" w:rsidP="002C565E">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2C565E" w:rsidRPr="00A71D81">
        <w:rPr>
          <w:rFonts w:ascii="GHEA Grapalat" w:hAnsi="GHEA Grapalat"/>
          <w:color w:val="000000"/>
          <w:sz w:val="20"/>
          <w:szCs w:val="20"/>
          <w:lang w:val="hy-AM"/>
        </w:rPr>
        <w:t xml:space="preserve">Երաշխիքը գործում է բենեֆիցիարի և պրիցիպալի միջև կնքվելիքN </w:t>
      </w:r>
    </w:p>
    <w:p w14:paraId="4880C083" w14:textId="77777777" w:rsidR="002C565E" w:rsidRPr="00A71D81" w:rsidRDefault="002C565E" w:rsidP="002C565E">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0E662C72" w14:textId="1BA3D692" w:rsidR="002C565E" w:rsidRPr="00A71D81" w:rsidRDefault="002C565E" w:rsidP="002C565E">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00C3D681" w14:textId="77777777" w:rsidR="002C565E" w:rsidRPr="00A71D81" w:rsidRDefault="002C565E" w:rsidP="002C565E">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7408B21B" w14:textId="77777777" w:rsidR="00091EBC" w:rsidRPr="00A71D81" w:rsidRDefault="00091EBC" w:rsidP="00CB5EF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536B0BBD" w:rsidR="00DC3470" w:rsidRPr="00A71D81" w:rsidRDefault="00DC3470" w:rsidP="00DC3470">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w:t>
      </w:r>
      <w:r w:rsidR="0091775C" w:rsidRPr="00A71D81">
        <w:rPr>
          <w:rFonts w:ascii="GHEA Grapalat" w:hAnsi="GHEA Grapalat"/>
          <w:color w:val="000000"/>
          <w:sz w:val="20"/>
          <w:szCs w:val="20"/>
          <w:lang w:val="hy-AM"/>
        </w:rPr>
        <w:t xml:space="preserve">N </w:t>
      </w:r>
      <w:r w:rsidR="0091775C" w:rsidRPr="00A71D81">
        <w:rPr>
          <w:rFonts w:ascii="GHEA Grapalat" w:hAnsi="GHEA Grapalat"/>
          <w:color w:val="000000"/>
          <w:sz w:val="20"/>
          <w:szCs w:val="20"/>
          <w:u w:val="single"/>
          <w:lang w:val="hy-AM"/>
        </w:rPr>
        <w:t xml:space="preserve">     </w:t>
      </w:r>
      <w:r w:rsidRPr="00A71D81">
        <w:rPr>
          <w:rFonts w:ascii="GHEA Grapalat" w:hAnsi="GHEA Grapalat"/>
          <w:color w:val="000000"/>
          <w:sz w:val="20"/>
          <w:szCs w:val="20"/>
          <w:lang w:val="hy-AM"/>
        </w:rPr>
        <w:t xml:space="preserve"> պայմանագրի, ներառյալ նաև դրանում </w:t>
      </w:r>
      <w:r w:rsidR="0091775C" w:rsidRPr="00A71D81">
        <w:rPr>
          <w:rFonts w:ascii="GHEA Grapalat" w:hAnsi="GHEA Grapalat"/>
          <w:color w:val="000000"/>
          <w:sz w:val="20"/>
          <w:szCs w:val="20"/>
          <w:lang w:val="hy-AM"/>
        </w:rPr>
        <w:t>կատարված</w:t>
      </w:r>
    </w:p>
    <w:p w14:paraId="4ACBDF3E" w14:textId="77777777" w:rsidR="00DC3470" w:rsidRPr="00A71D81" w:rsidRDefault="00DC3470" w:rsidP="00DC3470">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w:t>
      </w:r>
      <w:r w:rsidR="0091775C" w:rsidRPr="00A71D81">
        <w:rPr>
          <w:rFonts w:ascii="GHEA Grapalat" w:hAnsi="GHEA Grapalat" w:cs="Sylfaen"/>
          <w:vertAlign w:val="superscript"/>
          <w:lang w:val="hy-AM"/>
        </w:rPr>
        <w:t>համարը</w:t>
      </w:r>
      <w:r w:rsidRPr="00A71D81">
        <w:rPr>
          <w:rFonts w:ascii="GHEA Grapalat" w:hAnsi="GHEA Grapalat" w:cs="Sylfaen"/>
          <w:vertAlign w:val="superscript"/>
          <w:lang w:val="hy-AM"/>
        </w:rPr>
        <w:t xml:space="preserve"> </w:t>
      </w:r>
    </w:p>
    <w:p w14:paraId="0A4028A4" w14:textId="77777777" w:rsidR="00DC3470" w:rsidRPr="00A71D81" w:rsidRDefault="00DC3470" w:rsidP="00DC3470">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p>
    <w:p w14:paraId="5A63CA42" w14:textId="77777777" w:rsidR="00DC3470" w:rsidRPr="00A71D81" w:rsidRDefault="00DC3470" w:rsidP="00DC347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1" w:history="1">
        <w:r w:rsidRPr="00A71D81">
          <w:rPr>
            <w:rStyle w:val="Hyperlink"/>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r w:rsidR="00BF009A" w:rsidRPr="00A71D81">
        <w:rPr>
          <w:rFonts w:ascii="GHEA Grapalat" w:hAnsi="GHEA Grapalat"/>
          <w:color w:val="000000"/>
          <w:sz w:val="20"/>
          <w:szCs w:val="20"/>
          <w:lang w:val="hy-AM"/>
        </w:rPr>
        <w:t>:</w:t>
      </w:r>
    </w:p>
    <w:p w14:paraId="4153260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A71D81"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115929E6"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07C432F5" w14:textId="77777777" w:rsidR="00091EBC" w:rsidRPr="00A71D81"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AF1A015" w14:textId="53E0FB7A" w:rsidR="006C459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006C459C" w:rsidRPr="00A71D81">
        <w:rPr>
          <w:rFonts w:ascii="GHEA Grapalat" w:hAnsi="GHEA Grapalat"/>
          <w:color w:val="000000"/>
          <w:sz w:val="20"/>
          <w:szCs w:val="20"/>
          <w:u w:val="single"/>
          <w:lang w:val="hy-AM"/>
        </w:rPr>
        <w:tab/>
      </w:r>
    </w:p>
    <w:p w14:paraId="5297412F"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14:textId="61CC5CAE"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p>
    <w:p w14:paraId="4E09FE14" w14:textId="77777777" w:rsidR="00091EBC" w:rsidRPr="00A71D81"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70652BFD" w14:textId="77777777" w:rsidR="00091EBC" w:rsidRPr="00A71D81" w:rsidRDefault="00091EBC" w:rsidP="00091EBC">
      <w:pPr>
        <w:pStyle w:val="BodyTextIndent3"/>
        <w:spacing w:line="240" w:lineRule="auto"/>
        <w:jc w:val="center"/>
        <w:rPr>
          <w:rFonts w:ascii="GHEA Grapalat" w:hAnsi="GHEA Grapalat" w:cs="Arial"/>
          <w:b/>
          <w:lang w:val="hy-AM"/>
        </w:rPr>
      </w:pP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68BC1E1B"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B50C0D">
        <w:rPr>
          <w:rFonts w:ascii="GHEA Grapalat" w:hAnsi="GHEA Grapalat" w:cs="Sylfaen"/>
          <w:b/>
          <w:lang w:val="hy-AM"/>
        </w:rPr>
        <w:t>ՀԱԲԼԾԿ-ԳՀԱՊՁԲ-</w:t>
      </w:r>
      <w:r w:rsidR="00DE1D79">
        <w:rPr>
          <w:rFonts w:ascii="GHEA Grapalat" w:hAnsi="GHEA Grapalat" w:cs="Sylfaen"/>
          <w:b/>
          <w:lang w:val="hy-AM"/>
        </w:rPr>
        <w:t>22/10</w:t>
      </w:r>
      <w:r w:rsidRPr="00A71D81">
        <w:rPr>
          <w:rFonts w:ascii="GHEA Grapalat" w:hAnsi="GHEA Grapalat" w:cs="Sylfaen"/>
          <w:b/>
          <w:lang w:val="hy-AM"/>
        </w:rPr>
        <w:t>»*  ծածկագրով</w:t>
      </w:r>
    </w:p>
    <w:p w14:paraId="5BE6F7DC" w14:textId="3A330C23" w:rsidR="00631658" w:rsidRPr="00A71D81" w:rsidRDefault="00B50C0D"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30760564"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3F396EF6"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p>
    <w:p w14:paraId="152DC493" w14:textId="7A9E5048"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267AE6A6"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 xml:space="preserve">                               </w:t>
      </w:r>
    </w:p>
    <w:p w14:paraId="57D90658" w14:textId="53EF37F5"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5A4287F" w:rsidR="00631658" w:rsidRPr="00A71D81" w:rsidRDefault="00631658" w:rsidP="008D47F2">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կազմակերպված</w:t>
      </w:r>
      <w:r w:rsidR="008D47F2" w:rsidRPr="008D47F2">
        <w:rPr>
          <w:rFonts w:ascii="GHEA Grapalat" w:hAnsi="GHEA Grapalat" w:cs="GHEA Grapalat"/>
          <w:sz w:val="20"/>
          <w:szCs w:val="20"/>
          <w:lang w:val="pt-BR"/>
        </w:rPr>
        <w:t xml:space="preserve"> ՀԱԲԼԾԿ-ԳՀԱՊՁԲ-</w:t>
      </w:r>
      <w:r w:rsidR="00DE1D79">
        <w:rPr>
          <w:rFonts w:ascii="GHEA Grapalat" w:hAnsi="GHEA Grapalat" w:cs="GHEA Grapalat"/>
          <w:sz w:val="20"/>
          <w:szCs w:val="20"/>
          <w:lang w:val="pt-BR"/>
        </w:rPr>
        <w:t>22/10</w:t>
      </w:r>
      <w:r w:rsidRPr="00A71D81">
        <w:rPr>
          <w:rFonts w:ascii="GHEA Grapalat" w:hAnsi="GHEA Grapalat" w:cs="GHEA Grapalat"/>
          <w:sz w:val="20"/>
          <w:szCs w:val="20"/>
          <w:lang w:val="pt-BR"/>
        </w:rPr>
        <w:t>* ծածկագրով գնման ընթացակարգին:</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50771CA2" w14:textId="77777777" w:rsidR="00631658" w:rsidRPr="00A71D81" w:rsidRDefault="00631658" w:rsidP="00631658">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4924FEB"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թվային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ստորագրությամբ</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հաստատված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լինելու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դեպքում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դրանք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են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ներկայացվում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կրիչներով</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ինչպես</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նաև</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դրանցից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արտատպված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թղթային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տարբերակներով</w:t>
      </w:r>
      <w:r w:rsidRPr="00A71D81">
        <w:rPr>
          <w:rFonts w:ascii="GHEA Grapalat" w:hAnsi="GHEA Grapalat" w:cs="GHEA Grapalat"/>
          <w:sz w:val="20"/>
          <w:szCs w:val="20"/>
          <w:lang w:val="pt-BR"/>
        </w:rPr>
        <w:t>:</w:t>
      </w:r>
    </w:p>
    <w:p w14:paraId="7C108E69" w14:textId="77777777" w:rsidR="00631658" w:rsidRPr="00A71D81" w:rsidRDefault="00631658" w:rsidP="00631658">
      <w:pPr>
        <w:numPr>
          <w:ilvl w:val="1"/>
          <w:numId w:val="25"/>
        </w:numPr>
        <w:ind w:left="0"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66292A8A"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641F6033"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6686027E"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1DE1775D"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20E7E7B0"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2CDF163B"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066403"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066403"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066403"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066403"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066403"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B97E7AC" w14:textId="5DD0A05A" w:rsidR="00071D1C" w:rsidRPr="00A71D81" w:rsidRDefault="00334B2F" w:rsidP="00EF3662">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r w:rsidR="00071D1C"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1AB1F576"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B50C0D">
        <w:rPr>
          <w:rFonts w:ascii="GHEA Grapalat" w:hAnsi="GHEA Grapalat" w:cs="Sylfaen"/>
          <w:b/>
          <w:lang w:val="hy-AM"/>
        </w:rPr>
        <w:t>ՀԱԲԼԾԿ-ԳՀԱՊՁԲ-</w:t>
      </w:r>
      <w:r w:rsidR="00DE1D79">
        <w:rPr>
          <w:rFonts w:ascii="GHEA Grapalat" w:hAnsi="GHEA Grapalat" w:cs="Sylfaen"/>
          <w:b/>
          <w:lang w:val="hy-AM"/>
        </w:rPr>
        <w:t>22/10</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75AB5A77" w:rsidR="00071D1C" w:rsidRPr="00A71D81" w:rsidRDefault="00B50C0D"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25999846"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17</w:t>
      </w:r>
      <w:r w:rsidR="007942E8" w:rsidRPr="00A71D81">
        <w:rPr>
          <w:rFonts w:ascii="GHEA Grapalat" w:hAnsi="GHEA Grapalat"/>
          <w:color w:val="FFFFFF"/>
          <w:sz w:val="20"/>
          <w:vertAlign w:val="superscript"/>
          <w:lang w:val="hy-AM"/>
        </w:rPr>
        <w:t>29</w:t>
      </w:r>
      <w:r w:rsidRPr="00A71D81">
        <w:rPr>
          <w:rStyle w:val="FootnoteReference"/>
          <w:rFonts w:ascii="GHEA Grapalat" w:hAnsi="GHEA Grapalat"/>
          <w:color w:val="FFFFFF"/>
          <w:sz w:val="20"/>
          <w:lang w:val="hy-AM"/>
        </w:rPr>
        <w:footnoteReference w:id="16"/>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71D81" w:rsidRDefault="00071D1C" w:rsidP="00EF3662">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cs="Sylfaen"/>
          <w:sz w:val="20"/>
          <w:lang w:val="hy-AM"/>
        </w:rPr>
        <w:t>3.2 Պայմանա</w:t>
      </w:r>
      <w:r w:rsidRPr="00A71D81">
        <w:rPr>
          <w:rFonts w:ascii="GHEA Grapalat" w:hAnsi="GHEA Grapalat" w:cs="Times Armenian"/>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գ</w:t>
      </w:r>
      <w:r w:rsidRPr="00A71D81">
        <w:rPr>
          <w:rFonts w:ascii="GHEA Grapalat" w:hAnsi="GHEA Grapalat" w:cs="Sylfaen"/>
          <w:sz w:val="20"/>
          <w:lang w:val="hy-AM"/>
        </w:rPr>
        <w:t>նից</w:t>
      </w:r>
      <w:r w:rsidRPr="00A71D81">
        <w:rPr>
          <w:rFonts w:ascii="GHEA Grapalat" w:hAnsi="GHEA Grapalat" w:cs="Times Armenian"/>
          <w:sz w:val="20"/>
          <w:lang w:val="hy-AM"/>
        </w:rPr>
        <w:t xml:space="preserve">` մինչև </w:t>
      </w:r>
      <w:r w:rsidRPr="00A71D81">
        <w:rPr>
          <w:rFonts w:ascii="GHEA Grapalat" w:hAnsi="GHEA Grapalat" w:cs="Times Armenian"/>
          <w:sz w:val="20"/>
          <w:u w:val="single"/>
          <w:lang w:val="hy-AM"/>
        </w:rPr>
        <w:t xml:space="preserve">             </w:t>
      </w:r>
      <w:r w:rsidRPr="00A71D81">
        <w:rPr>
          <w:rFonts w:ascii="GHEA Grapalat" w:hAnsi="GHEA Grapalat" w:cs="Times Armenian"/>
          <w:sz w:val="20"/>
          <w:lang w:val="hy-AM"/>
        </w:rPr>
        <w:t xml:space="preserve"> </w:t>
      </w:r>
      <w:r w:rsidRPr="00A71D81">
        <w:rPr>
          <w:rFonts w:ascii="GHEA Grapalat" w:hAnsi="GHEA Grapalat" w:cs="Sylfaen"/>
          <w:sz w:val="20"/>
          <w:lang w:val="hy-AM"/>
        </w:rPr>
        <w:t>ՀՀ</w:t>
      </w:r>
      <w:r w:rsidRPr="00A71D81">
        <w:rPr>
          <w:rFonts w:ascii="GHEA Grapalat" w:hAnsi="GHEA Grapalat" w:cs="Times Armenian"/>
          <w:sz w:val="20"/>
          <w:lang w:val="hy-AM"/>
        </w:rPr>
        <w:t xml:space="preserve"> </w:t>
      </w:r>
      <w:r w:rsidRPr="00A71D81">
        <w:rPr>
          <w:rFonts w:ascii="GHEA Grapalat" w:hAnsi="GHEA Grapalat" w:cs="Sylfaen"/>
          <w:sz w:val="20"/>
          <w:lang w:val="hy-AM"/>
        </w:rPr>
        <w:t>դրամը</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փոխանցում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Վաճառողի </w:t>
      </w:r>
      <w:r w:rsidRPr="00A71D81">
        <w:rPr>
          <w:rFonts w:ascii="GHEA Grapalat" w:hAnsi="GHEA Grapalat" w:cs="Sylfaen"/>
          <w:sz w:val="20"/>
          <w:lang w:val="hy-AM"/>
        </w:rPr>
        <w:t>բանկային</w:t>
      </w:r>
      <w:r w:rsidRPr="00A71D81">
        <w:rPr>
          <w:rFonts w:ascii="GHEA Grapalat" w:hAnsi="GHEA Grapalat" w:cs="Times Armenian"/>
          <w:sz w:val="20"/>
          <w:lang w:val="hy-AM"/>
        </w:rPr>
        <w:t xml:space="preserve"> </w:t>
      </w:r>
      <w:r w:rsidRPr="00A71D81">
        <w:rPr>
          <w:rFonts w:ascii="GHEA Grapalat" w:hAnsi="GHEA Grapalat" w:cs="Sylfaen"/>
          <w:sz w:val="20"/>
          <w:lang w:val="hy-AM"/>
        </w:rPr>
        <w:t>հաշվին</w:t>
      </w:r>
      <w:r w:rsidRPr="00A71D81">
        <w:rPr>
          <w:rFonts w:ascii="GHEA Grapalat" w:hAnsi="GHEA Grapalat" w:cs="Times Armenian"/>
          <w:sz w:val="20"/>
          <w:lang w:val="hy-AM"/>
        </w:rPr>
        <w:t xml:space="preserve">` </w:t>
      </w:r>
      <w:r w:rsidRPr="00A71D81">
        <w:rPr>
          <w:rFonts w:ascii="GHEA Grapalat" w:hAnsi="GHEA Grapalat" w:cs="Sylfaen"/>
          <w:sz w:val="20"/>
          <w:lang w:val="hy-AM"/>
        </w:rPr>
        <w:t>որպես</w:t>
      </w:r>
      <w:r w:rsidRPr="00A71D81">
        <w:rPr>
          <w:rFonts w:ascii="GHEA Grapalat" w:hAnsi="GHEA Grapalat" w:cs="Times Armenian"/>
          <w:sz w:val="20"/>
          <w:lang w:val="hy-AM"/>
        </w:rPr>
        <w:t xml:space="preserve"> </w:t>
      </w:r>
      <w:r w:rsidRPr="00A71D81">
        <w:rPr>
          <w:rFonts w:ascii="GHEA Grapalat" w:hAnsi="GHEA Grapalat" w:cs="Sylfaen"/>
          <w:sz w:val="20"/>
          <w:lang w:val="hy-AM"/>
        </w:rPr>
        <w:t>կանխավճար։ Կանխավճարի</w:t>
      </w:r>
      <w:r w:rsidRPr="00A71D81">
        <w:rPr>
          <w:rFonts w:ascii="GHEA Grapalat" w:hAnsi="GHEA Grapalat" w:cs="Times Armenian"/>
          <w:sz w:val="20"/>
          <w:lang w:val="hy-AM"/>
        </w:rPr>
        <w:t xml:space="preserve"> </w:t>
      </w:r>
      <w:r w:rsidRPr="00A71D81">
        <w:rPr>
          <w:rFonts w:ascii="GHEA Grapalat" w:hAnsi="GHEA Grapalat" w:cs="Sylfaen"/>
          <w:sz w:val="20"/>
          <w:lang w:val="hy-AM"/>
        </w:rPr>
        <w:t>մարումն</w:t>
      </w:r>
      <w:r w:rsidRPr="00A71D81">
        <w:rPr>
          <w:rFonts w:ascii="GHEA Grapalat" w:hAnsi="GHEA Grapalat" w:cs="Times Armenian"/>
          <w:sz w:val="20"/>
          <w:lang w:val="hy-AM"/>
        </w:rPr>
        <w:t xml:space="preserve"> </w:t>
      </w:r>
      <w:r w:rsidRPr="00A71D81">
        <w:rPr>
          <w:rFonts w:ascii="GHEA Grapalat" w:hAnsi="GHEA Grapalat" w:cs="Sylfaen"/>
          <w:sz w:val="20"/>
          <w:lang w:val="hy-AM"/>
        </w:rPr>
        <w:t>իրականացվում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sz w:val="20"/>
          <w:lang w:val="hy-AM"/>
        </w:rPr>
        <w:t xml:space="preserve">հանձնման-ընդունման </w:t>
      </w:r>
      <w:r w:rsidRPr="00A71D81">
        <w:rPr>
          <w:rFonts w:ascii="GHEA Grapalat" w:hAnsi="GHEA Grapalat" w:cs="Sylfaen"/>
          <w:sz w:val="20"/>
          <w:lang w:val="hy-AM"/>
        </w:rPr>
        <w:t>արձանագրությունների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հիման</w:t>
      </w:r>
      <w:r w:rsidRPr="00A71D81">
        <w:rPr>
          <w:rFonts w:ascii="GHEA Grapalat" w:hAnsi="GHEA Grapalat" w:cs="Times Armenian"/>
          <w:sz w:val="20"/>
          <w:lang w:val="hy-AM"/>
        </w:rPr>
        <w:t xml:space="preserve"> </w:t>
      </w:r>
      <w:r w:rsidRPr="00A71D81">
        <w:rPr>
          <w:rFonts w:ascii="GHEA Grapalat" w:hAnsi="GHEA Grapalat" w:cs="Sylfaen"/>
          <w:sz w:val="20"/>
          <w:lang w:val="hy-AM"/>
        </w:rPr>
        <w:t>վրա</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կատարվող</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վճարումներից</w:t>
      </w:r>
      <w:r w:rsidRPr="00A71D81">
        <w:rPr>
          <w:rFonts w:ascii="GHEA Grapalat" w:hAnsi="GHEA Grapalat" w:cs="Times Armenian"/>
          <w:sz w:val="20"/>
          <w:lang w:val="hy-AM"/>
        </w:rPr>
        <w:t xml:space="preserve"> </w:t>
      </w:r>
      <w:r w:rsidRPr="00A71D81">
        <w:rPr>
          <w:rFonts w:ascii="GHEA Grapalat" w:hAnsi="GHEA Grapalat" w:cs="Sylfaen"/>
          <w:sz w:val="20"/>
          <w:lang w:val="hy-AM"/>
        </w:rPr>
        <w:t>նվազեցումներ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պահումներ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կատարելու</w:t>
      </w:r>
      <w:r w:rsidRPr="00A71D81">
        <w:rPr>
          <w:rFonts w:ascii="GHEA Grapalat" w:hAnsi="GHEA Grapalat" w:cs="Times Armenian"/>
          <w:sz w:val="20"/>
          <w:lang w:val="hy-AM"/>
        </w:rPr>
        <w:t xml:space="preserve"> </w:t>
      </w:r>
      <w:r w:rsidRPr="00A71D81">
        <w:rPr>
          <w:rFonts w:ascii="GHEA Grapalat" w:hAnsi="GHEA Grapalat" w:cs="Sylfaen"/>
          <w:sz w:val="20"/>
          <w:lang w:val="hy-AM"/>
        </w:rPr>
        <w:t>ձևով</w:t>
      </w:r>
      <w:r w:rsidRPr="00A71D81">
        <w:rPr>
          <w:rFonts w:ascii="GHEA Grapalat" w:hAnsi="GHEA Grapalat" w:cs="Times Armenian"/>
          <w:sz w:val="20"/>
          <w:lang w:val="hy-AM"/>
        </w:rPr>
        <w:t xml:space="preserve">։ </w:t>
      </w:r>
      <w:r w:rsidR="005D6138" w:rsidRPr="00A71D81">
        <w:rPr>
          <w:rFonts w:ascii="GHEA Grapalat" w:hAnsi="GHEA Grapalat" w:cs="Times Armenian"/>
          <w:sz w:val="20"/>
          <w:lang w:val="hy-AM"/>
        </w:rPr>
        <w:t xml:space="preserve">Ընդ որում մինչև կանխավճարի ամբողջական մարումը, </w:t>
      </w:r>
      <w:r w:rsidR="00506639" w:rsidRPr="00A71D81">
        <w:rPr>
          <w:rFonts w:ascii="GHEA Grapalat" w:hAnsi="GHEA Grapalat" w:cs="Times Armenian"/>
          <w:sz w:val="20"/>
          <w:lang w:val="hy-AM"/>
        </w:rPr>
        <w:t>Վաճառողին</w:t>
      </w:r>
      <w:r w:rsidR="005D6138" w:rsidRPr="00A71D81">
        <w:rPr>
          <w:rFonts w:ascii="GHEA Grapalat" w:hAnsi="GHEA Grapalat" w:cs="Times Armenian"/>
          <w:sz w:val="20"/>
          <w:lang w:val="hy-AM"/>
        </w:rPr>
        <w:t xml:space="preserve"> վճարումներ չեն կատարվում</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18</w:t>
      </w:r>
      <w:r w:rsidR="007942E8" w:rsidRPr="00A71D81">
        <w:rPr>
          <w:rFonts w:ascii="GHEA Grapalat" w:hAnsi="GHEA Grapalat" w:cs="Sylfaen"/>
          <w:color w:val="FFFFFF"/>
          <w:sz w:val="20"/>
          <w:vertAlign w:val="superscript"/>
          <w:lang w:val="hy-AM"/>
        </w:rPr>
        <w:t>30</w:t>
      </w:r>
      <w:r w:rsidRPr="00A71D81">
        <w:rPr>
          <w:rStyle w:val="FootnoteReference"/>
          <w:rFonts w:ascii="GHEA Grapalat" w:hAnsi="GHEA Grapalat" w:cs="Sylfaen"/>
          <w:color w:val="FFFFFF"/>
          <w:sz w:val="20"/>
          <w:lang w:val="hy-AM"/>
        </w:rPr>
        <w:footnoteReference w:id="17"/>
      </w:r>
      <w:r w:rsidRPr="00A71D81">
        <w:rPr>
          <w:rFonts w:ascii="GHEA Grapalat" w:hAnsi="GHEA Grapalat"/>
          <w:sz w:val="20"/>
          <w:lang w:val="hy-AM"/>
        </w:rPr>
        <w:t xml:space="preserve"> </w:t>
      </w:r>
    </w:p>
    <w:p w14:paraId="4F905A1B" w14:textId="77777777"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77777777"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77777777" w:rsidR="009E45F3" w:rsidRPr="00A71D81"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A71D81">
        <w:rPr>
          <w:rFonts w:ascii="GHEA Grapalat" w:hAnsi="GHEA Grapalat" w:cs="Sylfaen"/>
          <w:sz w:val="20"/>
          <w:lang w:val="pt-BR"/>
        </w:rPr>
        <w:t>:</w:t>
      </w:r>
      <w:r w:rsidR="00383BC3" w:rsidRPr="00A71D81">
        <w:rPr>
          <w:rFonts w:ascii="GHEA Grapalat" w:hAnsi="GHEA Grapalat" w:cs="Sylfaen"/>
          <w:sz w:val="20"/>
          <w:vertAlign w:val="superscript"/>
          <w:lang w:val="pt-BR"/>
        </w:rPr>
        <w:t>19</w:t>
      </w:r>
      <w:r w:rsidR="007942E8" w:rsidRPr="00A71D81">
        <w:rPr>
          <w:rFonts w:ascii="GHEA Grapalat" w:hAnsi="GHEA Grapalat" w:cs="Sylfaen"/>
          <w:color w:val="FFFFFF"/>
          <w:sz w:val="20"/>
          <w:vertAlign w:val="superscript"/>
          <w:lang w:val="pt-BR"/>
        </w:rPr>
        <w:t>31</w:t>
      </w:r>
      <w:r w:rsidRPr="00A71D81">
        <w:rPr>
          <w:rStyle w:val="FootnoteReference"/>
          <w:rFonts w:ascii="GHEA Grapalat" w:hAnsi="GHEA Grapalat" w:cs="Sylfaen"/>
          <w:color w:val="FFFFFF"/>
          <w:sz w:val="20"/>
          <w:lang w:val="pt-BR"/>
        </w:rPr>
        <w:footnoteReference w:id="18"/>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lastRenderedPageBreak/>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10736BAE"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ան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FootnoteReference"/>
          <w:rFonts w:ascii="GHEA Grapalat" w:hAnsi="GHEA Grapalat"/>
          <w:color w:val="FFFFFF"/>
          <w:sz w:val="20"/>
          <w:lang w:val="hy-AM"/>
        </w:rPr>
        <w:footnoteReference w:id="19"/>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lastRenderedPageBreak/>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21</w:t>
      </w:r>
      <w:r w:rsidR="007942E8" w:rsidRPr="00A71D81">
        <w:rPr>
          <w:rFonts w:ascii="GHEA Grapalat" w:hAnsi="GHEA Grapalat" w:cs="Sylfaen"/>
          <w:color w:val="FFFFFF"/>
          <w:sz w:val="20"/>
          <w:vertAlign w:val="superscript"/>
          <w:lang w:val="hy-AM"/>
        </w:rPr>
        <w:t>33</w:t>
      </w:r>
      <w:r w:rsidRPr="00A71D81">
        <w:rPr>
          <w:rStyle w:val="FootnoteReference"/>
          <w:rFonts w:ascii="GHEA Grapalat" w:hAnsi="GHEA Grapalat" w:cs="Sylfaen"/>
          <w:color w:val="FFFFFF"/>
          <w:sz w:val="20"/>
          <w:lang w:val="hy-AM"/>
        </w:rPr>
        <w:footnoteReference w:id="20"/>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lastRenderedPageBreak/>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22</w:t>
      </w:r>
      <w:r w:rsidRPr="00A71D81">
        <w:rPr>
          <w:rStyle w:val="FootnoteReference"/>
          <w:rFonts w:ascii="GHEA Grapalat" w:hAnsi="GHEA Grapalat"/>
          <w:color w:val="FFFFFF"/>
          <w:sz w:val="20"/>
          <w:lang w:val="pt-BR"/>
        </w:rPr>
        <w:footnoteReference w:id="21"/>
      </w:r>
    </w:p>
    <w:p w14:paraId="1B93356D"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23</w:t>
      </w:r>
      <w:r w:rsidRPr="00A71D81">
        <w:rPr>
          <w:rStyle w:val="FootnoteReference"/>
          <w:rFonts w:ascii="GHEA Grapalat" w:hAnsi="GHEA Grapalat"/>
          <w:color w:val="FFFFFF"/>
          <w:sz w:val="20"/>
          <w:lang w:val="pt-BR"/>
        </w:rPr>
        <w:footnoteReference w:id="22"/>
      </w:r>
    </w:p>
    <w:p w14:paraId="79755B27"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5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5"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5"/>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 xml:space="preserve">ը` </w:t>
      </w:r>
      <w:r w:rsidRPr="00A71D81">
        <w:rPr>
          <w:rFonts w:ascii="GHEA Grapalat" w:hAnsi="GHEA Grapalat"/>
          <w:sz w:val="20"/>
          <w:szCs w:val="20"/>
          <w:lang w:val="hy-AM" w:eastAsia="ru-RU"/>
        </w:rPr>
        <w:lastRenderedPageBreak/>
        <w:t>նախատեսված ֆինանսական միջոցների չափով, փոխարինվում է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պարբերության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383BC3" w:rsidRPr="00A71D81">
        <w:rPr>
          <w:rFonts w:ascii="GHEA Grapalat" w:hAnsi="GHEA Grapalat"/>
          <w:sz w:val="20"/>
          <w:szCs w:val="20"/>
          <w:vertAlign w:val="superscript"/>
          <w:lang w:val="hy-AM" w:eastAsia="ru-RU"/>
        </w:rPr>
        <w:t>24</w:t>
      </w:r>
      <w:r w:rsidR="004D28BA" w:rsidRPr="00A71D81">
        <w:rPr>
          <w:rStyle w:val="FootnoteReference"/>
          <w:rFonts w:ascii="GHEA Grapalat" w:hAnsi="GHEA Grapalat"/>
          <w:color w:val="FFFFFF"/>
          <w:sz w:val="20"/>
          <w:szCs w:val="20"/>
          <w:lang w:val="hy-AM" w:eastAsia="ru-RU"/>
        </w:rPr>
        <w:footnoteReference w:id="23"/>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05B61F54"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6"/>
        <w:gridCol w:w="1398"/>
        <w:gridCol w:w="1486"/>
        <w:gridCol w:w="1243"/>
        <w:gridCol w:w="2632"/>
        <w:gridCol w:w="1310"/>
        <w:gridCol w:w="853"/>
        <w:gridCol w:w="1036"/>
        <w:gridCol w:w="1036"/>
        <w:gridCol w:w="1105"/>
        <w:gridCol w:w="1772"/>
      </w:tblGrid>
      <w:tr w:rsidR="00071D1C" w:rsidRPr="00A71D81" w14:paraId="3342AEC9" w14:textId="77777777" w:rsidTr="004062F1">
        <w:tc>
          <w:tcPr>
            <w:tcW w:w="15197" w:type="dxa"/>
            <w:gridSpan w:val="11"/>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A21DDE" w:rsidRPr="00A71D81" w14:paraId="767E5C25" w14:textId="77777777" w:rsidTr="00DE1D79">
        <w:trPr>
          <w:trHeight w:val="219"/>
        </w:trPr>
        <w:tc>
          <w:tcPr>
            <w:tcW w:w="1451" w:type="dxa"/>
            <w:vMerge w:val="restart"/>
            <w:vAlign w:val="center"/>
          </w:tcPr>
          <w:p w14:paraId="203827D1" w14:textId="77777777" w:rsidR="00071D1C" w:rsidRPr="00A71D81" w:rsidRDefault="00071D1C"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530" w:type="dxa"/>
            <w:vMerge w:val="restart"/>
            <w:vAlign w:val="center"/>
          </w:tcPr>
          <w:p w14:paraId="255C4BC1" w14:textId="77777777"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628" w:type="dxa"/>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1357" w:type="dxa"/>
            <w:vMerge w:val="restart"/>
            <w:vAlign w:val="center"/>
          </w:tcPr>
          <w:p w14:paraId="153092D7" w14:textId="77777777" w:rsidR="00071D1C" w:rsidRPr="00A71D81" w:rsidRDefault="000F6E48" w:rsidP="009F06BA">
            <w:pPr>
              <w:jc w:val="center"/>
              <w:rPr>
                <w:rFonts w:ascii="GHEA Grapalat" w:hAnsi="GHEA Grapalat"/>
                <w:sz w:val="18"/>
              </w:rPr>
            </w:pPr>
            <w:r w:rsidRPr="00A71D81">
              <w:rPr>
                <w:rFonts w:ascii="GHEA Grapalat" w:hAnsi="GHEA Grapalat"/>
                <w:sz w:val="18"/>
              </w:rPr>
              <w:t xml:space="preserve">ապրանքային նշանը, մակիշը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1472"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1432" w:type="dxa"/>
            <w:vMerge w:val="restart"/>
            <w:vAlign w:val="center"/>
          </w:tcPr>
          <w:p w14:paraId="13C45579" w14:textId="77777777"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924" w:type="dxa"/>
            <w:vMerge w:val="restart"/>
            <w:vAlign w:val="center"/>
          </w:tcPr>
          <w:p w14:paraId="6E0FCD35" w14:textId="77777777"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1127" w:type="dxa"/>
            <w:vMerge w:val="restart"/>
            <w:vAlign w:val="center"/>
          </w:tcPr>
          <w:p w14:paraId="6F406AAE"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1127" w:type="dxa"/>
            <w:vMerge w:val="restart"/>
            <w:vAlign w:val="center"/>
          </w:tcPr>
          <w:p w14:paraId="15497BF1"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3149" w:type="dxa"/>
            <w:gridSpan w:val="2"/>
            <w:vAlign w:val="center"/>
          </w:tcPr>
          <w:p w14:paraId="3F24813A"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A21DDE" w:rsidRPr="00A71D81" w14:paraId="199E1A9C" w14:textId="77777777" w:rsidTr="00DE1D79">
        <w:trPr>
          <w:trHeight w:val="445"/>
        </w:trPr>
        <w:tc>
          <w:tcPr>
            <w:tcW w:w="1451" w:type="dxa"/>
            <w:vMerge/>
            <w:vAlign w:val="center"/>
          </w:tcPr>
          <w:p w14:paraId="68A1DB9E" w14:textId="77777777" w:rsidR="004062F1" w:rsidRPr="00A71D81" w:rsidRDefault="004062F1" w:rsidP="00EF3662">
            <w:pPr>
              <w:jc w:val="center"/>
              <w:rPr>
                <w:rFonts w:ascii="GHEA Grapalat" w:hAnsi="GHEA Grapalat"/>
                <w:sz w:val="18"/>
              </w:rPr>
            </w:pPr>
          </w:p>
        </w:tc>
        <w:tc>
          <w:tcPr>
            <w:tcW w:w="1530" w:type="dxa"/>
            <w:vMerge/>
            <w:vAlign w:val="center"/>
          </w:tcPr>
          <w:p w14:paraId="2473370F" w14:textId="77777777" w:rsidR="004062F1" w:rsidRPr="00A71D81" w:rsidRDefault="004062F1" w:rsidP="00EF3662">
            <w:pPr>
              <w:jc w:val="center"/>
              <w:rPr>
                <w:rFonts w:ascii="GHEA Grapalat" w:hAnsi="GHEA Grapalat"/>
                <w:sz w:val="18"/>
              </w:rPr>
            </w:pPr>
          </w:p>
        </w:tc>
        <w:tc>
          <w:tcPr>
            <w:tcW w:w="1628" w:type="dxa"/>
            <w:vMerge/>
            <w:vAlign w:val="center"/>
          </w:tcPr>
          <w:p w14:paraId="7313FB2F" w14:textId="77777777" w:rsidR="004062F1" w:rsidRPr="00A71D81" w:rsidRDefault="004062F1" w:rsidP="00EF3662">
            <w:pPr>
              <w:jc w:val="center"/>
              <w:rPr>
                <w:rFonts w:ascii="GHEA Grapalat" w:hAnsi="GHEA Grapalat"/>
                <w:sz w:val="18"/>
              </w:rPr>
            </w:pPr>
          </w:p>
        </w:tc>
        <w:tc>
          <w:tcPr>
            <w:tcW w:w="1357" w:type="dxa"/>
            <w:vMerge/>
            <w:vAlign w:val="center"/>
          </w:tcPr>
          <w:p w14:paraId="609837E1" w14:textId="77777777" w:rsidR="004062F1" w:rsidRPr="00A71D81" w:rsidRDefault="004062F1" w:rsidP="00EF3662">
            <w:pPr>
              <w:jc w:val="center"/>
              <w:rPr>
                <w:rFonts w:ascii="GHEA Grapalat" w:hAnsi="GHEA Grapalat"/>
                <w:sz w:val="18"/>
              </w:rPr>
            </w:pPr>
          </w:p>
        </w:tc>
        <w:tc>
          <w:tcPr>
            <w:tcW w:w="1472" w:type="dxa"/>
            <w:vMerge/>
            <w:vAlign w:val="center"/>
          </w:tcPr>
          <w:p w14:paraId="4AA48BAE" w14:textId="77777777" w:rsidR="004062F1" w:rsidRPr="00A71D81" w:rsidRDefault="004062F1" w:rsidP="00EF3662">
            <w:pPr>
              <w:jc w:val="center"/>
              <w:rPr>
                <w:rFonts w:ascii="GHEA Grapalat" w:hAnsi="GHEA Grapalat"/>
                <w:sz w:val="18"/>
              </w:rPr>
            </w:pPr>
          </w:p>
        </w:tc>
        <w:tc>
          <w:tcPr>
            <w:tcW w:w="1432" w:type="dxa"/>
            <w:vMerge/>
            <w:vAlign w:val="center"/>
          </w:tcPr>
          <w:p w14:paraId="258F5CFE" w14:textId="77777777" w:rsidR="004062F1" w:rsidRPr="00A71D81" w:rsidRDefault="004062F1" w:rsidP="00EF3662">
            <w:pPr>
              <w:jc w:val="center"/>
              <w:rPr>
                <w:rFonts w:ascii="GHEA Grapalat" w:hAnsi="GHEA Grapalat"/>
                <w:sz w:val="18"/>
              </w:rPr>
            </w:pPr>
          </w:p>
        </w:tc>
        <w:tc>
          <w:tcPr>
            <w:tcW w:w="924" w:type="dxa"/>
            <w:vMerge/>
            <w:vAlign w:val="center"/>
          </w:tcPr>
          <w:p w14:paraId="07EF3A65" w14:textId="77777777" w:rsidR="004062F1" w:rsidRPr="00A71D81" w:rsidRDefault="004062F1" w:rsidP="00EF3662">
            <w:pPr>
              <w:jc w:val="center"/>
              <w:rPr>
                <w:rFonts w:ascii="GHEA Grapalat" w:hAnsi="GHEA Grapalat"/>
                <w:sz w:val="18"/>
              </w:rPr>
            </w:pPr>
          </w:p>
        </w:tc>
        <w:tc>
          <w:tcPr>
            <w:tcW w:w="1127" w:type="dxa"/>
            <w:vMerge/>
            <w:vAlign w:val="center"/>
          </w:tcPr>
          <w:p w14:paraId="7F9FD80E" w14:textId="77777777" w:rsidR="004062F1" w:rsidRPr="00A71D81" w:rsidRDefault="004062F1" w:rsidP="00EF3662">
            <w:pPr>
              <w:jc w:val="center"/>
              <w:rPr>
                <w:rFonts w:ascii="GHEA Grapalat" w:hAnsi="GHEA Grapalat"/>
                <w:sz w:val="18"/>
              </w:rPr>
            </w:pPr>
          </w:p>
        </w:tc>
        <w:tc>
          <w:tcPr>
            <w:tcW w:w="1127" w:type="dxa"/>
            <w:vMerge/>
            <w:vAlign w:val="center"/>
          </w:tcPr>
          <w:p w14:paraId="32308719" w14:textId="77777777" w:rsidR="004062F1" w:rsidRPr="00A71D81" w:rsidRDefault="004062F1" w:rsidP="00EF3662">
            <w:pPr>
              <w:jc w:val="center"/>
              <w:rPr>
                <w:rFonts w:ascii="GHEA Grapalat" w:hAnsi="GHEA Grapalat"/>
                <w:sz w:val="18"/>
              </w:rPr>
            </w:pPr>
          </w:p>
        </w:tc>
        <w:tc>
          <w:tcPr>
            <w:tcW w:w="1204" w:type="dxa"/>
            <w:vAlign w:val="center"/>
          </w:tcPr>
          <w:p w14:paraId="0ABBA739" w14:textId="77777777" w:rsidR="004062F1" w:rsidRPr="00A71D81" w:rsidRDefault="004062F1" w:rsidP="00EF3662">
            <w:pPr>
              <w:jc w:val="center"/>
              <w:rPr>
                <w:rFonts w:ascii="GHEA Grapalat" w:hAnsi="GHEA Grapalat"/>
                <w:sz w:val="18"/>
              </w:rPr>
            </w:pPr>
            <w:r w:rsidRPr="00A71D81">
              <w:rPr>
                <w:rFonts w:ascii="GHEA Grapalat" w:hAnsi="GHEA Grapalat"/>
                <w:sz w:val="18"/>
              </w:rPr>
              <w:t>հասցեն</w:t>
            </w:r>
          </w:p>
        </w:tc>
        <w:tc>
          <w:tcPr>
            <w:tcW w:w="1945" w:type="dxa"/>
            <w:vAlign w:val="center"/>
          </w:tcPr>
          <w:p w14:paraId="285BB05D" w14:textId="77777777" w:rsidR="004062F1" w:rsidRPr="00A71D81" w:rsidRDefault="004062F1" w:rsidP="00EF3662">
            <w:pPr>
              <w:jc w:val="center"/>
              <w:rPr>
                <w:rFonts w:ascii="GHEA Grapalat" w:hAnsi="GHEA Grapalat"/>
                <w:sz w:val="18"/>
              </w:rPr>
            </w:pPr>
            <w:r w:rsidRPr="00A71D81">
              <w:rPr>
                <w:rFonts w:ascii="GHEA Grapalat" w:hAnsi="GHEA Grapalat"/>
                <w:sz w:val="18"/>
              </w:rPr>
              <w:t>Ժամկետը***</w:t>
            </w:r>
          </w:p>
          <w:p w14:paraId="60899821" w14:textId="77777777" w:rsidR="004062F1" w:rsidRPr="00A71D81" w:rsidRDefault="004062F1" w:rsidP="00EF3662">
            <w:pPr>
              <w:jc w:val="center"/>
              <w:rPr>
                <w:rFonts w:ascii="GHEA Grapalat" w:hAnsi="GHEA Grapalat"/>
                <w:sz w:val="18"/>
              </w:rPr>
            </w:pPr>
          </w:p>
        </w:tc>
      </w:tr>
      <w:tr w:rsidR="00A21DDE" w:rsidRPr="00A71D81" w14:paraId="2E64C25F" w14:textId="77777777" w:rsidTr="00CC6ABC">
        <w:trPr>
          <w:trHeight w:val="246"/>
        </w:trPr>
        <w:tc>
          <w:tcPr>
            <w:tcW w:w="1451" w:type="dxa"/>
          </w:tcPr>
          <w:p w14:paraId="616F865F" w14:textId="131AFB2D" w:rsidR="00A21DDE" w:rsidRPr="00A71D81" w:rsidRDefault="00A21DDE" w:rsidP="00A21DDE">
            <w:pPr>
              <w:jc w:val="center"/>
              <w:rPr>
                <w:rFonts w:ascii="GHEA Grapalat" w:hAnsi="GHEA Grapalat"/>
                <w:sz w:val="20"/>
              </w:rPr>
            </w:pPr>
            <w:r>
              <w:rPr>
                <w:rFonts w:ascii="GHEA Grapalat" w:hAnsi="GHEA Grapalat"/>
                <w:sz w:val="20"/>
              </w:rPr>
              <w:t>1</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bottom"/>
          </w:tcPr>
          <w:p w14:paraId="0E82D118" w14:textId="2F143705" w:rsidR="00A21DDE" w:rsidRPr="00A71D81" w:rsidRDefault="00A21DDE" w:rsidP="00A21DDE">
            <w:pPr>
              <w:jc w:val="center"/>
              <w:rPr>
                <w:rFonts w:ascii="GHEA Grapalat" w:hAnsi="GHEA Grapalat"/>
                <w:sz w:val="20"/>
              </w:rPr>
            </w:pPr>
            <w:r>
              <w:rPr>
                <w:rFonts w:ascii="Calibri" w:hAnsi="Calibri" w:cs="Calibri"/>
                <w:sz w:val="22"/>
                <w:szCs w:val="22"/>
              </w:rPr>
              <w:t>33121250/16</w:t>
            </w:r>
          </w:p>
        </w:tc>
        <w:tc>
          <w:tcPr>
            <w:tcW w:w="1628" w:type="dxa"/>
            <w:tcBorders>
              <w:top w:val="single" w:sz="4" w:space="0" w:color="auto"/>
              <w:left w:val="single" w:sz="4" w:space="0" w:color="auto"/>
              <w:bottom w:val="single" w:sz="4" w:space="0" w:color="auto"/>
              <w:right w:val="single" w:sz="4" w:space="0" w:color="auto"/>
            </w:tcBorders>
            <w:shd w:val="clear" w:color="000000" w:fill="FFFFFF"/>
            <w:vAlign w:val="center"/>
          </w:tcPr>
          <w:p w14:paraId="4B9C2C62" w14:textId="358F7D5B" w:rsidR="00A21DDE" w:rsidRPr="00A71D81" w:rsidRDefault="00A21DDE" w:rsidP="00A21DDE">
            <w:pPr>
              <w:jc w:val="center"/>
              <w:rPr>
                <w:rFonts w:ascii="GHEA Grapalat" w:hAnsi="GHEA Grapalat"/>
                <w:sz w:val="20"/>
              </w:rPr>
            </w:pPr>
            <w:r>
              <w:rPr>
                <w:rFonts w:ascii="GHEA Grapalat" w:hAnsi="GHEA Grapalat" w:cs="Calibri"/>
                <w:sz w:val="22"/>
                <w:szCs w:val="22"/>
              </w:rPr>
              <w:t>ախտորոշիչ համակարգեր</w:t>
            </w:r>
          </w:p>
        </w:tc>
        <w:tc>
          <w:tcPr>
            <w:tcW w:w="1357" w:type="dxa"/>
            <w:vAlign w:val="center"/>
          </w:tcPr>
          <w:p w14:paraId="415F7AF3" w14:textId="39D9D14E" w:rsidR="00A21DDE" w:rsidRPr="00A71D81" w:rsidRDefault="00A21DDE" w:rsidP="00A21DDE">
            <w:pPr>
              <w:jc w:val="center"/>
              <w:rPr>
                <w:rFonts w:ascii="GHEA Grapalat" w:hAnsi="GHEA Grapalat"/>
                <w:sz w:val="20"/>
              </w:rPr>
            </w:pPr>
          </w:p>
        </w:tc>
        <w:tc>
          <w:tcPr>
            <w:tcW w:w="1472" w:type="dxa"/>
          </w:tcPr>
          <w:p w14:paraId="06FCA3D5" w14:textId="7692A939" w:rsidR="00A21DDE" w:rsidRPr="004062F1" w:rsidRDefault="00A21DDE" w:rsidP="00A21DDE">
            <w:pPr>
              <w:jc w:val="center"/>
              <w:rPr>
                <w:rFonts w:ascii="GHEA Grapalat" w:hAnsi="GHEA Grapalat" w:cs="Calibri"/>
                <w:color w:val="000000" w:themeColor="text1"/>
                <w:sz w:val="18"/>
                <w:lang w:val="hy-AM"/>
              </w:rPr>
            </w:pPr>
            <w:r w:rsidRPr="00774FC2">
              <w:t xml:space="preserve">Նախատեսված է ԻՖԱ (ELISA) մեթոդով խոզերի դասական ժանտախտ հիվանդության ախտորոշման նպատակով հակածնի հայտնաբերման համար: Կիրառելի լինի ներքին օրգաններից վերցված նմուշների հետազոտման համար: 1 հավաքածույում 5 միկրոպլանշետ, 1 միկրոպլանշետը նախատեսված 90 նմուշի համար: Պահպանման և տեղափոխման ջերմաստիճանը 2-8⁰C: Ստացման պահին </w:t>
            </w:r>
            <w:r w:rsidRPr="00774FC2">
              <w:lastRenderedPageBreak/>
              <w:t>պիտանելիության ժամկետի 70% և ավելի առկայություն: ID-vet կամ դրա համարժեք:</w:t>
            </w:r>
          </w:p>
        </w:tc>
        <w:tc>
          <w:tcPr>
            <w:tcW w:w="1432" w:type="dxa"/>
            <w:tcBorders>
              <w:top w:val="single" w:sz="4" w:space="0" w:color="auto"/>
              <w:left w:val="single" w:sz="4" w:space="0" w:color="auto"/>
              <w:bottom w:val="single" w:sz="4" w:space="0" w:color="auto"/>
              <w:right w:val="single" w:sz="4" w:space="0" w:color="auto"/>
            </w:tcBorders>
            <w:shd w:val="clear" w:color="000000" w:fill="FFFFFF"/>
            <w:vAlign w:val="center"/>
          </w:tcPr>
          <w:p w14:paraId="2525D6E8" w14:textId="0943C8EE" w:rsidR="00A21DDE" w:rsidRPr="00A71D81" w:rsidRDefault="00A21DDE" w:rsidP="00A21DDE">
            <w:pPr>
              <w:jc w:val="center"/>
              <w:rPr>
                <w:rFonts w:ascii="GHEA Grapalat" w:hAnsi="GHEA Grapalat"/>
                <w:sz w:val="20"/>
              </w:rPr>
            </w:pPr>
            <w:r>
              <w:rPr>
                <w:rFonts w:ascii="GHEA Grapalat" w:hAnsi="GHEA Grapalat" w:cs="Calibri"/>
                <w:color w:val="000000"/>
                <w:sz w:val="22"/>
                <w:szCs w:val="22"/>
              </w:rPr>
              <w:lastRenderedPageBreak/>
              <w:t>հավաքածու</w:t>
            </w:r>
          </w:p>
        </w:tc>
        <w:tc>
          <w:tcPr>
            <w:tcW w:w="924" w:type="dxa"/>
          </w:tcPr>
          <w:p w14:paraId="37B2426C" w14:textId="77777777" w:rsidR="00A21DDE" w:rsidRPr="00A71D81" w:rsidRDefault="00A21DDE" w:rsidP="00A21DDE">
            <w:pPr>
              <w:jc w:val="center"/>
              <w:rPr>
                <w:rFonts w:ascii="GHEA Grapalat" w:hAnsi="GHEA Grapalat"/>
                <w:sz w:val="20"/>
              </w:rPr>
            </w:pPr>
          </w:p>
        </w:tc>
        <w:tc>
          <w:tcPr>
            <w:tcW w:w="1127" w:type="dxa"/>
          </w:tcPr>
          <w:p w14:paraId="4CAAEF4B" w14:textId="77777777" w:rsidR="00A21DDE" w:rsidRPr="00A71D81" w:rsidRDefault="00A21DDE" w:rsidP="00A21DDE">
            <w:pPr>
              <w:jc w:val="center"/>
              <w:rPr>
                <w:rFonts w:ascii="GHEA Grapalat" w:hAnsi="GHEA Grapalat"/>
                <w:sz w:val="20"/>
              </w:rPr>
            </w:pPr>
          </w:p>
        </w:tc>
        <w:tc>
          <w:tcPr>
            <w:tcW w:w="1127" w:type="dxa"/>
            <w:tcBorders>
              <w:top w:val="single" w:sz="4" w:space="0" w:color="auto"/>
              <w:left w:val="single" w:sz="4" w:space="0" w:color="auto"/>
              <w:bottom w:val="single" w:sz="4" w:space="0" w:color="auto"/>
              <w:right w:val="single" w:sz="4" w:space="0" w:color="auto"/>
            </w:tcBorders>
            <w:shd w:val="clear" w:color="000000" w:fill="FFFFFF"/>
            <w:vAlign w:val="center"/>
          </w:tcPr>
          <w:p w14:paraId="54AAE3B7" w14:textId="084AF5CC" w:rsidR="00A21DDE" w:rsidRPr="00A71D81" w:rsidRDefault="00A21DDE" w:rsidP="00A21DDE">
            <w:pPr>
              <w:jc w:val="center"/>
              <w:rPr>
                <w:rFonts w:ascii="GHEA Grapalat" w:hAnsi="GHEA Grapalat"/>
                <w:sz w:val="20"/>
              </w:rPr>
            </w:pPr>
            <w:r>
              <w:rPr>
                <w:rFonts w:ascii="GHEA Grapalat" w:hAnsi="GHEA Grapalat" w:cs="Calibri"/>
                <w:color w:val="000000"/>
                <w:sz w:val="22"/>
                <w:szCs w:val="22"/>
              </w:rPr>
              <w:t>1</w:t>
            </w:r>
          </w:p>
        </w:tc>
        <w:tc>
          <w:tcPr>
            <w:tcW w:w="1204" w:type="dxa"/>
          </w:tcPr>
          <w:p w14:paraId="3AEECAA8" w14:textId="51F5622D" w:rsidR="00A21DDE" w:rsidRPr="00A71D81" w:rsidRDefault="00A21DDE" w:rsidP="00A21DDE">
            <w:pPr>
              <w:jc w:val="center"/>
              <w:rPr>
                <w:rFonts w:ascii="GHEA Grapalat" w:hAnsi="GHEA Grapalat"/>
                <w:sz w:val="20"/>
              </w:rPr>
            </w:pPr>
            <w:r w:rsidRPr="00254D4D">
              <w:t>Ք. Երևան, Էրեբունի 12</w:t>
            </w:r>
          </w:p>
        </w:tc>
        <w:tc>
          <w:tcPr>
            <w:tcW w:w="1945" w:type="dxa"/>
          </w:tcPr>
          <w:p w14:paraId="64305CCB" w14:textId="4DC44BBD" w:rsidR="00A21DDE" w:rsidRPr="00A71D81" w:rsidRDefault="00A21DDE" w:rsidP="00A21DDE">
            <w:pPr>
              <w:jc w:val="center"/>
              <w:rPr>
                <w:rFonts w:ascii="GHEA Grapalat" w:hAnsi="GHEA Grapalat"/>
                <w:sz w:val="20"/>
              </w:rPr>
            </w:pPr>
            <w:r w:rsidRPr="00D13F0B">
              <w:rPr>
                <w:rFonts w:ascii="GHEA Grapalat" w:hAnsi="GHEA Grapalat" w:cs="Calibri"/>
                <w:color w:val="000000"/>
                <w:sz w:val="22"/>
                <w:szCs w:val="22"/>
              </w:rPr>
              <w:t xml:space="preserve">Ֆինանսական միջոցների առկայության դեպքում </w:t>
            </w:r>
            <w:r>
              <w:rPr>
                <w:rFonts w:ascii="GHEA Grapalat" w:hAnsi="GHEA Grapalat" w:cs="Calibri"/>
                <w:color w:val="000000"/>
                <w:sz w:val="22"/>
                <w:szCs w:val="22"/>
              </w:rPr>
              <w:t xml:space="preserve"> մինչև 20-րդ աշխատանքային օրը ներառյալ</w:t>
            </w:r>
          </w:p>
        </w:tc>
      </w:tr>
      <w:tr w:rsidR="00A21DDE" w:rsidRPr="00A71D81" w14:paraId="27D1F433" w14:textId="77777777" w:rsidTr="00CC6ABC">
        <w:trPr>
          <w:trHeight w:val="246"/>
        </w:trPr>
        <w:tc>
          <w:tcPr>
            <w:tcW w:w="1451" w:type="dxa"/>
          </w:tcPr>
          <w:p w14:paraId="37ED8CBD" w14:textId="35F30873" w:rsidR="00A21DDE" w:rsidRDefault="00A21DDE" w:rsidP="00A21DDE">
            <w:pPr>
              <w:jc w:val="center"/>
              <w:rPr>
                <w:rFonts w:ascii="GHEA Grapalat" w:hAnsi="GHEA Grapalat"/>
                <w:sz w:val="20"/>
              </w:rPr>
            </w:pPr>
            <w:r>
              <w:rPr>
                <w:rFonts w:ascii="GHEA Grapalat" w:hAnsi="GHEA Grapalat"/>
                <w:sz w:val="20"/>
              </w:rPr>
              <w:lastRenderedPageBreak/>
              <w:t>2</w:t>
            </w:r>
          </w:p>
        </w:tc>
        <w:tc>
          <w:tcPr>
            <w:tcW w:w="1530" w:type="dxa"/>
            <w:tcBorders>
              <w:top w:val="nil"/>
              <w:left w:val="single" w:sz="4" w:space="0" w:color="auto"/>
              <w:bottom w:val="single" w:sz="4" w:space="0" w:color="auto"/>
              <w:right w:val="single" w:sz="4" w:space="0" w:color="auto"/>
            </w:tcBorders>
            <w:shd w:val="clear" w:color="000000" w:fill="FFFFFF"/>
            <w:vAlign w:val="bottom"/>
          </w:tcPr>
          <w:p w14:paraId="2F3D12FE" w14:textId="5CC8CAEC" w:rsidR="00A21DDE" w:rsidRPr="00DA41AE" w:rsidRDefault="00A21DDE" w:rsidP="00A21DDE">
            <w:pPr>
              <w:jc w:val="center"/>
              <w:rPr>
                <w:rFonts w:ascii="Calibri" w:hAnsi="Calibri" w:cs="Calibri"/>
                <w:sz w:val="22"/>
                <w:szCs w:val="22"/>
              </w:rPr>
            </w:pPr>
            <w:r>
              <w:rPr>
                <w:rFonts w:ascii="Calibri" w:hAnsi="Calibri" w:cs="Calibri"/>
                <w:sz w:val="22"/>
                <w:szCs w:val="22"/>
              </w:rPr>
              <w:t>33121250/17</w:t>
            </w:r>
          </w:p>
        </w:tc>
        <w:tc>
          <w:tcPr>
            <w:tcW w:w="1628" w:type="dxa"/>
            <w:tcBorders>
              <w:top w:val="single" w:sz="4" w:space="0" w:color="auto"/>
              <w:left w:val="single" w:sz="4" w:space="0" w:color="auto"/>
              <w:bottom w:val="single" w:sz="4" w:space="0" w:color="auto"/>
              <w:right w:val="single" w:sz="4" w:space="0" w:color="auto"/>
            </w:tcBorders>
            <w:shd w:val="clear" w:color="000000" w:fill="FFFFFF"/>
            <w:vAlign w:val="center"/>
          </w:tcPr>
          <w:p w14:paraId="550E5611" w14:textId="1E1DA8C9" w:rsidR="00A21DDE" w:rsidRPr="00DA41AE" w:rsidRDefault="00A21DDE" w:rsidP="00A21DDE">
            <w:pPr>
              <w:jc w:val="center"/>
              <w:rPr>
                <w:rFonts w:ascii="GHEA Grapalat" w:hAnsi="GHEA Grapalat"/>
                <w:sz w:val="20"/>
              </w:rPr>
            </w:pPr>
            <w:r>
              <w:rPr>
                <w:rFonts w:ascii="GHEA Grapalat" w:hAnsi="GHEA Grapalat" w:cs="Calibri"/>
                <w:sz w:val="22"/>
                <w:szCs w:val="22"/>
              </w:rPr>
              <w:t>ախտորոշիչ համակարգեր</w:t>
            </w:r>
          </w:p>
        </w:tc>
        <w:tc>
          <w:tcPr>
            <w:tcW w:w="1357" w:type="dxa"/>
            <w:vAlign w:val="center"/>
          </w:tcPr>
          <w:p w14:paraId="2208A212" w14:textId="7DB55868" w:rsidR="00A21DDE" w:rsidRPr="003D28F4" w:rsidRDefault="00A21DDE" w:rsidP="00A21DDE">
            <w:pPr>
              <w:jc w:val="both"/>
              <w:rPr>
                <w:rFonts w:ascii="GHEA Grapalat" w:hAnsi="GHEA Grapalat" w:cs="Calibri"/>
                <w:color w:val="000000"/>
                <w:sz w:val="18"/>
                <w:szCs w:val="18"/>
              </w:rPr>
            </w:pPr>
          </w:p>
        </w:tc>
        <w:tc>
          <w:tcPr>
            <w:tcW w:w="1472" w:type="dxa"/>
          </w:tcPr>
          <w:p w14:paraId="403E427D" w14:textId="7372DFCC" w:rsidR="00A21DDE" w:rsidRPr="004062F1" w:rsidRDefault="00A21DDE" w:rsidP="00A21DDE">
            <w:pPr>
              <w:jc w:val="center"/>
              <w:rPr>
                <w:rFonts w:ascii="GHEA Grapalat" w:hAnsi="GHEA Grapalat" w:cs="Calibri"/>
                <w:color w:val="000000" w:themeColor="text1"/>
                <w:sz w:val="18"/>
                <w:lang w:val="hy-AM"/>
              </w:rPr>
            </w:pPr>
            <w:r w:rsidRPr="00774FC2">
              <w:t>Նախատեսված է ԻՖԱ (ELISA) մեթոդով խեկ-ի սպունգանման էնցեֆալոպատիա հիվանդության ախտորոշման համար: Պահպանման և տեղափոխման ջերմաստիճանը 2-8⁰C: Ստացման պահին պիտանելիության ժամկետի 70% և ավելի առկայություն: ID-vet կամ դրա համարժեք:</w:t>
            </w:r>
          </w:p>
        </w:tc>
        <w:tc>
          <w:tcPr>
            <w:tcW w:w="1432" w:type="dxa"/>
            <w:tcBorders>
              <w:top w:val="nil"/>
              <w:left w:val="single" w:sz="4" w:space="0" w:color="auto"/>
              <w:bottom w:val="single" w:sz="4" w:space="0" w:color="auto"/>
              <w:right w:val="single" w:sz="4" w:space="0" w:color="auto"/>
            </w:tcBorders>
            <w:shd w:val="clear" w:color="000000" w:fill="FFFFFF"/>
            <w:vAlign w:val="center"/>
          </w:tcPr>
          <w:p w14:paraId="2F8986DC" w14:textId="087FFDD9" w:rsidR="00A21DDE" w:rsidRDefault="00A21DDE" w:rsidP="00A21DDE">
            <w:pPr>
              <w:jc w:val="center"/>
              <w:rPr>
                <w:rFonts w:ascii="GHEA Grapalat" w:hAnsi="GHEA Grapalat" w:cs="Calibri"/>
                <w:color w:val="000000"/>
                <w:sz w:val="22"/>
                <w:szCs w:val="22"/>
              </w:rPr>
            </w:pPr>
            <w:r>
              <w:rPr>
                <w:rFonts w:ascii="GHEA Grapalat" w:hAnsi="GHEA Grapalat" w:cs="Calibri"/>
                <w:color w:val="000000"/>
                <w:sz w:val="22"/>
                <w:szCs w:val="22"/>
              </w:rPr>
              <w:t>հավաքածու</w:t>
            </w:r>
          </w:p>
        </w:tc>
        <w:tc>
          <w:tcPr>
            <w:tcW w:w="924" w:type="dxa"/>
          </w:tcPr>
          <w:p w14:paraId="4A076A68" w14:textId="77777777" w:rsidR="00A21DDE" w:rsidRPr="00A71D81" w:rsidRDefault="00A21DDE" w:rsidP="00A21DDE">
            <w:pPr>
              <w:jc w:val="center"/>
              <w:rPr>
                <w:rFonts w:ascii="GHEA Grapalat" w:hAnsi="GHEA Grapalat"/>
                <w:sz w:val="20"/>
              </w:rPr>
            </w:pPr>
          </w:p>
        </w:tc>
        <w:tc>
          <w:tcPr>
            <w:tcW w:w="1127" w:type="dxa"/>
          </w:tcPr>
          <w:p w14:paraId="1989F25F" w14:textId="77777777" w:rsidR="00A21DDE" w:rsidRPr="00A71D81" w:rsidRDefault="00A21DDE" w:rsidP="00A21DDE">
            <w:pPr>
              <w:jc w:val="center"/>
              <w:rPr>
                <w:rFonts w:ascii="GHEA Grapalat" w:hAnsi="GHEA Grapalat"/>
                <w:sz w:val="20"/>
              </w:rPr>
            </w:pPr>
          </w:p>
        </w:tc>
        <w:tc>
          <w:tcPr>
            <w:tcW w:w="1127" w:type="dxa"/>
            <w:tcBorders>
              <w:top w:val="nil"/>
              <w:left w:val="single" w:sz="4" w:space="0" w:color="auto"/>
              <w:bottom w:val="single" w:sz="4" w:space="0" w:color="auto"/>
              <w:right w:val="single" w:sz="4" w:space="0" w:color="auto"/>
            </w:tcBorders>
            <w:shd w:val="clear" w:color="000000" w:fill="FFFFFF"/>
            <w:vAlign w:val="center"/>
          </w:tcPr>
          <w:p w14:paraId="5C23F124" w14:textId="3EC44FBA" w:rsidR="00A21DDE" w:rsidRDefault="00A21DDE" w:rsidP="00A21DDE">
            <w:pPr>
              <w:jc w:val="center"/>
              <w:rPr>
                <w:rFonts w:ascii="GHEA Grapalat" w:hAnsi="GHEA Grapalat"/>
                <w:sz w:val="20"/>
              </w:rPr>
            </w:pPr>
            <w:r>
              <w:rPr>
                <w:rFonts w:ascii="GHEA Grapalat" w:hAnsi="GHEA Grapalat" w:cs="Calibri"/>
                <w:color w:val="000000"/>
                <w:sz w:val="22"/>
                <w:szCs w:val="22"/>
              </w:rPr>
              <w:t>1</w:t>
            </w:r>
          </w:p>
        </w:tc>
        <w:tc>
          <w:tcPr>
            <w:tcW w:w="1204" w:type="dxa"/>
          </w:tcPr>
          <w:p w14:paraId="69E6C89E" w14:textId="77777777" w:rsidR="00A21DDE" w:rsidRPr="00254D4D" w:rsidRDefault="00A21DDE" w:rsidP="00A21DDE">
            <w:pPr>
              <w:jc w:val="center"/>
            </w:pPr>
          </w:p>
        </w:tc>
        <w:tc>
          <w:tcPr>
            <w:tcW w:w="1945" w:type="dxa"/>
          </w:tcPr>
          <w:p w14:paraId="55AB4DBB" w14:textId="77777777" w:rsidR="00A21DDE" w:rsidRPr="00D13F0B" w:rsidRDefault="00A21DDE" w:rsidP="00A21DDE">
            <w:pPr>
              <w:jc w:val="center"/>
              <w:rPr>
                <w:rFonts w:ascii="GHEA Grapalat" w:hAnsi="GHEA Grapalat" w:cs="Calibri"/>
                <w:color w:val="000000"/>
                <w:sz w:val="22"/>
                <w:szCs w:val="22"/>
              </w:rPr>
            </w:pPr>
          </w:p>
        </w:tc>
      </w:tr>
      <w:tr w:rsidR="00A21DDE" w:rsidRPr="00A71D81" w14:paraId="1A002D24" w14:textId="77777777" w:rsidTr="00CC6ABC">
        <w:trPr>
          <w:trHeight w:val="246"/>
        </w:trPr>
        <w:tc>
          <w:tcPr>
            <w:tcW w:w="1451" w:type="dxa"/>
          </w:tcPr>
          <w:p w14:paraId="5AE8C05B" w14:textId="4797EDE2" w:rsidR="00A21DDE" w:rsidRDefault="00A21DDE" w:rsidP="00A21DDE">
            <w:pPr>
              <w:jc w:val="center"/>
              <w:rPr>
                <w:rFonts w:ascii="GHEA Grapalat" w:hAnsi="GHEA Grapalat"/>
                <w:sz w:val="20"/>
              </w:rPr>
            </w:pPr>
            <w:r>
              <w:rPr>
                <w:rFonts w:ascii="GHEA Grapalat" w:hAnsi="GHEA Grapalat"/>
                <w:sz w:val="20"/>
              </w:rPr>
              <w:t>3</w:t>
            </w:r>
          </w:p>
        </w:tc>
        <w:tc>
          <w:tcPr>
            <w:tcW w:w="1530" w:type="dxa"/>
            <w:tcBorders>
              <w:top w:val="nil"/>
              <w:left w:val="single" w:sz="4" w:space="0" w:color="auto"/>
              <w:bottom w:val="single" w:sz="4" w:space="0" w:color="auto"/>
              <w:right w:val="single" w:sz="4" w:space="0" w:color="auto"/>
            </w:tcBorders>
            <w:shd w:val="clear" w:color="000000" w:fill="FFFFFF"/>
            <w:vAlign w:val="bottom"/>
          </w:tcPr>
          <w:p w14:paraId="2E2848AA" w14:textId="72E0F3D1" w:rsidR="00A21DDE" w:rsidRPr="00DA41AE" w:rsidRDefault="00A21DDE" w:rsidP="00A21DDE">
            <w:pPr>
              <w:jc w:val="center"/>
              <w:rPr>
                <w:rFonts w:ascii="Calibri" w:hAnsi="Calibri" w:cs="Calibri"/>
                <w:sz w:val="22"/>
                <w:szCs w:val="22"/>
              </w:rPr>
            </w:pPr>
            <w:r>
              <w:rPr>
                <w:rFonts w:ascii="Calibri" w:hAnsi="Calibri" w:cs="Calibri"/>
                <w:sz w:val="22"/>
                <w:szCs w:val="22"/>
              </w:rPr>
              <w:t>33121250/18</w:t>
            </w:r>
          </w:p>
        </w:tc>
        <w:tc>
          <w:tcPr>
            <w:tcW w:w="1628" w:type="dxa"/>
            <w:tcBorders>
              <w:top w:val="single" w:sz="4" w:space="0" w:color="auto"/>
              <w:left w:val="single" w:sz="4" w:space="0" w:color="auto"/>
              <w:bottom w:val="single" w:sz="4" w:space="0" w:color="auto"/>
              <w:right w:val="single" w:sz="4" w:space="0" w:color="auto"/>
            </w:tcBorders>
            <w:shd w:val="clear" w:color="000000" w:fill="FFFFFF"/>
            <w:vAlign w:val="center"/>
          </w:tcPr>
          <w:p w14:paraId="5A7860EC" w14:textId="3AF6A019" w:rsidR="00A21DDE" w:rsidRPr="00DA41AE" w:rsidRDefault="00A21DDE" w:rsidP="00A21DDE">
            <w:pPr>
              <w:jc w:val="center"/>
              <w:rPr>
                <w:rFonts w:ascii="GHEA Grapalat" w:hAnsi="GHEA Grapalat"/>
                <w:sz w:val="20"/>
              </w:rPr>
            </w:pPr>
            <w:r>
              <w:rPr>
                <w:rFonts w:ascii="GHEA Grapalat" w:hAnsi="GHEA Grapalat" w:cs="Calibri"/>
                <w:sz w:val="22"/>
                <w:szCs w:val="22"/>
              </w:rPr>
              <w:t>ախտորոշիչ համակարգեր</w:t>
            </w:r>
          </w:p>
        </w:tc>
        <w:tc>
          <w:tcPr>
            <w:tcW w:w="1357" w:type="dxa"/>
            <w:vAlign w:val="center"/>
          </w:tcPr>
          <w:p w14:paraId="572B1C4B" w14:textId="310D8A9D" w:rsidR="00A21DDE" w:rsidRDefault="00A21DDE" w:rsidP="00A21DDE">
            <w:pPr>
              <w:jc w:val="both"/>
              <w:rPr>
                <w:rFonts w:ascii="GHEA Grapalat" w:hAnsi="GHEA Grapalat" w:cs="Calibri"/>
                <w:color w:val="000000"/>
                <w:sz w:val="18"/>
                <w:szCs w:val="18"/>
              </w:rPr>
            </w:pPr>
          </w:p>
        </w:tc>
        <w:tc>
          <w:tcPr>
            <w:tcW w:w="1472" w:type="dxa"/>
          </w:tcPr>
          <w:p w14:paraId="2BE94BEE" w14:textId="19008B20" w:rsidR="00A21DDE" w:rsidRPr="004062F1" w:rsidRDefault="00A21DDE" w:rsidP="00A21DDE">
            <w:pPr>
              <w:jc w:val="center"/>
              <w:rPr>
                <w:rFonts w:ascii="GHEA Grapalat" w:hAnsi="GHEA Grapalat" w:cs="Calibri"/>
                <w:color w:val="000000" w:themeColor="text1"/>
                <w:sz w:val="18"/>
                <w:lang w:val="hy-AM"/>
              </w:rPr>
            </w:pPr>
            <w:r w:rsidRPr="00774FC2">
              <w:t>Նախատեսված է ԻՖԱ (ELISA) մեթոդով Ղրիմ Կոնգո հեմոռագիկ տենդի ախտորոշման համար: Պահպանման և տեղափոխման ջերմաստիճանը 2-8⁰C: Ստացման պահին պիտանելիության ժամկետի 70% և ավելի առկայություն: ID-vet կամ դրա համարժեք:</w:t>
            </w:r>
          </w:p>
        </w:tc>
        <w:tc>
          <w:tcPr>
            <w:tcW w:w="1432" w:type="dxa"/>
            <w:tcBorders>
              <w:top w:val="nil"/>
              <w:left w:val="single" w:sz="4" w:space="0" w:color="auto"/>
              <w:bottom w:val="single" w:sz="4" w:space="0" w:color="auto"/>
              <w:right w:val="single" w:sz="4" w:space="0" w:color="auto"/>
            </w:tcBorders>
            <w:shd w:val="clear" w:color="000000" w:fill="FFFFFF"/>
            <w:vAlign w:val="center"/>
          </w:tcPr>
          <w:p w14:paraId="3012A568" w14:textId="313A27D4" w:rsidR="00A21DDE" w:rsidRDefault="00A21DDE" w:rsidP="00A21DDE">
            <w:pPr>
              <w:jc w:val="center"/>
              <w:rPr>
                <w:rFonts w:ascii="GHEA Grapalat" w:hAnsi="GHEA Grapalat" w:cs="Calibri"/>
                <w:color w:val="000000"/>
                <w:sz w:val="22"/>
                <w:szCs w:val="22"/>
              </w:rPr>
            </w:pPr>
            <w:r>
              <w:rPr>
                <w:rFonts w:ascii="GHEA Grapalat" w:hAnsi="GHEA Grapalat" w:cs="Calibri"/>
                <w:color w:val="000000"/>
                <w:sz w:val="22"/>
                <w:szCs w:val="22"/>
              </w:rPr>
              <w:t>հավաքածու</w:t>
            </w:r>
          </w:p>
        </w:tc>
        <w:tc>
          <w:tcPr>
            <w:tcW w:w="924" w:type="dxa"/>
          </w:tcPr>
          <w:p w14:paraId="5660463F" w14:textId="77777777" w:rsidR="00A21DDE" w:rsidRPr="00A71D81" w:rsidRDefault="00A21DDE" w:rsidP="00A21DDE">
            <w:pPr>
              <w:jc w:val="center"/>
              <w:rPr>
                <w:rFonts w:ascii="GHEA Grapalat" w:hAnsi="GHEA Grapalat"/>
                <w:sz w:val="20"/>
              </w:rPr>
            </w:pPr>
          </w:p>
        </w:tc>
        <w:tc>
          <w:tcPr>
            <w:tcW w:w="1127" w:type="dxa"/>
          </w:tcPr>
          <w:p w14:paraId="4673B2F5" w14:textId="77777777" w:rsidR="00A21DDE" w:rsidRPr="00A71D81" w:rsidRDefault="00A21DDE" w:rsidP="00A21DDE">
            <w:pPr>
              <w:jc w:val="center"/>
              <w:rPr>
                <w:rFonts w:ascii="GHEA Grapalat" w:hAnsi="GHEA Grapalat"/>
                <w:sz w:val="20"/>
              </w:rPr>
            </w:pPr>
          </w:p>
        </w:tc>
        <w:tc>
          <w:tcPr>
            <w:tcW w:w="1127" w:type="dxa"/>
            <w:tcBorders>
              <w:top w:val="nil"/>
              <w:left w:val="single" w:sz="4" w:space="0" w:color="auto"/>
              <w:bottom w:val="single" w:sz="4" w:space="0" w:color="auto"/>
              <w:right w:val="single" w:sz="4" w:space="0" w:color="auto"/>
            </w:tcBorders>
            <w:shd w:val="clear" w:color="000000" w:fill="FFFFFF"/>
            <w:vAlign w:val="center"/>
          </w:tcPr>
          <w:p w14:paraId="5FA53333" w14:textId="0C336A64" w:rsidR="00A21DDE" w:rsidRDefault="00A21DDE" w:rsidP="00A21DDE">
            <w:pPr>
              <w:jc w:val="center"/>
              <w:rPr>
                <w:rFonts w:ascii="GHEA Grapalat" w:hAnsi="GHEA Grapalat"/>
                <w:sz w:val="20"/>
              </w:rPr>
            </w:pPr>
            <w:r>
              <w:rPr>
                <w:rFonts w:ascii="GHEA Grapalat" w:hAnsi="GHEA Grapalat" w:cs="Calibri"/>
                <w:color w:val="000000"/>
                <w:sz w:val="22"/>
                <w:szCs w:val="22"/>
              </w:rPr>
              <w:t>1</w:t>
            </w:r>
          </w:p>
        </w:tc>
        <w:tc>
          <w:tcPr>
            <w:tcW w:w="1204" w:type="dxa"/>
          </w:tcPr>
          <w:p w14:paraId="5FAA0F55" w14:textId="77777777" w:rsidR="00A21DDE" w:rsidRPr="00254D4D" w:rsidRDefault="00A21DDE" w:rsidP="00A21DDE">
            <w:pPr>
              <w:jc w:val="center"/>
            </w:pPr>
          </w:p>
        </w:tc>
        <w:tc>
          <w:tcPr>
            <w:tcW w:w="1945" w:type="dxa"/>
          </w:tcPr>
          <w:p w14:paraId="1A1B079F" w14:textId="77777777" w:rsidR="00A21DDE" w:rsidRPr="00D13F0B" w:rsidRDefault="00A21DDE" w:rsidP="00A21DDE">
            <w:pPr>
              <w:jc w:val="center"/>
              <w:rPr>
                <w:rFonts w:ascii="GHEA Grapalat" w:hAnsi="GHEA Grapalat" w:cs="Calibri"/>
                <w:color w:val="000000"/>
                <w:sz w:val="22"/>
                <w:szCs w:val="22"/>
              </w:rPr>
            </w:pPr>
          </w:p>
        </w:tc>
      </w:tr>
      <w:tr w:rsidR="00A21DDE" w:rsidRPr="00A71D81" w14:paraId="06B7A2B6" w14:textId="77777777" w:rsidTr="00CC6ABC">
        <w:trPr>
          <w:trHeight w:val="246"/>
        </w:trPr>
        <w:tc>
          <w:tcPr>
            <w:tcW w:w="1451" w:type="dxa"/>
          </w:tcPr>
          <w:p w14:paraId="240B81B8" w14:textId="2A8DC33B" w:rsidR="00A21DDE" w:rsidRDefault="00A21DDE" w:rsidP="00A21DDE">
            <w:pPr>
              <w:jc w:val="center"/>
              <w:rPr>
                <w:rFonts w:ascii="GHEA Grapalat" w:hAnsi="GHEA Grapalat"/>
                <w:sz w:val="20"/>
              </w:rPr>
            </w:pPr>
            <w:r>
              <w:rPr>
                <w:rFonts w:ascii="GHEA Grapalat" w:hAnsi="GHEA Grapalat"/>
                <w:sz w:val="20"/>
              </w:rPr>
              <w:t>4</w:t>
            </w:r>
          </w:p>
        </w:tc>
        <w:tc>
          <w:tcPr>
            <w:tcW w:w="1530" w:type="dxa"/>
            <w:tcBorders>
              <w:top w:val="nil"/>
              <w:left w:val="single" w:sz="4" w:space="0" w:color="auto"/>
              <w:bottom w:val="single" w:sz="4" w:space="0" w:color="auto"/>
              <w:right w:val="single" w:sz="4" w:space="0" w:color="auto"/>
            </w:tcBorders>
            <w:shd w:val="clear" w:color="000000" w:fill="FFFFFF"/>
            <w:vAlign w:val="bottom"/>
          </w:tcPr>
          <w:p w14:paraId="687C45B6" w14:textId="2268ACA3" w:rsidR="00A21DDE" w:rsidRPr="00DA41AE" w:rsidRDefault="00A21DDE" w:rsidP="00A21DDE">
            <w:pPr>
              <w:jc w:val="center"/>
              <w:rPr>
                <w:rFonts w:ascii="Calibri" w:hAnsi="Calibri" w:cs="Calibri"/>
                <w:sz w:val="22"/>
                <w:szCs w:val="22"/>
              </w:rPr>
            </w:pPr>
            <w:r>
              <w:rPr>
                <w:rFonts w:ascii="Calibri" w:hAnsi="Calibri" w:cs="Calibri"/>
                <w:sz w:val="22"/>
                <w:szCs w:val="22"/>
              </w:rPr>
              <w:t>33121250/19</w:t>
            </w:r>
          </w:p>
        </w:tc>
        <w:tc>
          <w:tcPr>
            <w:tcW w:w="1628" w:type="dxa"/>
            <w:tcBorders>
              <w:top w:val="single" w:sz="4" w:space="0" w:color="auto"/>
              <w:left w:val="single" w:sz="4" w:space="0" w:color="auto"/>
              <w:bottom w:val="single" w:sz="4" w:space="0" w:color="auto"/>
              <w:right w:val="single" w:sz="4" w:space="0" w:color="auto"/>
            </w:tcBorders>
            <w:shd w:val="clear" w:color="000000" w:fill="FFFFFF"/>
            <w:vAlign w:val="center"/>
          </w:tcPr>
          <w:p w14:paraId="028B371B" w14:textId="24B39C9E" w:rsidR="00A21DDE" w:rsidRPr="00DA41AE" w:rsidRDefault="00A21DDE" w:rsidP="00A21DDE">
            <w:pPr>
              <w:jc w:val="center"/>
              <w:rPr>
                <w:rFonts w:ascii="GHEA Grapalat" w:hAnsi="GHEA Grapalat"/>
                <w:sz w:val="20"/>
              </w:rPr>
            </w:pPr>
            <w:r>
              <w:rPr>
                <w:rFonts w:ascii="GHEA Grapalat" w:hAnsi="GHEA Grapalat" w:cs="Calibri"/>
                <w:sz w:val="22"/>
                <w:szCs w:val="22"/>
              </w:rPr>
              <w:t>ախտորոշիչ համակարգեր</w:t>
            </w:r>
          </w:p>
        </w:tc>
        <w:tc>
          <w:tcPr>
            <w:tcW w:w="1357" w:type="dxa"/>
            <w:vAlign w:val="center"/>
          </w:tcPr>
          <w:p w14:paraId="31CDAE12" w14:textId="6F8B7430" w:rsidR="00A21DDE" w:rsidRPr="003D28F4" w:rsidRDefault="00A21DDE" w:rsidP="00A21DDE">
            <w:pPr>
              <w:jc w:val="both"/>
              <w:rPr>
                <w:rFonts w:ascii="GHEA Grapalat" w:hAnsi="GHEA Grapalat" w:cs="Calibri"/>
                <w:color w:val="000000"/>
                <w:sz w:val="18"/>
                <w:szCs w:val="18"/>
              </w:rPr>
            </w:pPr>
          </w:p>
        </w:tc>
        <w:tc>
          <w:tcPr>
            <w:tcW w:w="1472" w:type="dxa"/>
          </w:tcPr>
          <w:p w14:paraId="3A9BC946" w14:textId="44E60166" w:rsidR="00A21DDE" w:rsidRPr="004062F1" w:rsidRDefault="00A21DDE" w:rsidP="00A21DDE">
            <w:pPr>
              <w:jc w:val="center"/>
              <w:rPr>
                <w:rFonts w:ascii="GHEA Grapalat" w:hAnsi="GHEA Grapalat" w:cs="Calibri"/>
                <w:color w:val="000000" w:themeColor="text1"/>
                <w:sz w:val="18"/>
                <w:lang w:val="hy-AM"/>
              </w:rPr>
            </w:pPr>
            <w:r w:rsidRPr="00774FC2">
              <w:t xml:space="preserve">Նախատեսված է ԻՖԱ (ELISA) մեթոդով թռչունների Նյուքասլյան հիվանդության </w:t>
            </w:r>
            <w:r w:rsidRPr="00774FC2">
              <w:lastRenderedPageBreak/>
              <w:t>ախտորոշման նպատակով հակածնի հայտնաբերման համար: Կիրառելի լինի ներքին օրգաններից վերցված նմուշների հետազոտման համար: 1 հավաքածույում 5 միկրոպլանշետ, 1 միկրոպլանշետը նախատեսված 90 նմուշի համար: Պահպանման և տեղափոխման ջերմաստիճանը 2-8⁰C: Ստացման պահին պիտանելիության ժամկետի 70% և ավելի առկայություն: ID-vet կամ դրա համարժեք:</w:t>
            </w:r>
          </w:p>
        </w:tc>
        <w:tc>
          <w:tcPr>
            <w:tcW w:w="1432" w:type="dxa"/>
            <w:tcBorders>
              <w:top w:val="nil"/>
              <w:left w:val="single" w:sz="4" w:space="0" w:color="auto"/>
              <w:bottom w:val="single" w:sz="4" w:space="0" w:color="auto"/>
              <w:right w:val="single" w:sz="4" w:space="0" w:color="auto"/>
            </w:tcBorders>
            <w:shd w:val="clear" w:color="000000" w:fill="FFFFFF"/>
            <w:vAlign w:val="center"/>
          </w:tcPr>
          <w:p w14:paraId="05856005" w14:textId="1F16BA1F" w:rsidR="00A21DDE" w:rsidRDefault="00A21DDE" w:rsidP="00A21DDE">
            <w:pPr>
              <w:jc w:val="center"/>
              <w:rPr>
                <w:rFonts w:ascii="GHEA Grapalat" w:hAnsi="GHEA Grapalat" w:cs="Calibri"/>
                <w:color w:val="000000"/>
                <w:sz w:val="22"/>
                <w:szCs w:val="22"/>
              </w:rPr>
            </w:pPr>
            <w:r>
              <w:rPr>
                <w:rFonts w:ascii="GHEA Grapalat" w:hAnsi="GHEA Grapalat" w:cs="Calibri"/>
                <w:color w:val="000000"/>
                <w:sz w:val="22"/>
                <w:szCs w:val="22"/>
              </w:rPr>
              <w:lastRenderedPageBreak/>
              <w:t>հավաքածու</w:t>
            </w:r>
          </w:p>
        </w:tc>
        <w:tc>
          <w:tcPr>
            <w:tcW w:w="924" w:type="dxa"/>
          </w:tcPr>
          <w:p w14:paraId="68C14E45" w14:textId="77777777" w:rsidR="00A21DDE" w:rsidRPr="00A71D81" w:rsidRDefault="00A21DDE" w:rsidP="00A21DDE">
            <w:pPr>
              <w:jc w:val="center"/>
              <w:rPr>
                <w:rFonts w:ascii="GHEA Grapalat" w:hAnsi="GHEA Grapalat"/>
                <w:sz w:val="20"/>
              </w:rPr>
            </w:pPr>
          </w:p>
        </w:tc>
        <w:tc>
          <w:tcPr>
            <w:tcW w:w="1127" w:type="dxa"/>
          </w:tcPr>
          <w:p w14:paraId="5AE49E95" w14:textId="77777777" w:rsidR="00A21DDE" w:rsidRPr="00A71D81" w:rsidRDefault="00A21DDE" w:rsidP="00A21DDE">
            <w:pPr>
              <w:jc w:val="center"/>
              <w:rPr>
                <w:rFonts w:ascii="GHEA Grapalat" w:hAnsi="GHEA Grapalat"/>
                <w:sz w:val="20"/>
              </w:rPr>
            </w:pPr>
          </w:p>
        </w:tc>
        <w:tc>
          <w:tcPr>
            <w:tcW w:w="1127" w:type="dxa"/>
            <w:tcBorders>
              <w:top w:val="nil"/>
              <w:left w:val="single" w:sz="4" w:space="0" w:color="auto"/>
              <w:bottom w:val="single" w:sz="4" w:space="0" w:color="auto"/>
              <w:right w:val="single" w:sz="4" w:space="0" w:color="auto"/>
            </w:tcBorders>
            <w:shd w:val="clear" w:color="000000" w:fill="FFFFFF"/>
            <w:vAlign w:val="center"/>
          </w:tcPr>
          <w:p w14:paraId="0FA49B17" w14:textId="2B852D4F" w:rsidR="00A21DDE" w:rsidRDefault="00A21DDE" w:rsidP="00A21DDE">
            <w:pPr>
              <w:jc w:val="center"/>
              <w:rPr>
                <w:rFonts w:ascii="GHEA Grapalat" w:hAnsi="GHEA Grapalat"/>
                <w:sz w:val="20"/>
              </w:rPr>
            </w:pPr>
            <w:r>
              <w:rPr>
                <w:rFonts w:ascii="GHEA Grapalat" w:hAnsi="GHEA Grapalat" w:cs="Calibri"/>
                <w:color w:val="000000"/>
                <w:sz w:val="22"/>
                <w:szCs w:val="22"/>
              </w:rPr>
              <w:t>1</w:t>
            </w:r>
          </w:p>
        </w:tc>
        <w:tc>
          <w:tcPr>
            <w:tcW w:w="1204" w:type="dxa"/>
          </w:tcPr>
          <w:p w14:paraId="38DE767B" w14:textId="77777777" w:rsidR="00A21DDE" w:rsidRPr="00254D4D" w:rsidRDefault="00A21DDE" w:rsidP="00A21DDE">
            <w:pPr>
              <w:jc w:val="center"/>
            </w:pPr>
          </w:p>
        </w:tc>
        <w:tc>
          <w:tcPr>
            <w:tcW w:w="1945" w:type="dxa"/>
          </w:tcPr>
          <w:p w14:paraId="49741E35" w14:textId="77777777" w:rsidR="00A21DDE" w:rsidRPr="00D13F0B" w:rsidRDefault="00A21DDE" w:rsidP="00A21DDE">
            <w:pPr>
              <w:jc w:val="center"/>
              <w:rPr>
                <w:rFonts w:ascii="GHEA Grapalat" w:hAnsi="GHEA Grapalat" w:cs="Calibri"/>
                <w:color w:val="000000"/>
                <w:sz w:val="22"/>
                <w:szCs w:val="22"/>
              </w:rPr>
            </w:pPr>
          </w:p>
        </w:tc>
      </w:tr>
      <w:tr w:rsidR="00A21DDE" w:rsidRPr="00A71D81" w14:paraId="6F3FA21A" w14:textId="77777777" w:rsidTr="00CC6ABC">
        <w:trPr>
          <w:trHeight w:val="246"/>
        </w:trPr>
        <w:tc>
          <w:tcPr>
            <w:tcW w:w="1451" w:type="dxa"/>
          </w:tcPr>
          <w:p w14:paraId="71EF4393" w14:textId="1D444334" w:rsidR="00A21DDE" w:rsidRDefault="00A21DDE" w:rsidP="00A21DDE">
            <w:pPr>
              <w:jc w:val="center"/>
              <w:rPr>
                <w:rFonts w:ascii="GHEA Grapalat" w:hAnsi="GHEA Grapalat"/>
                <w:sz w:val="20"/>
              </w:rPr>
            </w:pPr>
            <w:r>
              <w:rPr>
                <w:rFonts w:ascii="GHEA Grapalat" w:hAnsi="GHEA Grapalat"/>
                <w:sz w:val="20"/>
              </w:rPr>
              <w:lastRenderedPageBreak/>
              <w:t>5</w:t>
            </w:r>
          </w:p>
        </w:tc>
        <w:tc>
          <w:tcPr>
            <w:tcW w:w="1530" w:type="dxa"/>
            <w:tcBorders>
              <w:top w:val="nil"/>
              <w:left w:val="single" w:sz="4" w:space="0" w:color="auto"/>
              <w:bottom w:val="single" w:sz="4" w:space="0" w:color="auto"/>
              <w:right w:val="single" w:sz="4" w:space="0" w:color="auto"/>
            </w:tcBorders>
            <w:shd w:val="clear" w:color="000000" w:fill="FFFFFF"/>
            <w:vAlign w:val="bottom"/>
          </w:tcPr>
          <w:p w14:paraId="03006248" w14:textId="198C241B" w:rsidR="00A21DDE" w:rsidRPr="00DA41AE" w:rsidRDefault="00A21DDE" w:rsidP="00A21DDE">
            <w:pPr>
              <w:jc w:val="center"/>
              <w:rPr>
                <w:rFonts w:ascii="Calibri" w:hAnsi="Calibri" w:cs="Calibri"/>
                <w:sz w:val="22"/>
                <w:szCs w:val="22"/>
              </w:rPr>
            </w:pPr>
            <w:r>
              <w:rPr>
                <w:rFonts w:ascii="Calibri" w:hAnsi="Calibri" w:cs="Calibri"/>
                <w:sz w:val="22"/>
                <w:szCs w:val="22"/>
              </w:rPr>
              <w:t>33121250/20</w:t>
            </w:r>
          </w:p>
        </w:tc>
        <w:tc>
          <w:tcPr>
            <w:tcW w:w="1628" w:type="dxa"/>
            <w:tcBorders>
              <w:top w:val="single" w:sz="4" w:space="0" w:color="auto"/>
              <w:left w:val="single" w:sz="4" w:space="0" w:color="auto"/>
              <w:bottom w:val="single" w:sz="4" w:space="0" w:color="auto"/>
              <w:right w:val="single" w:sz="4" w:space="0" w:color="auto"/>
            </w:tcBorders>
            <w:shd w:val="clear" w:color="000000" w:fill="FFFFFF"/>
            <w:vAlign w:val="center"/>
          </w:tcPr>
          <w:p w14:paraId="40C70BA5" w14:textId="3051D6F5" w:rsidR="00A21DDE" w:rsidRPr="00DA41AE" w:rsidRDefault="00A21DDE" w:rsidP="00A21DDE">
            <w:pPr>
              <w:jc w:val="center"/>
              <w:rPr>
                <w:rFonts w:ascii="GHEA Grapalat" w:hAnsi="GHEA Grapalat"/>
                <w:sz w:val="20"/>
              </w:rPr>
            </w:pPr>
            <w:r>
              <w:rPr>
                <w:rFonts w:ascii="GHEA Grapalat" w:hAnsi="GHEA Grapalat" w:cs="Calibri"/>
                <w:sz w:val="22"/>
                <w:szCs w:val="22"/>
              </w:rPr>
              <w:t>ախտորոշիչ համակարգեր</w:t>
            </w:r>
          </w:p>
        </w:tc>
        <w:tc>
          <w:tcPr>
            <w:tcW w:w="1357" w:type="dxa"/>
            <w:vAlign w:val="center"/>
          </w:tcPr>
          <w:p w14:paraId="2F168838" w14:textId="53F53665" w:rsidR="00A21DDE" w:rsidRDefault="00A21DDE" w:rsidP="00A21DDE">
            <w:pPr>
              <w:jc w:val="both"/>
              <w:rPr>
                <w:rFonts w:ascii="GHEA Grapalat" w:hAnsi="GHEA Grapalat" w:cs="Calibri"/>
                <w:color w:val="000000"/>
                <w:sz w:val="18"/>
                <w:szCs w:val="18"/>
              </w:rPr>
            </w:pPr>
          </w:p>
        </w:tc>
        <w:tc>
          <w:tcPr>
            <w:tcW w:w="1472" w:type="dxa"/>
          </w:tcPr>
          <w:p w14:paraId="0E749D92" w14:textId="46D0776D" w:rsidR="00A21DDE" w:rsidRPr="004062F1" w:rsidRDefault="00A21DDE" w:rsidP="00A21DDE">
            <w:pPr>
              <w:jc w:val="center"/>
              <w:rPr>
                <w:rFonts w:ascii="GHEA Grapalat" w:hAnsi="GHEA Grapalat" w:cs="Calibri"/>
                <w:color w:val="000000" w:themeColor="text1"/>
                <w:sz w:val="18"/>
                <w:lang w:val="hy-AM"/>
              </w:rPr>
            </w:pPr>
            <w:r w:rsidRPr="00774FC2">
              <w:t xml:space="preserve">Նախատեսված է ԻՖԱ (ELISA) մեթոդով թռչունների Նյուքասլյան հիվանդության նկատմամբ առաջացած հակամարմինների հայտնաբերման համար: Կիրառելի լինի արյան նմուշների հետազոտման համար: 1 հավաքածույում 5 միկրոպլանշետ, 1 միկրոպլանշետը նախատեսված 90 </w:t>
            </w:r>
            <w:r w:rsidRPr="00774FC2">
              <w:lastRenderedPageBreak/>
              <w:t>նմուշի համար: Պահպանման և տեղափոխման ջերմաստիճանը 2-8⁰C: Ստացման պահին պիտանելիության ժամկետի 70% և ավելի առկայություն: ID-vet կամ դրա համարժեք:</w:t>
            </w:r>
          </w:p>
        </w:tc>
        <w:tc>
          <w:tcPr>
            <w:tcW w:w="1432" w:type="dxa"/>
            <w:tcBorders>
              <w:top w:val="nil"/>
              <w:left w:val="single" w:sz="4" w:space="0" w:color="auto"/>
              <w:bottom w:val="single" w:sz="4" w:space="0" w:color="auto"/>
              <w:right w:val="single" w:sz="4" w:space="0" w:color="auto"/>
            </w:tcBorders>
            <w:shd w:val="clear" w:color="000000" w:fill="FFFFFF"/>
            <w:vAlign w:val="center"/>
          </w:tcPr>
          <w:p w14:paraId="2ACD999F" w14:textId="45EF0364" w:rsidR="00A21DDE" w:rsidRDefault="00A21DDE" w:rsidP="00A21DDE">
            <w:pPr>
              <w:jc w:val="center"/>
              <w:rPr>
                <w:rFonts w:ascii="GHEA Grapalat" w:hAnsi="GHEA Grapalat" w:cs="Calibri"/>
                <w:color w:val="000000"/>
                <w:sz w:val="22"/>
                <w:szCs w:val="22"/>
              </w:rPr>
            </w:pPr>
            <w:r>
              <w:rPr>
                <w:rFonts w:ascii="GHEA Grapalat" w:hAnsi="GHEA Grapalat" w:cs="Calibri"/>
                <w:color w:val="000000"/>
                <w:sz w:val="22"/>
                <w:szCs w:val="22"/>
              </w:rPr>
              <w:lastRenderedPageBreak/>
              <w:t>հավաքածու</w:t>
            </w:r>
          </w:p>
        </w:tc>
        <w:tc>
          <w:tcPr>
            <w:tcW w:w="924" w:type="dxa"/>
          </w:tcPr>
          <w:p w14:paraId="2C8B295A" w14:textId="77777777" w:rsidR="00A21DDE" w:rsidRPr="00A71D81" w:rsidRDefault="00A21DDE" w:rsidP="00A21DDE">
            <w:pPr>
              <w:jc w:val="center"/>
              <w:rPr>
                <w:rFonts w:ascii="GHEA Grapalat" w:hAnsi="GHEA Grapalat"/>
                <w:sz w:val="20"/>
              </w:rPr>
            </w:pPr>
          </w:p>
        </w:tc>
        <w:tc>
          <w:tcPr>
            <w:tcW w:w="1127" w:type="dxa"/>
          </w:tcPr>
          <w:p w14:paraId="71BE2B32" w14:textId="77777777" w:rsidR="00A21DDE" w:rsidRPr="00A71D81" w:rsidRDefault="00A21DDE" w:rsidP="00A21DDE">
            <w:pPr>
              <w:jc w:val="center"/>
              <w:rPr>
                <w:rFonts w:ascii="GHEA Grapalat" w:hAnsi="GHEA Grapalat"/>
                <w:sz w:val="20"/>
              </w:rPr>
            </w:pPr>
          </w:p>
        </w:tc>
        <w:tc>
          <w:tcPr>
            <w:tcW w:w="1127" w:type="dxa"/>
            <w:tcBorders>
              <w:top w:val="nil"/>
              <w:left w:val="single" w:sz="4" w:space="0" w:color="auto"/>
              <w:bottom w:val="single" w:sz="4" w:space="0" w:color="auto"/>
              <w:right w:val="single" w:sz="4" w:space="0" w:color="auto"/>
            </w:tcBorders>
            <w:shd w:val="clear" w:color="000000" w:fill="FFFFFF"/>
            <w:vAlign w:val="center"/>
          </w:tcPr>
          <w:p w14:paraId="278C24A3" w14:textId="2F280545" w:rsidR="00A21DDE" w:rsidRDefault="00A21DDE" w:rsidP="00A21DDE">
            <w:pPr>
              <w:jc w:val="center"/>
              <w:rPr>
                <w:rFonts w:ascii="GHEA Grapalat" w:hAnsi="GHEA Grapalat"/>
                <w:sz w:val="20"/>
              </w:rPr>
            </w:pPr>
            <w:r>
              <w:rPr>
                <w:rFonts w:ascii="GHEA Grapalat" w:hAnsi="GHEA Grapalat" w:cs="Calibri"/>
                <w:color w:val="000000"/>
                <w:sz w:val="22"/>
                <w:szCs w:val="22"/>
              </w:rPr>
              <w:t>1</w:t>
            </w:r>
          </w:p>
        </w:tc>
        <w:tc>
          <w:tcPr>
            <w:tcW w:w="1204" w:type="dxa"/>
          </w:tcPr>
          <w:p w14:paraId="46664447" w14:textId="77777777" w:rsidR="00A21DDE" w:rsidRPr="00254D4D" w:rsidRDefault="00A21DDE" w:rsidP="00A21DDE">
            <w:pPr>
              <w:jc w:val="center"/>
            </w:pPr>
          </w:p>
        </w:tc>
        <w:tc>
          <w:tcPr>
            <w:tcW w:w="1945" w:type="dxa"/>
          </w:tcPr>
          <w:p w14:paraId="5C562112" w14:textId="77777777" w:rsidR="00A21DDE" w:rsidRPr="00D13F0B" w:rsidRDefault="00A21DDE" w:rsidP="00A21DDE">
            <w:pPr>
              <w:jc w:val="center"/>
              <w:rPr>
                <w:rFonts w:ascii="GHEA Grapalat" w:hAnsi="GHEA Grapalat" w:cs="Calibri"/>
                <w:color w:val="000000"/>
                <w:sz w:val="22"/>
                <w:szCs w:val="22"/>
              </w:rPr>
            </w:pPr>
          </w:p>
        </w:tc>
      </w:tr>
      <w:tr w:rsidR="00A21DDE" w:rsidRPr="00A71D81" w14:paraId="28EF67D7" w14:textId="77777777" w:rsidTr="00CC6ABC">
        <w:trPr>
          <w:trHeight w:val="246"/>
        </w:trPr>
        <w:tc>
          <w:tcPr>
            <w:tcW w:w="1451" w:type="dxa"/>
          </w:tcPr>
          <w:p w14:paraId="2E59D6E2" w14:textId="5ED2E5ED" w:rsidR="00A21DDE" w:rsidRDefault="00A21DDE" w:rsidP="00A21DDE">
            <w:pPr>
              <w:jc w:val="center"/>
              <w:rPr>
                <w:rFonts w:ascii="GHEA Grapalat" w:hAnsi="GHEA Grapalat"/>
                <w:sz w:val="20"/>
              </w:rPr>
            </w:pPr>
            <w:r>
              <w:rPr>
                <w:rFonts w:ascii="GHEA Grapalat" w:hAnsi="GHEA Grapalat"/>
                <w:sz w:val="20"/>
              </w:rPr>
              <w:lastRenderedPageBreak/>
              <w:t>6</w:t>
            </w:r>
          </w:p>
        </w:tc>
        <w:tc>
          <w:tcPr>
            <w:tcW w:w="1530" w:type="dxa"/>
            <w:tcBorders>
              <w:top w:val="nil"/>
              <w:left w:val="single" w:sz="4" w:space="0" w:color="auto"/>
              <w:bottom w:val="single" w:sz="4" w:space="0" w:color="auto"/>
              <w:right w:val="single" w:sz="4" w:space="0" w:color="auto"/>
            </w:tcBorders>
            <w:shd w:val="clear" w:color="000000" w:fill="FFFFFF"/>
            <w:vAlign w:val="bottom"/>
          </w:tcPr>
          <w:p w14:paraId="4795557F" w14:textId="4EB042DB" w:rsidR="00A21DDE" w:rsidRPr="00DA41AE" w:rsidRDefault="00A21DDE" w:rsidP="00A21DDE">
            <w:pPr>
              <w:jc w:val="center"/>
              <w:rPr>
                <w:rFonts w:ascii="Calibri" w:hAnsi="Calibri" w:cs="Calibri"/>
                <w:sz w:val="22"/>
                <w:szCs w:val="22"/>
              </w:rPr>
            </w:pPr>
            <w:r>
              <w:rPr>
                <w:rFonts w:ascii="Calibri" w:hAnsi="Calibri" w:cs="Calibri"/>
                <w:sz w:val="22"/>
                <w:szCs w:val="22"/>
              </w:rPr>
              <w:t>33121250/21</w:t>
            </w:r>
          </w:p>
        </w:tc>
        <w:tc>
          <w:tcPr>
            <w:tcW w:w="1628" w:type="dxa"/>
            <w:tcBorders>
              <w:top w:val="single" w:sz="4" w:space="0" w:color="auto"/>
              <w:left w:val="single" w:sz="4" w:space="0" w:color="auto"/>
              <w:bottom w:val="single" w:sz="4" w:space="0" w:color="auto"/>
              <w:right w:val="single" w:sz="4" w:space="0" w:color="auto"/>
            </w:tcBorders>
            <w:shd w:val="clear" w:color="000000" w:fill="FFFFFF"/>
            <w:vAlign w:val="center"/>
          </w:tcPr>
          <w:p w14:paraId="46FDC838" w14:textId="5B019AD5" w:rsidR="00A21DDE" w:rsidRPr="00DA41AE" w:rsidRDefault="00A21DDE" w:rsidP="00A21DDE">
            <w:pPr>
              <w:jc w:val="center"/>
              <w:rPr>
                <w:rFonts w:ascii="GHEA Grapalat" w:hAnsi="GHEA Grapalat"/>
                <w:sz w:val="20"/>
              </w:rPr>
            </w:pPr>
            <w:r>
              <w:rPr>
                <w:rFonts w:ascii="GHEA Grapalat" w:hAnsi="GHEA Grapalat" w:cs="Calibri"/>
                <w:sz w:val="22"/>
                <w:szCs w:val="22"/>
              </w:rPr>
              <w:t>ախտորոշիչ համակարգեր</w:t>
            </w:r>
          </w:p>
        </w:tc>
        <w:tc>
          <w:tcPr>
            <w:tcW w:w="1357" w:type="dxa"/>
            <w:vAlign w:val="center"/>
          </w:tcPr>
          <w:p w14:paraId="10F6F971" w14:textId="01349C55" w:rsidR="00A21DDE" w:rsidRPr="003D28F4" w:rsidRDefault="00A21DDE" w:rsidP="00A21DDE">
            <w:pPr>
              <w:jc w:val="both"/>
              <w:rPr>
                <w:rFonts w:ascii="GHEA Grapalat" w:hAnsi="GHEA Grapalat" w:cs="Calibri"/>
                <w:color w:val="000000"/>
                <w:sz w:val="18"/>
                <w:szCs w:val="18"/>
              </w:rPr>
            </w:pPr>
          </w:p>
        </w:tc>
        <w:tc>
          <w:tcPr>
            <w:tcW w:w="1472" w:type="dxa"/>
          </w:tcPr>
          <w:p w14:paraId="6DCC2982" w14:textId="4682747A" w:rsidR="00A21DDE" w:rsidRPr="004062F1" w:rsidRDefault="00A21DDE" w:rsidP="00A21DDE">
            <w:pPr>
              <w:jc w:val="center"/>
              <w:rPr>
                <w:rFonts w:ascii="GHEA Grapalat" w:hAnsi="GHEA Grapalat" w:cs="Calibri"/>
                <w:color w:val="000000" w:themeColor="text1"/>
                <w:sz w:val="18"/>
                <w:lang w:val="hy-AM"/>
              </w:rPr>
            </w:pPr>
            <w:r w:rsidRPr="00774FC2">
              <w:t>Նախատեսված է ԻՖԱ (ELISA) մեթոդով գյուղատնտեսական կենդանիների մոտ B. Abortus, B. Melitensis, B. Suis տիպերով պայմանավորված բրուցելոզ հիվանդության հակամարմինների հայտնաբերման (հիվանդության ախտորոշման) համար: 1 հավաքածույում 5 միկրոպլանշետ, 1 միկրոպլանշետը նախատեսված 90 նմուշի համար: Պահպանման և տեղափոխման ջերմաստիճանը 2-8⁰C: Ստացման պահին պիտանելիության ժամկետի 70% և ավելի առկայություն: ID-vet կամ դրա համարժեք:</w:t>
            </w:r>
          </w:p>
        </w:tc>
        <w:tc>
          <w:tcPr>
            <w:tcW w:w="1432" w:type="dxa"/>
            <w:tcBorders>
              <w:top w:val="nil"/>
              <w:left w:val="single" w:sz="4" w:space="0" w:color="auto"/>
              <w:bottom w:val="single" w:sz="4" w:space="0" w:color="auto"/>
              <w:right w:val="single" w:sz="4" w:space="0" w:color="auto"/>
            </w:tcBorders>
            <w:shd w:val="clear" w:color="000000" w:fill="FFFFFF"/>
            <w:vAlign w:val="center"/>
          </w:tcPr>
          <w:p w14:paraId="4C6148AD" w14:textId="7D61DBC8" w:rsidR="00A21DDE" w:rsidRDefault="00A21DDE" w:rsidP="00A21DDE">
            <w:pPr>
              <w:jc w:val="center"/>
              <w:rPr>
                <w:rFonts w:ascii="GHEA Grapalat" w:hAnsi="GHEA Grapalat" w:cs="Calibri"/>
                <w:color w:val="000000"/>
                <w:sz w:val="22"/>
                <w:szCs w:val="22"/>
              </w:rPr>
            </w:pPr>
            <w:r>
              <w:rPr>
                <w:rFonts w:ascii="GHEA Grapalat" w:hAnsi="GHEA Grapalat" w:cs="Calibri"/>
                <w:color w:val="000000"/>
                <w:sz w:val="22"/>
                <w:szCs w:val="22"/>
              </w:rPr>
              <w:t>հավաքածու</w:t>
            </w:r>
          </w:p>
        </w:tc>
        <w:tc>
          <w:tcPr>
            <w:tcW w:w="924" w:type="dxa"/>
          </w:tcPr>
          <w:p w14:paraId="4B2DF6C7" w14:textId="77777777" w:rsidR="00A21DDE" w:rsidRPr="00A71D81" w:rsidRDefault="00A21DDE" w:rsidP="00A21DDE">
            <w:pPr>
              <w:jc w:val="center"/>
              <w:rPr>
                <w:rFonts w:ascii="GHEA Grapalat" w:hAnsi="GHEA Grapalat"/>
                <w:sz w:val="20"/>
              </w:rPr>
            </w:pPr>
          </w:p>
        </w:tc>
        <w:tc>
          <w:tcPr>
            <w:tcW w:w="1127" w:type="dxa"/>
          </w:tcPr>
          <w:p w14:paraId="3D6119A5" w14:textId="77777777" w:rsidR="00A21DDE" w:rsidRPr="00A71D81" w:rsidRDefault="00A21DDE" w:rsidP="00A21DDE">
            <w:pPr>
              <w:jc w:val="center"/>
              <w:rPr>
                <w:rFonts w:ascii="GHEA Grapalat" w:hAnsi="GHEA Grapalat"/>
                <w:sz w:val="20"/>
              </w:rPr>
            </w:pPr>
          </w:p>
        </w:tc>
        <w:tc>
          <w:tcPr>
            <w:tcW w:w="1127" w:type="dxa"/>
            <w:tcBorders>
              <w:top w:val="nil"/>
              <w:left w:val="single" w:sz="4" w:space="0" w:color="auto"/>
              <w:bottom w:val="single" w:sz="4" w:space="0" w:color="auto"/>
              <w:right w:val="single" w:sz="4" w:space="0" w:color="auto"/>
            </w:tcBorders>
            <w:shd w:val="clear" w:color="000000" w:fill="FFFFFF"/>
            <w:vAlign w:val="center"/>
          </w:tcPr>
          <w:p w14:paraId="51219141" w14:textId="2D5EEC2D" w:rsidR="00A21DDE" w:rsidRDefault="00A21DDE" w:rsidP="00A21DDE">
            <w:pPr>
              <w:jc w:val="center"/>
              <w:rPr>
                <w:rFonts w:ascii="GHEA Grapalat" w:hAnsi="GHEA Grapalat"/>
                <w:sz w:val="20"/>
              </w:rPr>
            </w:pPr>
            <w:r>
              <w:rPr>
                <w:rFonts w:ascii="GHEA Grapalat" w:hAnsi="GHEA Grapalat" w:cs="Calibri"/>
                <w:color w:val="000000"/>
                <w:sz w:val="22"/>
                <w:szCs w:val="22"/>
              </w:rPr>
              <w:t>6</w:t>
            </w:r>
          </w:p>
        </w:tc>
        <w:tc>
          <w:tcPr>
            <w:tcW w:w="1204" w:type="dxa"/>
          </w:tcPr>
          <w:p w14:paraId="0FCE3AF1" w14:textId="77777777" w:rsidR="00A21DDE" w:rsidRPr="00254D4D" w:rsidRDefault="00A21DDE" w:rsidP="00A21DDE">
            <w:pPr>
              <w:jc w:val="center"/>
            </w:pPr>
          </w:p>
        </w:tc>
        <w:tc>
          <w:tcPr>
            <w:tcW w:w="1945" w:type="dxa"/>
          </w:tcPr>
          <w:p w14:paraId="75B7D83C" w14:textId="77777777" w:rsidR="00A21DDE" w:rsidRPr="00D13F0B" w:rsidRDefault="00A21DDE" w:rsidP="00A21DDE">
            <w:pPr>
              <w:jc w:val="center"/>
              <w:rPr>
                <w:rFonts w:ascii="GHEA Grapalat" w:hAnsi="GHEA Grapalat" w:cs="Calibri"/>
                <w:color w:val="000000"/>
                <w:sz w:val="22"/>
                <w:szCs w:val="22"/>
              </w:rPr>
            </w:pPr>
          </w:p>
        </w:tc>
      </w:tr>
      <w:tr w:rsidR="00A21DDE" w:rsidRPr="00A71D81" w14:paraId="59540DE1" w14:textId="77777777" w:rsidTr="00CC6ABC">
        <w:trPr>
          <w:trHeight w:val="246"/>
        </w:trPr>
        <w:tc>
          <w:tcPr>
            <w:tcW w:w="1451" w:type="dxa"/>
          </w:tcPr>
          <w:p w14:paraId="7A89E997" w14:textId="5BCB8C3D" w:rsidR="00A21DDE" w:rsidRDefault="00A21DDE" w:rsidP="00A21DDE">
            <w:pPr>
              <w:jc w:val="center"/>
              <w:rPr>
                <w:rFonts w:ascii="GHEA Grapalat" w:hAnsi="GHEA Grapalat"/>
                <w:sz w:val="20"/>
              </w:rPr>
            </w:pPr>
            <w:r>
              <w:rPr>
                <w:rFonts w:ascii="GHEA Grapalat" w:hAnsi="GHEA Grapalat"/>
                <w:sz w:val="20"/>
              </w:rPr>
              <w:lastRenderedPageBreak/>
              <w:t>7</w:t>
            </w:r>
          </w:p>
        </w:tc>
        <w:tc>
          <w:tcPr>
            <w:tcW w:w="1530" w:type="dxa"/>
            <w:tcBorders>
              <w:top w:val="nil"/>
              <w:left w:val="single" w:sz="4" w:space="0" w:color="auto"/>
              <w:bottom w:val="single" w:sz="4" w:space="0" w:color="auto"/>
              <w:right w:val="single" w:sz="4" w:space="0" w:color="auto"/>
            </w:tcBorders>
            <w:shd w:val="clear" w:color="000000" w:fill="FFFFFF"/>
            <w:vAlign w:val="bottom"/>
          </w:tcPr>
          <w:p w14:paraId="17D33E0B" w14:textId="679DBDF6" w:rsidR="00A21DDE" w:rsidRPr="00DA41AE" w:rsidRDefault="00A21DDE" w:rsidP="00A21DDE">
            <w:pPr>
              <w:jc w:val="center"/>
              <w:rPr>
                <w:rFonts w:ascii="Calibri" w:hAnsi="Calibri" w:cs="Calibri"/>
                <w:sz w:val="22"/>
                <w:szCs w:val="22"/>
              </w:rPr>
            </w:pPr>
            <w:r>
              <w:rPr>
                <w:rFonts w:ascii="Calibri" w:hAnsi="Calibri" w:cs="Calibri"/>
                <w:sz w:val="22"/>
                <w:szCs w:val="22"/>
              </w:rPr>
              <w:t>33121250/22</w:t>
            </w:r>
          </w:p>
        </w:tc>
        <w:tc>
          <w:tcPr>
            <w:tcW w:w="1628" w:type="dxa"/>
            <w:tcBorders>
              <w:top w:val="single" w:sz="4" w:space="0" w:color="auto"/>
              <w:left w:val="single" w:sz="4" w:space="0" w:color="auto"/>
              <w:bottom w:val="single" w:sz="4" w:space="0" w:color="auto"/>
              <w:right w:val="single" w:sz="4" w:space="0" w:color="auto"/>
            </w:tcBorders>
            <w:shd w:val="clear" w:color="000000" w:fill="FFFFFF"/>
            <w:vAlign w:val="center"/>
          </w:tcPr>
          <w:p w14:paraId="1DFFECF6" w14:textId="298D6561" w:rsidR="00A21DDE" w:rsidRPr="00DA41AE" w:rsidRDefault="00A21DDE" w:rsidP="00A21DDE">
            <w:pPr>
              <w:jc w:val="center"/>
              <w:rPr>
                <w:rFonts w:ascii="GHEA Grapalat" w:hAnsi="GHEA Grapalat"/>
                <w:sz w:val="20"/>
              </w:rPr>
            </w:pPr>
            <w:r>
              <w:rPr>
                <w:rFonts w:ascii="GHEA Grapalat" w:hAnsi="GHEA Grapalat" w:cs="Calibri"/>
                <w:sz w:val="22"/>
                <w:szCs w:val="22"/>
              </w:rPr>
              <w:t>ախտորոշիչ համակարգեր</w:t>
            </w:r>
          </w:p>
        </w:tc>
        <w:tc>
          <w:tcPr>
            <w:tcW w:w="1357" w:type="dxa"/>
            <w:vAlign w:val="center"/>
          </w:tcPr>
          <w:p w14:paraId="7E325F59" w14:textId="5A5E21F9" w:rsidR="00A21DDE" w:rsidRPr="003D28F4" w:rsidRDefault="00A21DDE" w:rsidP="00A21DDE">
            <w:pPr>
              <w:jc w:val="both"/>
              <w:rPr>
                <w:rFonts w:ascii="GHEA Grapalat" w:hAnsi="GHEA Grapalat" w:cs="Calibri"/>
                <w:sz w:val="18"/>
                <w:szCs w:val="18"/>
              </w:rPr>
            </w:pPr>
          </w:p>
        </w:tc>
        <w:tc>
          <w:tcPr>
            <w:tcW w:w="1472" w:type="dxa"/>
          </w:tcPr>
          <w:p w14:paraId="6D80CC32" w14:textId="15BB4B08" w:rsidR="00A21DDE" w:rsidRPr="004062F1" w:rsidRDefault="00A21DDE" w:rsidP="00A21DDE">
            <w:pPr>
              <w:jc w:val="center"/>
              <w:rPr>
                <w:rFonts w:ascii="GHEA Grapalat" w:hAnsi="GHEA Grapalat" w:cs="Calibri"/>
                <w:color w:val="000000" w:themeColor="text1"/>
                <w:sz w:val="18"/>
                <w:lang w:val="hy-AM"/>
              </w:rPr>
            </w:pPr>
            <w:r w:rsidRPr="00774FC2">
              <w:t>Նախատեսված է ԻՖԱ (ELISA) մեթոդով լեյշմանիոզ հիվանդության նկատմամբ առաջացած հակամարմինների հայտնաբերման համար: Կիրառելի լինի արյան նմուշների հետազոտման համար: Պահպանման և տեղափոխման ջերմաստիճանը 2-8⁰C: Ստացման պահին պիտանելիության ժամկետի 70% և ավելի առկայություն: ID-vet կամ դրա համարժեք:</w:t>
            </w:r>
          </w:p>
        </w:tc>
        <w:tc>
          <w:tcPr>
            <w:tcW w:w="1432" w:type="dxa"/>
            <w:tcBorders>
              <w:top w:val="nil"/>
              <w:left w:val="single" w:sz="4" w:space="0" w:color="auto"/>
              <w:bottom w:val="single" w:sz="4" w:space="0" w:color="auto"/>
              <w:right w:val="single" w:sz="4" w:space="0" w:color="auto"/>
            </w:tcBorders>
            <w:shd w:val="clear" w:color="000000" w:fill="FFFFFF"/>
            <w:vAlign w:val="center"/>
          </w:tcPr>
          <w:p w14:paraId="0126858A" w14:textId="2E397A4C" w:rsidR="00A21DDE" w:rsidRDefault="00A21DDE" w:rsidP="00A21DDE">
            <w:pPr>
              <w:jc w:val="center"/>
              <w:rPr>
                <w:rFonts w:ascii="GHEA Grapalat" w:hAnsi="GHEA Grapalat" w:cs="Calibri"/>
                <w:color w:val="000000"/>
                <w:sz w:val="22"/>
                <w:szCs w:val="22"/>
              </w:rPr>
            </w:pPr>
            <w:r>
              <w:rPr>
                <w:rFonts w:ascii="GHEA Grapalat" w:hAnsi="GHEA Grapalat" w:cs="Calibri"/>
                <w:color w:val="000000"/>
                <w:sz w:val="22"/>
                <w:szCs w:val="22"/>
              </w:rPr>
              <w:t>հավաքածու</w:t>
            </w:r>
          </w:p>
        </w:tc>
        <w:tc>
          <w:tcPr>
            <w:tcW w:w="924" w:type="dxa"/>
          </w:tcPr>
          <w:p w14:paraId="3DDDBDD9" w14:textId="77777777" w:rsidR="00A21DDE" w:rsidRPr="00A71D81" w:rsidRDefault="00A21DDE" w:rsidP="00A21DDE">
            <w:pPr>
              <w:jc w:val="center"/>
              <w:rPr>
                <w:rFonts w:ascii="GHEA Grapalat" w:hAnsi="GHEA Grapalat"/>
                <w:sz w:val="20"/>
              </w:rPr>
            </w:pPr>
          </w:p>
        </w:tc>
        <w:tc>
          <w:tcPr>
            <w:tcW w:w="1127" w:type="dxa"/>
          </w:tcPr>
          <w:p w14:paraId="7EC908F1" w14:textId="77777777" w:rsidR="00A21DDE" w:rsidRPr="00A71D81" w:rsidRDefault="00A21DDE" w:rsidP="00A21DDE">
            <w:pPr>
              <w:jc w:val="center"/>
              <w:rPr>
                <w:rFonts w:ascii="GHEA Grapalat" w:hAnsi="GHEA Grapalat"/>
                <w:sz w:val="20"/>
              </w:rPr>
            </w:pPr>
          </w:p>
        </w:tc>
        <w:tc>
          <w:tcPr>
            <w:tcW w:w="1127" w:type="dxa"/>
            <w:tcBorders>
              <w:top w:val="nil"/>
              <w:left w:val="single" w:sz="4" w:space="0" w:color="auto"/>
              <w:bottom w:val="single" w:sz="4" w:space="0" w:color="auto"/>
              <w:right w:val="single" w:sz="4" w:space="0" w:color="auto"/>
            </w:tcBorders>
            <w:shd w:val="clear" w:color="000000" w:fill="FFFFFF"/>
            <w:vAlign w:val="center"/>
          </w:tcPr>
          <w:p w14:paraId="01690C6D" w14:textId="2D975876" w:rsidR="00A21DDE" w:rsidRDefault="00A21DDE" w:rsidP="00A21DDE">
            <w:pPr>
              <w:jc w:val="center"/>
              <w:rPr>
                <w:rFonts w:ascii="GHEA Grapalat" w:hAnsi="GHEA Grapalat"/>
                <w:sz w:val="20"/>
              </w:rPr>
            </w:pPr>
            <w:r>
              <w:rPr>
                <w:rFonts w:ascii="GHEA Grapalat" w:hAnsi="GHEA Grapalat" w:cs="Calibri"/>
                <w:color w:val="000000"/>
                <w:sz w:val="22"/>
                <w:szCs w:val="22"/>
              </w:rPr>
              <w:t>3</w:t>
            </w:r>
          </w:p>
        </w:tc>
        <w:tc>
          <w:tcPr>
            <w:tcW w:w="1204" w:type="dxa"/>
          </w:tcPr>
          <w:p w14:paraId="360E6347" w14:textId="77777777" w:rsidR="00A21DDE" w:rsidRPr="00254D4D" w:rsidRDefault="00A21DDE" w:rsidP="00A21DDE">
            <w:pPr>
              <w:jc w:val="center"/>
            </w:pPr>
          </w:p>
        </w:tc>
        <w:tc>
          <w:tcPr>
            <w:tcW w:w="1945" w:type="dxa"/>
          </w:tcPr>
          <w:p w14:paraId="61035EAD" w14:textId="77777777" w:rsidR="00A21DDE" w:rsidRPr="00D13F0B" w:rsidRDefault="00A21DDE" w:rsidP="00A21DDE">
            <w:pPr>
              <w:jc w:val="center"/>
              <w:rPr>
                <w:rFonts w:ascii="GHEA Grapalat" w:hAnsi="GHEA Grapalat" w:cs="Calibri"/>
                <w:color w:val="000000"/>
                <w:sz w:val="22"/>
                <w:szCs w:val="22"/>
              </w:rPr>
            </w:pPr>
          </w:p>
        </w:tc>
      </w:tr>
      <w:tr w:rsidR="00A21DDE" w:rsidRPr="00A71D81" w14:paraId="4E677F9F" w14:textId="77777777" w:rsidTr="00CC6ABC">
        <w:trPr>
          <w:trHeight w:val="246"/>
        </w:trPr>
        <w:tc>
          <w:tcPr>
            <w:tcW w:w="1451" w:type="dxa"/>
          </w:tcPr>
          <w:p w14:paraId="69285AF4" w14:textId="0C8AA5DD" w:rsidR="00A21DDE" w:rsidRDefault="00A21DDE" w:rsidP="00A21DDE">
            <w:pPr>
              <w:jc w:val="center"/>
              <w:rPr>
                <w:rFonts w:ascii="GHEA Grapalat" w:hAnsi="GHEA Grapalat"/>
                <w:sz w:val="20"/>
              </w:rPr>
            </w:pPr>
            <w:r>
              <w:rPr>
                <w:rFonts w:ascii="GHEA Grapalat" w:hAnsi="GHEA Grapalat"/>
                <w:sz w:val="20"/>
              </w:rPr>
              <w:t>8</w:t>
            </w:r>
          </w:p>
        </w:tc>
        <w:tc>
          <w:tcPr>
            <w:tcW w:w="1530" w:type="dxa"/>
            <w:tcBorders>
              <w:top w:val="nil"/>
              <w:left w:val="single" w:sz="4" w:space="0" w:color="auto"/>
              <w:bottom w:val="single" w:sz="4" w:space="0" w:color="auto"/>
              <w:right w:val="single" w:sz="4" w:space="0" w:color="auto"/>
            </w:tcBorders>
            <w:shd w:val="clear" w:color="000000" w:fill="FFFFFF"/>
            <w:vAlign w:val="bottom"/>
          </w:tcPr>
          <w:p w14:paraId="4C3640AB" w14:textId="3076FA01" w:rsidR="00A21DDE" w:rsidRPr="00DA41AE" w:rsidRDefault="00A21DDE" w:rsidP="00A21DDE">
            <w:pPr>
              <w:jc w:val="center"/>
              <w:rPr>
                <w:rFonts w:ascii="Calibri" w:hAnsi="Calibri" w:cs="Calibri"/>
                <w:sz w:val="22"/>
                <w:szCs w:val="22"/>
              </w:rPr>
            </w:pPr>
            <w:r>
              <w:rPr>
                <w:rFonts w:ascii="Calibri" w:hAnsi="Calibri" w:cs="Calibri"/>
                <w:sz w:val="22"/>
                <w:szCs w:val="22"/>
              </w:rPr>
              <w:t>33121250/23</w:t>
            </w:r>
          </w:p>
        </w:tc>
        <w:tc>
          <w:tcPr>
            <w:tcW w:w="1628" w:type="dxa"/>
            <w:tcBorders>
              <w:top w:val="single" w:sz="4" w:space="0" w:color="auto"/>
              <w:left w:val="single" w:sz="4" w:space="0" w:color="auto"/>
              <w:bottom w:val="single" w:sz="4" w:space="0" w:color="auto"/>
              <w:right w:val="single" w:sz="4" w:space="0" w:color="auto"/>
            </w:tcBorders>
            <w:shd w:val="clear" w:color="000000" w:fill="FFFFFF"/>
            <w:vAlign w:val="center"/>
          </w:tcPr>
          <w:p w14:paraId="585BCDE4" w14:textId="5F61C1F1" w:rsidR="00A21DDE" w:rsidRPr="00DA41AE" w:rsidRDefault="00A21DDE" w:rsidP="00A21DDE">
            <w:pPr>
              <w:jc w:val="center"/>
              <w:rPr>
                <w:rFonts w:ascii="GHEA Grapalat" w:hAnsi="GHEA Grapalat"/>
                <w:sz w:val="20"/>
              </w:rPr>
            </w:pPr>
            <w:r>
              <w:rPr>
                <w:rFonts w:ascii="GHEA Grapalat" w:hAnsi="GHEA Grapalat" w:cs="Calibri"/>
                <w:sz w:val="22"/>
                <w:szCs w:val="22"/>
              </w:rPr>
              <w:t>ախտորոշիչ համակարգեր</w:t>
            </w:r>
          </w:p>
        </w:tc>
        <w:tc>
          <w:tcPr>
            <w:tcW w:w="1357" w:type="dxa"/>
            <w:vAlign w:val="center"/>
          </w:tcPr>
          <w:p w14:paraId="54F681A3" w14:textId="684A3708" w:rsidR="00A21DDE" w:rsidRPr="003D28F4" w:rsidRDefault="00A21DDE" w:rsidP="00A21DDE">
            <w:pPr>
              <w:jc w:val="both"/>
              <w:rPr>
                <w:rFonts w:ascii="GHEA Grapalat" w:hAnsi="GHEA Grapalat" w:cs="Calibri"/>
                <w:sz w:val="18"/>
                <w:szCs w:val="18"/>
              </w:rPr>
            </w:pPr>
          </w:p>
        </w:tc>
        <w:tc>
          <w:tcPr>
            <w:tcW w:w="1472" w:type="dxa"/>
          </w:tcPr>
          <w:p w14:paraId="0FD833F1" w14:textId="4D3A3C29" w:rsidR="00A21DDE" w:rsidRPr="004062F1" w:rsidRDefault="00A21DDE" w:rsidP="00A21DDE">
            <w:pPr>
              <w:jc w:val="center"/>
              <w:rPr>
                <w:rFonts w:ascii="GHEA Grapalat" w:hAnsi="GHEA Grapalat" w:cs="Calibri"/>
                <w:color w:val="000000" w:themeColor="text1"/>
                <w:sz w:val="18"/>
                <w:lang w:val="hy-AM"/>
              </w:rPr>
            </w:pPr>
            <w:r w:rsidRPr="00774FC2">
              <w:t xml:space="preserve">Նախատեսված է ԻՖԱ (ELISA) մեթոդով մեկ խլամիդիոզի ախտորոշման համար: Կիրառելի լինի ներքին օրգաններից վերցված նմուշների հետազոտման համար: 1 հավաքածույում 5 միկրոպլանշետ, 1 միկրոպլանշետը նախատեսված 90 նմուշի համար: Պահպանման և տեղափոխման ջերմաստիճանը 2-8⁰C: Ստացման պահին </w:t>
            </w:r>
            <w:r w:rsidRPr="00774FC2">
              <w:lastRenderedPageBreak/>
              <w:t>պիտանելիության ժամկետի 70% և ավելի առկայություն: ID-vet կամ դրա համարժեք:</w:t>
            </w:r>
          </w:p>
        </w:tc>
        <w:tc>
          <w:tcPr>
            <w:tcW w:w="1432" w:type="dxa"/>
            <w:tcBorders>
              <w:top w:val="nil"/>
              <w:left w:val="single" w:sz="4" w:space="0" w:color="auto"/>
              <w:bottom w:val="single" w:sz="4" w:space="0" w:color="auto"/>
              <w:right w:val="single" w:sz="4" w:space="0" w:color="auto"/>
            </w:tcBorders>
            <w:shd w:val="clear" w:color="000000" w:fill="FFFFFF"/>
            <w:vAlign w:val="center"/>
          </w:tcPr>
          <w:p w14:paraId="744D6356" w14:textId="6E158C26" w:rsidR="00A21DDE" w:rsidRDefault="00A21DDE" w:rsidP="00A21DDE">
            <w:pPr>
              <w:jc w:val="center"/>
              <w:rPr>
                <w:rFonts w:ascii="GHEA Grapalat" w:hAnsi="GHEA Grapalat" w:cs="Calibri"/>
                <w:color w:val="000000"/>
                <w:sz w:val="22"/>
                <w:szCs w:val="22"/>
              </w:rPr>
            </w:pPr>
            <w:r>
              <w:rPr>
                <w:rFonts w:ascii="GHEA Grapalat" w:hAnsi="GHEA Grapalat" w:cs="Calibri"/>
                <w:color w:val="000000"/>
                <w:sz w:val="22"/>
                <w:szCs w:val="22"/>
              </w:rPr>
              <w:lastRenderedPageBreak/>
              <w:t>հավաքածու</w:t>
            </w:r>
          </w:p>
        </w:tc>
        <w:tc>
          <w:tcPr>
            <w:tcW w:w="924" w:type="dxa"/>
          </w:tcPr>
          <w:p w14:paraId="57E8E2AF" w14:textId="77777777" w:rsidR="00A21DDE" w:rsidRPr="00A71D81" w:rsidRDefault="00A21DDE" w:rsidP="00A21DDE">
            <w:pPr>
              <w:jc w:val="center"/>
              <w:rPr>
                <w:rFonts w:ascii="GHEA Grapalat" w:hAnsi="GHEA Grapalat"/>
                <w:sz w:val="20"/>
              </w:rPr>
            </w:pPr>
          </w:p>
        </w:tc>
        <w:tc>
          <w:tcPr>
            <w:tcW w:w="1127" w:type="dxa"/>
          </w:tcPr>
          <w:p w14:paraId="1C4D4AF0" w14:textId="77777777" w:rsidR="00A21DDE" w:rsidRPr="00A71D81" w:rsidRDefault="00A21DDE" w:rsidP="00A21DDE">
            <w:pPr>
              <w:jc w:val="center"/>
              <w:rPr>
                <w:rFonts w:ascii="GHEA Grapalat" w:hAnsi="GHEA Grapalat"/>
                <w:sz w:val="20"/>
              </w:rPr>
            </w:pPr>
          </w:p>
        </w:tc>
        <w:tc>
          <w:tcPr>
            <w:tcW w:w="1127" w:type="dxa"/>
            <w:tcBorders>
              <w:top w:val="nil"/>
              <w:left w:val="single" w:sz="4" w:space="0" w:color="auto"/>
              <w:bottom w:val="single" w:sz="4" w:space="0" w:color="auto"/>
              <w:right w:val="single" w:sz="4" w:space="0" w:color="auto"/>
            </w:tcBorders>
            <w:shd w:val="clear" w:color="000000" w:fill="FFFFFF"/>
            <w:vAlign w:val="center"/>
          </w:tcPr>
          <w:p w14:paraId="5C409A39" w14:textId="22295FBD" w:rsidR="00A21DDE" w:rsidRDefault="00A21DDE" w:rsidP="00A21DDE">
            <w:pPr>
              <w:jc w:val="center"/>
              <w:rPr>
                <w:rFonts w:ascii="GHEA Grapalat" w:hAnsi="GHEA Grapalat"/>
                <w:sz w:val="20"/>
              </w:rPr>
            </w:pPr>
            <w:r>
              <w:rPr>
                <w:rFonts w:ascii="GHEA Grapalat" w:hAnsi="GHEA Grapalat" w:cs="Calibri"/>
                <w:color w:val="000000"/>
                <w:sz w:val="22"/>
                <w:szCs w:val="22"/>
              </w:rPr>
              <w:t>1</w:t>
            </w:r>
          </w:p>
        </w:tc>
        <w:tc>
          <w:tcPr>
            <w:tcW w:w="1204" w:type="dxa"/>
          </w:tcPr>
          <w:p w14:paraId="35697006" w14:textId="77777777" w:rsidR="00A21DDE" w:rsidRPr="00254D4D" w:rsidRDefault="00A21DDE" w:rsidP="00A21DDE">
            <w:pPr>
              <w:jc w:val="center"/>
            </w:pPr>
          </w:p>
        </w:tc>
        <w:tc>
          <w:tcPr>
            <w:tcW w:w="1945" w:type="dxa"/>
          </w:tcPr>
          <w:p w14:paraId="28FB5E90" w14:textId="77777777" w:rsidR="00A21DDE" w:rsidRPr="00D13F0B" w:rsidRDefault="00A21DDE" w:rsidP="00A21DDE">
            <w:pPr>
              <w:jc w:val="center"/>
              <w:rPr>
                <w:rFonts w:ascii="GHEA Grapalat" w:hAnsi="GHEA Grapalat" w:cs="Calibri"/>
                <w:color w:val="000000"/>
                <w:sz w:val="22"/>
                <w:szCs w:val="22"/>
              </w:rPr>
            </w:pPr>
          </w:p>
        </w:tc>
      </w:tr>
      <w:tr w:rsidR="00A21DDE" w:rsidRPr="00A71D81" w14:paraId="3FFB44A9" w14:textId="77777777" w:rsidTr="00CC6ABC">
        <w:trPr>
          <w:trHeight w:val="246"/>
        </w:trPr>
        <w:tc>
          <w:tcPr>
            <w:tcW w:w="1451" w:type="dxa"/>
          </w:tcPr>
          <w:p w14:paraId="09EDC331" w14:textId="3E09D8A4" w:rsidR="00A21DDE" w:rsidRDefault="00A21DDE" w:rsidP="00A21DDE">
            <w:pPr>
              <w:jc w:val="center"/>
              <w:rPr>
                <w:rFonts w:ascii="GHEA Grapalat" w:hAnsi="GHEA Grapalat"/>
                <w:sz w:val="20"/>
              </w:rPr>
            </w:pPr>
            <w:r>
              <w:rPr>
                <w:rFonts w:ascii="GHEA Grapalat" w:hAnsi="GHEA Grapalat"/>
                <w:sz w:val="20"/>
              </w:rPr>
              <w:lastRenderedPageBreak/>
              <w:t>9</w:t>
            </w:r>
          </w:p>
        </w:tc>
        <w:tc>
          <w:tcPr>
            <w:tcW w:w="1530" w:type="dxa"/>
            <w:tcBorders>
              <w:top w:val="nil"/>
              <w:left w:val="single" w:sz="4" w:space="0" w:color="auto"/>
              <w:bottom w:val="single" w:sz="4" w:space="0" w:color="auto"/>
              <w:right w:val="single" w:sz="4" w:space="0" w:color="auto"/>
            </w:tcBorders>
            <w:shd w:val="clear" w:color="000000" w:fill="FFFFFF"/>
            <w:vAlign w:val="bottom"/>
          </w:tcPr>
          <w:p w14:paraId="0165E7FA" w14:textId="445A22A0" w:rsidR="00A21DDE" w:rsidRPr="00DA41AE" w:rsidRDefault="00A21DDE" w:rsidP="00A21DDE">
            <w:pPr>
              <w:jc w:val="center"/>
              <w:rPr>
                <w:rFonts w:ascii="Calibri" w:hAnsi="Calibri" w:cs="Calibri"/>
                <w:sz w:val="22"/>
                <w:szCs w:val="22"/>
              </w:rPr>
            </w:pPr>
            <w:r>
              <w:rPr>
                <w:rFonts w:ascii="Calibri" w:hAnsi="Calibri" w:cs="Calibri"/>
                <w:sz w:val="22"/>
                <w:szCs w:val="22"/>
              </w:rPr>
              <w:t>33121250/24</w:t>
            </w:r>
          </w:p>
        </w:tc>
        <w:tc>
          <w:tcPr>
            <w:tcW w:w="1628" w:type="dxa"/>
            <w:tcBorders>
              <w:top w:val="single" w:sz="4" w:space="0" w:color="auto"/>
              <w:left w:val="single" w:sz="4" w:space="0" w:color="auto"/>
              <w:bottom w:val="single" w:sz="4" w:space="0" w:color="auto"/>
              <w:right w:val="single" w:sz="4" w:space="0" w:color="auto"/>
            </w:tcBorders>
            <w:shd w:val="clear" w:color="000000" w:fill="FFFFFF"/>
            <w:vAlign w:val="center"/>
          </w:tcPr>
          <w:p w14:paraId="3D8105A3" w14:textId="50EF396D" w:rsidR="00A21DDE" w:rsidRPr="00DA41AE" w:rsidRDefault="00A21DDE" w:rsidP="00A21DDE">
            <w:pPr>
              <w:jc w:val="center"/>
              <w:rPr>
                <w:rFonts w:ascii="GHEA Grapalat" w:hAnsi="GHEA Grapalat"/>
                <w:sz w:val="20"/>
              </w:rPr>
            </w:pPr>
            <w:r>
              <w:rPr>
                <w:rFonts w:ascii="GHEA Grapalat" w:hAnsi="GHEA Grapalat" w:cs="Calibri"/>
                <w:sz w:val="22"/>
                <w:szCs w:val="22"/>
              </w:rPr>
              <w:t>ախտորոշիչ համակարգեր</w:t>
            </w:r>
          </w:p>
        </w:tc>
        <w:tc>
          <w:tcPr>
            <w:tcW w:w="1357" w:type="dxa"/>
            <w:vAlign w:val="center"/>
          </w:tcPr>
          <w:p w14:paraId="19C21150" w14:textId="022E1097" w:rsidR="00A21DDE" w:rsidRPr="00AC3574" w:rsidRDefault="00A21DDE" w:rsidP="00A21DDE">
            <w:pPr>
              <w:jc w:val="both"/>
              <w:rPr>
                <w:rFonts w:ascii="GHEA Grapalat" w:hAnsi="GHEA Grapalat" w:cs="Calibri"/>
                <w:sz w:val="18"/>
                <w:szCs w:val="18"/>
              </w:rPr>
            </w:pPr>
          </w:p>
        </w:tc>
        <w:tc>
          <w:tcPr>
            <w:tcW w:w="1472" w:type="dxa"/>
          </w:tcPr>
          <w:p w14:paraId="451EF9DC" w14:textId="2B9F45F9" w:rsidR="00A21DDE" w:rsidRPr="004062F1" w:rsidRDefault="00A21DDE" w:rsidP="00A21DDE">
            <w:pPr>
              <w:jc w:val="center"/>
              <w:rPr>
                <w:rFonts w:ascii="GHEA Grapalat" w:hAnsi="GHEA Grapalat" w:cs="Calibri"/>
                <w:color w:val="000000" w:themeColor="text1"/>
                <w:sz w:val="18"/>
                <w:lang w:val="hy-AM"/>
              </w:rPr>
            </w:pPr>
            <w:r>
              <w:t xml:space="preserve">Կատաղության ախտորոշման համար նախատեսված </w:t>
            </w:r>
            <w:r w:rsidRPr="00774FC2">
              <w:t>Նախատեսված ռապիդ մեթոդով հիվանդության նախնական ախտորոշման համար։ Պիտանելիության ժամկետը՝ նվազագույնը 1 տարի։ Ստացման պահին պիտանելիության ժամկետի 70% և ավելի առկայություն։</w:t>
            </w:r>
          </w:p>
        </w:tc>
        <w:tc>
          <w:tcPr>
            <w:tcW w:w="1432" w:type="dxa"/>
            <w:tcBorders>
              <w:top w:val="nil"/>
              <w:left w:val="single" w:sz="4" w:space="0" w:color="auto"/>
              <w:bottom w:val="single" w:sz="4" w:space="0" w:color="auto"/>
              <w:right w:val="single" w:sz="4" w:space="0" w:color="auto"/>
            </w:tcBorders>
            <w:shd w:val="clear" w:color="000000" w:fill="FFFFFF"/>
            <w:vAlign w:val="center"/>
          </w:tcPr>
          <w:p w14:paraId="72DFDF8C" w14:textId="5A1E5410" w:rsidR="00A21DDE" w:rsidRDefault="00A21DDE" w:rsidP="00A21DDE">
            <w:pPr>
              <w:jc w:val="center"/>
              <w:rPr>
                <w:rFonts w:ascii="GHEA Grapalat" w:hAnsi="GHEA Grapalat" w:cs="Calibri"/>
                <w:color w:val="000000"/>
                <w:sz w:val="22"/>
                <w:szCs w:val="22"/>
              </w:rPr>
            </w:pPr>
            <w:r>
              <w:rPr>
                <w:rFonts w:ascii="GHEA Grapalat" w:hAnsi="GHEA Grapalat" w:cs="Calibri"/>
                <w:color w:val="000000"/>
                <w:sz w:val="22"/>
                <w:szCs w:val="22"/>
              </w:rPr>
              <w:t>Հատ</w:t>
            </w:r>
          </w:p>
          <w:p w14:paraId="506457EB" w14:textId="52326880" w:rsidR="00A21DDE" w:rsidRDefault="00A21DDE" w:rsidP="00A21DDE">
            <w:pPr>
              <w:jc w:val="center"/>
              <w:rPr>
                <w:rFonts w:ascii="GHEA Grapalat" w:hAnsi="GHEA Grapalat" w:cs="Calibri"/>
                <w:color w:val="000000"/>
                <w:sz w:val="22"/>
                <w:szCs w:val="22"/>
              </w:rPr>
            </w:pPr>
          </w:p>
        </w:tc>
        <w:tc>
          <w:tcPr>
            <w:tcW w:w="924" w:type="dxa"/>
          </w:tcPr>
          <w:p w14:paraId="348DBAE6" w14:textId="77777777" w:rsidR="00A21DDE" w:rsidRPr="00A71D81" w:rsidRDefault="00A21DDE" w:rsidP="00A21DDE">
            <w:pPr>
              <w:jc w:val="center"/>
              <w:rPr>
                <w:rFonts w:ascii="GHEA Grapalat" w:hAnsi="GHEA Grapalat"/>
                <w:sz w:val="20"/>
              </w:rPr>
            </w:pPr>
          </w:p>
        </w:tc>
        <w:tc>
          <w:tcPr>
            <w:tcW w:w="1127" w:type="dxa"/>
          </w:tcPr>
          <w:p w14:paraId="3C47CBF1" w14:textId="77777777" w:rsidR="00A21DDE" w:rsidRPr="00A71D81" w:rsidRDefault="00A21DDE" w:rsidP="00A21DDE">
            <w:pPr>
              <w:jc w:val="center"/>
              <w:rPr>
                <w:rFonts w:ascii="GHEA Grapalat" w:hAnsi="GHEA Grapalat"/>
                <w:sz w:val="20"/>
              </w:rPr>
            </w:pPr>
          </w:p>
        </w:tc>
        <w:tc>
          <w:tcPr>
            <w:tcW w:w="1127" w:type="dxa"/>
            <w:tcBorders>
              <w:top w:val="nil"/>
              <w:left w:val="single" w:sz="4" w:space="0" w:color="auto"/>
              <w:bottom w:val="single" w:sz="4" w:space="0" w:color="auto"/>
              <w:right w:val="single" w:sz="4" w:space="0" w:color="auto"/>
            </w:tcBorders>
            <w:shd w:val="clear" w:color="000000" w:fill="FFFFFF"/>
            <w:vAlign w:val="center"/>
          </w:tcPr>
          <w:p w14:paraId="2967B3D8" w14:textId="284AAA55" w:rsidR="00A21DDE" w:rsidRDefault="00A21DDE" w:rsidP="00A21DDE">
            <w:pPr>
              <w:jc w:val="center"/>
              <w:rPr>
                <w:rFonts w:ascii="GHEA Grapalat" w:hAnsi="GHEA Grapalat"/>
                <w:sz w:val="20"/>
              </w:rPr>
            </w:pPr>
            <w:r>
              <w:rPr>
                <w:rFonts w:ascii="GHEA Grapalat" w:hAnsi="GHEA Grapalat" w:cs="Calibri"/>
                <w:color w:val="000000"/>
                <w:sz w:val="22"/>
                <w:szCs w:val="22"/>
              </w:rPr>
              <w:t>60</w:t>
            </w:r>
          </w:p>
        </w:tc>
        <w:tc>
          <w:tcPr>
            <w:tcW w:w="1204" w:type="dxa"/>
          </w:tcPr>
          <w:p w14:paraId="0A6B3067" w14:textId="77777777" w:rsidR="00A21DDE" w:rsidRPr="00254D4D" w:rsidRDefault="00A21DDE" w:rsidP="00A21DDE">
            <w:pPr>
              <w:jc w:val="center"/>
            </w:pPr>
          </w:p>
        </w:tc>
        <w:tc>
          <w:tcPr>
            <w:tcW w:w="1945" w:type="dxa"/>
          </w:tcPr>
          <w:p w14:paraId="4D2C851B" w14:textId="77777777" w:rsidR="00A21DDE" w:rsidRPr="00D13F0B" w:rsidRDefault="00A21DDE" w:rsidP="00A21DDE">
            <w:pPr>
              <w:jc w:val="center"/>
              <w:rPr>
                <w:rFonts w:ascii="GHEA Grapalat" w:hAnsi="GHEA Grapalat" w:cs="Calibri"/>
                <w:color w:val="000000"/>
                <w:sz w:val="22"/>
                <w:szCs w:val="22"/>
              </w:rPr>
            </w:pPr>
          </w:p>
        </w:tc>
      </w:tr>
      <w:tr w:rsidR="00A21DDE" w:rsidRPr="00A71D81" w14:paraId="081D5EF6" w14:textId="77777777" w:rsidTr="00CC6ABC">
        <w:trPr>
          <w:trHeight w:val="246"/>
        </w:trPr>
        <w:tc>
          <w:tcPr>
            <w:tcW w:w="1451" w:type="dxa"/>
          </w:tcPr>
          <w:p w14:paraId="367EE541" w14:textId="2716370E" w:rsidR="00A21DDE" w:rsidRDefault="00A21DDE" w:rsidP="00A21DDE">
            <w:pPr>
              <w:jc w:val="center"/>
              <w:rPr>
                <w:rFonts w:ascii="GHEA Grapalat" w:hAnsi="GHEA Grapalat"/>
                <w:sz w:val="20"/>
              </w:rPr>
            </w:pPr>
            <w:r>
              <w:rPr>
                <w:rFonts w:ascii="GHEA Grapalat" w:hAnsi="GHEA Grapalat"/>
                <w:sz w:val="20"/>
              </w:rPr>
              <w:t>10</w:t>
            </w:r>
          </w:p>
        </w:tc>
        <w:tc>
          <w:tcPr>
            <w:tcW w:w="1530" w:type="dxa"/>
            <w:tcBorders>
              <w:top w:val="nil"/>
              <w:left w:val="single" w:sz="4" w:space="0" w:color="auto"/>
              <w:bottom w:val="single" w:sz="4" w:space="0" w:color="auto"/>
              <w:right w:val="single" w:sz="4" w:space="0" w:color="auto"/>
            </w:tcBorders>
            <w:shd w:val="clear" w:color="000000" w:fill="FFFFFF"/>
            <w:vAlign w:val="bottom"/>
          </w:tcPr>
          <w:p w14:paraId="3D2DC1EF" w14:textId="047AFA9F" w:rsidR="00A21DDE" w:rsidRPr="00DA41AE" w:rsidRDefault="00A21DDE" w:rsidP="00A21DDE">
            <w:pPr>
              <w:jc w:val="center"/>
              <w:rPr>
                <w:rFonts w:ascii="Calibri" w:hAnsi="Calibri" w:cs="Calibri"/>
                <w:sz w:val="22"/>
                <w:szCs w:val="22"/>
              </w:rPr>
            </w:pPr>
            <w:r>
              <w:rPr>
                <w:rFonts w:ascii="Calibri" w:hAnsi="Calibri" w:cs="Calibri"/>
                <w:sz w:val="22"/>
                <w:szCs w:val="22"/>
              </w:rPr>
              <w:t>33121250/25</w:t>
            </w:r>
          </w:p>
        </w:tc>
        <w:tc>
          <w:tcPr>
            <w:tcW w:w="1628" w:type="dxa"/>
            <w:tcBorders>
              <w:top w:val="single" w:sz="4" w:space="0" w:color="auto"/>
              <w:left w:val="single" w:sz="4" w:space="0" w:color="auto"/>
              <w:bottom w:val="single" w:sz="4" w:space="0" w:color="auto"/>
              <w:right w:val="single" w:sz="4" w:space="0" w:color="auto"/>
            </w:tcBorders>
            <w:shd w:val="clear" w:color="000000" w:fill="FFFFFF"/>
            <w:vAlign w:val="center"/>
          </w:tcPr>
          <w:p w14:paraId="1F75C711" w14:textId="7CED4813" w:rsidR="00A21DDE" w:rsidRPr="00DA41AE" w:rsidRDefault="00A21DDE" w:rsidP="00A21DDE">
            <w:pPr>
              <w:jc w:val="center"/>
              <w:rPr>
                <w:rFonts w:ascii="GHEA Grapalat" w:hAnsi="GHEA Grapalat"/>
                <w:sz w:val="20"/>
              </w:rPr>
            </w:pPr>
            <w:r>
              <w:rPr>
                <w:rFonts w:ascii="GHEA Grapalat" w:hAnsi="GHEA Grapalat" w:cs="Calibri"/>
                <w:sz w:val="22"/>
                <w:szCs w:val="22"/>
              </w:rPr>
              <w:t>ախտորոշիչ համակարգեր</w:t>
            </w:r>
          </w:p>
        </w:tc>
        <w:tc>
          <w:tcPr>
            <w:tcW w:w="1357" w:type="dxa"/>
            <w:vAlign w:val="center"/>
          </w:tcPr>
          <w:p w14:paraId="04629778" w14:textId="3C3F2CCC" w:rsidR="00A21DDE" w:rsidRPr="003D28F4" w:rsidRDefault="00A21DDE" w:rsidP="00A21DDE">
            <w:pPr>
              <w:jc w:val="both"/>
              <w:rPr>
                <w:rFonts w:ascii="GHEA Grapalat" w:hAnsi="GHEA Grapalat" w:cs="Calibri"/>
                <w:sz w:val="18"/>
                <w:szCs w:val="18"/>
              </w:rPr>
            </w:pPr>
          </w:p>
        </w:tc>
        <w:tc>
          <w:tcPr>
            <w:tcW w:w="1472" w:type="dxa"/>
          </w:tcPr>
          <w:p w14:paraId="55598439" w14:textId="27D0FF95" w:rsidR="00A21DDE" w:rsidRPr="004062F1" w:rsidRDefault="00A21DDE" w:rsidP="00A21DDE">
            <w:pPr>
              <w:jc w:val="center"/>
              <w:rPr>
                <w:rFonts w:ascii="GHEA Grapalat" w:hAnsi="GHEA Grapalat" w:cs="Calibri"/>
                <w:color w:val="000000" w:themeColor="text1"/>
                <w:sz w:val="18"/>
                <w:lang w:val="hy-AM"/>
              </w:rPr>
            </w:pPr>
            <w:r w:rsidRPr="00774FC2">
              <w:t>Նախատեսված է Իմունոֆլուորեսցենցիայի մեթոդով կատաղություն հիվանդության ախտորոշման նպատակով հակածնի հայտնաբերման համար: Կիրառելի կենդանու ուղեղից վերցված նմուշների հետազոտման համար: Ստացման պահին պիտանելիության ժամկետի 70% և ավելի առկայություն:</w:t>
            </w:r>
          </w:p>
        </w:tc>
        <w:tc>
          <w:tcPr>
            <w:tcW w:w="1432" w:type="dxa"/>
            <w:tcBorders>
              <w:top w:val="nil"/>
              <w:left w:val="single" w:sz="4" w:space="0" w:color="auto"/>
              <w:bottom w:val="single" w:sz="4" w:space="0" w:color="auto"/>
              <w:right w:val="single" w:sz="4" w:space="0" w:color="auto"/>
            </w:tcBorders>
            <w:shd w:val="clear" w:color="000000" w:fill="FFFFFF"/>
            <w:vAlign w:val="center"/>
          </w:tcPr>
          <w:p w14:paraId="6632704C" w14:textId="015CE222" w:rsidR="00A21DDE" w:rsidRDefault="00A21DDE" w:rsidP="00A21DDE">
            <w:pPr>
              <w:jc w:val="center"/>
              <w:rPr>
                <w:rFonts w:ascii="GHEA Grapalat" w:hAnsi="GHEA Grapalat" w:cs="Calibri"/>
                <w:color w:val="000000"/>
                <w:sz w:val="22"/>
                <w:szCs w:val="22"/>
              </w:rPr>
            </w:pPr>
            <w:r>
              <w:rPr>
                <w:rFonts w:ascii="GHEA Grapalat" w:hAnsi="GHEA Grapalat" w:cs="Calibri"/>
                <w:color w:val="000000"/>
                <w:sz w:val="22"/>
                <w:szCs w:val="22"/>
              </w:rPr>
              <w:t>հավաքածու</w:t>
            </w:r>
          </w:p>
        </w:tc>
        <w:tc>
          <w:tcPr>
            <w:tcW w:w="924" w:type="dxa"/>
          </w:tcPr>
          <w:p w14:paraId="380AFB89" w14:textId="77777777" w:rsidR="00A21DDE" w:rsidRPr="00A71D81" w:rsidRDefault="00A21DDE" w:rsidP="00A21DDE">
            <w:pPr>
              <w:jc w:val="center"/>
              <w:rPr>
                <w:rFonts w:ascii="GHEA Grapalat" w:hAnsi="GHEA Grapalat"/>
                <w:sz w:val="20"/>
              </w:rPr>
            </w:pPr>
          </w:p>
        </w:tc>
        <w:tc>
          <w:tcPr>
            <w:tcW w:w="1127" w:type="dxa"/>
          </w:tcPr>
          <w:p w14:paraId="18608E23" w14:textId="77777777" w:rsidR="00A21DDE" w:rsidRPr="00A71D81" w:rsidRDefault="00A21DDE" w:rsidP="00A21DDE">
            <w:pPr>
              <w:jc w:val="center"/>
              <w:rPr>
                <w:rFonts w:ascii="GHEA Grapalat" w:hAnsi="GHEA Grapalat"/>
                <w:sz w:val="20"/>
              </w:rPr>
            </w:pPr>
          </w:p>
        </w:tc>
        <w:tc>
          <w:tcPr>
            <w:tcW w:w="1127" w:type="dxa"/>
            <w:tcBorders>
              <w:top w:val="nil"/>
              <w:left w:val="single" w:sz="4" w:space="0" w:color="auto"/>
              <w:bottom w:val="single" w:sz="4" w:space="0" w:color="auto"/>
              <w:right w:val="single" w:sz="4" w:space="0" w:color="auto"/>
            </w:tcBorders>
            <w:shd w:val="clear" w:color="000000" w:fill="FFFFFF"/>
            <w:vAlign w:val="center"/>
          </w:tcPr>
          <w:p w14:paraId="4B39A69C" w14:textId="53753C18" w:rsidR="00A21DDE" w:rsidRDefault="00A21DDE" w:rsidP="00A21DDE">
            <w:pPr>
              <w:jc w:val="center"/>
              <w:rPr>
                <w:rFonts w:ascii="GHEA Grapalat" w:hAnsi="GHEA Grapalat"/>
                <w:sz w:val="20"/>
              </w:rPr>
            </w:pPr>
            <w:r>
              <w:rPr>
                <w:rFonts w:ascii="GHEA Grapalat" w:hAnsi="GHEA Grapalat" w:cs="Calibri"/>
                <w:color w:val="000000"/>
                <w:sz w:val="22"/>
                <w:szCs w:val="22"/>
              </w:rPr>
              <w:t>1</w:t>
            </w:r>
          </w:p>
        </w:tc>
        <w:tc>
          <w:tcPr>
            <w:tcW w:w="1204" w:type="dxa"/>
          </w:tcPr>
          <w:p w14:paraId="7DB99CF6" w14:textId="77777777" w:rsidR="00A21DDE" w:rsidRPr="00254D4D" w:rsidRDefault="00A21DDE" w:rsidP="00A21DDE">
            <w:pPr>
              <w:jc w:val="center"/>
            </w:pPr>
          </w:p>
        </w:tc>
        <w:tc>
          <w:tcPr>
            <w:tcW w:w="1945" w:type="dxa"/>
          </w:tcPr>
          <w:p w14:paraId="54C797F4" w14:textId="77777777" w:rsidR="00A21DDE" w:rsidRPr="00D13F0B" w:rsidRDefault="00A21DDE" w:rsidP="00A21DDE">
            <w:pPr>
              <w:jc w:val="center"/>
              <w:rPr>
                <w:rFonts w:ascii="GHEA Grapalat" w:hAnsi="GHEA Grapalat" w:cs="Calibri"/>
                <w:color w:val="000000"/>
                <w:sz w:val="22"/>
                <w:szCs w:val="22"/>
              </w:rPr>
            </w:pPr>
          </w:p>
        </w:tc>
      </w:tr>
    </w:tbl>
    <w:p w14:paraId="56054FC4" w14:textId="55DA0959" w:rsidR="00071D1C" w:rsidRDefault="00071D1C" w:rsidP="00EF3662">
      <w:pPr>
        <w:jc w:val="both"/>
        <w:rPr>
          <w:rFonts w:ascii="GHEA Grapalat" w:hAnsi="GHEA Grapalat"/>
          <w:sz w:val="20"/>
        </w:rPr>
      </w:pPr>
    </w:p>
    <w:p w14:paraId="28A57CD1" w14:textId="77777777" w:rsidR="00DA41AE" w:rsidRPr="00A71D81" w:rsidRDefault="00DA41AE" w:rsidP="00EF3662">
      <w:pPr>
        <w:jc w:val="both"/>
        <w:rPr>
          <w:rFonts w:ascii="GHEA Grapalat" w:hAnsi="GHEA Grapalat"/>
          <w:sz w:val="20"/>
        </w:rPr>
      </w:pPr>
    </w:p>
    <w:p w14:paraId="3721B350" w14:textId="77777777" w:rsidR="00A10328" w:rsidRPr="00416E9D" w:rsidRDefault="00A10328" w:rsidP="00A10328">
      <w:pPr>
        <w:pStyle w:val="NormalWeb"/>
        <w:shd w:val="clear" w:color="auto" w:fill="FFFFFF"/>
        <w:spacing w:before="0" w:beforeAutospacing="0" w:after="0" w:afterAutospacing="0"/>
        <w:ind w:right="570" w:firstLine="360"/>
        <w:jc w:val="both"/>
        <w:rPr>
          <w:rFonts w:ascii="GHEA Grapalat" w:hAnsi="GHEA Grapalat"/>
          <w:b/>
          <w:bCs/>
          <w:i/>
          <w:iCs/>
          <w:sz w:val="20"/>
          <w:szCs w:val="20"/>
          <w:lang w:val="pt-BR"/>
        </w:rPr>
      </w:pPr>
      <w:r w:rsidRPr="00416E9D">
        <w:rPr>
          <w:rFonts w:ascii="GHEA Grapalat" w:hAnsi="GHEA Grapalat"/>
          <w:b/>
          <w:bCs/>
          <w:i/>
          <w:iCs/>
          <w:sz w:val="20"/>
          <w:szCs w:val="20"/>
          <w:lang w:val="pt-BR"/>
        </w:rPr>
        <w:t>«Գնումների մասին ՀՀ օրենքի 13-րդ հոդվածի 5-րդ մասով նախատեսված ցանկացած հղման դեպքում կիրառելի է «կամ համարժեքը արտահայտությունը:</w:t>
      </w:r>
    </w:p>
    <w:p w14:paraId="6B16304C" w14:textId="77777777" w:rsidR="002A3BC9" w:rsidRDefault="00A10328" w:rsidP="002A3BC9">
      <w:pPr>
        <w:pStyle w:val="NormalWeb"/>
        <w:shd w:val="clear" w:color="auto" w:fill="FFFFFF"/>
        <w:ind w:right="570" w:firstLine="360"/>
        <w:jc w:val="both"/>
        <w:rPr>
          <w:rFonts w:ascii="Calibri" w:hAnsi="Calibri" w:cs="Calibri"/>
          <w:b/>
          <w:bCs/>
          <w:i/>
          <w:iCs/>
          <w:sz w:val="20"/>
          <w:szCs w:val="20"/>
          <w:lang w:val="pt-BR"/>
        </w:rPr>
      </w:pPr>
      <w:r w:rsidRPr="00416E9D">
        <w:rPr>
          <w:rFonts w:ascii="Calibri" w:hAnsi="Calibri" w:cs="Calibri"/>
          <w:b/>
          <w:bCs/>
          <w:i/>
          <w:iCs/>
          <w:sz w:val="20"/>
          <w:szCs w:val="20"/>
          <w:lang w:val="pt-BR"/>
        </w:rPr>
        <w:t> </w:t>
      </w:r>
      <w:r w:rsidR="002A3BC9" w:rsidRPr="002A3BC9">
        <w:rPr>
          <w:rFonts w:ascii="Calibri" w:hAnsi="Calibri" w:cs="Calibri"/>
          <w:b/>
          <w:bCs/>
          <w:i/>
          <w:iCs/>
          <w:sz w:val="20"/>
          <w:szCs w:val="20"/>
          <w:lang w:val="pt-BR"/>
        </w:rPr>
        <w:t xml:space="preserve">Պիտանելիության ժամկետը ոչ պակաս քան 70 տոկոս ընդհանուր ժամկետի </w:t>
      </w:r>
    </w:p>
    <w:p w14:paraId="56E12344" w14:textId="77777777" w:rsidR="00A10328" w:rsidRPr="00416E9D" w:rsidRDefault="00A10328" w:rsidP="00A10328">
      <w:pPr>
        <w:pStyle w:val="NormalWeb"/>
        <w:shd w:val="clear" w:color="auto" w:fill="FFFFFF"/>
        <w:spacing w:before="0" w:beforeAutospacing="0" w:after="0" w:afterAutospacing="0"/>
        <w:ind w:right="570" w:firstLine="360"/>
        <w:jc w:val="both"/>
        <w:rPr>
          <w:rFonts w:ascii="GHEA Grapalat" w:hAnsi="GHEA Grapalat"/>
          <w:b/>
          <w:bCs/>
          <w:i/>
          <w:iCs/>
          <w:sz w:val="20"/>
          <w:szCs w:val="20"/>
          <w:lang w:val="pt-BR"/>
        </w:rPr>
      </w:pPr>
      <w:r w:rsidRPr="00416E9D">
        <w:rPr>
          <w:rFonts w:ascii="Calibri" w:hAnsi="Calibri" w:cs="Calibri"/>
          <w:b/>
          <w:bCs/>
          <w:i/>
          <w:iCs/>
          <w:sz w:val="20"/>
          <w:szCs w:val="20"/>
          <w:lang w:val="pt-BR"/>
        </w:rPr>
        <w:t> </w:t>
      </w:r>
      <w:r w:rsidRPr="00416E9D">
        <w:rPr>
          <w:rFonts w:ascii="GHEA Grapalat" w:hAnsi="GHEA Grapalat"/>
          <w:b/>
          <w:bCs/>
          <w:i/>
          <w:iCs/>
          <w:sz w:val="20"/>
          <w:szCs w:val="20"/>
          <w:lang w:val="pt-BR"/>
        </w:rPr>
        <w:t>**</w:t>
      </w:r>
      <w:r w:rsidRPr="00416E9D">
        <w:rPr>
          <w:rFonts w:ascii="GHEA Grapalat" w:hAnsi="GHEA Grapalat" w:cs="GHEA Grapalat"/>
          <w:b/>
          <w:bCs/>
          <w:i/>
          <w:iCs/>
          <w:sz w:val="20"/>
          <w:szCs w:val="20"/>
          <w:lang w:val="pt-BR"/>
        </w:rPr>
        <w:t>Ապրանքների</w:t>
      </w:r>
      <w:r w:rsidRPr="00416E9D">
        <w:rPr>
          <w:rFonts w:ascii="GHEA Grapalat" w:hAnsi="GHEA Grapalat"/>
          <w:b/>
          <w:bCs/>
          <w:i/>
          <w:iCs/>
          <w:sz w:val="20"/>
          <w:szCs w:val="20"/>
          <w:lang w:val="pt-BR"/>
        </w:rPr>
        <w:t xml:space="preserve"> </w:t>
      </w:r>
      <w:r w:rsidRPr="00416E9D">
        <w:rPr>
          <w:rFonts w:ascii="GHEA Grapalat" w:hAnsi="GHEA Grapalat" w:cs="GHEA Grapalat"/>
          <w:b/>
          <w:bCs/>
          <w:i/>
          <w:iCs/>
          <w:sz w:val="20"/>
          <w:szCs w:val="20"/>
          <w:lang w:val="pt-BR"/>
        </w:rPr>
        <w:t>տեղափոխումն</w:t>
      </w:r>
      <w:r w:rsidRPr="00416E9D">
        <w:rPr>
          <w:rFonts w:ascii="GHEA Grapalat" w:hAnsi="GHEA Grapalat"/>
          <w:b/>
          <w:bCs/>
          <w:i/>
          <w:iCs/>
          <w:sz w:val="20"/>
          <w:szCs w:val="20"/>
          <w:lang w:val="pt-BR"/>
        </w:rPr>
        <w:t xml:space="preserve"> </w:t>
      </w:r>
      <w:r w:rsidRPr="00416E9D">
        <w:rPr>
          <w:rFonts w:ascii="GHEA Grapalat" w:hAnsi="GHEA Grapalat" w:cs="GHEA Grapalat"/>
          <w:b/>
          <w:bCs/>
          <w:i/>
          <w:iCs/>
          <w:sz w:val="20"/>
          <w:szCs w:val="20"/>
          <w:lang w:val="pt-BR"/>
        </w:rPr>
        <w:t>ու</w:t>
      </w:r>
      <w:r w:rsidRPr="00416E9D">
        <w:rPr>
          <w:rFonts w:ascii="GHEA Grapalat" w:hAnsi="GHEA Grapalat"/>
          <w:b/>
          <w:bCs/>
          <w:i/>
          <w:iCs/>
          <w:sz w:val="20"/>
          <w:szCs w:val="20"/>
          <w:lang w:val="pt-BR"/>
        </w:rPr>
        <w:t xml:space="preserve"> </w:t>
      </w:r>
      <w:r w:rsidRPr="00416E9D">
        <w:rPr>
          <w:rFonts w:ascii="GHEA Grapalat" w:hAnsi="GHEA Grapalat" w:cs="GHEA Grapalat"/>
          <w:b/>
          <w:bCs/>
          <w:i/>
          <w:iCs/>
          <w:sz w:val="20"/>
          <w:szCs w:val="20"/>
          <w:lang w:val="pt-BR"/>
        </w:rPr>
        <w:t>բեռնաթափումն</w:t>
      </w:r>
      <w:r w:rsidRPr="00416E9D">
        <w:rPr>
          <w:rFonts w:ascii="GHEA Grapalat" w:hAnsi="GHEA Grapalat"/>
          <w:b/>
          <w:bCs/>
          <w:i/>
          <w:iCs/>
          <w:sz w:val="20"/>
          <w:szCs w:val="20"/>
          <w:lang w:val="pt-BR"/>
        </w:rPr>
        <w:t xml:space="preserve"> </w:t>
      </w:r>
      <w:r w:rsidRPr="00416E9D">
        <w:rPr>
          <w:rFonts w:ascii="GHEA Grapalat" w:hAnsi="GHEA Grapalat" w:cs="GHEA Grapalat"/>
          <w:b/>
          <w:bCs/>
          <w:i/>
          <w:iCs/>
          <w:sz w:val="20"/>
          <w:szCs w:val="20"/>
          <w:lang w:val="pt-BR"/>
        </w:rPr>
        <w:t>իրակա</w:t>
      </w:r>
      <w:r w:rsidRPr="00416E9D">
        <w:rPr>
          <w:rFonts w:ascii="GHEA Grapalat" w:hAnsi="GHEA Grapalat"/>
          <w:b/>
          <w:bCs/>
          <w:i/>
          <w:iCs/>
          <w:sz w:val="20"/>
          <w:szCs w:val="20"/>
          <w:lang w:val="pt-BR"/>
        </w:rPr>
        <w:t>նացնում է Վաճառողը՝ նախապես Գնորդի հետ համաձայնեցնելով մատակարարման կոնկրետ hասցեն:</w:t>
      </w:r>
    </w:p>
    <w:p w14:paraId="24D1EFF1" w14:textId="77777777" w:rsidR="00D10B0C" w:rsidRPr="00A71D81" w:rsidRDefault="00D10B0C" w:rsidP="00D10B0C">
      <w:pPr>
        <w:pStyle w:val="Heading3"/>
        <w:spacing w:line="240" w:lineRule="auto"/>
        <w:ind w:firstLine="567"/>
        <w:jc w:val="left"/>
        <w:rPr>
          <w:rFonts w:ascii="GHEA Grapalat" w:hAnsi="GHEA Grapalat"/>
          <w:b/>
          <w:lang w:val="en-US"/>
        </w:rPr>
      </w:pPr>
    </w:p>
    <w:p w14:paraId="24EEACF2" w14:textId="77777777" w:rsidR="00D10B0C" w:rsidRPr="00A71D81" w:rsidRDefault="00D10B0C" w:rsidP="00D10B0C">
      <w:pPr>
        <w:pStyle w:val="Heading3"/>
        <w:spacing w:line="240" w:lineRule="auto"/>
        <w:ind w:firstLine="567"/>
        <w:jc w:val="left"/>
        <w:rPr>
          <w:rFonts w:ascii="GHEA Grapalat" w:hAnsi="GHEA Grapalat"/>
          <w:b/>
          <w:lang w:val="en-US"/>
        </w:rPr>
      </w:pPr>
    </w:p>
    <w:p w14:paraId="736D82D2" w14:textId="77777777" w:rsidR="00D10B0C" w:rsidRPr="00A71D81" w:rsidRDefault="00D10B0C" w:rsidP="00EF3662">
      <w:pPr>
        <w:jc w:val="both"/>
        <w:rPr>
          <w:rFonts w:ascii="GHEA Grapalat" w:hAnsi="GHEA Grapalat"/>
          <w:sz w:val="20"/>
        </w:rPr>
      </w:pPr>
    </w:p>
    <w:p w14:paraId="4B40BA5C" w14:textId="77777777" w:rsidR="00071D1C" w:rsidRPr="00A71D81" w:rsidRDefault="00071D1C" w:rsidP="00EF3662">
      <w:pPr>
        <w:jc w:val="both"/>
        <w:rPr>
          <w:rFonts w:ascii="GHEA Grapalat" w:hAnsi="GHEA Grapalat" w:cs="Sylfaen"/>
          <w:i/>
          <w:sz w:val="18"/>
          <w:szCs w:val="18"/>
          <w:lang w:val="pt-BR"/>
        </w:rPr>
      </w:pPr>
      <w:r w:rsidRPr="00A71D81">
        <w:rPr>
          <w:rFonts w:ascii="GHEA Grapalat" w:hAnsi="GHEA Grapalat"/>
          <w:sz w:val="20"/>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A71D81">
        <w:rPr>
          <w:rFonts w:ascii="GHEA Grapalat" w:hAnsi="GHEA Grapalat" w:cs="Sylfaen"/>
          <w:i/>
          <w:sz w:val="18"/>
          <w:szCs w:val="18"/>
          <w:lang w:val="pt-BR"/>
        </w:rPr>
        <w:t xml:space="preserve">ատակարարման վերջնաժամկետը չի կարող ավել լինել, քան տվյալ տարվա դեկտեմբերի </w:t>
      </w:r>
      <w:r w:rsidR="008D6EF8" w:rsidRPr="00A71D81">
        <w:rPr>
          <w:rFonts w:ascii="GHEA Grapalat" w:hAnsi="GHEA Grapalat" w:cs="Sylfaen"/>
          <w:i/>
          <w:sz w:val="18"/>
          <w:szCs w:val="18"/>
          <w:lang w:val="pt-BR"/>
        </w:rPr>
        <w:t>2</w:t>
      </w:r>
      <w:r w:rsidR="00C85FFA" w:rsidRPr="00A71D81">
        <w:rPr>
          <w:rFonts w:ascii="GHEA Grapalat" w:hAnsi="GHEA Grapalat" w:cs="Sylfaen"/>
          <w:i/>
          <w:sz w:val="18"/>
          <w:szCs w:val="18"/>
          <w:lang w:val="pt-BR"/>
        </w:rPr>
        <w:t>5</w:t>
      </w:r>
      <w:r w:rsidRPr="00A71D81">
        <w:rPr>
          <w:rFonts w:ascii="GHEA Grapalat" w:hAnsi="GHEA Grapalat" w:cs="Sylfaen"/>
          <w:i/>
          <w:sz w:val="18"/>
          <w:szCs w:val="18"/>
          <w:lang w:val="pt-BR"/>
        </w:rPr>
        <w:t>-ը:</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77777777"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մակնիշ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մակնիշի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ապրանքային նշանը, մակնիշը և արտադրողի անվանումը</w:t>
      </w:r>
      <w:r w:rsidR="00EB35E7" w:rsidRPr="00A71D81" w:rsidDel="00EB35E7">
        <w:rPr>
          <w:rFonts w:ascii="GHEA Grapalat" w:hAnsi="GHEA Grapalat" w:cs="Sylfaen"/>
          <w:i/>
          <w:sz w:val="18"/>
          <w:szCs w:val="18"/>
          <w:lang w:val="pt-BR" w:eastAsia="en-US"/>
        </w:rPr>
        <w:t xml:space="preserve"> </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77777777"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474"/>
        <w:gridCol w:w="1963"/>
      </w:tblGrid>
      <w:tr w:rsidR="00071D1C" w:rsidRPr="00A71D81" w14:paraId="3DADF274" w14:textId="77777777" w:rsidTr="00E22E51">
        <w:tc>
          <w:tcPr>
            <w:tcW w:w="14851"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066403" w14:paraId="3B23D777" w14:textId="77777777" w:rsidTr="00E22E51">
        <w:tc>
          <w:tcPr>
            <w:tcW w:w="1980"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7651" w:type="dxa"/>
            <w:gridSpan w:val="13"/>
            <w:vAlign w:val="center"/>
          </w:tcPr>
          <w:p w14:paraId="4355517C" w14:textId="77777777"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  թ-ին` ըստ ամիսների, այդ թվում**</w:t>
            </w:r>
          </w:p>
        </w:tc>
      </w:tr>
      <w:tr w:rsidR="00071D1C" w:rsidRPr="00A71D81" w14:paraId="4EA8CAC4" w14:textId="77777777" w:rsidTr="00E22E51">
        <w:trPr>
          <w:trHeight w:val="1538"/>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A21DDE" w:rsidRPr="00A71D81" w14:paraId="140D6FE5" w14:textId="77777777" w:rsidTr="00DE1D79">
        <w:trPr>
          <w:trHeight w:val="1538"/>
        </w:trPr>
        <w:tc>
          <w:tcPr>
            <w:tcW w:w="1980" w:type="dxa"/>
          </w:tcPr>
          <w:p w14:paraId="3C77A349" w14:textId="5493EC81" w:rsidR="00A21DDE" w:rsidRPr="00A71D81" w:rsidRDefault="00A21DDE" w:rsidP="00A21DDE">
            <w:pPr>
              <w:jc w:val="center"/>
              <w:rPr>
                <w:rFonts w:ascii="GHEA Grapalat" w:hAnsi="GHEA Grapalat"/>
                <w:sz w:val="20"/>
                <w:lang w:val="es-ES"/>
              </w:rPr>
            </w:pPr>
            <w:r>
              <w:rPr>
                <w:rFonts w:ascii="GHEA Grapalat" w:hAnsi="GHEA Grapalat"/>
                <w:sz w:val="20"/>
              </w:rPr>
              <w:t>1</w:t>
            </w:r>
          </w:p>
        </w:tc>
        <w:tc>
          <w:tcPr>
            <w:tcW w:w="2700" w:type="dxa"/>
            <w:vAlign w:val="bottom"/>
          </w:tcPr>
          <w:p w14:paraId="54BFF871" w14:textId="49E50394" w:rsidR="00A21DDE" w:rsidRPr="00A71D81" w:rsidRDefault="00A21DDE" w:rsidP="00A21DDE">
            <w:pPr>
              <w:jc w:val="center"/>
              <w:rPr>
                <w:rFonts w:ascii="GHEA Grapalat" w:hAnsi="GHEA Grapalat"/>
                <w:sz w:val="20"/>
                <w:lang w:val="es-ES"/>
              </w:rPr>
            </w:pPr>
            <w:r>
              <w:rPr>
                <w:rFonts w:ascii="Calibri" w:hAnsi="Calibri" w:cs="Calibri"/>
                <w:sz w:val="22"/>
                <w:szCs w:val="22"/>
              </w:rPr>
              <w:t>33121250/16</w:t>
            </w:r>
          </w:p>
        </w:tc>
        <w:tc>
          <w:tcPr>
            <w:tcW w:w="2520" w:type="dxa"/>
            <w:vAlign w:val="center"/>
          </w:tcPr>
          <w:p w14:paraId="63AAE77B" w14:textId="71C72220" w:rsidR="00A21DDE" w:rsidRPr="00A71D81" w:rsidRDefault="00A21DDE" w:rsidP="00A21DDE">
            <w:pPr>
              <w:jc w:val="center"/>
              <w:rPr>
                <w:rFonts w:ascii="GHEA Grapalat" w:hAnsi="GHEA Grapalat"/>
                <w:sz w:val="20"/>
                <w:lang w:val="es-ES"/>
              </w:rPr>
            </w:pPr>
            <w:r>
              <w:rPr>
                <w:rFonts w:ascii="GHEA Grapalat" w:hAnsi="GHEA Grapalat" w:cs="Calibri"/>
                <w:sz w:val="22"/>
                <w:szCs w:val="22"/>
              </w:rPr>
              <w:t>ախտորոշիչ համակարգեր</w:t>
            </w:r>
          </w:p>
        </w:tc>
        <w:tc>
          <w:tcPr>
            <w:tcW w:w="474" w:type="dxa"/>
          </w:tcPr>
          <w:p w14:paraId="2E7F511F" w14:textId="77777777" w:rsidR="00A21DDE" w:rsidRPr="00A71D81" w:rsidRDefault="00A21DDE" w:rsidP="00A21DDE">
            <w:pPr>
              <w:jc w:val="center"/>
              <w:rPr>
                <w:rFonts w:ascii="GHEA Grapalat" w:hAnsi="GHEA Grapalat"/>
                <w:sz w:val="20"/>
                <w:lang w:val="pt-BR"/>
              </w:rPr>
            </w:pPr>
          </w:p>
          <w:p w14:paraId="6557DA44" w14:textId="77777777" w:rsidR="00A21DDE" w:rsidRPr="00A71D81" w:rsidRDefault="00A21DDE" w:rsidP="00A21DDE">
            <w:pPr>
              <w:jc w:val="center"/>
              <w:rPr>
                <w:rFonts w:ascii="GHEA Grapalat" w:hAnsi="GHEA Grapalat"/>
                <w:sz w:val="20"/>
                <w:lang w:val="pt-BR"/>
              </w:rPr>
            </w:pPr>
          </w:p>
          <w:p w14:paraId="765D51E5" w14:textId="77777777" w:rsidR="00A21DDE" w:rsidRPr="00A71D81" w:rsidRDefault="00A21DDE" w:rsidP="00A21DDE">
            <w:pPr>
              <w:jc w:val="center"/>
              <w:rPr>
                <w:rFonts w:ascii="GHEA Grapalat" w:hAnsi="GHEA Grapalat"/>
                <w:lang w:val="pt-BR"/>
              </w:rPr>
            </w:pPr>
            <w:r w:rsidRPr="00A71D81">
              <w:rPr>
                <w:rFonts w:ascii="GHEA Grapalat" w:hAnsi="GHEA Grapalat"/>
                <w:sz w:val="20"/>
                <w:lang w:val="pt-BR"/>
              </w:rPr>
              <w:t>... %</w:t>
            </w:r>
          </w:p>
        </w:tc>
        <w:tc>
          <w:tcPr>
            <w:tcW w:w="474" w:type="dxa"/>
          </w:tcPr>
          <w:p w14:paraId="751BAD4F" w14:textId="77777777" w:rsidR="00A21DDE" w:rsidRPr="00A71D81" w:rsidRDefault="00A21DDE" w:rsidP="00A21DDE">
            <w:pPr>
              <w:jc w:val="center"/>
              <w:rPr>
                <w:rFonts w:ascii="GHEA Grapalat" w:hAnsi="GHEA Grapalat"/>
                <w:sz w:val="20"/>
                <w:lang w:val="pt-BR"/>
              </w:rPr>
            </w:pPr>
          </w:p>
          <w:p w14:paraId="41D497ED" w14:textId="77777777" w:rsidR="00A21DDE" w:rsidRPr="00A71D81" w:rsidRDefault="00A21DDE" w:rsidP="00A21DDE">
            <w:pPr>
              <w:jc w:val="center"/>
              <w:rPr>
                <w:rFonts w:ascii="GHEA Grapalat" w:hAnsi="GHEA Grapalat"/>
                <w:sz w:val="20"/>
                <w:lang w:val="pt-BR"/>
              </w:rPr>
            </w:pPr>
          </w:p>
          <w:p w14:paraId="13D52C0D" w14:textId="77777777" w:rsidR="00A21DDE" w:rsidRPr="00A71D81" w:rsidRDefault="00A21DDE" w:rsidP="00A21DDE">
            <w:pPr>
              <w:jc w:val="center"/>
              <w:rPr>
                <w:rFonts w:ascii="GHEA Grapalat" w:hAnsi="GHEA Grapalat"/>
                <w:lang w:val="pt-BR"/>
              </w:rPr>
            </w:pPr>
            <w:r w:rsidRPr="00A71D81">
              <w:rPr>
                <w:rFonts w:ascii="GHEA Grapalat" w:hAnsi="GHEA Grapalat"/>
                <w:sz w:val="20"/>
                <w:lang w:val="pt-BR"/>
              </w:rPr>
              <w:t>... %</w:t>
            </w:r>
          </w:p>
        </w:tc>
        <w:tc>
          <w:tcPr>
            <w:tcW w:w="474" w:type="dxa"/>
          </w:tcPr>
          <w:p w14:paraId="7407B71A" w14:textId="77777777" w:rsidR="00A21DDE" w:rsidRPr="00A71D81" w:rsidRDefault="00A21DDE" w:rsidP="00A21DDE">
            <w:pPr>
              <w:jc w:val="center"/>
              <w:rPr>
                <w:rFonts w:ascii="GHEA Grapalat" w:hAnsi="GHEA Grapalat"/>
                <w:sz w:val="20"/>
                <w:lang w:val="pt-BR"/>
              </w:rPr>
            </w:pPr>
          </w:p>
          <w:p w14:paraId="67084C1D" w14:textId="77777777" w:rsidR="00A21DDE" w:rsidRPr="00A71D81" w:rsidRDefault="00A21DDE" w:rsidP="00A21DDE">
            <w:pPr>
              <w:jc w:val="center"/>
              <w:rPr>
                <w:rFonts w:ascii="GHEA Grapalat" w:hAnsi="GHEA Grapalat"/>
                <w:sz w:val="20"/>
                <w:lang w:val="pt-BR"/>
              </w:rPr>
            </w:pPr>
          </w:p>
          <w:p w14:paraId="445CF57D" w14:textId="77777777" w:rsidR="00A21DDE" w:rsidRPr="00A71D81" w:rsidRDefault="00A21DDE" w:rsidP="00A21DDE">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D42870A" w14:textId="77777777" w:rsidR="00A21DDE" w:rsidRPr="00A71D81" w:rsidRDefault="00A21DDE" w:rsidP="00A21DDE">
            <w:pPr>
              <w:jc w:val="center"/>
              <w:rPr>
                <w:rFonts w:ascii="GHEA Grapalat" w:hAnsi="GHEA Grapalat"/>
                <w:sz w:val="20"/>
                <w:lang w:val="pt-BR"/>
              </w:rPr>
            </w:pPr>
          </w:p>
          <w:p w14:paraId="3C43612D" w14:textId="77777777" w:rsidR="00A21DDE" w:rsidRPr="00A71D81" w:rsidRDefault="00A21DDE" w:rsidP="00A21DDE">
            <w:pPr>
              <w:jc w:val="center"/>
              <w:rPr>
                <w:rFonts w:ascii="GHEA Grapalat" w:hAnsi="GHEA Grapalat"/>
                <w:sz w:val="20"/>
                <w:lang w:val="pt-BR"/>
              </w:rPr>
            </w:pPr>
          </w:p>
          <w:p w14:paraId="7FF3CD51" w14:textId="77777777" w:rsidR="00A21DDE" w:rsidRPr="00A71D81" w:rsidRDefault="00A21DDE" w:rsidP="00A21DDE">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71891B0" w14:textId="77777777" w:rsidR="00A21DDE" w:rsidRPr="00A71D81" w:rsidRDefault="00A21DDE" w:rsidP="00A21DDE">
            <w:pPr>
              <w:jc w:val="center"/>
              <w:rPr>
                <w:rFonts w:ascii="GHEA Grapalat" w:hAnsi="GHEA Grapalat"/>
                <w:sz w:val="20"/>
                <w:lang w:val="pt-BR"/>
              </w:rPr>
            </w:pPr>
          </w:p>
          <w:p w14:paraId="1499F11F" w14:textId="77777777" w:rsidR="00A21DDE" w:rsidRPr="00A71D81" w:rsidRDefault="00A21DDE" w:rsidP="00A21DDE">
            <w:pPr>
              <w:jc w:val="center"/>
              <w:rPr>
                <w:rFonts w:ascii="GHEA Grapalat" w:hAnsi="GHEA Grapalat"/>
                <w:sz w:val="20"/>
                <w:lang w:val="pt-BR"/>
              </w:rPr>
            </w:pPr>
          </w:p>
          <w:p w14:paraId="70C3E01D" w14:textId="77777777" w:rsidR="00A21DDE" w:rsidRPr="00A71D81" w:rsidRDefault="00A21DDE" w:rsidP="00A21DDE">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579BF09" w14:textId="77777777" w:rsidR="00A21DDE" w:rsidRPr="00A71D81" w:rsidRDefault="00A21DDE" w:rsidP="00A21DDE">
            <w:pPr>
              <w:jc w:val="center"/>
              <w:rPr>
                <w:rFonts w:ascii="GHEA Grapalat" w:hAnsi="GHEA Grapalat"/>
                <w:sz w:val="20"/>
                <w:lang w:val="pt-BR"/>
              </w:rPr>
            </w:pPr>
          </w:p>
          <w:p w14:paraId="4AA2718B" w14:textId="77777777" w:rsidR="00A21DDE" w:rsidRPr="00A71D81" w:rsidRDefault="00A21DDE" w:rsidP="00A21DDE">
            <w:pPr>
              <w:jc w:val="center"/>
              <w:rPr>
                <w:rFonts w:ascii="GHEA Grapalat" w:hAnsi="GHEA Grapalat"/>
                <w:sz w:val="20"/>
                <w:lang w:val="pt-BR"/>
              </w:rPr>
            </w:pPr>
          </w:p>
          <w:p w14:paraId="54EAC0F4" w14:textId="77777777" w:rsidR="00A21DDE" w:rsidRPr="00A71D81" w:rsidRDefault="00A21DDE" w:rsidP="00A21DDE">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CF93A37" w14:textId="77777777" w:rsidR="00A21DDE" w:rsidRPr="00A71D81" w:rsidRDefault="00A21DDE" w:rsidP="00A21DDE">
            <w:pPr>
              <w:jc w:val="center"/>
              <w:rPr>
                <w:rFonts w:ascii="GHEA Grapalat" w:hAnsi="GHEA Grapalat"/>
                <w:sz w:val="20"/>
                <w:lang w:val="pt-BR"/>
              </w:rPr>
            </w:pPr>
          </w:p>
          <w:p w14:paraId="103B2733" w14:textId="77777777" w:rsidR="00A21DDE" w:rsidRPr="00A71D81" w:rsidRDefault="00A21DDE" w:rsidP="00A21DDE">
            <w:pPr>
              <w:jc w:val="center"/>
              <w:rPr>
                <w:rFonts w:ascii="GHEA Grapalat" w:hAnsi="GHEA Grapalat"/>
                <w:sz w:val="20"/>
                <w:lang w:val="pt-BR"/>
              </w:rPr>
            </w:pPr>
          </w:p>
          <w:p w14:paraId="485B937D" w14:textId="77777777" w:rsidR="00A21DDE" w:rsidRPr="00A71D81" w:rsidRDefault="00A21DDE" w:rsidP="00A21DDE">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7C35F295" w14:textId="77777777" w:rsidR="00A21DDE" w:rsidRPr="00A71D81" w:rsidRDefault="00A21DDE" w:rsidP="00A21DDE">
            <w:pPr>
              <w:jc w:val="center"/>
              <w:rPr>
                <w:rFonts w:ascii="GHEA Grapalat" w:hAnsi="GHEA Grapalat"/>
                <w:sz w:val="20"/>
                <w:lang w:val="pt-BR"/>
              </w:rPr>
            </w:pPr>
          </w:p>
          <w:p w14:paraId="3CA8259B" w14:textId="77777777" w:rsidR="00A21DDE" w:rsidRPr="00A71D81" w:rsidRDefault="00A21DDE" w:rsidP="00A21DDE">
            <w:pPr>
              <w:jc w:val="center"/>
              <w:rPr>
                <w:rFonts w:ascii="GHEA Grapalat" w:hAnsi="GHEA Grapalat"/>
                <w:sz w:val="20"/>
                <w:lang w:val="pt-BR"/>
              </w:rPr>
            </w:pPr>
          </w:p>
          <w:p w14:paraId="19B77F4E" w14:textId="77777777" w:rsidR="00A21DDE" w:rsidRPr="00A71D81" w:rsidRDefault="00A21DDE" w:rsidP="00A21DDE">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F9B9E91" w14:textId="77777777" w:rsidR="00A21DDE" w:rsidRPr="00A71D81" w:rsidRDefault="00A21DDE" w:rsidP="00A21DDE">
            <w:pPr>
              <w:jc w:val="center"/>
              <w:rPr>
                <w:rFonts w:ascii="GHEA Grapalat" w:hAnsi="GHEA Grapalat"/>
                <w:sz w:val="20"/>
                <w:lang w:val="pt-BR"/>
              </w:rPr>
            </w:pPr>
          </w:p>
          <w:p w14:paraId="001EE23E" w14:textId="77777777" w:rsidR="00A21DDE" w:rsidRPr="00A71D81" w:rsidRDefault="00A21DDE" w:rsidP="00A21DDE">
            <w:pPr>
              <w:jc w:val="center"/>
              <w:rPr>
                <w:rFonts w:ascii="GHEA Grapalat" w:hAnsi="GHEA Grapalat"/>
                <w:sz w:val="20"/>
                <w:lang w:val="pt-BR"/>
              </w:rPr>
            </w:pPr>
          </w:p>
          <w:p w14:paraId="3BDA1587" w14:textId="77777777" w:rsidR="00A21DDE" w:rsidRPr="00A71D81" w:rsidRDefault="00A21DDE" w:rsidP="00A21DDE">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878ADF1" w14:textId="77777777" w:rsidR="00A21DDE" w:rsidRPr="00A71D81" w:rsidRDefault="00A21DDE" w:rsidP="00A21DDE">
            <w:pPr>
              <w:jc w:val="center"/>
              <w:rPr>
                <w:rFonts w:ascii="GHEA Grapalat" w:hAnsi="GHEA Grapalat"/>
                <w:sz w:val="20"/>
                <w:lang w:val="pt-BR"/>
              </w:rPr>
            </w:pPr>
          </w:p>
          <w:p w14:paraId="08B5CCDF" w14:textId="77777777" w:rsidR="00A21DDE" w:rsidRPr="00A71D81" w:rsidRDefault="00A21DDE" w:rsidP="00A21DDE">
            <w:pPr>
              <w:jc w:val="center"/>
              <w:rPr>
                <w:rFonts w:ascii="GHEA Grapalat" w:hAnsi="GHEA Grapalat"/>
                <w:sz w:val="20"/>
                <w:lang w:val="pt-BR"/>
              </w:rPr>
            </w:pPr>
          </w:p>
          <w:p w14:paraId="41814414" w14:textId="77777777" w:rsidR="00A21DDE" w:rsidRPr="00A71D81" w:rsidRDefault="00A21DDE" w:rsidP="00A21DDE">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171D8E88" w14:textId="77777777" w:rsidR="00A21DDE" w:rsidRPr="00A71D81" w:rsidRDefault="00A21DDE" w:rsidP="00A21DDE">
            <w:pPr>
              <w:jc w:val="center"/>
              <w:rPr>
                <w:rFonts w:ascii="GHEA Grapalat" w:hAnsi="GHEA Grapalat"/>
                <w:sz w:val="20"/>
                <w:lang w:val="pt-BR"/>
              </w:rPr>
            </w:pPr>
          </w:p>
          <w:p w14:paraId="63F1B405" w14:textId="77777777" w:rsidR="00A21DDE" w:rsidRPr="00A71D81" w:rsidRDefault="00A21DDE" w:rsidP="00A21DDE">
            <w:pPr>
              <w:jc w:val="center"/>
              <w:rPr>
                <w:rFonts w:ascii="GHEA Grapalat" w:hAnsi="GHEA Grapalat"/>
                <w:sz w:val="20"/>
                <w:lang w:val="pt-BR"/>
              </w:rPr>
            </w:pPr>
          </w:p>
          <w:p w14:paraId="4A9421FF" w14:textId="77777777" w:rsidR="00A21DDE" w:rsidRPr="00A71D81" w:rsidRDefault="00A21DDE" w:rsidP="00A21DDE">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FE908FB" w14:textId="77777777" w:rsidR="00A21DDE" w:rsidRPr="00A71D81" w:rsidRDefault="00A21DDE" w:rsidP="00A21DDE">
            <w:pPr>
              <w:jc w:val="center"/>
              <w:rPr>
                <w:rFonts w:ascii="GHEA Grapalat" w:hAnsi="GHEA Grapalat"/>
                <w:sz w:val="20"/>
                <w:lang w:val="pt-BR"/>
              </w:rPr>
            </w:pPr>
          </w:p>
          <w:p w14:paraId="1A0A5AC1" w14:textId="77777777" w:rsidR="00A21DDE" w:rsidRPr="00A71D81" w:rsidRDefault="00A21DDE" w:rsidP="00A21DDE">
            <w:pPr>
              <w:jc w:val="center"/>
              <w:rPr>
                <w:rFonts w:ascii="GHEA Grapalat" w:hAnsi="GHEA Grapalat"/>
                <w:sz w:val="20"/>
                <w:lang w:val="pt-BR"/>
              </w:rPr>
            </w:pPr>
          </w:p>
          <w:p w14:paraId="1A48623A" w14:textId="77777777" w:rsidR="00A21DDE" w:rsidRPr="00A71D81" w:rsidRDefault="00A21DDE" w:rsidP="00A21DDE">
            <w:pPr>
              <w:jc w:val="center"/>
              <w:rPr>
                <w:rFonts w:ascii="GHEA Grapalat" w:hAnsi="GHEA Grapalat" w:cs="Arial"/>
                <w:sz w:val="18"/>
                <w:szCs w:val="18"/>
                <w:lang w:val="pt-BR"/>
              </w:rPr>
            </w:pPr>
            <w:r w:rsidRPr="00A71D81">
              <w:rPr>
                <w:rFonts w:ascii="GHEA Grapalat" w:hAnsi="GHEA Grapalat"/>
                <w:sz w:val="20"/>
                <w:lang w:val="pt-BR"/>
              </w:rPr>
              <w:t>... %</w:t>
            </w:r>
          </w:p>
        </w:tc>
        <w:tc>
          <w:tcPr>
            <w:tcW w:w="1963" w:type="dxa"/>
          </w:tcPr>
          <w:p w14:paraId="65ED02D1" w14:textId="77777777" w:rsidR="00A21DDE" w:rsidRPr="00A71D81" w:rsidRDefault="00A21DDE" w:rsidP="00A21DDE">
            <w:pPr>
              <w:jc w:val="center"/>
              <w:rPr>
                <w:rFonts w:ascii="GHEA Grapalat" w:hAnsi="GHEA Grapalat"/>
                <w:sz w:val="20"/>
                <w:lang w:val="pt-BR"/>
              </w:rPr>
            </w:pPr>
          </w:p>
          <w:p w14:paraId="5091EB29" w14:textId="77777777" w:rsidR="00A21DDE" w:rsidRPr="00A71D81" w:rsidRDefault="00A21DDE" w:rsidP="00A21DDE">
            <w:pPr>
              <w:jc w:val="center"/>
              <w:rPr>
                <w:rFonts w:ascii="GHEA Grapalat" w:hAnsi="GHEA Grapalat"/>
                <w:sz w:val="20"/>
                <w:lang w:val="pt-BR"/>
              </w:rPr>
            </w:pPr>
          </w:p>
          <w:p w14:paraId="08F75891" w14:textId="77777777" w:rsidR="00A21DDE" w:rsidRPr="00A71D81" w:rsidRDefault="00A21DDE" w:rsidP="00A21DDE">
            <w:pPr>
              <w:jc w:val="center"/>
              <w:rPr>
                <w:rFonts w:ascii="GHEA Grapalat" w:hAnsi="GHEA Grapalat"/>
                <w:b/>
                <w:lang w:val="pt-BR"/>
              </w:rPr>
            </w:pPr>
            <w:r w:rsidRPr="00A71D81">
              <w:rPr>
                <w:rFonts w:ascii="GHEA Grapalat" w:hAnsi="GHEA Grapalat"/>
                <w:sz w:val="20"/>
                <w:lang w:val="pt-BR"/>
              </w:rPr>
              <w:t>... %</w:t>
            </w:r>
          </w:p>
        </w:tc>
      </w:tr>
      <w:tr w:rsidR="00A21DDE" w:rsidRPr="00A71D81" w14:paraId="48D143D9" w14:textId="77777777" w:rsidTr="00DE1D79">
        <w:trPr>
          <w:trHeight w:val="1538"/>
        </w:trPr>
        <w:tc>
          <w:tcPr>
            <w:tcW w:w="1980" w:type="dxa"/>
          </w:tcPr>
          <w:p w14:paraId="188BAC09" w14:textId="1F24A7E3" w:rsidR="00A21DDE" w:rsidRDefault="00A21DDE" w:rsidP="00A21DDE">
            <w:pPr>
              <w:jc w:val="center"/>
              <w:rPr>
                <w:rFonts w:ascii="GHEA Grapalat" w:hAnsi="GHEA Grapalat"/>
                <w:sz w:val="20"/>
              </w:rPr>
            </w:pPr>
            <w:r>
              <w:rPr>
                <w:rFonts w:ascii="GHEA Grapalat" w:hAnsi="GHEA Grapalat"/>
                <w:sz w:val="20"/>
              </w:rPr>
              <w:t>2</w:t>
            </w:r>
          </w:p>
        </w:tc>
        <w:tc>
          <w:tcPr>
            <w:tcW w:w="2700" w:type="dxa"/>
            <w:vAlign w:val="bottom"/>
          </w:tcPr>
          <w:p w14:paraId="4153A60B" w14:textId="5C4970F3" w:rsidR="00A21DDE" w:rsidRDefault="00A21DDE" w:rsidP="00A21DDE">
            <w:pPr>
              <w:jc w:val="center"/>
              <w:rPr>
                <w:rFonts w:ascii="Calibri" w:hAnsi="Calibri" w:cs="Calibri"/>
                <w:sz w:val="22"/>
                <w:szCs w:val="22"/>
              </w:rPr>
            </w:pPr>
            <w:r>
              <w:rPr>
                <w:rFonts w:ascii="Calibri" w:hAnsi="Calibri" w:cs="Calibri"/>
                <w:sz w:val="22"/>
                <w:szCs w:val="22"/>
              </w:rPr>
              <w:t>33121250/17</w:t>
            </w:r>
          </w:p>
        </w:tc>
        <w:tc>
          <w:tcPr>
            <w:tcW w:w="2520" w:type="dxa"/>
            <w:vAlign w:val="center"/>
          </w:tcPr>
          <w:p w14:paraId="4115C67E" w14:textId="087F110B" w:rsidR="00A21DDE" w:rsidRDefault="00A21DDE" w:rsidP="00A21DDE">
            <w:pPr>
              <w:jc w:val="center"/>
              <w:rPr>
                <w:rFonts w:ascii="GHEA Grapalat" w:hAnsi="GHEA Grapalat" w:cs="Calibri"/>
                <w:sz w:val="22"/>
                <w:szCs w:val="22"/>
              </w:rPr>
            </w:pPr>
            <w:r>
              <w:rPr>
                <w:rFonts w:ascii="GHEA Grapalat" w:hAnsi="GHEA Grapalat" w:cs="Calibri"/>
                <w:sz w:val="22"/>
                <w:szCs w:val="22"/>
              </w:rPr>
              <w:t>ախտորոշիչ համակարգեր</w:t>
            </w:r>
          </w:p>
        </w:tc>
        <w:tc>
          <w:tcPr>
            <w:tcW w:w="474" w:type="dxa"/>
          </w:tcPr>
          <w:p w14:paraId="374ABAE0" w14:textId="77777777" w:rsidR="00A21DDE" w:rsidRPr="00A71D81" w:rsidRDefault="00A21DDE" w:rsidP="00A21DDE">
            <w:pPr>
              <w:jc w:val="center"/>
              <w:rPr>
                <w:rFonts w:ascii="GHEA Grapalat" w:hAnsi="GHEA Grapalat"/>
                <w:sz w:val="20"/>
                <w:lang w:val="pt-BR"/>
              </w:rPr>
            </w:pPr>
          </w:p>
          <w:p w14:paraId="48EFE696" w14:textId="77777777" w:rsidR="00A21DDE" w:rsidRPr="00A71D81" w:rsidRDefault="00A21DDE" w:rsidP="00A21DDE">
            <w:pPr>
              <w:jc w:val="center"/>
              <w:rPr>
                <w:rFonts w:ascii="GHEA Grapalat" w:hAnsi="GHEA Grapalat"/>
                <w:sz w:val="20"/>
                <w:lang w:val="pt-BR"/>
              </w:rPr>
            </w:pPr>
          </w:p>
          <w:p w14:paraId="7B6CA916" w14:textId="366DDFB6"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c>
          <w:tcPr>
            <w:tcW w:w="474" w:type="dxa"/>
          </w:tcPr>
          <w:p w14:paraId="302C0D14" w14:textId="77777777" w:rsidR="00A21DDE" w:rsidRPr="00A71D81" w:rsidRDefault="00A21DDE" w:rsidP="00A21DDE">
            <w:pPr>
              <w:jc w:val="center"/>
              <w:rPr>
                <w:rFonts w:ascii="GHEA Grapalat" w:hAnsi="GHEA Grapalat"/>
                <w:sz w:val="20"/>
                <w:lang w:val="pt-BR"/>
              </w:rPr>
            </w:pPr>
          </w:p>
          <w:p w14:paraId="24FE8871" w14:textId="77777777" w:rsidR="00A21DDE" w:rsidRPr="00A71D81" w:rsidRDefault="00A21DDE" w:rsidP="00A21DDE">
            <w:pPr>
              <w:jc w:val="center"/>
              <w:rPr>
                <w:rFonts w:ascii="GHEA Grapalat" w:hAnsi="GHEA Grapalat"/>
                <w:sz w:val="20"/>
                <w:lang w:val="pt-BR"/>
              </w:rPr>
            </w:pPr>
          </w:p>
          <w:p w14:paraId="129F9E9E" w14:textId="53C5182A"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c>
          <w:tcPr>
            <w:tcW w:w="474" w:type="dxa"/>
          </w:tcPr>
          <w:p w14:paraId="4B3CD72D" w14:textId="77777777" w:rsidR="00A21DDE" w:rsidRPr="00A71D81" w:rsidRDefault="00A21DDE" w:rsidP="00A21DDE">
            <w:pPr>
              <w:jc w:val="center"/>
              <w:rPr>
                <w:rFonts w:ascii="GHEA Grapalat" w:hAnsi="GHEA Grapalat"/>
                <w:sz w:val="20"/>
                <w:lang w:val="pt-BR"/>
              </w:rPr>
            </w:pPr>
          </w:p>
          <w:p w14:paraId="7817C3F8" w14:textId="77777777" w:rsidR="00A21DDE" w:rsidRPr="00A71D81" w:rsidRDefault="00A21DDE" w:rsidP="00A21DDE">
            <w:pPr>
              <w:jc w:val="center"/>
              <w:rPr>
                <w:rFonts w:ascii="GHEA Grapalat" w:hAnsi="GHEA Grapalat"/>
                <w:sz w:val="20"/>
                <w:lang w:val="pt-BR"/>
              </w:rPr>
            </w:pPr>
          </w:p>
          <w:p w14:paraId="1094BCFD" w14:textId="42C5ED24"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c>
          <w:tcPr>
            <w:tcW w:w="474" w:type="dxa"/>
          </w:tcPr>
          <w:p w14:paraId="3E275538" w14:textId="77777777" w:rsidR="00A21DDE" w:rsidRPr="00A71D81" w:rsidRDefault="00A21DDE" w:rsidP="00A21DDE">
            <w:pPr>
              <w:jc w:val="center"/>
              <w:rPr>
                <w:rFonts w:ascii="GHEA Grapalat" w:hAnsi="GHEA Grapalat"/>
                <w:sz w:val="20"/>
                <w:lang w:val="pt-BR"/>
              </w:rPr>
            </w:pPr>
          </w:p>
          <w:p w14:paraId="05FD28B4" w14:textId="77777777" w:rsidR="00A21DDE" w:rsidRPr="00A71D81" w:rsidRDefault="00A21DDE" w:rsidP="00A21DDE">
            <w:pPr>
              <w:jc w:val="center"/>
              <w:rPr>
                <w:rFonts w:ascii="GHEA Grapalat" w:hAnsi="GHEA Grapalat"/>
                <w:sz w:val="20"/>
                <w:lang w:val="pt-BR"/>
              </w:rPr>
            </w:pPr>
          </w:p>
          <w:p w14:paraId="3522E21E" w14:textId="5C0F2F52"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c>
          <w:tcPr>
            <w:tcW w:w="474" w:type="dxa"/>
          </w:tcPr>
          <w:p w14:paraId="4D9743E4" w14:textId="77777777" w:rsidR="00A21DDE" w:rsidRPr="00A71D81" w:rsidRDefault="00A21DDE" w:rsidP="00A21DDE">
            <w:pPr>
              <w:jc w:val="center"/>
              <w:rPr>
                <w:rFonts w:ascii="GHEA Grapalat" w:hAnsi="GHEA Grapalat"/>
                <w:sz w:val="20"/>
                <w:lang w:val="pt-BR"/>
              </w:rPr>
            </w:pPr>
          </w:p>
          <w:p w14:paraId="3F145945" w14:textId="77777777" w:rsidR="00A21DDE" w:rsidRPr="00A71D81" w:rsidRDefault="00A21DDE" w:rsidP="00A21DDE">
            <w:pPr>
              <w:jc w:val="center"/>
              <w:rPr>
                <w:rFonts w:ascii="GHEA Grapalat" w:hAnsi="GHEA Grapalat"/>
                <w:sz w:val="20"/>
                <w:lang w:val="pt-BR"/>
              </w:rPr>
            </w:pPr>
          </w:p>
          <w:p w14:paraId="1649792F" w14:textId="0AB184EF"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c>
          <w:tcPr>
            <w:tcW w:w="474" w:type="dxa"/>
          </w:tcPr>
          <w:p w14:paraId="574588A2" w14:textId="77777777" w:rsidR="00A21DDE" w:rsidRPr="00A71D81" w:rsidRDefault="00A21DDE" w:rsidP="00A21DDE">
            <w:pPr>
              <w:jc w:val="center"/>
              <w:rPr>
                <w:rFonts w:ascii="GHEA Grapalat" w:hAnsi="GHEA Grapalat"/>
                <w:sz w:val="20"/>
                <w:lang w:val="pt-BR"/>
              </w:rPr>
            </w:pPr>
          </w:p>
          <w:p w14:paraId="21979774" w14:textId="77777777" w:rsidR="00A21DDE" w:rsidRPr="00A71D81" w:rsidRDefault="00A21DDE" w:rsidP="00A21DDE">
            <w:pPr>
              <w:jc w:val="center"/>
              <w:rPr>
                <w:rFonts w:ascii="GHEA Grapalat" w:hAnsi="GHEA Grapalat"/>
                <w:sz w:val="20"/>
                <w:lang w:val="pt-BR"/>
              </w:rPr>
            </w:pPr>
          </w:p>
          <w:p w14:paraId="1BBAC336" w14:textId="4F9A067F"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c>
          <w:tcPr>
            <w:tcW w:w="474" w:type="dxa"/>
          </w:tcPr>
          <w:p w14:paraId="62F8094E" w14:textId="77777777" w:rsidR="00A21DDE" w:rsidRPr="00A71D81" w:rsidRDefault="00A21DDE" w:rsidP="00A21DDE">
            <w:pPr>
              <w:jc w:val="center"/>
              <w:rPr>
                <w:rFonts w:ascii="GHEA Grapalat" w:hAnsi="GHEA Grapalat"/>
                <w:sz w:val="20"/>
                <w:lang w:val="pt-BR"/>
              </w:rPr>
            </w:pPr>
          </w:p>
          <w:p w14:paraId="6089E700" w14:textId="77777777" w:rsidR="00A21DDE" w:rsidRPr="00A71D81" w:rsidRDefault="00A21DDE" w:rsidP="00A21DDE">
            <w:pPr>
              <w:jc w:val="center"/>
              <w:rPr>
                <w:rFonts w:ascii="GHEA Grapalat" w:hAnsi="GHEA Grapalat"/>
                <w:sz w:val="20"/>
                <w:lang w:val="pt-BR"/>
              </w:rPr>
            </w:pPr>
          </w:p>
          <w:p w14:paraId="66DFBEDD" w14:textId="256FD9E5"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c>
          <w:tcPr>
            <w:tcW w:w="474" w:type="dxa"/>
          </w:tcPr>
          <w:p w14:paraId="4F06F970" w14:textId="77777777" w:rsidR="00A21DDE" w:rsidRPr="00A71D81" w:rsidRDefault="00A21DDE" w:rsidP="00A21DDE">
            <w:pPr>
              <w:jc w:val="center"/>
              <w:rPr>
                <w:rFonts w:ascii="GHEA Grapalat" w:hAnsi="GHEA Grapalat"/>
                <w:sz w:val="20"/>
                <w:lang w:val="pt-BR"/>
              </w:rPr>
            </w:pPr>
          </w:p>
          <w:p w14:paraId="599C0FF5" w14:textId="77777777" w:rsidR="00A21DDE" w:rsidRPr="00A71D81" w:rsidRDefault="00A21DDE" w:rsidP="00A21DDE">
            <w:pPr>
              <w:jc w:val="center"/>
              <w:rPr>
                <w:rFonts w:ascii="GHEA Grapalat" w:hAnsi="GHEA Grapalat"/>
                <w:sz w:val="20"/>
                <w:lang w:val="pt-BR"/>
              </w:rPr>
            </w:pPr>
          </w:p>
          <w:p w14:paraId="30AA12BB" w14:textId="531D14C7"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c>
          <w:tcPr>
            <w:tcW w:w="474" w:type="dxa"/>
          </w:tcPr>
          <w:p w14:paraId="1DB2E9EA" w14:textId="77777777" w:rsidR="00A21DDE" w:rsidRPr="00A71D81" w:rsidRDefault="00A21DDE" w:rsidP="00A21DDE">
            <w:pPr>
              <w:jc w:val="center"/>
              <w:rPr>
                <w:rFonts w:ascii="GHEA Grapalat" w:hAnsi="GHEA Grapalat"/>
                <w:sz w:val="20"/>
                <w:lang w:val="pt-BR"/>
              </w:rPr>
            </w:pPr>
          </w:p>
          <w:p w14:paraId="73C484C1" w14:textId="77777777" w:rsidR="00A21DDE" w:rsidRPr="00A71D81" w:rsidRDefault="00A21DDE" w:rsidP="00A21DDE">
            <w:pPr>
              <w:jc w:val="center"/>
              <w:rPr>
                <w:rFonts w:ascii="GHEA Grapalat" w:hAnsi="GHEA Grapalat"/>
                <w:sz w:val="20"/>
                <w:lang w:val="pt-BR"/>
              </w:rPr>
            </w:pPr>
          </w:p>
          <w:p w14:paraId="079D5FBC" w14:textId="5525DCA5"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c>
          <w:tcPr>
            <w:tcW w:w="474" w:type="dxa"/>
          </w:tcPr>
          <w:p w14:paraId="288E7B96" w14:textId="77777777" w:rsidR="00A21DDE" w:rsidRPr="00A71D81" w:rsidRDefault="00A21DDE" w:rsidP="00A21DDE">
            <w:pPr>
              <w:jc w:val="center"/>
              <w:rPr>
                <w:rFonts w:ascii="GHEA Grapalat" w:hAnsi="GHEA Grapalat"/>
                <w:sz w:val="20"/>
                <w:lang w:val="pt-BR"/>
              </w:rPr>
            </w:pPr>
          </w:p>
          <w:p w14:paraId="7D27F491" w14:textId="77777777" w:rsidR="00A21DDE" w:rsidRPr="00A71D81" w:rsidRDefault="00A21DDE" w:rsidP="00A21DDE">
            <w:pPr>
              <w:jc w:val="center"/>
              <w:rPr>
                <w:rFonts w:ascii="GHEA Grapalat" w:hAnsi="GHEA Grapalat"/>
                <w:sz w:val="20"/>
                <w:lang w:val="pt-BR"/>
              </w:rPr>
            </w:pPr>
          </w:p>
          <w:p w14:paraId="3B6E73EF" w14:textId="00DE5F08"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c>
          <w:tcPr>
            <w:tcW w:w="474" w:type="dxa"/>
          </w:tcPr>
          <w:p w14:paraId="6DF06F39" w14:textId="77777777" w:rsidR="00A21DDE" w:rsidRPr="00A71D81" w:rsidRDefault="00A21DDE" w:rsidP="00A21DDE">
            <w:pPr>
              <w:jc w:val="center"/>
              <w:rPr>
                <w:rFonts w:ascii="GHEA Grapalat" w:hAnsi="GHEA Grapalat"/>
                <w:sz w:val="20"/>
                <w:lang w:val="pt-BR"/>
              </w:rPr>
            </w:pPr>
          </w:p>
          <w:p w14:paraId="3BE7DC30" w14:textId="77777777" w:rsidR="00A21DDE" w:rsidRPr="00A71D81" w:rsidRDefault="00A21DDE" w:rsidP="00A21DDE">
            <w:pPr>
              <w:jc w:val="center"/>
              <w:rPr>
                <w:rFonts w:ascii="GHEA Grapalat" w:hAnsi="GHEA Grapalat"/>
                <w:sz w:val="20"/>
                <w:lang w:val="pt-BR"/>
              </w:rPr>
            </w:pPr>
          </w:p>
          <w:p w14:paraId="176259FD" w14:textId="48F6F3D4"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c>
          <w:tcPr>
            <w:tcW w:w="474" w:type="dxa"/>
          </w:tcPr>
          <w:p w14:paraId="44F4F66A" w14:textId="77777777" w:rsidR="00A21DDE" w:rsidRPr="00A71D81" w:rsidRDefault="00A21DDE" w:rsidP="00A21DDE">
            <w:pPr>
              <w:jc w:val="center"/>
              <w:rPr>
                <w:rFonts w:ascii="GHEA Grapalat" w:hAnsi="GHEA Grapalat"/>
                <w:sz w:val="20"/>
                <w:lang w:val="pt-BR"/>
              </w:rPr>
            </w:pPr>
          </w:p>
          <w:p w14:paraId="049E17A7" w14:textId="77777777" w:rsidR="00A21DDE" w:rsidRPr="00A71D81" w:rsidRDefault="00A21DDE" w:rsidP="00A21DDE">
            <w:pPr>
              <w:jc w:val="center"/>
              <w:rPr>
                <w:rFonts w:ascii="GHEA Grapalat" w:hAnsi="GHEA Grapalat"/>
                <w:sz w:val="20"/>
                <w:lang w:val="pt-BR"/>
              </w:rPr>
            </w:pPr>
          </w:p>
          <w:p w14:paraId="3323014C" w14:textId="3FFE1EA9"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c>
          <w:tcPr>
            <w:tcW w:w="1963" w:type="dxa"/>
          </w:tcPr>
          <w:p w14:paraId="12EB0DB1" w14:textId="77777777" w:rsidR="00A21DDE" w:rsidRPr="00A71D81" w:rsidRDefault="00A21DDE" w:rsidP="00A21DDE">
            <w:pPr>
              <w:jc w:val="center"/>
              <w:rPr>
                <w:rFonts w:ascii="GHEA Grapalat" w:hAnsi="GHEA Grapalat"/>
                <w:sz w:val="20"/>
                <w:lang w:val="pt-BR"/>
              </w:rPr>
            </w:pPr>
          </w:p>
          <w:p w14:paraId="5E79000A" w14:textId="77777777" w:rsidR="00A21DDE" w:rsidRPr="00A71D81" w:rsidRDefault="00A21DDE" w:rsidP="00A21DDE">
            <w:pPr>
              <w:jc w:val="center"/>
              <w:rPr>
                <w:rFonts w:ascii="GHEA Grapalat" w:hAnsi="GHEA Grapalat"/>
                <w:sz w:val="20"/>
                <w:lang w:val="pt-BR"/>
              </w:rPr>
            </w:pPr>
          </w:p>
          <w:p w14:paraId="60F597E6" w14:textId="63035713"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r>
      <w:tr w:rsidR="00A21DDE" w:rsidRPr="00A71D81" w14:paraId="44ED0750" w14:textId="77777777" w:rsidTr="00DE1D79">
        <w:trPr>
          <w:trHeight w:val="1538"/>
        </w:trPr>
        <w:tc>
          <w:tcPr>
            <w:tcW w:w="1980" w:type="dxa"/>
          </w:tcPr>
          <w:p w14:paraId="379B8710" w14:textId="543E5A55" w:rsidR="00A21DDE" w:rsidRDefault="00A21DDE" w:rsidP="00A21DDE">
            <w:pPr>
              <w:jc w:val="center"/>
              <w:rPr>
                <w:rFonts w:ascii="GHEA Grapalat" w:hAnsi="GHEA Grapalat"/>
                <w:sz w:val="20"/>
              </w:rPr>
            </w:pPr>
            <w:r>
              <w:rPr>
                <w:rFonts w:ascii="GHEA Grapalat" w:hAnsi="GHEA Grapalat"/>
                <w:sz w:val="20"/>
              </w:rPr>
              <w:t>3</w:t>
            </w:r>
          </w:p>
        </w:tc>
        <w:tc>
          <w:tcPr>
            <w:tcW w:w="2700" w:type="dxa"/>
            <w:vAlign w:val="bottom"/>
          </w:tcPr>
          <w:p w14:paraId="64994DF2" w14:textId="771C59A6" w:rsidR="00A21DDE" w:rsidRDefault="00A21DDE" w:rsidP="00A21DDE">
            <w:pPr>
              <w:jc w:val="center"/>
              <w:rPr>
                <w:rFonts w:ascii="Calibri" w:hAnsi="Calibri" w:cs="Calibri"/>
                <w:sz w:val="22"/>
                <w:szCs w:val="22"/>
              </w:rPr>
            </w:pPr>
            <w:r>
              <w:rPr>
                <w:rFonts w:ascii="Calibri" w:hAnsi="Calibri" w:cs="Calibri"/>
                <w:sz w:val="22"/>
                <w:szCs w:val="22"/>
              </w:rPr>
              <w:t>33121250/18</w:t>
            </w:r>
          </w:p>
        </w:tc>
        <w:tc>
          <w:tcPr>
            <w:tcW w:w="2520" w:type="dxa"/>
            <w:vAlign w:val="center"/>
          </w:tcPr>
          <w:p w14:paraId="685034A6" w14:textId="15A82F4A" w:rsidR="00A21DDE" w:rsidRDefault="00A21DDE" w:rsidP="00A21DDE">
            <w:pPr>
              <w:jc w:val="center"/>
              <w:rPr>
                <w:rFonts w:ascii="GHEA Grapalat" w:hAnsi="GHEA Grapalat" w:cs="Calibri"/>
                <w:sz w:val="22"/>
                <w:szCs w:val="22"/>
              </w:rPr>
            </w:pPr>
            <w:r>
              <w:rPr>
                <w:rFonts w:ascii="GHEA Grapalat" w:hAnsi="GHEA Grapalat" w:cs="Calibri"/>
                <w:sz w:val="22"/>
                <w:szCs w:val="22"/>
              </w:rPr>
              <w:t>ախտորոշիչ համակարգեր</w:t>
            </w:r>
          </w:p>
        </w:tc>
        <w:tc>
          <w:tcPr>
            <w:tcW w:w="474" w:type="dxa"/>
          </w:tcPr>
          <w:p w14:paraId="12304CC5" w14:textId="77777777" w:rsidR="00A21DDE" w:rsidRPr="00A71D81" w:rsidRDefault="00A21DDE" w:rsidP="00A21DDE">
            <w:pPr>
              <w:jc w:val="center"/>
              <w:rPr>
                <w:rFonts w:ascii="GHEA Grapalat" w:hAnsi="GHEA Grapalat"/>
                <w:sz w:val="20"/>
                <w:lang w:val="pt-BR"/>
              </w:rPr>
            </w:pPr>
          </w:p>
          <w:p w14:paraId="61FDE560" w14:textId="77777777" w:rsidR="00A21DDE" w:rsidRPr="00A71D81" w:rsidRDefault="00A21DDE" w:rsidP="00A21DDE">
            <w:pPr>
              <w:jc w:val="center"/>
              <w:rPr>
                <w:rFonts w:ascii="GHEA Grapalat" w:hAnsi="GHEA Grapalat"/>
                <w:sz w:val="20"/>
                <w:lang w:val="pt-BR"/>
              </w:rPr>
            </w:pPr>
          </w:p>
          <w:p w14:paraId="6800A82F" w14:textId="64557C79"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c>
          <w:tcPr>
            <w:tcW w:w="474" w:type="dxa"/>
          </w:tcPr>
          <w:p w14:paraId="3E951DAD" w14:textId="77777777" w:rsidR="00A21DDE" w:rsidRPr="00A71D81" w:rsidRDefault="00A21DDE" w:rsidP="00A21DDE">
            <w:pPr>
              <w:jc w:val="center"/>
              <w:rPr>
                <w:rFonts w:ascii="GHEA Grapalat" w:hAnsi="GHEA Grapalat"/>
                <w:sz w:val="20"/>
                <w:lang w:val="pt-BR"/>
              </w:rPr>
            </w:pPr>
          </w:p>
          <w:p w14:paraId="79A04904" w14:textId="77777777" w:rsidR="00A21DDE" w:rsidRPr="00A71D81" w:rsidRDefault="00A21DDE" w:rsidP="00A21DDE">
            <w:pPr>
              <w:jc w:val="center"/>
              <w:rPr>
                <w:rFonts w:ascii="GHEA Grapalat" w:hAnsi="GHEA Grapalat"/>
                <w:sz w:val="20"/>
                <w:lang w:val="pt-BR"/>
              </w:rPr>
            </w:pPr>
          </w:p>
          <w:p w14:paraId="7C40F1C8" w14:textId="151E101F"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c>
          <w:tcPr>
            <w:tcW w:w="474" w:type="dxa"/>
          </w:tcPr>
          <w:p w14:paraId="3D5D3DDE" w14:textId="77777777" w:rsidR="00A21DDE" w:rsidRPr="00A71D81" w:rsidRDefault="00A21DDE" w:rsidP="00A21DDE">
            <w:pPr>
              <w:jc w:val="center"/>
              <w:rPr>
                <w:rFonts w:ascii="GHEA Grapalat" w:hAnsi="GHEA Grapalat"/>
                <w:sz w:val="20"/>
                <w:lang w:val="pt-BR"/>
              </w:rPr>
            </w:pPr>
          </w:p>
          <w:p w14:paraId="3D1B47DD" w14:textId="77777777" w:rsidR="00A21DDE" w:rsidRPr="00A71D81" w:rsidRDefault="00A21DDE" w:rsidP="00A21DDE">
            <w:pPr>
              <w:jc w:val="center"/>
              <w:rPr>
                <w:rFonts w:ascii="GHEA Grapalat" w:hAnsi="GHEA Grapalat"/>
                <w:sz w:val="20"/>
                <w:lang w:val="pt-BR"/>
              </w:rPr>
            </w:pPr>
          </w:p>
          <w:p w14:paraId="62887646" w14:textId="5AA0B76F"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c>
          <w:tcPr>
            <w:tcW w:w="474" w:type="dxa"/>
          </w:tcPr>
          <w:p w14:paraId="62AA0878" w14:textId="77777777" w:rsidR="00A21DDE" w:rsidRPr="00A71D81" w:rsidRDefault="00A21DDE" w:rsidP="00A21DDE">
            <w:pPr>
              <w:jc w:val="center"/>
              <w:rPr>
                <w:rFonts w:ascii="GHEA Grapalat" w:hAnsi="GHEA Grapalat"/>
                <w:sz w:val="20"/>
                <w:lang w:val="pt-BR"/>
              </w:rPr>
            </w:pPr>
          </w:p>
          <w:p w14:paraId="3013DA0F" w14:textId="77777777" w:rsidR="00A21DDE" w:rsidRPr="00A71D81" w:rsidRDefault="00A21DDE" w:rsidP="00A21DDE">
            <w:pPr>
              <w:jc w:val="center"/>
              <w:rPr>
                <w:rFonts w:ascii="GHEA Grapalat" w:hAnsi="GHEA Grapalat"/>
                <w:sz w:val="20"/>
                <w:lang w:val="pt-BR"/>
              </w:rPr>
            </w:pPr>
          </w:p>
          <w:p w14:paraId="282E3592" w14:textId="04A12B99"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c>
          <w:tcPr>
            <w:tcW w:w="474" w:type="dxa"/>
          </w:tcPr>
          <w:p w14:paraId="36123E43" w14:textId="77777777" w:rsidR="00A21DDE" w:rsidRPr="00A71D81" w:rsidRDefault="00A21DDE" w:rsidP="00A21DDE">
            <w:pPr>
              <w:jc w:val="center"/>
              <w:rPr>
                <w:rFonts w:ascii="GHEA Grapalat" w:hAnsi="GHEA Grapalat"/>
                <w:sz w:val="20"/>
                <w:lang w:val="pt-BR"/>
              </w:rPr>
            </w:pPr>
          </w:p>
          <w:p w14:paraId="74EB5439" w14:textId="77777777" w:rsidR="00A21DDE" w:rsidRPr="00A71D81" w:rsidRDefault="00A21DDE" w:rsidP="00A21DDE">
            <w:pPr>
              <w:jc w:val="center"/>
              <w:rPr>
                <w:rFonts w:ascii="GHEA Grapalat" w:hAnsi="GHEA Grapalat"/>
                <w:sz w:val="20"/>
                <w:lang w:val="pt-BR"/>
              </w:rPr>
            </w:pPr>
          </w:p>
          <w:p w14:paraId="0FC9E939" w14:textId="030AFE48"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c>
          <w:tcPr>
            <w:tcW w:w="474" w:type="dxa"/>
          </w:tcPr>
          <w:p w14:paraId="57C9AF1A" w14:textId="77777777" w:rsidR="00A21DDE" w:rsidRPr="00A71D81" w:rsidRDefault="00A21DDE" w:rsidP="00A21DDE">
            <w:pPr>
              <w:jc w:val="center"/>
              <w:rPr>
                <w:rFonts w:ascii="GHEA Grapalat" w:hAnsi="GHEA Grapalat"/>
                <w:sz w:val="20"/>
                <w:lang w:val="pt-BR"/>
              </w:rPr>
            </w:pPr>
          </w:p>
          <w:p w14:paraId="6F4F52F5" w14:textId="77777777" w:rsidR="00A21DDE" w:rsidRPr="00A71D81" w:rsidRDefault="00A21DDE" w:rsidP="00A21DDE">
            <w:pPr>
              <w:jc w:val="center"/>
              <w:rPr>
                <w:rFonts w:ascii="GHEA Grapalat" w:hAnsi="GHEA Grapalat"/>
                <w:sz w:val="20"/>
                <w:lang w:val="pt-BR"/>
              </w:rPr>
            </w:pPr>
          </w:p>
          <w:p w14:paraId="5004F89D" w14:textId="512E8208"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c>
          <w:tcPr>
            <w:tcW w:w="474" w:type="dxa"/>
          </w:tcPr>
          <w:p w14:paraId="003F3EA8" w14:textId="77777777" w:rsidR="00A21DDE" w:rsidRPr="00A71D81" w:rsidRDefault="00A21DDE" w:rsidP="00A21DDE">
            <w:pPr>
              <w:jc w:val="center"/>
              <w:rPr>
                <w:rFonts w:ascii="GHEA Grapalat" w:hAnsi="GHEA Grapalat"/>
                <w:sz w:val="20"/>
                <w:lang w:val="pt-BR"/>
              </w:rPr>
            </w:pPr>
          </w:p>
          <w:p w14:paraId="15536D07" w14:textId="77777777" w:rsidR="00A21DDE" w:rsidRPr="00A71D81" w:rsidRDefault="00A21DDE" w:rsidP="00A21DDE">
            <w:pPr>
              <w:jc w:val="center"/>
              <w:rPr>
                <w:rFonts w:ascii="GHEA Grapalat" w:hAnsi="GHEA Grapalat"/>
                <w:sz w:val="20"/>
                <w:lang w:val="pt-BR"/>
              </w:rPr>
            </w:pPr>
          </w:p>
          <w:p w14:paraId="69C26EC2" w14:textId="3C8A6FA6"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c>
          <w:tcPr>
            <w:tcW w:w="474" w:type="dxa"/>
          </w:tcPr>
          <w:p w14:paraId="25EA0DCD" w14:textId="77777777" w:rsidR="00A21DDE" w:rsidRPr="00A71D81" w:rsidRDefault="00A21DDE" w:rsidP="00A21DDE">
            <w:pPr>
              <w:jc w:val="center"/>
              <w:rPr>
                <w:rFonts w:ascii="GHEA Grapalat" w:hAnsi="GHEA Grapalat"/>
                <w:sz w:val="20"/>
                <w:lang w:val="pt-BR"/>
              </w:rPr>
            </w:pPr>
          </w:p>
          <w:p w14:paraId="1F203D01" w14:textId="77777777" w:rsidR="00A21DDE" w:rsidRPr="00A71D81" w:rsidRDefault="00A21DDE" w:rsidP="00A21DDE">
            <w:pPr>
              <w:jc w:val="center"/>
              <w:rPr>
                <w:rFonts w:ascii="GHEA Grapalat" w:hAnsi="GHEA Grapalat"/>
                <w:sz w:val="20"/>
                <w:lang w:val="pt-BR"/>
              </w:rPr>
            </w:pPr>
          </w:p>
          <w:p w14:paraId="631FEC81" w14:textId="32D10670"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c>
          <w:tcPr>
            <w:tcW w:w="474" w:type="dxa"/>
          </w:tcPr>
          <w:p w14:paraId="17F0BD93" w14:textId="77777777" w:rsidR="00A21DDE" w:rsidRPr="00A71D81" w:rsidRDefault="00A21DDE" w:rsidP="00A21DDE">
            <w:pPr>
              <w:jc w:val="center"/>
              <w:rPr>
                <w:rFonts w:ascii="GHEA Grapalat" w:hAnsi="GHEA Grapalat"/>
                <w:sz w:val="20"/>
                <w:lang w:val="pt-BR"/>
              </w:rPr>
            </w:pPr>
          </w:p>
          <w:p w14:paraId="09A55D70" w14:textId="77777777" w:rsidR="00A21DDE" w:rsidRPr="00A71D81" w:rsidRDefault="00A21DDE" w:rsidP="00A21DDE">
            <w:pPr>
              <w:jc w:val="center"/>
              <w:rPr>
                <w:rFonts w:ascii="GHEA Grapalat" w:hAnsi="GHEA Grapalat"/>
                <w:sz w:val="20"/>
                <w:lang w:val="pt-BR"/>
              </w:rPr>
            </w:pPr>
          </w:p>
          <w:p w14:paraId="5AC0FD82" w14:textId="27FE4B89"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c>
          <w:tcPr>
            <w:tcW w:w="474" w:type="dxa"/>
          </w:tcPr>
          <w:p w14:paraId="61A482EF" w14:textId="77777777" w:rsidR="00A21DDE" w:rsidRPr="00A71D81" w:rsidRDefault="00A21DDE" w:rsidP="00A21DDE">
            <w:pPr>
              <w:jc w:val="center"/>
              <w:rPr>
                <w:rFonts w:ascii="GHEA Grapalat" w:hAnsi="GHEA Grapalat"/>
                <w:sz w:val="20"/>
                <w:lang w:val="pt-BR"/>
              </w:rPr>
            </w:pPr>
          </w:p>
          <w:p w14:paraId="7F40058E" w14:textId="77777777" w:rsidR="00A21DDE" w:rsidRPr="00A71D81" w:rsidRDefault="00A21DDE" w:rsidP="00A21DDE">
            <w:pPr>
              <w:jc w:val="center"/>
              <w:rPr>
                <w:rFonts w:ascii="GHEA Grapalat" w:hAnsi="GHEA Grapalat"/>
                <w:sz w:val="20"/>
                <w:lang w:val="pt-BR"/>
              </w:rPr>
            </w:pPr>
          </w:p>
          <w:p w14:paraId="38CA4C9A" w14:textId="562206A8"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c>
          <w:tcPr>
            <w:tcW w:w="474" w:type="dxa"/>
          </w:tcPr>
          <w:p w14:paraId="72662E6C" w14:textId="77777777" w:rsidR="00A21DDE" w:rsidRPr="00A71D81" w:rsidRDefault="00A21DDE" w:rsidP="00A21DDE">
            <w:pPr>
              <w:jc w:val="center"/>
              <w:rPr>
                <w:rFonts w:ascii="GHEA Grapalat" w:hAnsi="GHEA Grapalat"/>
                <w:sz w:val="20"/>
                <w:lang w:val="pt-BR"/>
              </w:rPr>
            </w:pPr>
          </w:p>
          <w:p w14:paraId="550FEBCE" w14:textId="77777777" w:rsidR="00A21DDE" w:rsidRPr="00A71D81" w:rsidRDefault="00A21DDE" w:rsidP="00A21DDE">
            <w:pPr>
              <w:jc w:val="center"/>
              <w:rPr>
                <w:rFonts w:ascii="GHEA Grapalat" w:hAnsi="GHEA Grapalat"/>
                <w:sz w:val="20"/>
                <w:lang w:val="pt-BR"/>
              </w:rPr>
            </w:pPr>
          </w:p>
          <w:p w14:paraId="43E98AC2" w14:textId="5ED6205D"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c>
          <w:tcPr>
            <w:tcW w:w="474" w:type="dxa"/>
          </w:tcPr>
          <w:p w14:paraId="57A48A84" w14:textId="77777777" w:rsidR="00A21DDE" w:rsidRPr="00A71D81" w:rsidRDefault="00A21DDE" w:rsidP="00A21DDE">
            <w:pPr>
              <w:jc w:val="center"/>
              <w:rPr>
                <w:rFonts w:ascii="GHEA Grapalat" w:hAnsi="GHEA Grapalat"/>
                <w:sz w:val="20"/>
                <w:lang w:val="pt-BR"/>
              </w:rPr>
            </w:pPr>
          </w:p>
          <w:p w14:paraId="5E62D805" w14:textId="77777777" w:rsidR="00A21DDE" w:rsidRPr="00A71D81" w:rsidRDefault="00A21DDE" w:rsidP="00A21DDE">
            <w:pPr>
              <w:jc w:val="center"/>
              <w:rPr>
                <w:rFonts w:ascii="GHEA Grapalat" w:hAnsi="GHEA Grapalat"/>
                <w:sz w:val="20"/>
                <w:lang w:val="pt-BR"/>
              </w:rPr>
            </w:pPr>
          </w:p>
          <w:p w14:paraId="717D1402" w14:textId="11063181"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c>
          <w:tcPr>
            <w:tcW w:w="1963" w:type="dxa"/>
          </w:tcPr>
          <w:p w14:paraId="35A5D4BE" w14:textId="77777777" w:rsidR="00A21DDE" w:rsidRPr="00A71D81" w:rsidRDefault="00A21DDE" w:rsidP="00A21DDE">
            <w:pPr>
              <w:jc w:val="center"/>
              <w:rPr>
                <w:rFonts w:ascii="GHEA Grapalat" w:hAnsi="GHEA Grapalat"/>
                <w:sz w:val="20"/>
                <w:lang w:val="pt-BR"/>
              </w:rPr>
            </w:pPr>
          </w:p>
          <w:p w14:paraId="35DF3D50" w14:textId="77777777" w:rsidR="00A21DDE" w:rsidRPr="00A71D81" w:rsidRDefault="00A21DDE" w:rsidP="00A21DDE">
            <w:pPr>
              <w:jc w:val="center"/>
              <w:rPr>
                <w:rFonts w:ascii="GHEA Grapalat" w:hAnsi="GHEA Grapalat"/>
                <w:sz w:val="20"/>
                <w:lang w:val="pt-BR"/>
              </w:rPr>
            </w:pPr>
          </w:p>
          <w:p w14:paraId="66758144" w14:textId="503FFA0E"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r>
      <w:tr w:rsidR="00A21DDE" w:rsidRPr="00A71D81" w14:paraId="39B10C2F" w14:textId="77777777" w:rsidTr="00DE1D79">
        <w:trPr>
          <w:trHeight w:val="1538"/>
        </w:trPr>
        <w:tc>
          <w:tcPr>
            <w:tcW w:w="1980" w:type="dxa"/>
          </w:tcPr>
          <w:p w14:paraId="2F6DC88E" w14:textId="582D288F" w:rsidR="00A21DDE" w:rsidRDefault="00A21DDE" w:rsidP="00A21DDE">
            <w:pPr>
              <w:jc w:val="center"/>
              <w:rPr>
                <w:rFonts w:ascii="GHEA Grapalat" w:hAnsi="GHEA Grapalat"/>
                <w:sz w:val="20"/>
              </w:rPr>
            </w:pPr>
            <w:r>
              <w:rPr>
                <w:rFonts w:ascii="GHEA Grapalat" w:hAnsi="GHEA Grapalat"/>
                <w:sz w:val="20"/>
              </w:rPr>
              <w:lastRenderedPageBreak/>
              <w:t>4</w:t>
            </w:r>
          </w:p>
        </w:tc>
        <w:tc>
          <w:tcPr>
            <w:tcW w:w="2700" w:type="dxa"/>
            <w:vAlign w:val="bottom"/>
          </w:tcPr>
          <w:p w14:paraId="21B3C921" w14:textId="5779ECB6" w:rsidR="00A21DDE" w:rsidRDefault="00A21DDE" w:rsidP="00A21DDE">
            <w:pPr>
              <w:jc w:val="center"/>
              <w:rPr>
                <w:rFonts w:ascii="Calibri" w:hAnsi="Calibri" w:cs="Calibri"/>
                <w:sz w:val="22"/>
                <w:szCs w:val="22"/>
              </w:rPr>
            </w:pPr>
            <w:r>
              <w:rPr>
                <w:rFonts w:ascii="Calibri" w:hAnsi="Calibri" w:cs="Calibri"/>
                <w:sz w:val="22"/>
                <w:szCs w:val="22"/>
              </w:rPr>
              <w:t>33121250/19</w:t>
            </w:r>
          </w:p>
        </w:tc>
        <w:tc>
          <w:tcPr>
            <w:tcW w:w="2520" w:type="dxa"/>
            <w:vAlign w:val="center"/>
          </w:tcPr>
          <w:p w14:paraId="0937ACCA" w14:textId="7B7AD822" w:rsidR="00A21DDE" w:rsidRDefault="00A21DDE" w:rsidP="00A21DDE">
            <w:pPr>
              <w:jc w:val="center"/>
              <w:rPr>
                <w:rFonts w:ascii="GHEA Grapalat" w:hAnsi="GHEA Grapalat" w:cs="Calibri"/>
                <w:sz w:val="22"/>
                <w:szCs w:val="22"/>
              </w:rPr>
            </w:pPr>
            <w:r>
              <w:rPr>
                <w:rFonts w:ascii="GHEA Grapalat" w:hAnsi="GHEA Grapalat" w:cs="Calibri"/>
                <w:sz w:val="22"/>
                <w:szCs w:val="22"/>
              </w:rPr>
              <w:t>ախտորոշիչ համակարգեր</w:t>
            </w:r>
          </w:p>
        </w:tc>
        <w:tc>
          <w:tcPr>
            <w:tcW w:w="474" w:type="dxa"/>
          </w:tcPr>
          <w:p w14:paraId="4168DCAD" w14:textId="77777777" w:rsidR="00A21DDE" w:rsidRPr="00A71D81" w:rsidRDefault="00A21DDE" w:rsidP="00A21DDE">
            <w:pPr>
              <w:jc w:val="center"/>
              <w:rPr>
                <w:rFonts w:ascii="GHEA Grapalat" w:hAnsi="GHEA Grapalat"/>
                <w:sz w:val="20"/>
                <w:lang w:val="pt-BR"/>
              </w:rPr>
            </w:pPr>
          </w:p>
          <w:p w14:paraId="6EE6C0C5" w14:textId="77777777" w:rsidR="00A21DDE" w:rsidRPr="00A71D81" w:rsidRDefault="00A21DDE" w:rsidP="00A21DDE">
            <w:pPr>
              <w:jc w:val="center"/>
              <w:rPr>
                <w:rFonts w:ascii="GHEA Grapalat" w:hAnsi="GHEA Grapalat"/>
                <w:sz w:val="20"/>
                <w:lang w:val="pt-BR"/>
              </w:rPr>
            </w:pPr>
          </w:p>
          <w:p w14:paraId="37EC84E5" w14:textId="257E434C"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c>
          <w:tcPr>
            <w:tcW w:w="474" w:type="dxa"/>
          </w:tcPr>
          <w:p w14:paraId="77E88CA7" w14:textId="77777777" w:rsidR="00A21DDE" w:rsidRPr="00A71D81" w:rsidRDefault="00A21DDE" w:rsidP="00A21DDE">
            <w:pPr>
              <w:jc w:val="center"/>
              <w:rPr>
                <w:rFonts w:ascii="GHEA Grapalat" w:hAnsi="GHEA Grapalat"/>
                <w:sz w:val="20"/>
                <w:lang w:val="pt-BR"/>
              </w:rPr>
            </w:pPr>
          </w:p>
          <w:p w14:paraId="2F68DEE7" w14:textId="77777777" w:rsidR="00A21DDE" w:rsidRPr="00A71D81" w:rsidRDefault="00A21DDE" w:rsidP="00A21DDE">
            <w:pPr>
              <w:jc w:val="center"/>
              <w:rPr>
                <w:rFonts w:ascii="GHEA Grapalat" w:hAnsi="GHEA Grapalat"/>
                <w:sz w:val="20"/>
                <w:lang w:val="pt-BR"/>
              </w:rPr>
            </w:pPr>
          </w:p>
          <w:p w14:paraId="07B311EC" w14:textId="653BFDB0"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c>
          <w:tcPr>
            <w:tcW w:w="474" w:type="dxa"/>
          </w:tcPr>
          <w:p w14:paraId="49802480" w14:textId="77777777" w:rsidR="00A21DDE" w:rsidRPr="00A71D81" w:rsidRDefault="00A21DDE" w:rsidP="00A21DDE">
            <w:pPr>
              <w:jc w:val="center"/>
              <w:rPr>
                <w:rFonts w:ascii="GHEA Grapalat" w:hAnsi="GHEA Grapalat"/>
                <w:sz w:val="20"/>
                <w:lang w:val="pt-BR"/>
              </w:rPr>
            </w:pPr>
          </w:p>
          <w:p w14:paraId="54051AFD" w14:textId="77777777" w:rsidR="00A21DDE" w:rsidRPr="00A71D81" w:rsidRDefault="00A21DDE" w:rsidP="00A21DDE">
            <w:pPr>
              <w:jc w:val="center"/>
              <w:rPr>
                <w:rFonts w:ascii="GHEA Grapalat" w:hAnsi="GHEA Grapalat"/>
                <w:sz w:val="20"/>
                <w:lang w:val="pt-BR"/>
              </w:rPr>
            </w:pPr>
          </w:p>
          <w:p w14:paraId="7BC33E35" w14:textId="62E9499A"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c>
          <w:tcPr>
            <w:tcW w:w="474" w:type="dxa"/>
          </w:tcPr>
          <w:p w14:paraId="2AB99627" w14:textId="77777777" w:rsidR="00A21DDE" w:rsidRPr="00A71D81" w:rsidRDefault="00A21DDE" w:rsidP="00A21DDE">
            <w:pPr>
              <w:jc w:val="center"/>
              <w:rPr>
                <w:rFonts w:ascii="GHEA Grapalat" w:hAnsi="GHEA Grapalat"/>
                <w:sz w:val="20"/>
                <w:lang w:val="pt-BR"/>
              </w:rPr>
            </w:pPr>
          </w:p>
          <w:p w14:paraId="2CC21DA7" w14:textId="77777777" w:rsidR="00A21DDE" w:rsidRPr="00A71D81" w:rsidRDefault="00A21DDE" w:rsidP="00A21DDE">
            <w:pPr>
              <w:jc w:val="center"/>
              <w:rPr>
                <w:rFonts w:ascii="GHEA Grapalat" w:hAnsi="GHEA Grapalat"/>
                <w:sz w:val="20"/>
                <w:lang w:val="pt-BR"/>
              </w:rPr>
            </w:pPr>
          </w:p>
          <w:p w14:paraId="0C366F4B" w14:textId="2DF84E16"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c>
          <w:tcPr>
            <w:tcW w:w="474" w:type="dxa"/>
          </w:tcPr>
          <w:p w14:paraId="29D8613C" w14:textId="77777777" w:rsidR="00A21DDE" w:rsidRPr="00A71D81" w:rsidRDefault="00A21DDE" w:rsidP="00A21DDE">
            <w:pPr>
              <w:jc w:val="center"/>
              <w:rPr>
                <w:rFonts w:ascii="GHEA Grapalat" w:hAnsi="GHEA Grapalat"/>
                <w:sz w:val="20"/>
                <w:lang w:val="pt-BR"/>
              </w:rPr>
            </w:pPr>
          </w:p>
          <w:p w14:paraId="6D16F9F6" w14:textId="77777777" w:rsidR="00A21DDE" w:rsidRPr="00A71D81" w:rsidRDefault="00A21DDE" w:rsidP="00A21DDE">
            <w:pPr>
              <w:jc w:val="center"/>
              <w:rPr>
                <w:rFonts w:ascii="GHEA Grapalat" w:hAnsi="GHEA Grapalat"/>
                <w:sz w:val="20"/>
                <w:lang w:val="pt-BR"/>
              </w:rPr>
            </w:pPr>
          </w:p>
          <w:p w14:paraId="1F58436D" w14:textId="258030EE"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c>
          <w:tcPr>
            <w:tcW w:w="474" w:type="dxa"/>
          </w:tcPr>
          <w:p w14:paraId="41E1D6EE" w14:textId="77777777" w:rsidR="00A21DDE" w:rsidRPr="00A71D81" w:rsidRDefault="00A21DDE" w:rsidP="00A21DDE">
            <w:pPr>
              <w:jc w:val="center"/>
              <w:rPr>
                <w:rFonts w:ascii="GHEA Grapalat" w:hAnsi="GHEA Grapalat"/>
                <w:sz w:val="20"/>
                <w:lang w:val="pt-BR"/>
              </w:rPr>
            </w:pPr>
          </w:p>
          <w:p w14:paraId="0FFF3258" w14:textId="77777777" w:rsidR="00A21DDE" w:rsidRPr="00A71D81" w:rsidRDefault="00A21DDE" w:rsidP="00A21DDE">
            <w:pPr>
              <w:jc w:val="center"/>
              <w:rPr>
                <w:rFonts w:ascii="GHEA Grapalat" w:hAnsi="GHEA Grapalat"/>
                <w:sz w:val="20"/>
                <w:lang w:val="pt-BR"/>
              </w:rPr>
            </w:pPr>
          </w:p>
          <w:p w14:paraId="181F6266" w14:textId="4C3B1131"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c>
          <w:tcPr>
            <w:tcW w:w="474" w:type="dxa"/>
          </w:tcPr>
          <w:p w14:paraId="110F599F" w14:textId="77777777" w:rsidR="00A21DDE" w:rsidRPr="00A71D81" w:rsidRDefault="00A21DDE" w:rsidP="00A21DDE">
            <w:pPr>
              <w:jc w:val="center"/>
              <w:rPr>
                <w:rFonts w:ascii="GHEA Grapalat" w:hAnsi="GHEA Grapalat"/>
                <w:sz w:val="20"/>
                <w:lang w:val="pt-BR"/>
              </w:rPr>
            </w:pPr>
          </w:p>
          <w:p w14:paraId="14EDF3EB" w14:textId="77777777" w:rsidR="00A21DDE" w:rsidRPr="00A71D81" w:rsidRDefault="00A21DDE" w:rsidP="00A21DDE">
            <w:pPr>
              <w:jc w:val="center"/>
              <w:rPr>
                <w:rFonts w:ascii="GHEA Grapalat" w:hAnsi="GHEA Grapalat"/>
                <w:sz w:val="20"/>
                <w:lang w:val="pt-BR"/>
              </w:rPr>
            </w:pPr>
          </w:p>
          <w:p w14:paraId="070EA692" w14:textId="07B338F8"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c>
          <w:tcPr>
            <w:tcW w:w="474" w:type="dxa"/>
          </w:tcPr>
          <w:p w14:paraId="019D3739" w14:textId="77777777" w:rsidR="00A21DDE" w:rsidRPr="00A71D81" w:rsidRDefault="00A21DDE" w:rsidP="00A21DDE">
            <w:pPr>
              <w:jc w:val="center"/>
              <w:rPr>
                <w:rFonts w:ascii="GHEA Grapalat" w:hAnsi="GHEA Grapalat"/>
                <w:sz w:val="20"/>
                <w:lang w:val="pt-BR"/>
              </w:rPr>
            </w:pPr>
          </w:p>
          <w:p w14:paraId="075C30DF" w14:textId="77777777" w:rsidR="00A21DDE" w:rsidRPr="00A71D81" w:rsidRDefault="00A21DDE" w:rsidP="00A21DDE">
            <w:pPr>
              <w:jc w:val="center"/>
              <w:rPr>
                <w:rFonts w:ascii="GHEA Grapalat" w:hAnsi="GHEA Grapalat"/>
                <w:sz w:val="20"/>
                <w:lang w:val="pt-BR"/>
              </w:rPr>
            </w:pPr>
          </w:p>
          <w:p w14:paraId="5818D567" w14:textId="76CB8019"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c>
          <w:tcPr>
            <w:tcW w:w="474" w:type="dxa"/>
          </w:tcPr>
          <w:p w14:paraId="77FE4769" w14:textId="77777777" w:rsidR="00A21DDE" w:rsidRPr="00A71D81" w:rsidRDefault="00A21DDE" w:rsidP="00A21DDE">
            <w:pPr>
              <w:jc w:val="center"/>
              <w:rPr>
                <w:rFonts w:ascii="GHEA Grapalat" w:hAnsi="GHEA Grapalat"/>
                <w:sz w:val="20"/>
                <w:lang w:val="pt-BR"/>
              </w:rPr>
            </w:pPr>
          </w:p>
          <w:p w14:paraId="71068732" w14:textId="77777777" w:rsidR="00A21DDE" w:rsidRPr="00A71D81" w:rsidRDefault="00A21DDE" w:rsidP="00A21DDE">
            <w:pPr>
              <w:jc w:val="center"/>
              <w:rPr>
                <w:rFonts w:ascii="GHEA Grapalat" w:hAnsi="GHEA Grapalat"/>
                <w:sz w:val="20"/>
                <w:lang w:val="pt-BR"/>
              </w:rPr>
            </w:pPr>
          </w:p>
          <w:p w14:paraId="4BBFAA42" w14:textId="227D7357"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c>
          <w:tcPr>
            <w:tcW w:w="474" w:type="dxa"/>
          </w:tcPr>
          <w:p w14:paraId="41BE92EB" w14:textId="77777777" w:rsidR="00A21DDE" w:rsidRPr="00A71D81" w:rsidRDefault="00A21DDE" w:rsidP="00A21DDE">
            <w:pPr>
              <w:jc w:val="center"/>
              <w:rPr>
                <w:rFonts w:ascii="GHEA Grapalat" w:hAnsi="GHEA Grapalat"/>
                <w:sz w:val="20"/>
                <w:lang w:val="pt-BR"/>
              </w:rPr>
            </w:pPr>
          </w:p>
          <w:p w14:paraId="471711B2" w14:textId="77777777" w:rsidR="00A21DDE" w:rsidRPr="00A71D81" w:rsidRDefault="00A21DDE" w:rsidP="00A21DDE">
            <w:pPr>
              <w:jc w:val="center"/>
              <w:rPr>
                <w:rFonts w:ascii="GHEA Grapalat" w:hAnsi="GHEA Grapalat"/>
                <w:sz w:val="20"/>
                <w:lang w:val="pt-BR"/>
              </w:rPr>
            </w:pPr>
          </w:p>
          <w:p w14:paraId="12F377A7" w14:textId="5B0EA8B6"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c>
          <w:tcPr>
            <w:tcW w:w="474" w:type="dxa"/>
          </w:tcPr>
          <w:p w14:paraId="5C6B4028" w14:textId="77777777" w:rsidR="00A21DDE" w:rsidRPr="00A71D81" w:rsidRDefault="00A21DDE" w:rsidP="00A21DDE">
            <w:pPr>
              <w:jc w:val="center"/>
              <w:rPr>
                <w:rFonts w:ascii="GHEA Grapalat" w:hAnsi="GHEA Grapalat"/>
                <w:sz w:val="20"/>
                <w:lang w:val="pt-BR"/>
              </w:rPr>
            </w:pPr>
          </w:p>
          <w:p w14:paraId="198929E8" w14:textId="77777777" w:rsidR="00A21DDE" w:rsidRPr="00A71D81" w:rsidRDefault="00A21DDE" w:rsidP="00A21DDE">
            <w:pPr>
              <w:jc w:val="center"/>
              <w:rPr>
                <w:rFonts w:ascii="GHEA Grapalat" w:hAnsi="GHEA Grapalat"/>
                <w:sz w:val="20"/>
                <w:lang w:val="pt-BR"/>
              </w:rPr>
            </w:pPr>
          </w:p>
          <w:p w14:paraId="2141F4B2" w14:textId="3E1967EC"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c>
          <w:tcPr>
            <w:tcW w:w="474" w:type="dxa"/>
          </w:tcPr>
          <w:p w14:paraId="6FB49CE0" w14:textId="77777777" w:rsidR="00A21DDE" w:rsidRPr="00A71D81" w:rsidRDefault="00A21DDE" w:rsidP="00A21DDE">
            <w:pPr>
              <w:jc w:val="center"/>
              <w:rPr>
                <w:rFonts w:ascii="GHEA Grapalat" w:hAnsi="GHEA Grapalat"/>
                <w:sz w:val="20"/>
                <w:lang w:val="pt-BR"/>
              </w:rPr>
            </w:pPr>
          </w:p>
          <w:p w14:paraId="7EF33CE6" w14:textId="77777777" w:rsidR="00A21DDE" w:rsidRPr="00A71D81" w:rsidRDefault="00A21DDE" w:rsidP="00A21DDE">
            <w:pPr>
              <w:jc w:val="center"/>
              <w:rPr>
                <w:rFonts w:ascii="GHEA Grapalat" w:hAnsi="GHEA Grapalat"/>
                <w:sz w:val="20"/>
                <w:lang w:val="pt-BR"/>
              </w:rPr>
            </w:pPr>
          </w:p>
          <w:p w14:paraId="7A551EE3" w14:textId="547449C0"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c>
          <w:tcPr>
            <w:tcW w:w="1963" w:type="dxa"/>
          </w:tcPr>
          <w:p w14:paraId="0C3E30E1" w14:textId="77777777" w:rsidR="00A21DDE" w:rsidRPr="00A71D81" w:rsidRDefault="00A21DDE" w:rsidP="00A21DDE">
            <w:pPr>
              <w:jc w:val="center"/>
              <w:rPr>
                <w:rFonts w:ascii="GHEA Grapalat" w:hAnsi="GHEA Grapalat"/>
                <w:sz w:val="20"/>
                <w:lang w:val="pt-BR"/>
              </w:rPr>
            </w:pPr>
          </w:p>
          <w:p w14:paraId="48E5F151" w14:textId="77777777" w:rsidR="00A21DDE" w:rsidRPr="00A71D81" w:rsidRDefault="00A21DDE" w:rsidP="00A21DDE">
            <w:pPr>
              <w:jc w:val="center"/>
              <w:rPr>
                <w:rFonts w:ascii="GHEA Grapalat" w:hAnsi="GHEA Grapalat"/>
                <w:sz w:val="20"/>
                <w:lang w:val="pt-BR"/>
              </w:rPr>
            </w:pPr>
          </w:p>
          <w:p w14:paraId="2E8EDC95" w14:textId="38679881"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r>
      <w:tr w:rsidR="00A21DDE" w:rsidRPr="00A71D81" w14:paraId="15EB07A6" w14:textId="77777777" w:rsidTr="00DE1D79">
        <w:trPr>
          <w:trHeight w:val="1538"/>
        </w:trPr>
        <w:tc>
          <w:tcPr>
            <w:tcW w:w="1980" w:type="dxa"/>
          </w:tcPr>
          <w:p w14:paraId="1892DD7F" w14:textId="74911975" w:rsidR="00A21DDE" w:rsidRDefault="00A21DDE" w:rsidP="00A21DDE">
            <w:pPr>
              <w:jc w:val="center"/>
              <w:rPr>
                <w:rFonts w:ascii="GHEA Grapalat" w:hAnsi="GHEA Grapalat"/>
                <w:sz w:val="20"/>
              </w:rPr>
            </w:pPr>
            <w:r>
              <w:rPr>
                <w:rFonts w:ascii="GHEA Grapalat" w:hAnsi="GHEA Grapalat"/>
                <w:sz w:val="20"/>
              </w:rPr>
              <w:t>5</w:t>
            </w:r>
          </w:p>
        </w:tc>
        <w:tc>
          <w:tcPr>
            <w:tcW w:w="2700" w:type="dxa"/>
            <w:vAlign w:val="bottom"/>
          </w:tcPr>
          <w:p w14:paraId="5548074F" w14:textId="7D8A9982" w:rsidR="00A21DDE" w:rsidRDefault="00A21DDE" w:rsidP="00A21DDE">
            <w:pPr>
              <w:jc w:val="center"/>
              <w:rPr>
                <w:rFonts w:ascii="Calibri" w:hAnsi="Calibri" w:cs="Calibri"/>
                <w:sz w:val="22"/>
                <w:szCs w:val="22"/>
              </w:rPr>
            </w:pPr>
            <w:r>
              <w:rPr>
                <w:rFonts w:ascii="Calibri" w:hAnsi="Calibri" w:cs="Calibri"/>
                <w:sz w:val="22"/>
                <w:szCs w:val="22"/>
              </w:rPr>
              <w:t>33121250/20</w:t>
            </w:r>
          </w:p>
        </w:tc>
        <w:tc>
          <w:tcPr>
            <w:tcW w:w="2520" w:type="dxa"/>
            <w:vAlign w:val="center"/>
          </w:tcPr>
          <w:p w14:paraId="474D480D" w14:textId="493001BE" w:rsidR="00A21DDE" w:rsidRDefault="00A21DDE" w:rsidP="00A21DDE">
            <w:pPr>
              <w:jc w:val="center"/>
              <w:rPr>
                <w:rFonts w:ascii="GHEA Grapalat" w:hAnsi="GHEA Grapalat" w:cs="Calibri"/>
                <w:sz w:val="22"/>
                <w:szCs w:val="22"/>
              </w:rPr>
            </w:pPr>
            <w:r>
              <w:rPr>
                <w:rFonts w:ascii="GHEA Grapalat" w:hAnsi="GHEA Grapalat" w:cs="Calibri"/>
                <w:sz w:val="22"/>
                <w:szCs w:val="22"/>
              </w:rPr>
              <w:t>ախտորոշիչ համակարգեր</w:t>
            </w:r>
          </w:p>
        </w:tc>
        <w:tc>
          <w:tcPr>
            <w:tcW w:w="474" w:type="dxa"/>
          </w:tcPr>
          <w:p w14:paraId="79524BCD" w14:textId="77777777" w:rsidR="00A21DDE" w:rsidRPr="00A71D81" w:rsidRDefault="00A21DDE" w:rsidP="00A21DDE">
            <w:pPr>
              <w:jc w:val="center"/>
              <w:rPr>
                <w:rFonts w:ascii="GHEA Grapalat" w:hAnsi="GHEA Grapalat"/>
                <w:sz w:val="20"/>
                <w:lang w:val="pt-BR"/>
              </w:rPr>
            </w:pPr>
          </w:p>
          <w:p w14:paraId="6532E77D" w14:textId="77777777" w:rsidR="00A21DDE" w:rsidRPr="00A71D81" w:rsidRDefault="00A21DDE" w:rsidP="00A21DDE">
            <w:pPr>
              <w:jc w:val="center"/>
              <w:rPr>
                <w:rFonts w:ascii="GHEA Grapalat" w:hAnsi="GHEA Grapalat"/>
                <w:sz w:val="20"/>
                <w:lang w:val="pt-BR"/>
              </w:rPr>
            </w:pPr>
          </w:p>
          <w:p w14:paraId="7AD1F934" w14:textId="6CE79587"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c>
          <w:tcPr>
            <w:tcW w:w="474" w:type="dxa"/>
          </w:tcPr>
          <w:p w14:paraId="0B604432" w14:textId="77777777" w:rsidR="00A21DDE" w:rsidRPr="00A71D81" w:rsidRDefault="00A21DDE" w:rsidP="00A21DDE">
            <w:pPr>
              <w:jc w:val="center"/>
              <w:rPr>
                <w:rFonts w:ascii="GHEA Grapalat" w:hAnsi="GHEA Grapalat"/>
                <w:sz w:val="20"/>
                <w:lang w:val="pt-BR"/>
              </w:rPr>
            </w:pPr>
          </w:p>
          <w:p w14:paraId="0724F83A" w14:textId="77777777" w:rsidR="00A21DDE" w:rsidRPr="00A71D81" w:rsidRDefault="00A21DDE" w:rsidP="00A21DDE">
            <w:pPr>
              <w:jc w:val="center"/>
              <w:rPr>
                <w:rFonts w:ascii="GHEA Grapalat" w:hAnsi="GHEA Grapalat"/>
                <w:sz w:val="20"/>
                <w:lang w:val="pt-BR"/>
              </w:rPr>
            </w:pPr>
          </w:p>
          <w:p w14:paraId="645241F7" w14:textId="3053762E"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c>
          <w:tcPr>
            <w:tcW w:w="474" w:type="dxa"/>
          </w:tcPr>
          <w:p w14:paraId="0CE98387" w14:textId="77777777" w:rsidR="00A21DDE" w:rsidRPr="00A71D81" w:rsidRDefault="00A21DDE" w:rsidP="00A21DDE">
            <w:pPr>
              <w:jc w:val="center"/>
              <w:rPr>
                <w:rFonts w:ascii="GHEA Grapalat" w:hAnsi="GHEA Grapalat"/>
                <w:sz w:val="20"/>
                <w:lang w:val="pt-BR"/>
              </w:rPr>
            </w:pPr>
          </w:p>
          <w:p w14:paraId="75678A16" w14:textId="77777777" w:rsidR="00A21DDE" w:rsidRPr="00A71D81" w:rsidRDefault="00A21DDE" w:rsidP="00A21DDE">
            <w:pPr>
              <w:jc w:val="center"/>
              <w:rPr>
                <w:rFonts w:ascii="GHEA Grapalat" w:hAnsi="GHEA Grapalat"/>
                <w:sz w:val="20"/>
                <w:lang w:val="pt-BR"/>
              </w:rPr>
            </w:pPr>
          </w:p>
          <w:p w14:paraId="42B98728" w14:textId="2029691A"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c>
          <w:tcPr>
            <w:tcW w:w="474" w:type="dxa"/>
          </w:tcPr>
          <w:p w14:paraId="6FB1CEB4" w14:textId="77777777" w:rsidR="00A21DDE" w:rsidRPr="00A71D81" w:rsidRDefault="00A21DDE" w:rsidP="00A21DDE">
            <w:pPr>
              <w:jc w:val="center"/>
              <w:rPr>
                <w:rFonts w:ascii="GHEA Grapalat" w:hAnsi="GHEA Grapalat"/>
                <w:sz w:val="20"/>
                <w:lang w:val="pt-BR"/>
              </w:rPr>
            </w:pPr>
          </w:p>
          <w:p w14:paraId="1353BB71" w14:textId="77777777" w:rsidR="00A21DDE" w:rsidRPr="00A71D81" w:rsidRDefault="00A21DDE" w:rsidP="00A21DDE">
            <w:pPr>
              <w:jc w:val="center"/>
              <w:rPr>
                <w:rFonts w:ascii="GHEA Grapalat" w:hAnsi="GHEA Grapalat"/>
                <w:sz w:val="20"/>
                <w:lang w:val="pt-BR"/>
              </w:rPr>
            </w:pPr>
          </w:p>
          <w:p w14:paraId="6282EEFB" w14:textId="0E4A8ED5"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c>
          <w:tcPr>
            <w:tcW w:w="474" w:type="dxa"/>
          </w:tcPr>
          <w:p w14:paraId="5D563E5E" w14:textId="77777777" w:rsidR="00A21DDE" w:rsidRPr="00A71D81" w:rsidRDefault="00A21DDE" w:rsidP="00A21DDE">
            <w:pPr>
              <w:jc w:val="center"/>
              <w:rPr>
                <w:rFonts w:ascii="GHEA Grapalat" w:hAnsi="GHEA Grapalat"/>
                <w:sz w:val="20"/>
                <w:lang w:val="pt-BR"/>
              </w:rPr>
            </w:pPr>
          </w:p>
          <w:p w14:paraId="50A396CE" w14:textId="77777777" w:rsidR="00A21DDE" w:rsidRPr="00A71D81" w:rsidRDefault="00A21DDE" w:rsidP="00A21DDE">
            <w:pPr>
              <w:jc w:val="center"/>
              <w:rPr>
                <w:rFonts w:ascii="GHEA Grapalat" w:hAnsi="GHEA Grapalat"/>
                <w:sz w:val="20"/>
                <w:lang w:val="pt-BR"/>
              </w:rPr>
            </w:pPr>
          </w:p>
          <w:p w14:paraId="54171123" w14:textId="2EDD43F0"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c>
          <w:tcPr>
            <w:tcW w:w="474" w:type="dxa"/>
          </w:tcPr>
          <w:p w14:paraId="798425A0" w14:textId="77777777" w:rsidR="00A21DDE" w:rsidRPr="00A71D81" w:rsidRDefault="00A21DDE" w:rsidP="00A21DDE">
            <w:pPr>
              <w:jc w:val="center"/>
              <w:rPr>
                <w:rFonts w:ascii="GHEA Grapalat" w:hAnsi="GHEA Grapalat"/>
                <w:sz w:val="20"/>
                <w:lang w:val="pt-BR"/>
              </w:rPr>
            </w:pPr>
          </w:p>
          <w:p w14:paraId="5DA46A5A" w14:textId="77777777" w:rsidR="00A21DDE" w:rsidRPr="00A71D81" w:rsidRDefault="00A21DDE" w:rsidP="00A21DDE">
            <w:pPr>
              <w:jc w:val="center"/>
              <w:rPr>
                <w:rFonts w:ascii="GHEA Grapalat" w:hAnsi="GHEA Grapalat"/>
                <w:sz w:val="20"/>
                <w:lang w:val="pt-BR"/>
              </w:rPr>
            </w:pPr>
          </w:p>
          <w:p w14:paraId="13F95285" w14:textId="0790E906"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c>
          <w:tcPr>
            <w:tcW w:w="474" w:type="dxa"/>
          </w:tcPr>
          <w:p w14:paraId="5D4834FD" w14:textId="77777777" w:rsidR="00A21DDE" w:rsidRPr="00A71D81" w:rsidRDefault="00A21DDE" w:rsidP="00A21DDE">
            <w:pPr>
              <w:jc w:val="center"/>
              <w:rPr>
                <w:rFonts w:ascii="GHEA Grapalat" w:hAnsi="GHEA Grapalat"/>
                <w:sz w:val="20"/>
                <w:lang w:val="pt-BR"/>
              </w:rPr>
            </w:pPr>
          </w:p>
          <w:p w14:paraId="3625B563" w14:textId="77777777" w:rsidR="00A21DDE" w:rsidRPr="00A71D81" w:rsidRDefault="00A21DDE" w:rsidP="00A21DDE">
            <w:pPr>
              <w:jc w:val="center"/>
              <w:rPr>
                <w:rFonts w:ascii="GHEA Grapalat" w:hAnsi="GHEA Grapalat"/>
                <w:sz w:val="20"/>
                <w:lang w:val="pt-BR"/>
              </w:rPr>
            </w:pPr>
          </w:p>
          <w:p w14:paraId="5EDF73E2" w14:textId="5FAC6AE2"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c>
          <w:tcPr>
            <w:tcW w:w="474" w:type="dxa"/>
          </w:tcPr>
          <w:p w14:paraId="748D4AB9" w14:textId="77777777" w:rsidR="00A21DDE" w:rsidRPr="00A71D81" w:rsidRDefault="00A21DDE" w:rsidP="00A21DDE">
            <w:pPr>
              <w:jc w:val="center"/>
              <w:rPr>
                <w:rFonts w:ascii="GHEA Grapalat" w:hAnsi="GHEA Grapalat"/>
                <w:sz w:val="20"/>
                <w:lang w:val="pt-BR"/>
              </w:rPr>
            </w:pPr>
          </w:p>
          <w:p w14:paraId="6B788740" w14:textId="77777777" w:rsidR="00A21DDE" w:rsidRPr="00A71D81" w:rsidRDefault="00A21DDE" w:rsidP="00A21DDE">
            <w:pPr>
              <w:jc w:val="center"/>
              <w:rPr>
                <w:rFonts w:ascii="GHEA Grapalat" w:hAnsi="GHEA Grapalat"/>
                <w:sz w:val="20"/>
                <w:lang w:val="pt-BR"/>
              </w:rPr>
            </w:pPr>
          </w:p>
          <w:p w14:paraId="3D6D8E74" w14:textId="09E99FC2"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c>
          <w:tcPr>
            <w:tcW w:w="474" w:type="dxa"/>
          </w:tcPr>
          <w:p w14:paraId="62A2928B" w14:textId="77777777" w:rsidR="00A21DDE" w:rsidRPr="00A71D81" w:rsidRDefault="00A21DDE" w:rsidP="00A21DDE">
            <w:pPr>
              <w:jc w:val="center"/>
              <w:rPr>
                <w:rFonts w:ascii="GHEA Grapalat" w:hAnsi="GHEA Grapalat"/>
                <w:sz w:val="20"/>
                <w:lang w:val="pt-BR"/>
              </w:rPr>
            </w:pPr>
          </w:p>
          <w:p w14:paraId="11DCB9C3" w14:textId="77777777" w:rsidR="00A21DDE" w:rsidRPr="00A71D81" w:rsidRDefault="00A21DDE" w:rsidP="00A21DDE">
            <w:pPr>
              <w:jc w:val="center"/>
              <w:rPr>
                <w:rFonts w:ascii="GHEA Grapalat" w:hAnsi="GHEA Grapalat"/>
                <w:sz w:val="20"/>
                <w:lang w:val="pt-BR"/>
              </w:rPr>
            </w:pPr>
          </w:p>
          <w:p w14:paraId="2EFEBA74" w14:textId="5BCF2A75"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c>
          <w:tcPr>
            <w:tcW w:w="474" w:type="dxa"/>
          </w:tcPr>
          <w:p w14:paraId="359CA252" w14:textId="77777777" w:rsidR="00A21DDE" w:rsidRPr="00A71D81" w:rsidRDefault="00A21DDE" w:rsidP="00A21DDE">
            <w:pPr>
              <w:jc w:val="center"/>
              <w:rPr>
                <w:rFonts w:ascii="GHEA Grapalat" w:hAnsi="GHEA Grapalat"/>
                <w:sz w:val="20"/>
                <w:lang w:val="pt-BR"/>
              </w:rPr>
            </w:pPr>
          </w:p>
          <w:p w14:paraId="550BF922" w14:textId="77777777" w:rsidR="00A21DDE" w:rsidRPr="00A71D81" w:rsidRDefault="00A21DDE" w:rsidP="00A21DDE">
            <w:pPr>
              <w:jc w:val="center"/>
              <w:rPr>
                <w:rFonts w:ascii="GHEA Grapalat" w:hAnsi="GHEA Grapalat"/>
                <w:sz w:val="20"/>
                <w:lang w:val="pt-BR"/>
              </w:rPr>
            </w:pPr>
          </w:p>
          <w:p w14:paraId="7D43C476" w14:textId="476162EB"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c>
          <w:tcPr>
            <w:tcW w:w="474" w:type="dxa"/>
          </w:tcPr>
          <w:p w14:paraId="7E1CBBD7" w14:textId="77777777" w:rsidR="00A21DDE" w:rsidRPr="00A71D81" w:rsidRDefault="00A21DDE" w:rsidP="00A21DDE">
            <w:pPr>
              <w:jc w:val="center"/>
              <w:rPr>
                <w:rFonts w:ascii="GHEA Grapalat" w:hAnsi="GHEA Grapalat"/>
                <w:sz w:val="20"/>
                <w:lang w:val="pt-BR"/>
              </w:rPr>
            </w:pPr>
          </w:p>
          <w:p w14:paraId="2F5F2B94" w14:textId="77777777" w:rsidR="00A21DDE" w:rsidRPr="00A71D81" w:rsidRDefault="00A21DDE" w:rsidP="00A21DDE">
            <w:pPr>
              <w:jc w:val="center"/>
              <w:rPr>
                <w:rFonts w:ascii="GHEA Grapalat" w:hAnsi="GHEA Grapalat"/>
                <w:sz w:val="20"/>
                <w:lang w:val="pt-BR"/>
              </w:rPr>
            </w:pPr>
          </w:p>
          <w:p w14:paraId="2BD4D848" w14:textId="7117ABFF"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c>
          <w:tcPr>
            <w:tcW w:w="474" w:type="dxa"/>
          </w:tcPr>
          <w:p w14:paraId="342E50AC" w14:textId="77777777" w:rsidR="00A21DDE" w:rsidRPr="00A71D81" w:rsidRDefault="00A21DDE" w:rsidP="00A21DDE">
            <w:pPr>
              <w:jc w:val="center"/>
              <w:rPr>
                <w:rFonts w:ascii="GHEA Grapalat" w:hAnsi="GHEA Grapalat"/>
                <w:sz w:val="20"/>
                <w:lang w:val="pt-BR"/>
              </w:rPr>
            </w:pPr>
          </w:p>
          <w:p w14:paraId="6FD993D9" w14:textId="77777777" w:rsidR="00A21DDE" w:rsidRPr="00A71D81" w:rsidRDefault="00A21DDE" w:rsidP="00A21DDE">
            <w:pPr>
              <w:jc w:val="center"/>
              <w:rPr>
                <w:rFonts w:ascii="GHEA Grapalat" w:hAnsi="GHEA Grapalat"/>
                <w:sz w:val="20"/>
                <w:lang w:val="pt-BR"/>
              </w:rPr>
            </w:pPr>
          </w:p>
          <w:p w14:paraId="1F7A0DE9" w14:textId="0909E2F9"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c>
          <w:tcPr>
            <w:tcW w:w="1963" w:type="dxa"/>
          </w:tcPr>
          <w:p w14:paraId="5B5516BD" w14:textId="77777777" w:rsidR="00A21DDE" w:rsidRPr="00A71D81" w:rsidRDefault="00A21DDE" w:rsidP="00A21DDE">
            <w:pPr>
              <w:jc w:val="center"/>
              <w:rPr>
                <w:rFonts w:ascii="GHEA Grapalat" w:hAnsi="GHEA Grapalat"/>
                <w:sz w:val="20"/>
                <w:lang w:val="pt-BR"/>
              </w:rPr>
            </w:pPr>
          </w:p>
          <w:p w14:paraId="6A5637E9" w14:textId="77777777" w:rsidR="00A21DDE" w:rsidRPr="00A71D81" w:rsidRDefault="00A21DDE" w:rsidP="00A21DDE">
            <w:pPr>
              <w:jc w:val="center"/>
              <w:rPr>
                <w:rFonts w:ascii="GHEA Grapalat" w:hAnsi="GHEA Grapalat"/>
                <w:sz w:val="20"/>
                <w:lang w:val="pt-BR"/>
              </w:rPr>
            </w:pPr>
          </w:p>
          <w:p w14:paraId="28746FA0" w14:textId="08ABCB07"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r>
      <w:tr w:rsidR="00A21DDE" w:rsidRPr="00A71D81" w14:paraId="664A4BF4" w14:textId="77777777" w:rsidTr="00DE1D79">
        <w:trPr>
          <w:trHeight w:val="1538"/>
        </w:trPr>
        <w:tc>
          <w:tcPr>
            <w:tcW w:w="1980" w:type="dxa"/>
          </w:tcPr>
          <w:p w14:paraId="30A85D99" w14:textId="4B50BE29" w:rsidR="00A21DDE" w:rsidRDefault="00A21DDE" w:rsidP="00A21DDE">
            <w:pPr>
              <w:jc w:val="center"/>
              <w:rPr>
                <w:rFonts w:ascii="GHEA Grapalat" w:hAnsi="GHEA Grapalat"/>
                <w:sz w:val="20"/>
              </w:rPr>
            </w:pPr>
            <w:r>
              <w:rPr>
                <w:rFonts w:ascii="GHEA Grapalat" w:hAnsi="GHEA Grapalat"/>
                <w:sz w:val="20"/>
              </w:rPr>
              <w:t>6</w:t>
            </w:r>
          </w:p>
        </w:tc>
        <w:tc>
          <w:tcPr>
            <w:tcW w:w="2700" w:type="dxa"/>
            <w:vAlign w:val="bottom"/>
          </w:tcPr>
          <w:p w14:paraId="461B78AB" w14:textId="739C01A9" w:rsidR="00A21DDE" w:rsidRDefault="00A21DDE" w:rsidP="00A21DDE">
            <w:pPr>
              <w:jc w:val="center"/>
              <w:rPr>
                <w:rFonts w:ascii="Calibri" w:hAnsi="Calibri" w:cs="Calibri"/>
                <w:sz w:val="22"/>
                <w:szCs w:val="22"/>
              </w:rPr>
            </w:pPr>
            <w:r>
              <w:rPr>
                <w:rFonts w:ascii="Calibri" w:hAnsi="Calibri" w:cs="Calibri"/>
                <w:sz w:val="22"/>
                <w:szCs w:val="22"/>
              </w:rPr>
              <w:t>33121250/21</w:t>
            </w:r>
          </w:p>
        </w:tc>
        <w:tc>
          <w:tcPr>
            <w:tcW w:w="2520" w:type="dxa"/>
            <w:vAlign w:val="center"/>
          </w:tcPr>
          <w:p w14:paraId="26F119E8" w14:textId="42F89745" w:rsidR="00A21DDE" w:rsidRDefault="00A21DDE" w:rsidP="00A21DDE">
            <w:pPr>
              <w:jc w:val="center"/>
              <w:rPr>
                <w:rFonts w:ascii="GHEA Grapalat" w:hAnsi="GHEA Grapalat" w:cs="Calibri"/>
                <w:sz w:val="22"/>
                <w:szCs w:val="22"/>
              </w:rPr>
            </w:pPr>
            <w:r>
              <w:rPr>
                <w:rFonts w:ascii="GHEA Grapalat" w:hAnsi="GHEA Grapalat" w:cs="Calibri"/>
                <w:sz w:val="22"/>
                <w:szCs w:val="22"/>
              </w:rPr>
              <w:t>ախտորոշիչ համակարգեր</w:t>
            </w:r>
          </w:p>
        </w:tc>
        <w:tc>
          <w:tcPr>
            <w:tcW w:w="474" w:type="dxa"/>
          </w:tcPr>
          <w:p w14:paraId="419875CE" w14:textId="77777777" w:rsidR="00A21DDE" w:rsidRPr="00A71D81" w:rsidRDefault="00A21DDE" w:rsidP="00A21DDE">
            <w:pPr>
              <w:jc w:val="center"/>
              <w:rPr>
                <w:rFonts w:ascii="GHEA Grapalat" w:hAnsi="GHEA Grapalat"/>
                <w:sz w:val="20"/>
                <w:lang w:val="pt-BR"/>
              </w:rPr>
            </w:pPr>
          </w:p>
          <w:p w14:paraId="10EC2466" w14:textId="77777777" w:rsidR="00A21DDE" w:rsidRPr="00A71D81" w:rsidRDefault="00A21DDE" w:rsidP="00A21DDE">
            <w:pPr>
              <w:jc w:val="center"/>
              <w:rPr>
                <w:rFonts w:ascii="GHEA Grapalat" w:hAnsi="GHEA Grapalat"/>
                <w:sz w:val="20"/>
                <w:lang w:val="pt-BR"/>
              </w:rPr>
            </w:pPr>
          </w:p>
          <w:p w14:paraId="0A7B8E56" w14:textId="4E3D183F"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c>
          <w:tcPr>
            <w:tcW w:w="474" w:type="dxa"/>
          </w:tcPr>
          <w:p w14:paraId="18D815C3" w14:textId="77777777" w:rsidR="00A21DDE" w:rsidRPr="00A71D81" w:rsidRDefault="00A21DDE" w:rsidP="00A21DDE">
            <w:pPr>
              <w:jc w:val="center"/>
              <w:rPr>
                <w:rFonts w:ascii="GHEA Grapalat" w:hAnsi="GHEA Grapalat"/>
                <w:sz w:val="20"/>
                <w:lang w:val="pt-BR"/>
              </w:rPr>
            </w:pPr>
          </w:p>
          <w:p w14:paraId="34C78A65" w14:textId="77777777" w:rsidR="00A21DDE" w:rsidRPr="00A71D81" w:rsidRDefault="00A21DDE" w:rsidP="00A21DDE">
            <w:pPr>
              <w:jc w:val="center"/>
              <w:rPr>
                <w:rFonts w:ascii="GHEA Grapalat" w:hAnsi="GHEA Grapalat"/>
                <w:sz w:val="20"/>
                <w:lang w:val="pt-BR"/>
              </w:rPr>
            </w:pPr>
          </w:p>
          <w:p w14:paraId="41101D6F" w14:textId="66151324"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c>
          <w:tcPr>
            <w:tcW w:w="474" w:type="dxa"/>
          </w:tcPr>
          <w:p w14:paraId="518C2CBC" w14:textId="77777777" w:rsidR="00A21DDE" w:rsidRPr="00A71D81" w:rsidRDefault="00A21DDE" w:rsidP="00A21DDE">
            <w:pPr>
              <w:jc w:val="center"/>
              <w:rPr>
                <w:rFonts w:ascii="GHEA Grapalat" w:hAnsi="GHEA Grapalat"/>
                <w:sz w:val="20"/>
                <w:lang w:val="pt-BR"/>
              </w:rPr>
            </w:pPr>
          </w:p>
          <w:p w14:paraId="099D0E47" w14:textId="77777777" w:rsidR="00A21DDE" w:rsidRPr="00A71D81" w:rsidRDefault="00A21DDE" w:rsidP="00A21DDE">
            <w:pPr>
              <w:jc w:val="center"/>
              <w:rPr>
                <w:rFonts w:ascii="GHEA Grapalat" w:hAnsi="GHEA Grapalat"/>
                <w:sz w:val="20"/>
                <w:lang w:val="pt-BR"/>
              </w:rPr>
            </w:pPr>
          </w:p>
          <w:p w14:paraId="2245FAE6" w14:textId="6939756F"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c>
          <w:tcPr>
            <w:tcW w:w="474" w:type="dxa"/>
          </w:tcPr>
          <w:p w14:paraId="5C5B13A4" w14:textId="77777777" w:rsidR="00A21DDE" w:rsidRPr="00A71D81" w:rsidRDefault="00A21DDE" w:rsidP="00A21DDE">
            <w:pPr>
              <w:jc w:val="center"/>
              <w:rPr>
                <w:rFonts w:ascii="GHEA Grapalat" w:hAnsi="GHEA Grapalat"/>
                <w:sz w:val="20"/>
                <w:lang w:val="pt-BR"/>
              </w:rPr>
            </w:pPr>
          </w:p>
          <w:p w14:paraId="2D0D5F22" w14:textId="77777777" w:rsidR="00A21DDE" w:rsidRPr="00A71D81" w:rsidRDefault="00A21DDE" w:rsidP="00A21DDE">
            <w:pPr>
              <w:jc w:val="center"/>
              <w:rPr>
                <w:rFonts w:ascii="GHEA Grapalat" w:hAnsi="GHEA Grapalat"/>
                <w:sz w:val="20"/>
                <w:lang w:val="pt-BR"/>
              </w:rPr>
            </w:pPr>
          </w:p>
          <w:p w14:paraId="71B71FA5" w14:textId="75076C0C"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c>
          <w:tcPr>
            <w:tcW w:w="474" w:type="dxa"/>
          </w:tcPr>
          <w:p w14:paraId="38C8FA40" w14:textId="77777777" w:rsidR="00A21DDE" w:rsidRPr="00A71D81" w:rsidRDefault="00A21DDE" w:rsidP="00A21DDE">
            <w:pPr>
              <w:jc w:val="center"/>
              <w:rPr>
                <w:rFonts w:ascii="GHEA Grapalat" w:hAnsi="GHEA Grapalat"/>
                <w:sz w:val="20"/>
                <w:lang w:val="pt-BR"/>
              </w:rPr>
            </w:pPr>
          </w:p>
          <w:p w14:paraId="113546B0" w14:textId="77777777" w:rsidR="00A21DDE" w:rsidRPr="00A71D81" w:rsidRDefault="00A21DDE" w:rsidP="00A21DDE">
            <w:pPr>
              <w:jc w:val="center"/>
              <w:rPr>
                <w:rFonts w:ascii="GHEA Grapalat" w:hAnsi="GHEA Grapalat"/>
                <w:sz w:val="20"/>
                <w:lang w:val="pt-BR"/>
              </w:rPr>
            </w:pPr>
          </w:p>
          <w:p w14:paraId="1945F1D5" w14:textId="43E594D2"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c>
          <w:tcPr>
            <w:tcW w:w="474" w:type="dxa"/>
          </w:tcPr>
          <w:p w14:paraId="598B0FAF" w14:textId="77777777" w:rsidR="00A21DDE" w:rsidRPr="00A71D81" w:rsidRDefault="00A21DDE" w:rsidP="00A21DDE">
            <w:pPr>
              <w:jc w:val="center"/>
              <w:rPr>
                <w:rFonts w:ascii="GHEA Grapalat" w:hAnsi="GHEA Grapalat"/>
                <w:sz w:val="20"/>
                <w:lang w:val="pt-BR"/>
              </w:rPr>
            </w:pPr>
          </w:p>
          <w:p w14:paraId="46E58CC8" w14:textId="77777777" w:rsidR="00A21DDE" w:rsidRPr="00A71D81" w:rsidRDefault="00A21DDE" w:rsidP="00A21DDE">
            <w:pPr>
              <w:jc w:val="center"/>
              <w:rPr>
                <w:rFonts w:ascii="GHEA Grapalat" w:hAnsi="GHEA Grapalat"/>
                <w:sz w:val="20"/>
                <w:lang w:val="pt-BR"/>
              </w:rPr>
            </w:pPr>
          </w:p>
          <w:p w14:paraId="2B5B39A5" w14:textId="6F56B72F"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c>
          <w:tcPr>
            <w:tcW w:w="474" w:type="dxa"/>
          </w:tcPr>
          <w:p w14:paraId="6CBE80CE" w14:textId="77777777" w:rsidR="00A21DDE" w:rsidRPr="00A71D81" w:rsidRDefault="00A21DDE" w:rsidP="00A21DDE">
            <w:pPr>
              <w:jc w:val="center"/>
              <w:rPr>
                <w:rFonts w:ascii="GHEA Grapalat" w:hAnsi="GHEA Grapalat"/>
                <w:sz w:val="20"/>
                <w:lang w:val="pt-BR"/>
              </w:rPr>
            </w:pPr>
          </w:p>
          <w:p w14:paraId="63604D0E" w14:textId="77777777" w:rsidR="00A21DDE" w:rsidRPr="00A71D81" w:rsidRDefault="00A21DDE" w:rsidP="00A21DDE">
            <w:pPr>
              <w:jc w:val="center"/>
              <w:rPr>
                <w:rFonts w:ascii="GHEA Grapalat" w:hAnsi="GHEA Grapalat"/>
                <w:sz w:val="20"/>
                <w:lang w:val="pt-BR"/>
              </w:rPr>
            </w:pPr>
          </w:p>
          <w:p w14:paraId="65BF2A6F" w14:textId="0078F36C"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c>
          <w:tcPr>
            <w:tcW w:w="474" w:type="dxa"/>
          </w:tcPr>
          <w:p w14:paraId="3B1F27D6" w14:textId="77777777" w:rsidR="00A21DDE" w:rsidRPr="00A71D81" w:rsidRDefault="00A21DDE" w:rsidP="00A21DDE">
            <w:pPr>
              <w:jc w:val="center"/>
              <w:rPr>
                <w:rFonts w:ascii="GHEA Grapalat" w:hAnsi="GHEA Grapalat"/>
                <w:sz w:val="20"/>
                <w:lang w:val="pt-BR"/>
              </w:rPr>
            </w:pPr>
          </w:p>
          <w:p w14:paraId="35482006" w14:textId="77777777" w:rsidR="00A21DDE" w:rsidRPr="00A71D81" w:rsidRDefault="00A21DDE" w:rsidP="00A21DDE">
            <w:pPr>
              <w:jc w:val="center"/>
              <w:rPr>
                <w:rFonts w:ascii="GHEA Grapalat" w:hAnsi="GHEA Grapalat"/>
                <w:sz w:val="20"/>
                <w:lang w:val="pt-BR"/>
              </w:rPr>
            </w:pPr>
          </w:p>
          <w:p w14:paraId="71CBC6B4" w14:textId="2B015EF9"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c>
          <w:tcPr>
            <w:tcW w:w="474" w:type="dxa"/>
          </w:tcPr>
          <w:p w14:paraId="6EA5334C" w14:textId="77777777" w:rsidR="00A21DDE" w:rsidRPr="00A71D81" w:rsidRDefault="00A21DDE" w:rsidP="00A21DDE">
            <w:pPr>
              <w:jc w:val="center"/>
              <w:rPr>
                <w:rFonts w:ascii="GHEA Grapalat" w:hAnsi="GHEA Grapalat"/>
                <w:sz w:val="20"/>
                <w:lang w:val="pt-BR"/>
              </w:rPr>
            </w:pPr>
          </w:p>
          <w:p w14:paraId="52ADD754" w14:textId="77777777" w:rsidR="00A21DDE" w:rsidRPr="00A71D81" w:rsidRDefault="00A21DDE" w:rsidP="00A21DDE">
            <w:pPr>
              <w:jc w:val="center"/>
              <w:rPr>
                <w:rFonts w:ascii="GHEA Grapalat" w:hAnsi="GHEA Grapalat"/>
                <w:sz w:val="20"/>
                <w:lang w:val="pt-BR"/>
              </w:rPr>
            </w:pPr>
          </w:p>
          <w:p w14:paraId="3192D430" w14:textId="722AA0EE"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c>
          <w:tcPr>
            <w:tcW w:w="474" w:type="dxa"/>
          </w:tcPr>
          <w:p w14:paraId="686CCE7C" w14:textId="77777777" w:rsidR="00A21DDE" w:rsidRPr="00A71D81" w:rsidRDefault="00A21DDE" w:rsidP="00A21DDE">
            <w:pPr>
              <w:jc w:val="center"/>
              <w:rPr>
                <w:rFonts w:ascii="GHEA Grapalat" w:hAnsi="GHEA Grapalat"/>
                <w:sz w:val="20"/>
                <w:lang w:val="pt-BR"/>
              </w:rPr>
            </w:pPr>
          </w:p>
          <w:p w14:paraId="313A46FC" w14:textId="77777777" w:rsidR="00A21DDE" w:rsidRPr="00A71D81" w:rsidRDefault="00A21DDE" w:rsidP="00A21DDE">
            <w:pPr>
              <w:jc w:val="center"/>
              <w:rPr>
                <w:rFonts w:ascii="GHEA Grapalat" w:hAnsi="GHEA Grapalat"/>
                <w:sz w:val="20"/>
                <w:lang w:val="pt-BR"/>
              </w:rPr>
            </w:pPr>
          </w:p>
          <w:p w14:paraId="68E30562" w14:textId="23C20685"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c>
          <w:tcPr>
            <w:tcW w:w="474" w:type="dxa"/>
          </w:tcPr>
          <w:p w14:paraId="6580CF0A" w14:textId="77777777" w:rsidR="00A21DDE" w:rsidRPr="00A71D81" w:rsidRDefault="00A21DDE" w:rsidP="00A21DDE">
            <w:pPr>
              <w:jc w:val="center"/>
              <w:rPr>
                <w:rFonts w:ascii="GHEA Grapalat" w:hAnsi="GHEA Grapalat"/>
                <w:sz w:val="20"/>
                <w:lang w:val="pt-BR"/>
              </w:rPr>
            </w:pPr>
          </w:p>
          <w:p w14:paraId="1993B1B7" w14:textId="77777777" w:rsidR="00A21DDE" w:rsidRPr="00A71D81" w:rsidRDefault="00A21DDE" w:rsidP="00A21DDE">
            <w:pPr>
              <w:jc w:val="center"/>
              <w:rPr>
                <w:rFonts w:ascii="GHEA Grapalat" w:hAnsi="GHEA Grapalat"/>
                <w:sz w:val="20"/>
                <w:lang w:val="pt-BR"/>
              </w:rPr>
            </w:pPr>
          </w:p>
          <w:p w14:paraId="68527989" w14:textId="52156F5A"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c>
          <w:tcPr>
            <w:tcW w:w="474" w:type="dxa"/>
          </w:tcPr>
          <w:p w14:paraId="1B5DC08A" w14:textId="77777777" w:rsidR="00A21DDE" w:rsidRPr="00A71D81" w:rsidRDefault="00A21DDE" w:rsidP="00A21DDE">
            <w:pPr>
              <w:jc w:val="center"/>
              <w:rPr>
                <w:rFonts w:ascii="GHEA Grapalat" w:hAnsi="GHEA Grapalat"/>
                <w:sz w:val="20"/>
                <w:lang w:val="pt-BR"/>
              </w:rPr>
            </w:pPr>
          </w:p>
          <w:p w14:paraId="76B036BC" w14:textId="77777777" w:rsidR="00A21DDE" w:rsidRPr="00A71D81" w:rsidRDefault="00A21DDE" w:rsidP="00A21DDE">
            <w:pPr>
              <w:jc w:val="center"/>
              <w:rPr>
                <w:rFonts w:ascii="GHEA Grapalat" w:hAnsi="GHEA Grapalat"/>
                <w:sz w:val="20"/>
                <w:lang w:val="pt-BR"/>
              </w:rPr>
            </w:pPr>
          </w:p>
          <w:p w14:paraId="3F0D5D0E" w14:textId="6130CADF"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c>
          <w:tcPr>
            <w:tcW w:w="1963" w:type="dxa"/>
          </w:tcPr>
          <w:p w14:paraId="27E3C187" w14:textId="77777777" w:rsidR="00A21DDE" w:rsidRPr="00A71D81" w:rsidRDefault="00A21DDE" w:rsidP="00A21DDE">
            <w:pPr>
              <w:jc w:val="center"/>
              <w:rPr>
                <w:rFonts w:ascii="GHEA Grapalat" w:hAnsi="GHEA Grapalat"/>
                <w:sz w:val="20"/>
                <w:lang w:val="pt-BR"/>
              </w:rPr>
            </w:pPr>
          </w:p>
          <w:p w14:paraId="67841CD3" w14:textId="77777777" w:rsidR="00A21DDE" w:rsidRPr="00A71D81" w:rsidRDefault="00A21DDE" w:rsidP="00A21DDE">
            <w:pPr>
              <w:jc w:val="center"/>
              <w:rPr>
                <w:rFonts w:ascii="GHEA Grapalat" w:hAnsi="GHEA Grapalat"/>
                <w:sz w:val="20"/>
                <w:lang w:val="pt-BR"/>
              </w:rPr>
            </w:pPr>
          </w:p>
          <w:p w14:paraId="7EB7A538" w14:textId="5252C11D"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r>
      <w:tr w:rsidR="00A21DDE" w:rsidRPr="00A71D81" w14:paraId="41D16A98" w14:textId="77777777" w:rsidTr="00DE1D79">
        <w:trPr>
          <w:trHeight w:val="1538"/>
        </w:trPr>
        <w:tc>
          <w:tcPr>
            <w:tcW w:w="1980" w:type="dxa"/>
          </w:tcPr>
          <w:p w14:paraId="485467D2" w14:textId="19F32708" w:rsidR="00A21DDE" w:rsidRDefault="00A21DDE" w:rsidP="00A21DDE">
            <w:pPr>
              <w:jc w:val="center"/>
              <w:rPr>
                <w:rFonts w:ascii="GHEA Grapalat" w:hAnsi="GHEA Grapalat"/>
                <w:sz w:val="20"/>
              </w:rPr>
            </w:pPr>
            <w:r>
              <w:rPr>
                <w:rFonts w:ascii="GHEA Grapalat" w:hAnsi="GHEA Grapalat"/>
                <w:sz w:val="20"/>
              </w:rPr>
              <w:t>7</w:t>
            </w:r>
          </w:p>
        </w:tc>
        <w:tc>
          <w:tcPr>
            <w:tcW w:w="2700" w:type="dxa"/>
            <w:vAlign w:val="bottom"/>
          </w:tcPr>
          <w:p w14:paraId="691FC6F1" w14:textId="202D2145" w:rsidR="00A21DDE" w:rsidRDefault="00A21DDE" w:rsidP="00A21DDE">
            <w:pPr>
              <w:jc w:val="center"/>
              <w:rPr>
                <w:rFonts w:ascii="Calibri" w:hAnsi="Calibri" w:cs="Calibri"/>
                <w:sz w:val="22"/>
                <w:szCs w:val="22"/>
              </w:rPr>
            </w:pPr>
            <w:r>
              <w:rPr>
                <w:rFonts w:ascii="Calibri" w:hAnsi="Calibri" w:cs="Calibri"/>
                <w:sz w:val="22"/>
                <w:szCs w:val="22"/>
              </w:rPr>
              <w:t>33121250/22</w:t>
            </w:r>
          </w:p>
        </w:tc>
        <w:tc>
          <w:tcPr>
            <w:tcW w:w="2520" w:type="dxa"/>
            <w:vAlign w:val="center"/>
          </w:tcPr>
          <w:p w14:paraId="031FFBB9" w14:textId="7E6212DA" w:rsidR="00A21DDE" w:rsidRDefault="00A21DDE" w:rsidP="00A21DDE">
            <w:pPr>
              <w:jc w:val="center"/>
              <w:rPr>
                <w:rFonts w:ascii="GHEA Grapalat" w:hAnsi="GHEA Grapalat" w:cs="Calibri"/>
                <w:sz w:val="22"/>
                <w:szCs w:val="22"/>
              </w:rPr>
            </w:pPr>
            <w:r>
              <w:rPr>
                <w:rFonts w:ascii="GHEA Grapalat" w:hAnsi="GHEA Grapalat" w:cs="Calibri"/>
                <w:sz w:val="22"/>
                <w:szCs w:val="22"/>
              </w:rPr>
              <w:t>ախտորոշիչ համակարգեր</w:t>
            </w:r>
          </w:p>
        </w:tc>
        <w:tc>
          <w:tcPr>
            <w:tcW w:w="474" w:type="dxa"/>
          </w:tcPr>
          <w:p w14:paraId="4BC7560B" w14:textId="77777777" w:rsidR="00A21DDE" w:rsidRPr="00A71D81" w:rsidRDefault="00A21DDE" w:rsidP="00A21DDE">
            <w:pPr>
              <w:jc w:val="center"/>
              <w:rPr>
                <w:rFonts w:ascii="GHEA Grapalat" w:hAnsi="GHEA Grapalat"/>
                <w:sz w:val="20"/>
                <w:lang w:val="pt-BR"/>
              </w:rPr>
            </w:pPr>
          </w:p>
          <w:p w14:paraId="393CBC0A" w14:textId="77777777" w:rsidR="00A21DDE" w:rsidRPr="00A71D81" w:rsidRDefault="00A21DDE" w:rsidP="00A21DDE">
            <w:pPr>
              <w:jc w:val="center"/>
              <w:rPr>
                <w:rFonts w:ascii="GHEA Grapalat" w:hAnsi="GHEA Grapalat"/>
                <w:sz w:val="20"/>
                <w:lang w:val="pt-BR"/>
              </w:rPr>
            </w:pPr>
          </w:p>
          <w:p w14:paraId="7D089875" w14:textId="6A068F84"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c>
          <w:tcPr>
            <w:tcW w:w="474" w:type="dxa"/>
          </w:tcPr>
          <w:p w14:paraId="18BCAA86" w14:textId="77777777" w:rsidR="00A21DDE" w:rsidRPr="00A71D81" w:rsidRDefault="00A21DDE" w:rsidP="00A21DDE">
            <w:pPr>
              <w:jc w:val="center"/>
              <w:rPr>
                <w:rFonts w:ascii="GHEA Grapalat" w:hAnsi="GHEA Grapalat"/>
                <w:sz w:val="20"/>
                <w:lang w:val="pt-BR"/>
              </w:rPr>
            </w:pPr>
          </w:p>
          <w:p w14:paraId="18E69BEB" w14:textId="77777777" w:rsidR="00A21DDE" w:rsidRPr="00A71D81" w:rsidRDefault="00A21DDE" w:rsidP="00A21DDE">
            <w:pPr>
              <w:jc w:val="center"/>
              <w:rPr>
                <w:rFonts w:ascii="GHEA Grapalat" w:hAnsi="GHEA Grapalat"/>
                <w:sz w:val="20"/>
                <w:lang w:val="pt-BR"/>
              </w:rPr>
            </w:pPr>
          </w:p>
          <w:p w14:paraId="4DCDBFCF" w14:textId="61F8338D"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c>
          <w:tcPr>
            <w:tcW w:w="474" w:type="dxa"/>
          </w:tcPr>
          <w:p w14:paraId="09DE965F" w14:textId="77777777" w:rsidR="00A21DDE" w:rsidRPr="00A71D81" w:rsidRDefault="00A21DDE" w:rsidP="00A21DDE">
            <w:pPr>
              <w:jc w:val="center"/>
              <w:rPr>
                <w:rFonts w:ascii="GHEA Grapalat" w:hAnsi="GHEA Grapalat"/>
                <w:sz w:val="20"/>
                <w:lang w:val="pt-BR"/>
              </w:rPr>
            </w:pPr>
          </w:p>
          <w:p w14:paraId="3B3B6E70" w14:textId="77777777" w:rsidR="00A21DDE" w:rsidRPr="00A71D81" w:rsidRDefault="00A21DDE" w:rsidP="00A21DDE">
            <w:pPr>
              <w:jc w:val="center"/>
              <w:rPr>
                <w:rFonts w:ascii="GHEA Grapalat" w:hAnsi="GHEA Grapalat"/>
                <w:sz w:val="20"/>
                <w:lang w:val="pt-BR"/>
              </w:rPr>
            </w:pPr>
          </w:p>
          <w:p w14:paraId="694449FA" w14:textId="720893CE"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c>
          <w:tcPr>
            <w:tcW w:w="474" w:type="dxa"/>
          </w:tcPr>
          <w:p w14:paraId="4E1B2CDD" w14:textId="77777777" w:rsidR="00A21DDE" w:rsidRPr="00A71D81" w:rsidRDefault="00A21DDE" w:rsidP="00A21DDE">
            <w:pPr>
              <w:jc w:val="center"/>
              <w:rPr>
                <w:rFonts w:ascii="GHEA Grapalat" w:hAnsi="GHEA Grapalat"/>
                <w:sz w:val="20"/>
                <w:lang w:val="pt-BR"/>
              </w:rPr>
            </w:pPr>
          </w:p>
          <w:p w14:paraId="0394EAD6" w14:textId="77777777" w:rsidR="00A21DDE" w:rsidRPr="00A71D81" w:rsidRDefault="00A21DDE" w:rsidP="00A21DDE">
            <w:pPr>
              <w:jc w:val="center"/>
              <w:rPr>
                <w:rFonts w:ascii="GHEA Grapalat" w:hAnsi="GHEA Grapalat"/>
                <w:sz w:val="20"/>
                <w:lang w:val="pt-BR"/>
              </w:rPr>
            </w:pPr>
          </w:p>
          <w:p w14:paraId="7BD6FD98" w14:textId="0301D156"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c>
          <w:tcPr>
            <w:tcW w:w="474" w:type="dxa"/>
          </w:tcPr>
          <w:p w14:paraId="77C88F8E" w14:textId="77777777" w:rsidR="00A21DDE" w:rsidRPr="00A71D81" w:rsidRDefault="00A21DDE" w:rsidP="00A21DDE">
            <w:pPr>
              <w:jc w:val="center"/>
              <w:rPr>
                <w:rFonts w:ascii="GHEA Grapalat" w:hAnsi="GHEA Grapalat"/>
                <w:sz w:val="20"/>
                <w:lang w:val="pt-BR"/>
              </w:rPr>
            </w:pPr>
          </w:p>
          <w:p w14:paraId="64382715" w14:textId="77777777" w:rsidR="00A21DDE" w:rsidRPr="00A71D81" w:rsidRDefault="00A21DDE" w:rsidP="00A21DDE">
            <w:pPr>
              <w:jc w:val="center"/>
              <w:rPr>
                <w:rFonts w:ascii="GHEA Grapalat" w:hAnsi="GHEA Grapalat"/>
                <w:sz w:val="20"/>
                <w:lang w:val="pt-BR"/>
              </w:rPr>
            </w:pPr>
          </w:p>
          <w:p w14:paraId="01CBA124" w14:textId="59404225"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c>
          <w:tcPr>
            <w:tcW w:w="474" w:type="dxa"/>
          </w:tcPr>
          <w:p w14:paraId="11366667" w14:textId="77777777" w:rsidR="00A21DDE" w:rsidRPr="00A71D81" w:rsidRDefault="00A21DDE" w:rsidP="00A21DDE">
            <w:pPr>
              <w:jc w:val="center"/>
              <w:rPr>
                <w:rFonts w:ascii="GHEA Grapalat" w:hAnsi="GHEA Grapalat"/>
                <w:sz w:val="20"/>
                <w:lang w:val="pt-BR"/>
              </w:rPr>
            </w:pPr>
          </w:p>
          <w:p w14:paraId="6F03328A" w14:textId="77777777" w:rsidR="00A21DDE" w:rsidRPr="00A71D81" w:rsidRDefault="00A21DDE" w:rsidP="00A21DDE">
            <w:pPr>
              <w:jc w:val="center"/>
              <w:rPr>
                <w:rFonts w:ascii="GHEA Grapalat" w:hAnsi="GHEA Grapalat"/>
                <w:sz w:val="20"/>
                <w:lang w:val="pt-BR"/>
              </w:rPr>
            </w:pPr>
          </w:p>
          <w:p w14:paraId="7BF18B5C" w14:textId="68B6D004"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c>
          <w:tcPr>
            <w:tcW w:w="474" w:type="dxa"/>
          </w:tcPr>
          <w:p w14:paraId="48571B45" w14:textId="77777777" w:rsidR="00A21DDE" w:rsidRPr="00A71D81" w:rsidRDefault="00A21DDE" w:rsidP="00A21DDE">
            <w:pPr>
              <w:jc w:val="center"/>
              <w:rPr>
                <w:rFonts w:ascii="GHEA Grapalat" w:hAnsi="GHEA Grapalat"/>
                <w:sz w:val="20"/>
                <w:lang w:val="pt-BR"/>
              </w:rPr>
            </w:pPr>
          </w:p>
          <w:p w14:paraId="50BDFC88" w14:textId="77777777" w:rsidR="00A21DDE" w:rsidRPr="00A71D81" w:rsidRDefault="00A21DDE" w:rsidP="00A21DDE">
            <w:pPr>
              <w:jc w:val="center"/>
              <w:rPr>
                <w:rFonts w:ascii="GHEA Grapalat" w:hAnsi="GHEA Grapalat"/>
                <w:sz w:val="20"/>
                <w:lang w:val="pt-BR"/>
              </w:rPr>
            </w:pPr>
          </w:p>
          <w:p w14:paraId="7C7C4BD8" w14:textId="238DDEC6"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c>
          <w:tcPr>
            <w:tcW w:w="474" w:type="dxa"/>
          </w:tcPr>
          <w:p w14:paraId="14A824F4" w14:textId="77777777" w:rsidR="00A21DDE" w:rsidRPr="00A71D81" w:rsidRDefault="00A21DDE" w:rsidP="00A21DDE">
            <w:pPr>
              <w:jc w:val="center"/>
              <w:rPr>
                <w:rFonts w:ascii="GHEA Grapalat" w:hAnsi="GHEA Grapalat"/>
                <w:sz w:val="20"/>
                <w:lang w:val="pt-BR"/>
              </w:rPr>
            </w:pPr>
          </w:p>
          <w:p w14:paraId="119E6203" w14:textId="77777777" w:rsidR="00A21DDE" w:rsidRPr="00A71D81" w:rsidRDefault="00A21DDE" w:rsidP="00A21DDE">
            <w:pPr>
              <w:jc w:val="center"/>
              <w:rPr>
                <w:rFonts w:ascii="GHEA Grapalat" w:hAnsi="GHEA Grapalat"/>
                <w:sz w:val="20"/>
                <w:lang w:val="pt-BR"/>
              </w:rPr>
            </w:pPr>
          </w:p>
          <w:p w14:paraId="4776A550" w14:textId="0422B781"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c>
          <w:tcPr>
            <w:tcW w:w="474" w:type="dxa"/>
          </w:tcPr>
          <w:p w14:paraId="42E67BFF" w14:textId="77777777" w:rsidR="00A21DDE" w:rsidRPr="00A71D81" w:rsidRDefault="00A21DDE" w:rsidP="00A21DDE">
            <w:pPr>
              <w:jc w:val="center"/>
              <w:rPr>
                <w:rFonts w:ascii="GHEA Grapalat" w:hAnsi="GHEA Grapalat"/>
                <w:sz w:val="20"/>
                <w:lang w:val="pt-BR"/>
              </w:rPr>
            </w:pPr>
          </w:p>
          <w:p w14:paraId="1F2FBEF4" w14:textId="77777777" w:rsidR="00A21DDE" w:rsidRPr="00A71D81" w:rsidRDefault="00A21DDE" w:rsidP="00A21DDE">
            <w:pPr>
              <w:jc w:val="center"/>
              <w:rPr>
                <w:rFonts w:ascii="GHEA Grapalat" w:hAnsi="GHEA Grapalat"/>
                <w:sz w:val="20"/>
                <w:lang w:val="pt-BR"/>
              </w:rPr>
            </w:pPr>
          </w:p>
          <w:p w14:paraId="2DB0D40B" w14:textId="05BD5DE7"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c>
          <w:tcPr>
            <w:tcW w:w="474" w:type="dxa"/>
          </w:tcPr>
          <w:p w14:paraId="4CC8106E" w14:textId="77777777" w:rsidR="00A21DDE" w:rsidRPr="00A71D81" w:rsidRDefault="00A21DDE" w:rsidP="00A21DDE">
            <w:pPr>
              <w:jc w:val="center"/>
              <w:rPr>
                <w:rFonts w:ascii="GHEA Grapalat" w:hAnsi="GHEA Grapalat"/>
                <w:sz w:val="20"/>
                <w:lang w:val="pt-BR"/>
              </w:rPr>
            </w:pPr>
          </w:p>
          <w:p w14:paraId="322B1791" w14:textId="77777777" w:rsidR="00A21DDE" w:rsidRPr="00A71D81" w:rsidRDefault="00A21DDE" w:rsidP="00A21DDE">
            <w:pPr>
              <w:jc w:val="center"/>
              <w:rPr>
                <w:rFonts w:ascii="GHEA Grapalat" w:hAnsi="GHEA Grapalat"/>
                <w:sz w:val="20"/>
                <w:lang w:val="pt-BR"/>
              </w:rPr>
            </w:pPr>
          </w:p>
          <w:p w14:paraId="73C365A3" w14:textId="3A33D3B8"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c>
          <w:tcPr>
            <w:tcW w:w="474" w:type="dxa"/>
          </w:tcPr>
          <w:p w14:paraId="714DFC9A" w14:textId="77777777" w:rsidR="00A21DDE" w:rsidRPr="00A71D81" w:rsidRDefault="00A21DDE" w:rsidP="00A21DDE">
            <w:pPr>
              <w:jc w:val="center"/>
              <w:rPr>
                <w:rFonts w:ascii="GHEA Grapalat" w:hAnsi="GHEA Grapalat"/>
                <w:sz w:val="20"/>
                <w:lang w:val="pt-BR"/>
              </w:rPr>
            </w:pPr>
          </w:p>
          <w:p w14:paraId="57E09A14" w14:textId="77777777" w:rsidR="00A21DDE" w:rsidRPr="00A71D81" w:rsidRDefault="00A21DDE" w:rsidP="00A21DDE">
            <w:pPr>
              <w:jc w:val="center"/>
              <w:rPr>
                <w:rFonts w:ascii="GHEA Grapalat" w:hAnsi="GHEA Grapalat"/>
                <w:sz w:val="20"/>
                <w:lang w:val="pt-BR"/>
              </w:rPr>
            </w:pPr>
          </w:p>
          <w:p w14:paraId="2A1F0E89" w14:textId="5E83CE1A"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c>
          <w:tcPr>
            <w:tcW w:w="474" w:type="dxa"/>
          </w:tcPr>
          <w:p w14:paraId="01869750" w14:textId="77777777" w:rsidR="00A21DDE" w:rsidRPr="00A71D81" w:rsidRDefault="00A21DDE" w:rsidP="00A21DDE">
            <w:pPr>
              <w:jc w:val="center"/>
              <w:rPr>
                <w:rFonts w:ascii="GHEA Grapalat" w:hAnsi="GHEA Grapalat"/>
                <w:sz w:val="20"/>
                <w:lang w:val="pt-BR"/>
              </w:rPr>
            </w:pPr>
          </w:p>
          <w:p w14:paraId="23677FB4" w14:textId="77777777" w:rsidR="00A21DDE" w:rsidRPr="00A71D81" w:rsidRDefault="00A21DDE" w:rsidP="00A21DDE">
            <w:pPr>
              <w:jc w:val="center"/>
              <w:rPr>
                <w:rFonts w:ascii="GHEA Grapalat" w:hAnsi="GHEA Grapalat"/>
                <w:sz w:val="20"/>
                <w:lang w:val="pt-BR"/>
              </w:rPr>
            </w:pPr>
          </w:p>
          <w:p w14:paraId="047D5C0A" w14:textId="549AD33D"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c>
          <w:tcPr>
            <w:tcW w:w="1963" w:type="dxa"/>
          </w:tcPr>
          <w:p w14:paraId="52A6AF00" w14:textId="77777777" w:rsidR="00A21DDE" w:rsidRPr="00A71D81" w:rsidRDefault="00A21DDE" w:rsidP="00A21DDE">
            <w:pPr>
              <w:jc w:val="center"/>
              <w:rPr>
                <w:rFonts w:ascii="GHEA Grapalat" w:hAnsi="GHEA Grapalat"/>
                <w:sz w:val="20"/>
                <w:lang w:val="pt-BR"/>
              </w:rPr>
            </w:pPr>
          </w:p>
          <w:p w14:paraId="5F948171" w14:textId="77777777" w:rsidR="00A21DDE" w:rsidRPr="00A71D81" w:rsidRDefault="00A21DDE" w:rsidP="00A21DDE">
            <w:pPr>
              <w:jc w:val="center"/>
              <w:rPr>
                <w:rFonts w:ascii="GHEA Grapalat" w:hAnsi="GHEA Grapalat"/>
                <w:sz w:val="20"/>
                <w:lang w:val="pt-BR"/>
              </w:rPr>
            </w:pPr>
          </w:p>
          <w:p w14:paraId="58409CEF" w14:textId="5F36C236"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r>
      <w:tr w:rsidR="00A21DDE" w:rsidRPr="00A71D81" w14:paraId="3DF321BA" w14:textId="77777777" w:rsidTr="00DE1D79">
        <w:trPr>
          <w:trHeight w:val="1538"/>
        </w:trPr>
        <w:tc>
          <w:tcPr>
            <w:tcW w:w="1980" w:type="dxa"/>
          </w:tcPr>
          <w:p w14:paraId="081E41DD" w14:textId="3361BDC1" w:rsidR="00A21DDE" w:rsidRDefault="00A21DDE" w:rsidP="00A21DDE">
            <w:pPr>
              <w:jc w:val="center"/>
              <w:rPr>
                <w:rFonts w:ascii="GHEA Grapalat" w:hAnsi="GHEA Grapalat"/>
                <w:sz w:val="20"/>
              </w:rPr>
            </w:pPr>
            <w:r>
              <w:rPr>
                <w:rFonts w:ascii="GHEA Grapalat" w:hAnsi="GHEA Grapalat"/>
                <w:sz w:val="20"/>
              </w:rPr>
              <w:t>8</w:t>
            </w:r>
          </w:p>
        </w:tc>
        <w:tc>
          <w:tcPr>
            <w:tcW w:w="2700" w:type="dxa"/>
            <w:vAlign w:val="bottom"/>
          </w:tcPr>
          <w:p w14:paraId="0BD17057" w14:textId="47B95F24" w:rsidR="00A21DDE" w:rsidRDefault="00A21DDE" w:rsidP="00A21DDE">
            <w:pPr>
              <w:jc w:val="center"/>
              <w:rPr>
                <w:rFonts w:ascii="Calibri" w:hAnsi="Calibri" w:cs="Calibri"/>
                <w:sz w:val="22"/>
                <w:szCs w:val="22"/>
              </w:rPr>
            </w:pPr>
            <w:r>
              <w:rPr>
                <w:rFonts w:ascii="Calibri" w:hAnsi="Calibri" w:cs="Calibri"/>
                <w:sz w:val="22"/>
                <w:szCs w:val="22"/>
              </w:rPr>
              <w:t>33121250/23</w:t>
            </w:r>
          </w:p>
        </w:tc>
        <w:tc>
          <w:tcPr>
            <w:tcW w:w="2520" w:type="dxa"/>
            <w:vAlign w:val="center"/>
          </w:tcPr>
          <w:p w14:paraId="7CCF5DCB" w14:textId="2D83D39A" w:rsidR="00A21DDE" w:rsidRDefault="00A21DDE" w:rsidP="00A21DDE">
            <w:pPr>
              <w:jc w:val="center"/>
              <w:rPr>
                <w:rFonts w:ascii="GHEA Grapalat" w:hAnsi="GHEA Grapalat" w:cs="Calibri"/>
                <w:sz w:val="22"/>
                <w:szCs w:val="22"/>
              </w:rPr>
            </w:pPr>
            <w:r>
              <w:rPr>
                <w:rFonts w:ascii="GHEA Grapalat" w:hAnsi="GHEA Grapalat" w:cs="Calibri"/>
                <w:sz w:val="22"/>
                <w:szCs w:val="22"/>
              </w:rPr>
              <w:t>ախտորոշիչ համակարգեր</w:t>
            </w:r>
          </w:p>
        </w:tc>
        <w:tc>
          <w:tcPr>
            <w:tcW w:w="474" w:type="dxa"/>
          </w:tcPr>
          <w:p w14:paraId="52C57C9D" w14:textId="77777777" w:rsidR="00A21DDE" w:rsidRPr="00A71D81" w:rsidRDefault="00A21DDE" w:rsidP="00A21DDE">
            <w:pPr>
              <w:jc w:val="center"/>
              <w:rPr>
                <w:rFonts w:ascii="GHEA Grapalat" w:hAnsi="GHEA Grapalat"/>
                <w:sz w:val="20"/>
                <w:lang w:val="pt-BR"/>
              </w:rPr>
            </w:pPr>
          </w:p>
          <w:p w14:paraId="7D4A7B8F" w14:textId="77777777" w:rsidR="00A21DDE" w:rsidRPr="00A71D81" w:rsidRDefault="00A21DDE" w:rsidP="00A21DDE">
            <w:pPr>
              <w:jc w:val="center"/>
              <w:rPr>
                <w:rFonts w:ascii="GHEA Grapalat" w:hAnsi="GHEA Grapalat"/>
                <w:sz w:val="20"/>
                <w:lang w:val="pt-BR"/>
              </w:rPr>
            </w:pPr>
          </w:p>
          <w:p w14:paraId="3A4E2AAF" w14:textId="2D7305B3"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c>
          <w:tcPr>
            <w:tcW w:w="474" w:type="dxa"/>
          </w:tcPr>
          <w:p w14:paraId="30AE7B78" w14:textId="77777777" w:rsidR="00A21DDE" w:rsidRPr="00A71D81" w:rsidRDefault="00A21DDE" w:rsidP="00A21DDE">
            <w:pPr>
              <w:jc w:val="center"/>
              <w:rPr>
                <w:rFonts w:ascii="GHEA Grapalat" w:hAnsi="GHEA Grapalat"/>
                <w:sz w:val="20"/>
                <w:lang w:val="pt-BR"/>
              </w:rPr>
            </w:pPr>
          </w:p>
          <w:p w14:paraId="30C38376" w14:textId="77777777" w:rsidR="00A21DDE" w:rsidRPr="00A71D81" w:rsidRDefault="00A21DDE" w:rsidP="00A21DDE">
            <w:pPr>
              <w:jc w:val="center"/>
              <w:rPr>
                <w:rFonts w:ascii="GHEA Grapalat" w:hAnsi="GHEA Grapalat"/>
                <w:sz w:val="20"/>
                <w:lang w:val="pt-BR"/>
              </w:rPr>
            </w:pPr>
          </w:p>
          <w:p w14:paraId="63C851D1" w14:textId="579709AD"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c>
          <w:tcPr>
            <w:tcW w:w="474" w:type="dxa"/>
          </w:tcPr>
          <w:p w14:paraId="585B1A72" w14:textId="77777777" w:rsidR="00A21DDE" w:rsidRPr="00A71D81" w:rsidRDefault="00A21DDE" w:rsidP="00A21DDE">
            <w:pPr>
              <w:jc w:val="center"/>
              <w:rPr>
                <w:rFonts w:ascii="GHEA Grapalat" w:hAnsi="GHEA Grapalat"/>
                <w:sz w:val="20"/>
                <w:lang w:val="pt-BR"/>
              </w:rPr>
            </w:pPr>
          </w:p>
          <w:p w14:paraId="3A127722" w14:textId="77777777" w:rsidR="00A21DDE" w:rsidRPr="00A71D81" w:rsidRDefault="00A21DDE" w:rsidP="00A21DDE">
            <w:pPr>
              <w:jc w:val="center"/>
              <w:rPr>
                <w:rFonts w:ascii="GHEA Grapalat" w:hAnsi="GHEA Grapalat"/>
                <w:sz w:val="20"/>
                <w:lang w:val="pt-BR"/>
              </w:rPr>
            </w:pPr>
          </w:p>
          <w:p w14:paraId="16F79B64" w14:textId="71712685"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c>
          <w:tcPr>
            <w:tcW w:w="474" w:type="dxa"/>
          </w:tcPr>
          <w:p w14:paraId="1CDFADFC" w14:textId="77777777" w:rsidR="00A21DDE" w:rsidRPr="00A71D81" w:rsidRDefault="00A21DDE" w:rsidP="00A21DDE">
            <w:pPr>
              <w:jc w:val="center"/>
              <w:rPr>
                <w:rFonts w:ascii="GHEA Grapalat" w:hAnsi="GHEA Grapalat"/>
                <w:sz w:val="20"/>
                <w:lang w:val="pt-BR"/>
              </w:rPr>
            </w:pPr>
          </w:p>
          <w:p w14:paraId="4C226527" w14:textId="77777777" w:rsidR="00A21DDE" w:rsidRPr="00A71D81" w:rsidRDefault="00A21DDE" w:rsidP="00A21DDE">
            <w:pPr>
              <w:jc w:val="center"/>
              <w:rPr>
                <w:rFonts w:ascii="GHEA Grapalat" w:hAnsi="GHEA Grapalat"/>
                <w:sz w:val="20"/>
                <w:lang w:val="pt-BR"/>
              </w:rPr>
            </w:pPr>
          </w:p>
          <w:p w14:paraId="3411045A" w14:textId="5E8F6361"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c>
          <w:tcPr>
            <w:tcW w:w="474" w:type="dxa"/>
          </w:tcPr>
          <w:p w14:paraId="3DE474C1" w14:textId="77777777" w:rsidR="00A21DDE" w:rsidRPr="00A71D81" w:rsidRDefault="00A21DDE" w:rsidP="00A21DDE">
            <w:pPr>
              <w:jc w:val="center"/>
              <w:rPr>
                <w:rFonts w:ascii="GHEA Grapalat" w:hAnsi="GHEA Grapalat"/>
                <w:sz w:val="20"/>
                <w:lang w:val="pt-BR"/>
              </w:rPr>
            </w:pPr>
          </w:p>
          <w:p w14:paraId="005FD4E7" w14:textId="77777777" w:rsidR="00A21DDE" w:rsidRPr="00A71D81" w:rsidRDefault="00A21DDE" w:rsidP="00A21DDE">
            <w:pPr>
              <w:jc w:val="center"/>
              <w:rPr>
                <w:rFonts w:ascii="GHEA Grapalat" w:hAnsi="GHEA Grapalat"/>
                <w:sz w:val="20"/>
                <w:lang w:val="pt-BR"/>
              </w:rPr>
            </w:pPr>
          </w:p>
          <w:p w14:paraId="0BE0ACF1" w14:textId="77774BA6"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c>
          <w:tcPr>
            <w:tcW w:w="474" w:type="dxa"/>
          </w:tcPr>
          <w:p w14:paraId="369E262E" w14:textId="77777777" w:rsidR="00A21DDE" w:rsidRPr="00A71D81" w:rsidRDefault="00A21DDE" w:rsidP="00A21DDE">
            <w:pPr>
              <w:jc w:val="center"/>
              <w:rPr>
                <w:rFonts w:ascii="GHEA Grapalat" w:hAnsi="GHEA Grapalat"/>
                <w:sz w:val="20"/>
                <w:lang w:val="pt-BR"/>
              </w:rPr>
            </w:pPr>
          </w:p>
          <w:p w14:paraId="6C2B72C6" w14:textId="77777777" w:rsidR="00A21DDE" w:rsidRPr="00A71D81" w:rsidRDefault="00A21DDE" w:rsidP="00A21DDE">
            <w:pPr>
              <w:jc w:val="center"/>
              <w:rPr>
                <w:rFonts w:ascii="GHEA Grapalat" w:hAnsi="GHEA Grapalat"/>
                <w:sz w:val="20"/>
                <w:lang w:val="pt-BR"/>
              </w:rPr>
            </w:pPr>
          </w:p>
          <w:p w14:paraId="45574E86" w14:textId="59DEFB62"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c>
          <w:tcPr>
            <w:tcW w:w="474" w:type="dxa"/>
          </w:tcPr>
          <w:p w14:paraId="5A5EB657" w14:textId="77777777" w:rsidR="00A21DDE" w:rsidRPr="00A71D81" w:rsidRDefault="00A21DDE" w:rsidP="00A21DDE">
            <w:pPr>
              <w:jc w:val="center"/>
              <w:rPr>
                <w:rFonts w:ascii="GHEA Grapalat" w:hAnsi="GHEA Grapalat"/>
                <w:sz w:val="20"/>
                <w:lang w:val="pt-BR"/>
              </w:rPr>
            </w:pPr>
          </w:p>
          <w:p w14:paraId="7E861C57" w14:textId="77777777" w:rsidR="00A21DDE" w:rsidRPr="00A71D81" w:rsidRDefault="00A21DDE" w:rsidP="00A21DDE">
            <w:pPr>
              <w:jc w:val="center"/>
              <w:rPr>
                <w:rFonts w:ascii="GHEA Grapalat" w:hAnsi="GHEA Grapalat"/>
                <w:sz w:val="20"/>
                <w:lang w:val="pt-BR"/>
              </w:rPr>
            </w:pPr>
          </w:p>
          <w:p w14:paraId="416C54A1" w14:textId="79FA35A8"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c>
          <w:tcPr>
            <w:tcW w:w="474" w:type="dxa"/>
          </w:tcPr>
          <w:p w14:paraId="0EE95835" w14:textId="77777777" w:rsidR="00A21DDE" w:rsidRPr="00A71D81" w:rsidRDefault="00A21DDE" w:rsidP="00A21DDE">
            <w:pPr>
              <w:jc w:val="center"/>
              <w:rPr>
                <w:rFonts w:ascii="GHEA Grapalat" w:hAnsi="GHEA Grapalat"/>
                <w:sz w:val="20"/>
                <w:lang w:val="pt-BR"/>
              </w:rPr>
            </w:pPr>
          </w:p>
          <w:p w14:paraId="28E9AB91" w14:textId="77777777" w:rsidR="00A21DDE" w:rsidRPr="00A71D81" w:rsidRDefault="00A21DDE" w:rsidP="00A21DDE">
            <w:pPr>
              <w:jc w:val="center"/>
              <w:rPr>
                <w:rFonts w:ascii="GHEA Grapalat" w:hAnsi="GHEA Grapalat"/>
                <w:sz w:val="20"/>
                <w:lang w:val="pt-BR"/>
              </w:rPr>
            </w:pPr>
          </w:p>
          <w:p w14:paraId="73F7782E" w14:textId="2767AA00"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c>
          <w:tcPr>
            <w:tcW w:w="474" w:type="dxa"/>
          </w:tcPr>
          <w:p w14:paraId="4EF1910C" w14:textId="77777777" w:rsidR="00A21DDE" w:rsidRPr="00A71D81" w:rsidRDefault="00A21DDE" w:rsidP="00A21DDE">
            <w:pPr>
              <w:jc w:val="center"/>
              <w:rPr>
                <w:rFonts w:ascii="GHEA Grapalat" w:hAnsi="GHEA Grapalat"/>
                <w:sz w:val="20"/>
                <w:lang w:val="pt-BR"/>
              </w:rPr>
            </w:pPr>
          </w:p>
          <w:p w14:paraId="24566B67" w14:textId="77777777" w:rsidR="00A21DDE" w:rsidRPr="00A71D81" w:rsidRDefault="00A21DDE" w:rsidP="00A21DDE">
            <w:pPr>
              <w:jc w:val="center"/>
              <w:rPr>
                <w:rFonts w:ascii="GHEA Grapalat" w:hAnsi="GHEA Grapalat"/>
                <w:sz w:val="20"/>
                <w:lang w:val="pt-BR"/>
              </w:rPr>
            </w:pPr>
          </w:p>
          <w:p w14:paraId="77CA78CA" w14:textId="2263136E"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c>
          <w:tcPr>
            <w:tcW w:w="474" w:type="dxa"/>
          </w:tcPr>
          <w:p w14:paraId="4DED219A" w14:textId="77777777" w:rsidR="00A21DDE" w:rsidRPr="00A71D81" w:rsidRDefault="00A21DDE" w:rsidP="00A21DDE">
            <w:pPr>
              <w:jc w:val="center"/>
              <w:rPr>
                <w:rFonts w:ascii="GHEA Grapalat" w:hAnsi="GHEA Grapalat"/>
                <w:sz w:val="20"/>
                <w:lang w:val="pt-BR"/>
              </w:rPr>
            </w:pPr>
          </w:p>
          <w:p w14:paraId="1D2EE518" w14:textId="77777777" w:rsidR="00A21DDE" w:rsidRPr="00A71D81" w:rsidRDefault="00A21DDE" w:rsidP="00A21DDE">
            <w:pPr>
              <w:jc w:val="center"/>
              <w:rPr>
                <w:rFonts w:ascii="GHEA Grapalat" w:hAnsi="GHEA Grapalat"/>
                <w:sz w:val="20"/>
                <w:lang w:val="pt-BR"/>
              </w:rPr>
            </w:pPr>
          </w:p>
          <w:p w14:paraId="2D88D5CB" w14:textId="2B177C86"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c>
          <w:tcPr>
            <w:tcW w:w="474" w:type="dxa"/>
          </w:tcPr>
          <w:p w14:paraId="3F10DA00" w14:textId="77777777" w:rsidR="00A21DDE" w:rsidRPr="00A71D81" w:rsidRDefault="00A21DDE" w:rsidP="00A21DDE">
            <w:pPr>
              <w:jc w:val="center"/>
              <w:rPr>
                <w:rFonts w:ascii="GHEA Grapalat" w:hAnsi="GHEA Grapalat"/>
                <w:sz w:val="20"/>
                <w:lang w:val="pt-BR"/>
              </w:rPr>
            </w:pPr>
          </w:p>
          <w:p w14:paraId="04880A1F" w14:textId="77777777" w:rsidR="00A21DDE" w:rsidRPr="00A71D81" w:rsidRDefault="00A21DDE" w:rsidP="00A21DDE">
            <w:pPr>
              <w:jc w:val="center"/>
              <w:rPr>
                <w:rFonts w:ascii="GHEA Grapalat" w:hAnsi="GHEA Grapalat"/>
                <w:sz w:val="20"/>
                <w:lang w:val="pt-BR"/>
              </w:rPr>
            </w:pPr>
          </w:p>
          <w:p w14:paraId="757EA2B0" w14:textId="71F8EBC0"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c>
          <w:tcPr>
            <w:tcW w:w="474" w:type="dxa"/>
          </w:tcPr>
          <w:p w14:paraId="75791032" w14:textId="77777777" w:rsidR="00A21DDE" w:rsidRPr="00A71D81" w:rsidRDefault="00A21DDE" w:rsidP="00A21DDE">
            <w:pPr>
              <w:jc w:val="center"/>
              <w:rPr>
                <w:rFonts w:ascii="GHEA Grapalat" w:hAnsi="GHEA Grapalat"/>
                <w:sz w:val="20"/>
                <w:lang w:val="pt-BR"/>
              </w:rPr>
            </w:pPr>
          </w:p>
          <w:p w14:paraId="406F3A49" w14:textId="77777777" w:rsidR="00A21DDE" w:rsidRPr="00A71D81" w:rsidRDefault="00A21DDE" w:rsidP="00A21DDE">
            <w:pPr>
              <w:jc w:val="center"/>
              <w:rPr>
                <w:rFonts w:ascii="GHEA Grapalat" w:hAnsi="GHEA Grapalat"/>
                <w:sz w:val="20"/>
                <w:lang w:val="pt-BR"/>
              </w:rPr>
            </w:pPr>
          </w:p>
          <w:p w14:paraId="163420E4" w14:textId="061BE08F"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c>
          <w:tcPr>
            <w:tcW w:w="1963" w:type="dxa"/>
          </w:tcPr>
          <w:p w14:paraId="76827FD9" w14:textId="77777777" w:rsidR="00A21DDE" w:rsidRPr="00A71D81" w:rsidRDefault="00A21DDE" w:rsidP="00A21DDE">
            <w:pPr>
              <w:jc w:val="center"/>
              <w:rPr>
                <w:rFonts w:ascii="GHEA Grapalat" w:hAnsi="GHEA Grapalat"/>
                <w:sz w:val="20"/>
                <w:lang w:val="pt-BR"/>
              </w:rPr>
            </w:pPr>
          </w:p>
          <w:p w14:paraId="076FA6FD" w14:textId="77777777" w:rsidR="00A21DDE" w:rsidRPr="00A71D81" w:rsidRDefault="00A21DDE" w:rsidP="00A21DDE">
            <w:pPr>
              <w:jc w:val="center"/>
              <w:rPr>
                <w:rFonts w:ascii="GHEA Grapalat" w:hAnsi="GHEA Grapalat"/>
                <w:sz w:val="20"/>
                <w:lang w:val="pt-BR"/>
              </w:rPr>
            </w:pPr>
          </w:p>
          <w:p w14:paraId="68DE947B" w14:textId="6165F4D3"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r>
      <w:tr w:rsidR="00A21DDE" w:rsidRPr="00A71D81" w14:paraId="3231839A" w14:textId="77777777" w:rsidTr="00DE1D79">
        <w:trPr>
          <w:trHeight w:val="1538"/>
        </w:trPr>
        <w:tc>
          <w:tcPr>
            <w:tcW w:w="1980" w:type="dxa"/>
          </w:tcPr>
          <w:p w14:paraId="1D542394" w14:textId="30927C3E" w:rsidR="00A21DDE" w:rsidRDefault="00A21DDE" w:rsidP="00A21DDE">
            <w:pPr>
              <w:jc w:val="center"/>
              <w:rPr>
                <w:rFonts w:ascii="GHEA Grapalat" w:hAnsi="GHEA Grapalat"/>
                <w:sz w:val="20"/>
              </w:rPr>
            </w:pPr>
            <w:r>
              <w:rPr>
                <w:rFonts w:ascii="GHEA Grapalat" w:hAnsi="GHEA Grapalat"/>
                <w:sz w:val="20"/>
              </w:rPr>
              <w:t>9</w:t>
            </w:r>
          </w:p>
        </w:tc>
        <w:tc>
          <w:tcPr>
            <w:tcW w:w="2700" w:type="dxa"/>
            <w:vAlign w:val="bottom"/>
          </w:tcPr>
          <w:p w14:paraId="3FE5A175" w14:textId="7EB5336E" w:rsidR="00A21DDE" w:rsidRDefault="00A21DDE" w:rsidP="00A21DDE">
            <w:pPr>
              <w:jc w:val="center"/>
              <w:rPr>
                <w:rFonts w:ascii="Calibri" w:hAnsi="Calibri" w:cs="Calibri"/>
                <w:sz w:val="22"/>
                <w:szCs w:val="22"/>
              </w:rPr>
            </w:pPr>
            <w:r>
              <w:rPr>
                <w:rFonts w:ascii="Calibri" w:hAnsi="Calibri" w:cs="Calibri"/>
                <w:sz w:val="22"/>
                <w:szCs w:val="22"/>
              </w:rPr>
              <w:t>33121250/24</w:t>
            </w:r>
          </w:p>
        </w:tc>
        <w:tc>
          <w:tcPr>
            <w:tcW w:w="2520" w:type="dxa"/>
            <w:vAlign w:val="center"/>
          </w:tcPr>
          <w:p w14:paraId="676FE449" w14:textId="08830C29" w:rsidR="00A21DDE" w:rsidRDefault="00A21DDE" w:rsidP="00A21DDE">
            <w:pPr>
              <w:jc w:val="center"/>
              <w:rPr>
                <w:rFonts w:ascii="GHEA Grapalat" w:hAnsi="GHEA Grapalat" w:cs="Calibri"/>
                <w:sz w:val="22"/>
                <w:szCs w:val="22"/>
              </w:rPr>
            </w:pPr>
            <w:r>
              <w:rPr>
                <w:rFonts w:ascii="GHEA Grapalat" w:hAnsi="GHEA Grapalat" w:cs="Calibri"/>
                <w:sz w:val="22"/>
                <w:szCs w:val="22"/>
              </w:rPr>
              <w:t>ախտորոշիչ համակարգեր</w:t>
            </w:r>
          </w:p>
        </w:tc>
        <w:tc>
          <w:tcPr>
            <w:tcW w:w="474" w:type="dxa"/>
          </w:tcPr>
          <w:p w14:paraId="1F6E3658" w14:textId="77777777" w:rsidR="00A21DDE" w:rsidRPr="00A71D81" w:rsidRDefault="00A21DDE" w:rsidP="00A21DDE">
            <w:pPr>
              <w:jc w:val="center"/>
              <w:rPr>
                <w:rFonts w:ascii="GHEA Grapalat" w:hAnsi="GHEA Grapalat"/>
                <w:sz w:val="20"/>
                <w:lang w:val="pt-BR"/>
              </w:rPr>
            </w:pPr>
          </w:p>
          <w:p w14:paraId="622792D3" w14:textId="77777777" w:rsidR="00A21DDE" w:rsidRPr="00A71D81" w:rsidRDefault="00A21DDE" w:rsidP="00A21DDE">
            <w:pPr>
              <w:jc w:val="center"/>
              <w:rPr>
                <w:rFonts w:ascii="GHEA Grapalat" w:hAnsi="GHEA Grapalat"/>
                <w:sz w:val="20"/>
                <w:lang w:val="pt-BR"/>
              </w:rPr>
            </w:pPr>
          </w:p>
          <w:p w14:paraId="4A95BC1B" w14:textId="2338A616"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c>
          <w:tcPr>
            <w:tcW w:w="474" w:type="dxa"/>
          </w:tcPr>
          <w:p w14:paraId="4F485004" w14:textId="77777777" w:rsidR="00A21DDE" w:rsidRPr="00A71D81" w:rsidRDefault="00A21DDE" w:rsidP="00A21DDE">
            <w:pPr>
              <w:jc w:val="center"/>
              <w:rPr>
                <w:rFonts w:ascii="GHEA Grapalat" w:hAnsi="GHEA Grapalat"/>
                <w:sz w:val="20"/>
                <w:lang w:val="pt-BR"/>
              </w:rPr>
            </w:pPr>
          </w:p>
          <w:p w14:paraId="243281DF" w14:textId="77777777" w:rsidR="00A21DDE" w:rsidRPr="00A71D81" w:rsidRDefault="00A21DDE" w:rsidP="00A21DDE">
            <w:pPr>
              <w:jc w:val="center"/>
              <w:rPr>
                <w:rFonts w:ascii="GHEA Grapalat" w:hAnsi="GHEA Grapalat"/>
                <w:sz w:val="20"/>
                <w:lang w:val="pt-BR"/>
              </w:rPr>
            </w:pPr>
          </w:p>
          <w:p w14:paraId="6D5E2DC0" w14:textId="40AD0860"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c>
          <w:tcPr>
            <w:tcW w:w="474" w:type="dxa"/>
          </w:tcPr>
          <w:p w14:paraId="492725D6" w14:textId="77777777" w:rsidR="00A21DDE" w:rsidRPr="00A71D81" w:rsidRDefault="00A21DDE" w:rsidP="00A21DDE">
            <w:pPr>
              <w:jc w:val="center"/>
              <w:rPr>
                <w:rFonts w:ascii="GHEA Grapalat" w:hAnsi="GHEA Grapalat"/>
                <w:sz w:val="20"/>
                <w:lang w:val="pt-BR"/>
              </w:rPr>
            </w:pPr>
          </w:p>
          <w:p w14:paraId="7DE37035" w14:textId="77777777" w:rsidR="00A21DDE" w:rsidRPr="00A71D81" w:rsidRDefault="00A21DDE" w:rsidP="00A21DDE">
            <w:pPr>
              <w:jc w:val="center"/>
              <w:rPr>
                <w:rFonts w:ascii="GHEA Grapalat" w:hAnsi="GHEA Grapalat"/>
                <w:sz w:val="20"/>
                <w:lang w:val="pt-BR"/>
              </w:rPr>
            </w:pPr>
          </w:p>
          <w:p w14:paraId="510E05B3" w14:textId="1954AFEC"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c>
          <w:tcPr>
            <w:tcW w:w="474" w:type="dxa"/>
          </w:tcPr>
          <w:p w14:paraId="60ED9E37" w14:textId="77777777" w:rsidR="00A21DDE" w:rsidRPr="00A71D81" w:rsidRDefault="00A21DDE" w:rsidP="00A21DDE">
            <w:pPr>
              <w:jc w:val="center"/>
              <w:rPr>
                <w:rFonts w:ascii="GHEA Grapalat" w:hAnsi="GHEA Grapalat"/>
                <w:sz w:val="20"/>
                <w:lang w:val="pt-BR"/>
              </w:rPr>
            </w:pPr>
          </w:p>
          <w:p w14:paraId="16DB87A3" w14:textId="77777777" w:rsidR="00A21DDE" w:rsidRPr="00A71D81" w:rsidRDefault="00A21DDE" w:rsidP="00A21DDE">
            <w:pPr>
              <w:jc w:val="center"/>
              <w:rPr>
                <w:rFonts w:ascii="GHEA Grapalat" w:hAnsi="GHEA Grapalat"/>
                <w:sz w:val="20"/>
                <w:lang w:val="pt-BR"/>
              </w:rPr>
            </w:pPr>
          </w:p>
          <w:p w14:paraId="21FD940C" w14:textId="7EEF4204"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c>
          <w:tcPr>
            <w:tcW w:w="474" w:type="dxa"/>
          </w:tcPr>
          <w:p w14:paraId="3BC4906F" w14:textId="77777777" w:rsidR="00A21DDE" w:rsidRPr="00A71D81" w:rsidRDefault="00A21DDE" w:rsidP="00A21DDE">
            <w:pPr>
              <w:jc w:val="center"/>
              <w:rPr>
                <w:rFonts w:ascii="GHEA Grapalat" w:hAnsi="GHEA Grapalat"/>
                <w:sz w:val="20"/>
                <w:lang w:val="pt-BR"/>
              </w:rPr>
            </w:pPr>
          </w:p>
          <w:p w14:paraId="7EE5CB43" w14:textId="77777777" w:rsidR="00A21DDE" w:rsidRPr="00A71D81" w:rsidRDefault="00A21DDE" w:rsidP="00A21DDE">
            <w:pPr>
              <w:jc w:val="center"/>
              <w:rPr>
                <w:rFonts w:ascii="GHEA Grapalat" w:hAnsi="GHEA Grapalat"/>
                <w:sz w:val="20"/>
                <w:lang w:val="pt-BR"/>
              </w:rPr>
            </w:pPr>
          </w:p>
          <w:p w14:paraId="1825590B" w14:textId="50B3BA7B"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c>
          <w:tcPr>
            <w:tcW w:w="474" w:type="dxa"/>
          </w:tcPr>
          <w:p w14:paraId="1A05E551" w14:textId="77777777" w:rsidR="00A21DDE" w:rsidRPr="00A71D81" w:rsidRDefault="00A21DDE" w:rsidP="00A21DDE">
            <w:pPr>
              <w:jc w:val="center"/>
              <w:rPr>
                <w:rFonts w:ascii="GHEA Grapalat" w:hAnsi="GHEA Grapalat"/>
                <w:sz w:val="20"/>
                <w:lang w:val="pt-BR"/>
              </w:rPr>
            </w:pPr>
          </w:p>
          <w:p w14:paraId="6F3B05BA" w14:textId="77777777" w:rsidR="00A21DDE" w:rsidRPr="00A71D81" w:rsidRDefault="00A21DDE" w:rsidP="00A21DDE">
            <w:pPr>
              <w:jc w:val="center"/>
              <w:rPr>
                <w:rFonts w:ascii="GHEA Grapalat" w:hAnsi="GHEA Grapalat"/>
                <w:sz w:val="20"/>
                <w:lang w:val="pt-BR"/>
              </w:rPr>
            </w:pPr>
          </w:p>
          <w:p w14:paraId="6BD5B5D0" w14:textId="46579E57"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c>
          <w:tcPr>
            <w:tcW w:w="474" w:type="dxa"/>
          </w:tcPr>
          <w:p w14:paraId="2A624D7E" w14:textId="77777777" w:rsidR="00A21DDE" w:rsidRPr="00A71D81" w:rsidRDefault="00A21DDE" w:rsidP="00A21DDE">
            <w:pPr>
              <w:jc w:val="center"/>
              <w:rPr>
                <w:rFonts w:ascii="GHEA Grapalat" w:hAnsi="GHEA Grapalat"/>
                <w:sz w:val="20"/>
                <w:lang w:val="pt-BR"/>
              </w:rPr>
            </w:pPr>
          </w:p>
          <w:p w14:paraId="1843A51B" w14:textId="77777777" w:rsidR="00A21DDE" w:rsidRPr="00A71D81" w:rsidRDefault="00A21DDE" w:rsidP="00A21DDE">
            <w:pPr>
              <w:jc w:val="center"/>
              <w:rPr>
                <w:rFonts w:ascii="GHEA Grapalat" w:hAnsi="GHEA Grapalat"/>
                <w:sz w:val="20"/>
                <w:lang w:val="pt-BR"/>
              </w:rPr>
            </w:pPr>
          </w:p>
          <w:p w14:paraId="00ACDCF6" w14:textId="7621B779"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c>
          <w:tcPr>
            <w:tcW w:w="474" w:type="dxa"/>
          </w:tcPr>
          <w:p w14:paraId="0688A5C8" w14:textId="77777777" w:rsidR="00A21DDE" w:rsidRPr="00A71D81" w:rsidRDefault="00A21DDE" w:rsidP="00A21DDE">
            <w:pPr>
              <w:jc w:val="center"/>
              <w:rPr>
                <w:rFonts w:ascii="GHEA Grapalat" w:hAnsi="GHEA Grapalat"/>
                <w:sz w:val="20"/>
                <w:lang w:val="pt-BR"/>
              </w:rPr>
            </w:pPr>
          </w:p>
          <w:p w14:paraId="434C90D8" w14:textId="77777777" w:rsidR="00A21DDE" w:rsidRPr="00A71D81" w:rsidRDefault="00A21DDE" w:rsidP="00A21DDE">
            <w:pPr>
              <w:jc w:val="center"/>
              <w:rPr>
                <w:rFonts w:ascii="GHEA Grapalat" w:hAnsi="GHEA Grapalat"/>
                <w:sz w:val="20"/>
                <w:lang w:val="pt-BR"/>
              </w:rPr>
            </w:pPr>
          </w:p>
          <w:p w14:paraId="02A5682B" w14:textId="6B5D883B"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c>
          <w:tcPr>
            <w:tcW w:w="474" w:type="dxa"/>
          </w:tcPr>
          <w:p w14:paraId="7E40307F" w14:textId="77777777" w:rsidR="00A21DDE" w:rsidRPr="00A71D81" w:rsidRDefault="00A21DDE" w:rsidP="00A21DDE">
            <w:pPr>
              <w:jc w:val="center"/>
              <w:rPr>
                <w:rFonts w:ascii="GHEA Grapalat" w:hAnsi="GHEA Grapalat"/>
                <w:sz w:val="20"/>
                <w:lang w:val="pt-BR"/>
              </w:rPr>
            </w:pPr>
          </w:p>
          <w:p w14:paraId="7F917C15" w14:textId="77777777" w:rsidR="00A21DDE" w:rsidRPr="00A71D81" w:rsidRDefault="00A21DDE" w:rsidP="00A21DDE">
            <w:pPr>
              <w:jc w:val="center"/>
              <w:rPr>
                <w:rFonts w:ascii="GHEA Grapalat" w:hAnsi="GHEA Grapalat"/>
                <w:sz w:val="20"/>
                <w:lang w:val="pt-BR"/>
              </w:rPr>
            </w:pPr>
          </w:p>
          <w:p w14:paraId="1E99DFD7" w14:textId="0B522CE4"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c>
          <w:tcPr>
            <w:tcW w:w="474" w:type="dxa"/>
          </w:tcPr>
          <w:p w14:paraId="6A90D2A9" w14:textId="77777777" w:rsidR="00A21DDE" w:rsidRPr="00A71D81" w:rsidRDefault="00A21DDE" w:rsidP="00A21DDE">
            <w:pPr>
              <w:jc w:val="center"/>
              <w:rPr>
                <w:rFonts w:ascii="GHEA Grapalat" w:hAnsi="GHEA Grapalat"/>
                <w:sz w:val="20"/>
                <w:lang w:val="pt-BR"/>
              </w:rPr>
            </w:pPr>
          </w:p>
          <w:p w14:paraId="50EE8133" w14:textId="77777777" w:rsidR="00A21DDE" w:rsidRPr="00A71D81" w:rsidRDefault="00A21DDE" w:rsidP="00A21DDE">
            <w:pPr>
              <w:jc w:val="center"/>
              <w:rPr>
                <w:rFonts w:ascii="GHEA Grapalat" w:hAnsi="GHEA Grapalat"/>
                <w:sz w:val="20"/>
                <w:lang w:val="pt-BR"/>
              </w:rPr>
            </w:pPr>
          </w:p>
          <w:p w14:paraId="102CEC26" w14:textId="68DF5944"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c>
          <w:tcPr>
            <w:tcW w:w="474" w:type="dxa"/>
          </w:tcPr>
          <w:p w14:paraId="5B707A71" w14:textId="77777777" w:rsidR="00A21DDE" w:rsidRPr="00A71D81" w:rsidRDefault="00A21DDE" w:rsidP="00A21DDE">
            <w:pPr>
              <w:jc w:val="center"/>
              <w:rPr>
                <w:rFonts w:ascii="GHEA Grapalat" w:hAnsi="GHEA Grapalat"/>
                <w:sz w:val="20"/>
                <w:lang w:val="pt-BR"/>
              </w:rPr>
            </w:pPr>
          </w:p>
          <w:p w14:paraId="05161ABE" w14:textId="77777777" w:rsidR="00A21DDE" w:rsidRPr="00A71D81" w:rsidRDefault="00A21DDE" w:rsidP="00A21DDE">
            <w:pPr>
              <w:jc w:val="center"/>
              <w:rPr>
                <w:rFonts w:ascii="GHEA Grapalat" w:hAnsi="GHEA Grapalat"/>
                <w:sz w:val="20"/>
                <w:lang w:val="pt-BR"/>
              </w:rPr>
            </w:pPr>
          </w:p>
          <w:p w14:paraId="266C1901" w14:textId="3C0CAEC2"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c>
          <w:tcPr>
            <w:tcW w:w="474" w:type="dxa"/>
          </w:tcPr>
          <w:p w14:paraId="4D992A1C" w14:textId="77777777" w:rsidR="00A21DDE" w:rsidRPr="00A71D81" w:rsidRDefault="00A21DDE" w:rsidP="00A21DDE">
            <w:pPr>
              <w:jc w:val="center"/>
              <w:rPr>
                <w:rFonts w:ascii="GHEA Grapalat" w:hAnsi="GHEA Grapalat"/>
                <w:sz w:val="20"/>
                <w:lang w:val="pt-BR"/>
              </w:rPr>
            </w:pPr>
          </w:p>
          <w:p w14:paraId="07F141A7" w14:textId="77777777" w:rsidR="00A21DDE" w:rsidRPr="00A71D81" w:rsidRDefault="00A21DDE" w:rsidP="00A21DDE">
            <w:pPr>
              <w:jc w:val="center"/>
              <w:rPr>
                <w:rFonts w:ascii="GHEA Grapalat" w:hAnsi="GHEA Grapalat"/>
                <w:sz w:val="20"/>
                <w:lang w:val="pt-BR"/>
              </w:rPr>
            </w:pPr>
          </w:p>
          <w:p w14:paraId="1C07F71F" w14:textId="4D70501A"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c>
          <w:tcPr>
            <w:tcW w:w="1963" w:type="dxa"/>
          </w:tcPr>
          <w:p w14:paraId="68BDC445" w14:textId="77777777" w:rsidR="00A21DDE" w:rsidRPr="00A71D81" w:rsidRDefault="00A21DDE" w:rsidP="00A21DDE">
            <w:pPr>
              <w:jc w:val="center"/>
              <w:rPr>
                <w:rFonts w:ascii="GHEA Grapalat" w:hAnsi="GHEA Grapalat"/>
                <w:sz w:val="20"/>
                <w:lang w:val="pt-BR"/>
              </w:rPr>
            </w:pPr>
          </w:p>
          <w:p w14:paraId="531F6834" w14:textId="77777777" w:rsidR="00A21DDE" w:rsidRPr="00A71D81" w:rsidRDefault="00A21DDE" w:rsidP="00A21DDE">
            <w:pPr>
              <w:jc w:val="center"/>
              <w:rPr>
                <w:rFonts w:ascii="GHEA Grapalat" w:hAnsi="GHEA Grapalat"/>
                <w:sz w:val="20"/>
                <w:lang w:val="pt-BR"/>
              </w:rPr>
            </w:pPr>
          </w:p>
          <w:p w14:paraId="78A0217C" w14:textId="76ED6442"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r>
      <w:tr w:rsidR="00A21DDE" w:rsidRPr="00A71D81" w14:paraId="18C04ACD" w14:textId="77777777" w:rsidTr="00DE1D79">
        <w:trPr>
          <w:trHeight w:val="1538"/>
        </w:trPr>
        <w:tc>
          <w:tcPr>
            <w:tcW w:w="1980" w:type="dxa"/>
          </w:tcPr>
          <w:p w14:paraId="44F9C9B0" w14:textId="240266AD" w:rsidR="00A21DDE" w:rsidRDefault="00A21DDE" w:rsidP="00A21DDE">
            <w:pPr>
              <w:jc w:val="center"/>
              <w:rPr>
                <w:rFonts w:ascii="GHEA Grapalat" w:hAnsi="GHEA Grapalat"/>
                <w:sz w:val="20"/>
              </w:rPr>
            </w:pPr>
            <w:r>
              <w:rPr>
                <w:rFonts w:ascii="GHEA Grapalat" w:hAnsi="GHEA Grapalat"/>
                <w:sz w:val="20"/>
              </w:rPr>
              <w:lastRenderedPageBreak/>
              <w:t>10</w:t>
            </w:r>
          </w:p>
        </w:tc>
        <w:tc>
          <w:tcPr>
            <w:tcW w:w="2700" w:type="dxa"/>
            <w:vAlign w:val="bottom"/>
          </w:tcPr>
          <w:p w14:paraId="3DBB3C4E" w14:textId="0B29CA46" w:rsidR="00A21DDE" w:rsidRDefault="00A21DDE" w:rsidP="00A21DDE">
            <w:pPr>
              <w:jc w:val="center"/>
              <w:rPr>
                <w:rFonts w:ascii="Calibri" w:hAnsi="Calibri" w:cs="Calibri"/>
                <w:sz w:val="22"/>
                <w:szCs w:val="22"/>
              </w:rPr>
            </w:pPr>
            <w:r>
              <w:rPr>
                <w:rFonts w:ascii="Calibri" w:hAnsi="Calibri" w:cs="Calibri"/>
                <w:sz w:val="22"/>
                <w:szCs w:val="22"/>
              </w:rPr>
              <w:t>33121250/25</w:t>
            </w:r>
          </w:p>
        </w:tc>
        <w:tc>
          <w:tcPr>
            <w:tcW w:w="2520" w:type="dxa"/>
            <w:vAlign w:val="center"/>
          </w:tcPr>
          <w:p w14:paraId="53054E3B" w14:textId="5D41A796" w:rsidR="00A21DDE" w:rsidRDefault="00A21DDE" w:rsidP="00A21DDE">
            <w:pPr>
              <w:jc w:val="center"/>
              <w:rPr>
                <w:rFonts w:ascii="GHEA Grapalat" w:hAnsi="GHEA Grapalat" w:cs="Calibri"/>
                <w:sz w:val="22"/>
                <w:szCs w:val="22"/>
              </w:rPr>
            </w:pPr>
            <w:r>
              <w:rPr>
                <w:rFonts w:ascii="GHEA Grapalat" w:hAnsi="GHEA Grapalat" w:cs="Calibri"/>
                <w:sz w:val="22"/>
                <w:szCs w:val="22"/>
              </w:rPr>
              <w:t>ախտորոշիչ համակարգեր</w:t>
            </w:r>
          </w:p>
        </w:tc>
        <w:tc>
          <w:tcPr>
            <w:tcW w:w="474" w:type="dxa"/>
          </w:tcPr>
          <w:p w14:paraId="0C2C4239" w14:textId="77777777" w:rsidR="00A21DDE" w:rsidRPr="00A71D81" w:rsidRDefault="00A21DDE" w:rsidP="00A21DDE">
            <w:pPr>
              <w:jc w:val="center"/>
              <w:rPr>
                <w:rFonts w:ascii="GHEA Grapalat" w:hAnsi="GHEA Grapalat"/>
                <w:sz w:val="20"/>
                <w:lang w:val="pt-BR"/>
              </w:rPr>
            </w:pPr>
          </w:p>
          <w:p w14:paraId="18F53D21" w14:textId="77777777" w:rsidR="00A21DDE" w:rsidRPr="00A71D81" w:rsidRDefault="00A21DDE" w:rsidP="00A21DDE">
            <w:pPr>
              <w:jc w:val="center"/>
              <w:rPr>
                <w:rFonts w:ascii="GHEA Grapalat" w:hAnsi="GHEA Grapalat"/>
                <w:sz w:val="20"/>
                <w:lang w:val="pt-BR"/>
              </w:rPr>
            </w:pPr>
          </w:p>
          <w:p w14:paraId="0D971BBB" w14:textId="1336EC37"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c>
          <w:tcPr>
            <w:tcW w:w="474" w:type="dxa"/>
          </w:tcPr>
          <w:p w14:paraId="3D10A98F" w14:textId="77777777" w:rsidR="00A21DDE" w:rsidRPr="00A71D81" w:rsidRDefault="00A21DDE" w:rsidP="00A21DDE">
            <w:pPr>
              <w:jc w:val="center"/>
              <w:rPr>
                <w:rFonts w:ascii="GHEA Grapalat" w:hAnsi="GHEA Grapalat"/>
                <w:sz w:val="20"/>
                <w:lang w:val="pt-BR"/>
              </w:rPr>
            </w:pPr>
          </w:p>
          <w:p w14:paraId="4345B9E7" w14:textId="77777777" w:rsidR="00A21DDE" w:rsidRPr="00A71D81" w:rsidRDefault="00A21DDE" w:rsidP="00A21DDE">
            <w:pPr>
              <w:jc w:val="center"/>
              <w:rPr>
                <w:rFonts w:ascii="GHEA Grapalat" w:hAnsi="GHEA Grapalat"/>
                <w:sz w:val="20"/>
                <w:lang w:val="pt-BR"/>
              </w:rPr>
            </w:pPr>
          </w:p>
          <w:p w14:paraId="790F96CB" w14:textId="64F99C6C"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c>
          <w:tcPr>
            <w:tcW w:w="474" w:type="dxa"/>
          </w:tcPr>
          <w:p w14:paraId="56F2BC57" w14:textId="77777777" w:rsidR="00A21DDE" w:rsidRPr="00A71D81" w:rsidRDefault="00A21DDE" w:rsidP="00A21DDE">
            <w:pPr>
              <w:jc w:val="center"/>
              <w:rPr>
                <w:rFonts w:ascii="GHEA Grapalat" w:hAnsi="GHEA Grapalat"/>
                <w:sz w:val="20"/>
                <w:lang w:val="pt-BR"/>
              </w:rPr>
            </w:pPr>
          </w:p>
          <w:p w14:paraId="39303F08" w14:textId="77777777" w:rsidR="00A21DDE" w:rsidRPr="00A71D81" w:rsidRDefault="00A21DDE" w:rsidP="00A21DDE">
            <w:pPr>
              <w:jc w:val="center"/>
              <w:rPr>
                <w:rFonts w:ascii="GHEA Grapalat" w:hAnsi="GHEA Grapalat"/>
                <w:sz w:val="20"/>
                <w:lang w:val="pt-BR"/>
              </w:rPr>
            </w:pPr>
          </w:p>
          <w:p w14:paraId="6618DCFC" w14:textId="0AEEDF31"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c>
          <w:tcPr>
            <w:tcW w:w="474" w:type="dxa"/>
          </w:tcPr>
          <w:p w14:paraId="08F500A5" w14:textId="77777777" w:rsidR="00A21DDE" w:rsidRPr="00A71D81" w:rsidRDefault="00A21DDE" w:rsidP="00A21DDE">
            <w:pPr>
              <w:jc w:val="center"/>
              <w:rPr>
                <w:rFonts w:ascii="GHEA Grapalat" w:hAnsi="GHEA Grapalat"/>
                <w:sz w:val="20"/>
                <w:lang w:val="pt-BR"/>
              </w:rPr>
            </w:pPr>
          </w:p>
          <w:p w14:paraId="3A266301" w14:textId="77777777" w:rsidR="00A21DDE" w:rsidRPr="00A71D81" w:rsidRDefault="00A21DDE" w:rsidP="00A21DDE">
            <w:pPr>
              <w:jc w:val="center"/>
              <w:rPr>
                <w:rFonts w:ascii="GHEA Grapalat" w:hAnsi="GHEA Grapalat"/>
                <w:sz w:val="20"/>
                <w:lang w:val="pt-BR"/>
              </w:rPr>
            </w:pPr>
          </w:p>
          <w:p w14:paraId="62E29778" w14:textId="6DB0E584"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c>
          <w:tcPr>
            <w:tcW w:w="474" w:type="dxa"/>
          </w:tcPr>
          <w:p w14:paraId="3661F616" w14:textId="77777777" w:rsidR="00A21DDE" w:rsidRPr="00A71D81" w:rsidRDefault="00A21DDE" w:rsidP="00A21DDE">
            <w:pPr>
              <w:jc w:val="center"/>
              <w:rPr>
                <w:rFonts w:ascii="GHEA Grapalat" w:hAnsi="GHEA Grapalat"/>
                <w:sz w:val="20"/>
                <w:lang w:val="pt-BR"/>
              </w:rPr>
            </w:pPr>
          </w:p>
          <w:p w14:paraId="672A6AA7" w14:textId="77777777" w:rsidR="00A21DDE" w:rsidRPr="00A71D81" w:rsidRDefault="00A21DDE" w:rsidP="00A21DDE">
            <w:pPr>
              <w:jc w:val="center"/>
              <w:rPr>
                <w:rFonts w:ascii="GHEA Grapalat" w:hAnsi="GHEA Grapalat"/>
                <w:sz w:val="20"/>
                <w:lang w:val="pt-BR"/>
              </w:rPr>
            </w:pPr>
          </w:p>
          <w:p w14:paraId="29D9D453" w14:textId="614A7F81"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c>
          <w:tcPr>
            <w:tcW w:w="474" w:type="dxa"/>
          </w:tcPr>
          <w:p w14:paraId="020A54DA" w14:textId="77777777" w:rsidR="00A21DDE" w:rsidRPr="00A71D81" w:rsidRDefault="00A21DDE" w:rsidP="00A21DDE">
            <w:pPr>
              <w:jc w:val="center"/>
              <w:rPr>
                <w:rFonts w:ascii="GHEA Grapalat" w:hAnsi="GHEA Grapalat"/>
                <w:sz w:val="20"/>
                <w:lang w:val="pt-BR"/>
              </w:rPr>
            </w:pPr>
          </w:p>
          <w:p w14:paraId="6165F2A1" w14:textId="77777777" w:rsidR="00A21DDE" w:rsidRPr="00A71D81" w:rsidRDefault="00A21DDE" w:rsidP="00A21DDE">
            <w:pPr>
              <w:jc w:val="center"/>
              <w:rPr>
                <w:rFonts w:ascii="GHEA Grapalat" w:hAnsi="GHEA Grapalat"/>
                <w:sz w:val="20"/>
                <w:lang w:val="pt-BR"/>
              </w:rPr>
            </w:pPr>
          </w:p>
          <w:p w14:paraId="24B3460D" w14:textId="1F19F69D"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c>
          <w:tcPr>
            <w:tcW w:w="474" w:type="dxa"/>
          </w:tcPr>
          <w:p w14:paraId="4216B3A3" w14:textId="77777777" w:rsidR="00A21DDE" w:rsidRPr="00A71D81" w:rsidRDefault="00A21DDE" w:rsidP="00A21DDE">
            <w:pPr>
              <w:jc w:val="center"/>
              <w:rPr>
                <w:rFonts w:ascii="GHEA Grapalat" w:hAnsi="GHEA Grapalat"/>
                <w:sz w:val="20"/>
                <w:lang w:val="pt-BR"/>
              </w:rPr>
            </w:pPr>
          </w:p>
          <w:p w14:paraId="7BF63C71" w14:textId="77777777" w:rsidR="00A21DDE" w:rsidRPr="00A71D81" w:rsidRDefault="00A21DDE" w:rsidP="00A21DDE">
            <w:pPr>
              <w:jc w:val="center"/>
              <w:rPr>
                <w:rFonts w:ascii="GHEA Grapalat" w:hAnsi="GHEA Grapalat"/>
                <w:sz w:val="20"/>
                <w:lang w:val="pt-BR"/>
              </w:rPr>
            </w:pPr>
          </w:p>
          <w:p w14:paraId="0C9328A8" w14:textId="3079BF27"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c>
          <w:tcPr>
            <w:tcW w:w="474" w:type="dxa"/>
          </w:tcPr>
          <w:p w14:paraId="49A6F7A3" w14:textId="77777777" w:rsidR="00A21DDE" w:rsidRPr="00A71D81" w:rsidRDefault="00A21DDE" w:rsidP="00A21DDE">
            <w:pPr>
              <w:jc w:val="center"/>
              <w:rPr>
                <w:rFonts w:ascii="GHEA Grapalat" w:hAnsi="GHEA Grapalat"/>
                <w:sz w:val="20"/>
                <w:lang w:val="pt-BR"/>
              </w:rPr>
            </w:pPr>
          </w:p>
          <w:p w14:paraId="2576F219" w14:textId="77777777" w:rsidR="00A21DDE" w:rsidRPr="00A71D81" w:rsidRDefault="00A21DDE" w:rsidP="00A21DDE">
            <w:pPr>
              <w:jc w:val="center"/>
              <w:rPr>
                <w:rFonts w:ascii="GHEA Grapalat" w:hAnsi="GHEA Grapalat"/>
                <w:sz w:val="20"/>
                <w:lang w:val="pt-BR"/>
              </w:rPr>
            </w:pPr>
          </w:p>
          <w:p w14:paraId="048B76E6" w14:textId="5F32604D"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c>
          <w:tcPr>
            <w:tcW w:w="474" w:type="dxa"/>
          </w:tcPr>
          <w:p w14:paraId="2AA56528" w14:textId="77777777" w:rsidR="00A21DDE" w:rsidRPr="00A71D81" w:rsidRDefault="00A21DDE" w:rsidP="00A21DDE">
            <w:pPr>
              <w:jc w:val="center"/>
              <w:rPr>
                <w:rFonts w:ascii="GHEA Grapalat" w:hAnsi="GHEA Grapalat"/>
                <w:sz w:val="20"/>
                <w:lang w:val="pt-BR"/>
              </w:rPr>
            </w:pPr>
          </w:p>
          <w:p w14:paraId="26267AB0" w14:textId="77777777" w:rsidR="00A21DDE" w:rsidRPr="00A71D81" w:rsidRDefault="00A21DDE" w:rsidP="00A21DDE">
            <w:pPr>
              <w:jc w:val="center"/>
              <w:rPr>
                <w:rFonts w:ascii="GHEA Grapalat" w:hAnsi="GHEA Grapalat"/>
                <w:sz w:val="20"/>
                <w:lang w:val="pt-BR"/>
              </w:rPr>
            </w:pPr>
          </w:p>
          <w:p w14:paraId="755CFC11" w14:textId="2D3D6C88"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c>
          <w:tcPr>
            <w:tcW w:w="474" w:type="dxa"/>
          </w:tcPr>
          <w:p w14:paraId="287978E5" w14:textId="77777777" w:rsidR="00A21DDE" w:rsidRPr="00A71D81" w:rsidRDefault="00A21DDE" w:rsidP="00A21DDE">
            <w:pPr>
              <w:jc w:val="center"/>
              <w:rPr>
                <w:rFonts w:ascii="GHEA Grapalat" w:hAnsi="GHEA Grapalat"/>
                <w:sz w:val="20"/>
                <w:lang w:val="pt-BR"/>
              </w:rPr>
            </w:pPr>
          </w:p>
          <w:p w14:paraId="571FBAB6" w14:textId="77777777" w:rsidR="00A21DDE" w:rsidRPr="00A71D81" w:rsidRDefault="00A21DDE" w:rsidP="00A21DDE">
            <w:pPr>
              <w:jc w:val="center"/>
              <w:rPr>
                <w:rFonts w:ascii="GHEA Grapalat" w:hAnsi="GHEA Grapalat"/>
                <w:sz w:val="20"/>
                <w:lang w:val="pt-BR"/>
              </w:rPr>
            </w:pPr>
          </w:p>
          <w:p w14:paraId="0B3EFFF4" w14:textId="774AC9EE"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c>
          <w:tcPr>
            <w:tcW w:w="474" w:type="dxa"/>
          </w:tcPr>
          <w:p w14:paraId="0B31AC4C" w14:textId="77777777" w:rsidR="00A21DDE" w:rsidRPr="00A71D81" w:rsidRDefault="00A21DDE" w:rsidP="00A21DDE">
            <w:pPr>
              <w:jc w:val="center"/>
              <w:rPr>
                <w:rFonts w:ascii="GHEA Grapalat" w:hAnsi="GHEA Grapalat"/>
                <w:sz w:val="20"/>
                <w:lang w:val="pt-BR"/>
              </w:rPr>
            </w:pPr>
          </w:p>
          <w:p w14:paraId="0BAB8467" w14:textId="77777777" w:rsidR="00A21DDE" w:rsidRPr="00A71D81" w:rsidRDefault="00A21DDE" w:rsidP="00A21DDE">
            <w:pPr>
              <w:jc w:val="center"/>
              <w:rPr>
                <w:rFonts w:ascii="GHEA Grapalat" w:hAnsi="GHEA Grapalat"/>
                <w:sz w:val="20"/>
                <w:lang w:val="pt-BR"/>
              </w:rPr>
            </w:pPr>
          </w:p>
          <w:p w14:paraId="0AEDFD26" w14:textId="4E031E03"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c>
          <w:tcPr>
            <w:tcW w:w="474" w:type="dxa"/>
          </w:tcPr>
          <w:p w14:paraId="68A33493" w14:textId="77777777" w:rsidR="00A21DDE" w:rsidRPr="00A71D81" w:rsidRDefault="00A21DDE" w:rsidP="00A21DDE">
            <w:pPr>
              <w:jc w:val="center"/>
              <w:rPr>
                <w:rFonts w:ascii="GHEA Grapalat" w:hAnsi="GHEA Grapalat"/>
                <w:sz w:val="20"/>
                <w:lang w:val="pt-BR"/>
              </w:rPr>
            </w:pPr>
          </w:p>
          <w:p w14:paraId="5824E349" w14:textId="77777777" w:rsidR="00A21DDE" w:rsidRPr="00A71D81" w:rsidRDefault="00A21DDE" w:rsidP="00A21DDE">
            <w:pPr>
              <w:jc w:val="center"/>
              <w:rPr>
                <w:rFonts w:ascii="GHEA Grapalat" w:hAnsi="GHEA Grapalat"/>
                <w:sz w:val="20"/>
                <w:lang w:val="pt-BR"/>
              </w:rPr>
            </w:pPr>
          </w:p>
          <w:p w14:paraId="6715558C" w14:textId="1A305957"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c>
          <w:tcPr>
            <w:tcW w:w="1963" w:type="dxa"/>
          </w:tcPr>
          <w:p w14:paraId="4BE00EB6" w14:textId="77777777" w:rsidR="00A21DDE" w:rsidRPr="00A71D81" w:rsidRDefault="00A21DDE" w:rsidP="00A21DDE">
            <w:pPr>
              <w:jc w:val="center"/>
              <w:rPr>
                <w:rFonts w:ascii="GHEA Grapalat" w:hAnsi="GHEA Grapalat"/>
                <w:sz w:val="20"/>
                <w:lang w:val="pt-BR"/>
              </w:rPr>
            </w:pPr>
          </w:p>
          <w:p w14:paraId="6DA1271E" w14:textId="77777777" w:rsidR="00A21DDE" w:rsidRPr="00A71D81" w:rsidRDefault="00A21DDE" w:rsidP="00A21DDE">
            <w:pPr>
              <w:jc w:val="center"/>
              <w:rPr>
                <w:rFonts w:ascii="GHEA Grapalat" w:hAnsi="GHEA Grapalat"/>
                <w:sz w:val="20"/>
                <w:lang w:val="pt-BR"/>
              </w:rPr>
            </w:pPr>
          </w:p>
          <w:p w14:paraId="387FC549" w14:textId="5A66A348" w:rsidR="00A21DDE" w:rsidRPr="00A71D81" w:rsidRDefault="00A21DDE" w:rsidP="00A21DDE">
            <w:pPr>
              <w:jc w:val="center"/>
              <w:rPr>
                <w:rFonts w:ascii="GHEA Grapalat" w:hAnsi="GHEA Grapalat"/>
                <w:sz w:val="20"/>
                <w:lang w:val="pt-BR"/>
              </w:rPr>
            </w:pPr>
            <w:r w:rsidRPr="00A71D81">
              <w:rPr>
                <w:rFonts w:ascii="GHEA Grapalat" w:hAnsi="GHEA Grapalat"/>
                <w:sz w:val="20"/>
                <w:lang w:val="pt-BR"/>
              </w:rPr>
              <w:t>... %</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A71D81" w:rsidRDefault="00071D1C" w:rsidP="00EF3662">
      <w:pPr>
        <w:jc w:val="right"/>
        <w:rPr>
          <w:rFonts w:ascii="GHEA Grapalat" w:hAnsi="GHEA Grapalat"/>
          <w:i/>
          <w:sz w:val="18"/>
        </w:rPr>
      </w:pPr>
      <w:r w:rsidRPr="00A71D81">
        <w:rPr>
          <w:rFonts w:ascii="GHEA Grapalat" w:hAnsi="GHEA Grapalat"/>
          <w:i/>
          <w:sz w:val="18"/>
          <w:lang w:val="hy-AM"/>
        </w:rPr>
        <w:t xml:space="preserve">Հավելված N </w:t>
      </w:r>
      <w:r w:rsidRPr="00A71D81">
        <w:rPr>
          <w:rFonts w:ascii="GHEA Grapalat" w:hAnsi="GHEA Grapalat"/>
          <w:i/>
          <w:sz w:val="18"/>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A71D81" w:rsidRDefault="00071D1C" w:rsidP="00EF3662">
      <w:pPr>
        <w:ind w:left="-142" w:firstLine="142"/>
        <w:jc w:val="center"/>
        <w:rPr>
          <w:rFonts w:ascii="GHEA Grapalat" w:hAnsi="GHEA Grapalat" w:cs="Sylfaen"/>
          <w:b/>
        </w:rPr>
      </w:pPr>
    </w:p>
    <w:p w14:paraId="14F9B95B" w14:textId="77777777" w:rsidR="0038400D" w:rsidRPr="00A71D81" w:rsidRDefault="0038400D" w:rsidP="00EF3662">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066403"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3D38B4DA"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p>
    <w:p w14:paraId="6EC2F634" w14:textId="1F3E9F80"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 xml:space="preserve">            Վաճառողի անվանումը</w:t>
      </w:r>
      <w:r w:rsidRPr="00A71D81">
        <w:rPr>
          <w:rFonts w:ascii="GHEA Grapalat" w:hAnsi="GHEA Grapalat" w:cs="Sylfaen"/>
          <w:sz w:val="12"/>
          <w:szCs w:val="16"/>
        </w:rPr>
        <w:tab/>
      </w:r>
    </w:p>
    <w:p w14:paraId="486C1B75" w14:textId="37B09A62"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p>
    <w:p w14:paraId="76662700" w14:textId="05D967D2"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t xml:space="preserve">      պայմանագրի համարը</w:t>
      </w:r>
    </w:p>
    <w:p w14:paraId="47F3207D" w14:textId="00709618"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943598D" w14:textId="77777777" w:rsidR="00071D1C" w:rsidRPr="00AE2768" w:rsidRDefault="00071D1C" w:rsidP="00EF3662">
      <w:pPr>
        <w:ind w:left="-142" w:firstLine="142"/>
        <w:jc w:val="center"/>
        <w:rPr>
          <w:rFonts w:ascii="GHEA Grapalat" w:hAnsi="GHEA Grapalat" w:cs="Sylfaen"/>
          <w:b/>
        </w:rPr>
      </w:pPr>
    </w:p>
    <w:p w14:paraId="37CF58AE" w14:textId="77777777" w:rsidR="00071D1C" w:rsidRPr="00AE2768" w:rsidRDefault="00071D1C" w:rsidP="00EF3662">
      <w:pPr>
        <w:ind w:left="-142" w:firstLine="142"/>
        <w:jc w:val="center"/>
        <w:rPr>
          <w:rFonts w:ascii="GHEA Grapalat" w:hAnsi="GHEA Grapalat" w:cs="Sylfaen"/>
          <w:b/>
        </w:rPr>
      </w:pPr>
    </w:p>
    <w:p w14:paraId="2889D89D" w14:textId="77777777" w:rsidR="00536BFB" w:rsidRPr="00AE2768" w:rsidRDefault="00536BFB" w:rsidP="00EF3662">
      <w:pPr>
        <w:rPr>
          <w:rFonts w:ascii="GHEA Grapalat" w:hAnsi="GHEA Grapalat"/>
          <w:sz w:val="20"/>
          <w:lang w:val="hy-AM"/>
        </w:rPr>
      </w:pPr>
    </w:p>
    <w:p w14:paraId="4B47CADD" w14:textId="77777777" w:rsidR="00057264" w:rsidRPr="00AE2768" w:rsidRDefault="00057264" w:rsidP="00EF3662">
      <w:pPr>
        <w:ind w:left="-142" w:firstLine="142"/>
        <w:jc w:val="center"/>
        <w:rPr>
          <w:rFonts w:ascii="GHEA Grapalat" w:hAnsi="GHEA Grapalat" w:cs="Sylfaen"/>
          <w:b/>
        </w:rPr>
        <w:sectPr w:rsidR="00057264" w:rsidRPr="00AE2768" w:rsidSect="00536BFB">
          <w:footnotePr>
            <w:pos w:val="beneathText"/>
          </w:footnotePr>
          <w:pgSz w:w="11906" w:h="16838" w:code="9"/>
          <w:pgMar w:top="720" w:right="662" w:bottom="533" w:left="1138" w:header="562" w:footer="562" w:gutter="0"/>
          <w:cols w:space="720"/>
        </w:sectPr>
      </w:pPr>
    </w:p>
    <w:p w14:paraId="1C3E533C" w14:textId="77777777" w:rsidR="00B2572B" w:rsidRPr="00131E9C" w:rsidRDefault="00B2572B" w:rsidP="00383BC3">
      <w:pPr>
        <w:pStyle w:val="BodyTextIndent"/>
        <w:spacing w:line="240" w:lineRule="auto"/>
        <w:jc w:val="right"/>
        <w:rPr>
          <w:rFonts w:ascii="GHEA Grapalat" w:hAnsi="GHEA Grapalat" w:cs="GHEA Grapalat"/>
          <w:sz w:val="22"/>
          <w:szCs w:val="22"/>
          <w:lang w:val="hy-AM"/>
        </w:rPr>
      </w:pPr>
    </w:p>
    <w:sectPr w:rsidR="00B2572B" w:rsidRPr="00131E9C" w:rsidSect="00383BC3">
      <w:pgSz w:w="16838" w:h="11906" w:orient="landscape" w:code="9"/>
      <w:pgMar w:top="1138" w:right="720" w:bottom="662" w:left="533" w:header="562" w:footer="56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F71B68" w14:textId="77777777" w:rsidR="0028177A" w:rsidRDefault="0028177A">
      <w:r>
        <w:separator/>
      </w:r>
    </w:p>
  </w:endnote>
  <w:endnote w:type="continuationSeparator" w:id="0">
    <w:p w14:paraId="2EF16AE7" w14:textId="77777777" w:rsidR="0028177A" w:rsidRDefault="00281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475457" w14:textId="77777777" w:rsidR="0028177A" w:rsidRDefault="0028177A">
      <w:r>
        <w:separator/>
      </w:r>
    </w:p>
  </w:footnote>
  <w:footnote w:type="continuationSeparator" w:id="0">
    <w:p w14:paraId="1597F6EE" w14:textId="77777777" w:rsidR="0028177A" w:rsidRDefault="0028177A">
      <w:r>
        <w:continuationSeparator/>
      </w:r>
    </w:p>
  </w:footnote>
  <w:footnote w:id="1">
    <w:p w14:paraId="25D7C28F" w14:textId="77777777" w:rsidR="00DE1D79" w:rsidRPr="006D2E03" w:rsidRDefault="00DE1D79" w:rsidP="006C1D25">
      <w:pPr>
        <w:pStyle w:val="FootnoteText"/>
        <w:jc w:val="both"/>
        <w:rPr>
          <w:rFonts w:ascii="GHEA Grapalat" w:hAnsi="GHEA Grapalat" w:cs="Sylfaen"/>
          <w:i/>
          <w:sz w:val="16"/>
          <w:szCs w:val="16"/>
          <w:lang w:val="af-ZA"/>
        </w:rPr>
      </w:pPr>
      <w:r w:rsidRPr="006265F4">
        <w:rPr>
          <w:rStyle w:val="FootnoteReference"/>
        </w:rPr>
        <w:footnoteRef/>
      </w:r>
      <w:r w:rsidRPr="006265F4">
        <w:t xml:space="preserve"> </w:t>
      </w:r>
      <w:r w:rsidRPr="006265F4">
        <w:rPr>
          <w:rFonts w:ascii="GHEA Grapalat" w:hAnsi="GHEA Grapalat" w:cs="Sylfaen"/>
          <w:i/>
          <w:sz w:val="16"/>
          <w:szCs w:val="16"/>
          <w:lang w:val="en-US"/>
        </w:rPr>
        <w:t>Կետը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ինչպես</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նաև</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6D2E03">
        <w:rPr>
          <w:rFonts w:ascii="GHEA Grapalat" w:hAnsi="GHEA Grapalat" w:cs="Sylfaen"/>
          <w:i/>
          <w:sz w:val="16"/>
          <w:szCs w:val="16"/>
          <w:lang w:val="af-ZA"/>
        </w:rPr>
        <w:t xml:space="preserve"> 1-</w:t>
      </w:r>
      <w:r w:rsidRPr="006265F4">
        <w:rPr>
          <w:rFonts w:ascii="GHEA Grapalat" w:hAnsi="GHEA Grapalat" w:cs="Sylfaen"/>
          <w:i/>
          <w:sz w:val="16"/>
          <w:szCs w:val="16"/>
          <w:lang w:val="en-US"/>
        </w:rPr>
        <w:t>ին</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sidRPr="006D2E03">
        <w:rPr>
          <w:rFonts w:ascii="GHEA Grapalat" w:hAnsi="GHEA Grapalat" w:cs="Sylfaen"/>
          <w:i/>
          <w:sz w:val="16"/>
          <w:szCs w:val="16"/>
          <w:lang w:val="af-ZA"/>
        </w:rPr>
        <w:t xml:space="preserve"> 7-</w:t>
      </w:r>
      <w:r w:rsidRPr="006265F4">
        <w:rPr>
          <w:rFonts w:ascii="GHEA Grapalat" w:hAnsi="GHEA Grapalat" w:cs="Sylfaen"/>
          <w:i/>
          <w:sz w:val="16"/>
          <w:szCs w:val="16"/>
          <w:lang w:val="en-US"/>
        </w:rPr>
        <w:t>րդ</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եթե՝</w:t>
      </w:r>
    </w:p>
    <w:p w14:paraId="614FA35E" w14:textId="77777777" w:rsidR="00DE1D79" w:rsidRPr="008C7473" w:rsidRDefault="00DE1D79"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կազմակերպվում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օրենքի</w:t>
      </w:r>
      <w:r w:rsidRPr="008C7473">
        <w:rPr>
          <w:rFonts w:ascii="GHEA Grapalat" w:hAnsi="GHEA Grapalat" w:cs="Sylfaen"/>
          <w:i/>
          <w:sz w:val="16"/>
          <w:szCs w:val="16"/>
          <w:lang w:val="af-ZA"/>
        </w:rPr>
        <w:t xml:space="preserve"> 15-</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հոդվածի</w:t>
      </w:r>
      <w:r w:rsidRPr="008C7473">
        <w:rPr>
          <w:rFonts w:ascii="GHEA Grapalat" w:hAnsi="GHEA Grapalat" w:cs="Sylfaen"/>
          <w:i/>
          <w:sz w:val="16"/>
          <w:szCs w:val="16"/>
          <w:lang w:val="af-ZA"/>
        </w:rPr>
        <w:t xml:space="preserve"> 6-</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վրա</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բացառությամբ</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այն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դեպքի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երբ</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կազմակերպելու</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համար</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անհրաժեշտ</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հաստատվելու</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օրվա</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դրությամբ</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նախատեսված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ֆինանսական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միջոցների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չափը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դրամը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կնքվելիք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պայմանագրի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ամբողջական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կատարման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համար</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հետագայում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ևս</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պահանջվելու</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ֆինանսական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միջոցներ</w:t>
      </w:r>
      <w:r w:rsidRPr="008C7473">
        <w:rPr>
          <w:rFonts w:ascii="GHEA Grapalat" w:hAnsi="GHEA Grapalat" w:cs="Sylfaen"/>
          <w:i/>
          <w:sz w:val="16"/>
          <w:szCs w:val="16"/>
          <w:lang w:val="af-ZA"/>
        </w:rPr>
        <w:t>.</w:t>
      </w:r>
    </w:p>
    <w:p w14:paraId="473B2890" w14:textId="77777777" w:rsidR="00DE1D79" w:rsidRPr="008C7473" w:rsidRDefault="00DE1D79"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տվյալ</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շրջանակում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ապրանքի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գինը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չի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դրամը</w:t>
      </w:r>
      <w:r w:rsidRPr="008C7473">
        <w:rPr>
          <w:rFonts w:ascii="GHEA Grapalat" w:hAnsi="GHEA Grapalat" w:cs="Sylfaen"/>
          <w:i/>
          <w:sz w:val="16"/>
          <w:szCs w:val="16"/>
          <w:lang w:val="af-ZA"/>
        </w:rPr>
        <w:t>.</w:t>
      </w:r>
    </w:p>
    <w:p w14:paraId="438FE6DE" w14:textId="77777777" w:rsidR="00DE1D79" w:rsidRPr="008C7473" w:rsidRDefault="00DE1D79"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իրականացվում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հրատապության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հիմքով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պայմանավորված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մեկ</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անձից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ձևով</w:t>
      </w:r>
      <w:r w:rsidRPr="008C7473">
        <w:rPr>
          <w:rFonts w:ascii="GHEA Grapalat" w:hAnsi="GHEA Grapalat" w:cs="Sylfaen"/>
          <w:i/>
          <w:sz w:val="16"/>
          <w:szCs w:val="16"/>
          <w:lang w:val="af-ZA"/>
        </w:rPr>
        <w:t>:</w:t>
      </w:r>
    </w:p>
    <w:p w14:paraId="0298A23A" w14:textId="77777777" w:rsidR="00DE1D79" w:rsidRPr="008C7473" w:rsidRDefault="00DE1D79" w:rsidP="006C1D25">
      <w:pPr>
        <w:pStyle w:val="FootnoteText"/>
        <w:jc w:val="both"/>
        <w:rPr>
          <w:lang w:val="af-ZA"/>
        </w:rPr>
      </w:pPr>
      <w:r w:rsidRPr="006265F4">
        <w:rPr>
          <w:rFonts w:ascii="GHEA Grapalat" w:hAnsi="GHEA Grapalat" w:cs="Sylfaen"/>
          <w:i/>
          <w:sz w:val="16"/>
          <w:szCs w:val="16"/>
          <w:lang w:val="en-US"/>
        </w:rPr>
        <w:t>Սույն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կիրառման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դեպքում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խմբագրվում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կետերը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բաժինները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դրանց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կատարված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հյղումները</w:t>
      </w:r>
      <w:r w:rsidRPr="008C7473">
        <w:rPr>
          <w:rFonts w:ascii="GHEA Grapalat" w:hAnsi="GHEA Grapalat" w:cs="Sylfaen"/>
          <w:i/>
          <w:sz w:val="16"/>
          <w:szCs w:val="16"/>
          <w:lang w:val="af-ZA"/>
        </w:rPr>
        <w:t>:</w:t>
      </w:r>
    </w:p>
  </w:footnote>
  <w:footnote w:id="2">
    <w:p w14:paraId="34943ACD" w14:textId="77777777" w:rsidR="00DE1D79" w:rsidRPr="00762340" w:rsidRDefault="00DE1D79" w:rsidP="00EA4B24">
      <w:pPr>
        <w:pStyle w:val="FootnoteText"/>
        <w:rPr>
          <w:rFonts w:ascii="Calibri" w:hAnsi="Calibri"/>
        </w:rPr>
      </w:pPr>
      <w:r w:rsidRPr="005F0CA9">
        <w:rPr>
          <w:rFonts w:ascii="GHEA Grapalat" w:hAnsi="GHEA Grapalat" w:cs="Sylfaen"/>
          <w:i/>
          <w:sz w:val="16"/>
          <w:szCs w:val="16"/>
          <w:lang w:val="en-US"/>
        </w:rPr>
        <w:footnoteRef/>
      </w:r>
      <w:r w:rsidRPr="008C7473">
        <w:rPr>
          <w:rFonts w:ascii="GHEA Grapalat" w:hAnsi="GHEA Grapalat" w:cs="Sylfaen"/>
          <w:i/>
          <w:sz w:val="16"/>
          <w:szCs w:val="16"/>
          <w:lang w:val="af-ZA"/>
        </w:rPr>
        <w:t xml:space="preserve">.1 </w:t>
      </w:r>
      <w:r w:rsidRPr="005F0CA9">
        <w:rPr>
          <w:rFonts w:ascii="GHEA Grapalat" w:hAnsi="GHEA Grapalat" w:cs="Sylfaen"/>
          <w:i/>
          <w:sz w:val="16"/>
          <w:szCs w:val="16"/>
          <w:lang w:val="en-US"/>
        </w:rPr>
        <w:t>Եթե</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հայտով</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տվյալ</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ընթացակարգի</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շրջանակում</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գնվելիք</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ապրանքի</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գինը</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գնումների</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բազային</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միավորի</w:t>
      </w:r>
      <w:r w:rsidRPr="008C7473">
        <w:rPr>
          <w:rFonts w:ascii="GHEA Grapalat" w:hAnsi="GHEA Grapalat" w:cs="Sylfaen"/>
          <w:i/>
          <w:sz w:val="16"/>
          <w:szCs w:val="16"/>
          <w:lang w:val="af-ZA"/>
        </w:rPr>
        <w:t xml:space="preserve"> </w:t>
      </w:r>
      <w:r>
        <w:rPr>
          <w:rFonts w:ascii="GHEA Grapalat" w:hAnsi="GHEA Grapalat" w:cs="Sylfaen"/>
          <w:sz w:val="16"/>
          <w:szCs w:val="16"/>
          <w:lang w:val="hy-AM" w:eastAsia="en-US"/>
        </w:rPr>
        <w:t>ութսունապատիկը</w:t>
      </w:r>
      <w:r w:rsidRPr="008C7473">
        <w:rPr>
          <w:rFonts w:ascii="GHEA Grapalat" w:hAnsi="GHEA Grapalat" w:cs="Sylfaen"/>
          <w:i/>
          <w:sz w:val="16"/>
          <w:szCs w:val="16"/>
          <w:lang w:val="af-ZA"/>
        </w:rPr>
        <w:t xml:space="preserve">&lt;&lt;15&gt;&gt; </w:t>
      </w:r>
      <w:r w:rsidRPr="005F0CA9">
        <w:rPr>
          <w:rFonts w:ascii="GHEA Grapalat" w:hAnsi="GHEA Grapalat" w:cs="Sylfaen"/>
          <w:i/>
          <w:sz w:val="16"/>
          <w:szCs w:val="16"/>
          <w:lang w:val="en-US"/>
        </w:rPr>
        <w:t>թիվը</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փոխարինվում</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է</w:t>
      </w:r>
      <w:r w:rsidRPr="008C7473">
        <w:rPr>
          <w:rFonts w:ascii="GHEA Grapalat" w:hAnsi="GHEA Grapalat" w:cs="Sylfaen"/>
          <w:i/>
          <w:sz w:val="16"/>
          <w:szCs w:val="16"/>
          <w:lang w:val="af-ZA"/>
        </w:rPr>
        <w:t xml:space="preserve"> &lt;&lt;30&gt;&gt;</w:t>
      </w:r>
      <w:r w:rsidRPr="005F0CA9">
        <w:rPr>
          <w:rFonts w:ascii="GHEA Grapalat" w:hAnsi="GHEA Grapalat" w:cs="Sylfaen"/>
          <w:i/>
          <w:sz w:val="16"/>
          <w:szCs w:val="16"/>
          <w:lang w:val="en-US"/>
        </w:rPr>
        <w:t>թվով։</w:t>
      </w:r>
    </w:p>
  </w:footnote>
  <w:footnote w:id="3">
    <w:p w14:paraId="35A09900" w14:textId="77777777" w:rsidR="00DE1D79" w:rsidRPr="006265F4" w:rsidRDefault="00DE1D79" w:rsidP="00D879FD">
      <w:pPr>
        <w:jc w:val="both"/>
        <w:rPr>
          <w:rFonts w:ascii="GHEA Grapalat" w:hAnsi="GHEA Grapalat" w:cs="Sylfaen"/>
          <w:i/>
          <w:sz w:val="16"/>
          <w:szCs w:val="16"/>
          <w:lang w:eastAsia="ru-RU"/>
        </w:rPr>
      </w:pPr>
      <w:r w:rsidRPr="006265F4">
        <w:rPr>
          <w:rFonts w:ascii="GHEA Grapalat" w:hAnsi="GHEA Grapalat" w:cs="Sylfaen"/>
          <w:i/>
          <w:sz w:val="16"/>
          <w:szCs w:val="16"/>
          <w:vertAlign w:val="superscript"/>
          <w:lang w:eastAsia="ru-RU"/>
        </w:rPr>
        <w:t>5</w:t>
      </w:r>
      <w:r w:rsidRPr="006265F4">
        <w:rPr>
          <w:rFonts w:ascii="GHEA Grapalat" w:hAnsi="GHEA Grapalat" w:cs="Sylfaen"/>
          <w:i/>
          <w:sz w:val="16"/>
          <w:szCs w:val="16"/>
          <w:lang w:eastAsia="ru-RU"/>
        </w:rPr>
        <w:t xml:space="preserve"> Եթե գնումն իրականացվում է հրատապության հիմքով պայմանավորված մեկ անձից գնման ձևով, ապա՝</w:t>
      </w:r>
    </w:p>
    <w:p w14:paraId="6D1A6D43" w14:textId="77777777" w:rsidR="00DE1D79" w:rsidRPr="006265F4" w:rsidRDefault="00DE1D79" w:rsidP="00D879FD">
      <w:pPr>
        <w:jc w:val="both"/>
        <w:rPr>
          <w:rFonts w:ascii="GHEA Grapalat" w:hAnsi="GHEA Grapalat"/>
          <w:i/>
          <w:sz w:val="16"/>
          <w:szCs w:val="16"/>
          <w:lang w:val="af-ZA"/>
        </w:rPr>
      </w:pPr>
      <w:r w:rsidRPr="006265F4">
        <w:rPr>
          <w:rFonts w:ascii="GHEA Grapalat" w:hAnsi="GHEA Grapalat" w:cs="Sylfaen"/>
          <w:i/>
          <w:sz w:val="16"/>
          <w:szCs w:val="16"/>
          <w:lang w:eastAsia="ru-RU"/>
        </w:rPr>
        <w:t>- 3.1 կետի 2-րդ պարբերությունը շարադրվում է հետևյալ խմբագրությամբ՝ «Մասնակիցն իրավունք ունի հայտերի ներկայացման վերջնաժամկետը լրանալուց առնվազն մեկ օրացուցային օր առաջ հանձնաժողովից պահանջելու հրավերի պարզաբանում։ Ընդ որում պարզաբանումը կարող է պահանջվել մինչև սույն կետում նշված օրվա ժամը 17:00-ն (Երևանի ժամանակով): Հանձնաժողովը հարցումը կատարած մասնակցին պարզաբանումը տրամադրում է հարցումը ստանալու օրվան հաջորդող օրացուցային օրվա ընթացքում, բայց ոչ ուշ, քան ընթացակարգի հայտերի ներկայացման վերջնաժամկետը լրանալուց առնվազն 3 ժամ առաջ: Սույն կետում նշված հարցումը մասնակիցը ներկայացնում է հանձնաժողովի քարտուղարի էլեկտրոնային փոստին ուղարկելու միջոցով: Հարցման մասին պարզաբանումն ուղարկվում է հանձնաժողովի քարտուղարի` սույն հրավերով նախատեսված էլեկտրոնային փոստից մասնակցի` հարցումը ստացված էլեկտրոնային փոստին ուղարկելու միջոցով:</w:t>
      </w:r>
      <w:r w:rsidRPr="006265F4">
        <w:rPr>
          <w:rFonts w:ascii="GHEA Grapalat" w:hAnsi="GHEA Grapalat"/>
          <w:i/>
          <w:sz w:val="16"/>
          <w:szCs w:val="16"/>
          <w:lang w:val="af-ZA"/>
        </w:rPr>
        <w:t>».</w:t>
      </w:r>
    </w:p>
    <w:p w14:paraId="29DEA27F" w14:textId="77777777" w:rsidR="00DE1D79" w:rsidRPr="006265F4" w:rsidRDefault="00DE1D79" w:rsidP="00D879FD">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483EA969" w14:textId="77777777" w:rsidR="00DE1D79" w:rsidRPr="006265F4" w:rsidRDefault="00DE1D79" w:rsidP="006C1D25">
      <w:pPr>
        <w:pStyle w:val="FootnoteText"/>
        <w:jc w:val="both"/>
        <w:rPr>
          <w:rFonts w:ascii="GHEA Grapalat" w:hAnsi="GHEA Grapalat" w:cs="Sylfaen"/>
          <w:i/>
          <w:sz w:val="16"/>
          <w:szCs w:val="16"/>
          <w:lang w:val="en-US"/>
        </w:rPr>
      </w:pPr>
      <w:r w:rsidRPr="006265F4">
        <w:rPr>
          <w:vertAlign w:val="superscript"/>
          <w:lang w:val="en-US"/>
        </w:rPr>
        <w:t>6</w:t>
      </w:r>
      <w:r w:rsidRPr="006265F4">
        <w:rPr>
          <w:rStyle w:val="FootnoteReference"/>
          <w:color w:val="FFFFFF"/>
        </w:rPr>
        <w:footnoteRef/>
      </w:r>
      <w:r w:rsidRPr="006265F4">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26F60C5E" w14:textId="77777777" w:rsidR="00DE1D79" w:rsidRPr="006265F4" w:rsidRDefault="00DE1D79" w:rsidP="006C1D25">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xml:space="preserve">- ընթացակարգը կազմակերպվում է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w:t>
      </w:r>
      <w:r>
        <w:rPr>
          <w:rFonts w:ascii="GHEA Grapalat" w:hAnsi="GHEA Grapalat" w:cs="Sylfaen"/>
          <w:i/>
          <w:sz w:val="16"/>
          <w:szCs w:val="16"/>
          <w:lang w:val="hy-AM"/>
        </w:rPr>
        <w:t>25</w:t>
      </w:r>
      <w:r w:rsidRPr="006265F4">
        <w:rPr>
          <w:rFonts w:ascii="GHEA Grapalat" w:hAnsi="GHEA Grapalat" w:cs="Sylfaen"/>
          <w:i/>
          <w:sz w:val="16"/>
          <w:szCs w:val="16"/>
          <w:lang w:val="en-US"/>
        </w:rPr>
        <w:t xml:space="preserve"> մլն. ՀՀ դրամը և կնքվելիք պայմանագրի ամբողջական կատարման համար հետագայում ևս պահանջվելու են ֆինանսական միջոցներ.</w:t>
      </w:r>
    </w:p>
    <w:p w14:paraId="48454937" w14:textId="77777777" w:rsidR="00DE1D79" w:rsidRPr="006265F4" w:rsidRDefault="00DE1D79" w:rsidP="006C1D25">
      <w:pPr>
        <w:pStyle w:val="FootnoteText"/>
        <w:jc w:val="both"/>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 գինը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p>
  </w:footnote>
  <w:footnote w:id="4">
    <w:p w14:paraId="25169F5E" w14:textId="77777777" w:rsidR="00DE1D79" w:rsidRPr="006265F4" w:rsidRDefault="00DE1D79" w:rsidP="003850A0">
      <w:pPr>
        <w:pStyle w:val="FootnoteText"/>
        <w:jc w:val="both"/>
        <w:rPr>
          <w:lang w:val="en-US"/>
        </w:rPr>
      </w:pPr>
      <w:r>
        <w:rPr>
          <w:rFonts w:ascii="GHEA Grapalat" w:hAnsi="GHEA Grapalat"/>
          <w:i/>
          <w:sz w:val="16"/>
          <w:szCs w:val="16"/>
          <w:vertAlign w:val="superscript"/>
          <w:lang w:val="af-ZA" w:eastAsia="en-US"/>
        </w:rPr>
        <w:t xml:space="preserve">7 </w:t>
      </w:r>
      <w:r w:rsidRPr="006265F4">
        <w:rPr>
          <w:rFonts w:ascii="GHEA Grapalat" w:hAnsi="GHEA Grapalat"/>
          <w:i/>
          <w:sz w:val="16"/>
          <w:szCs w:val="16"/>
          <w:lang w:val="af-ZA" w:eastAsia="en-US"/>
        </w:rPr>
        <w:t>Եթե սույն հրավերով չի նախատեսվում մասնակցի կողմից առաջարկվող ապրանքի ապրանքային նշանի, ֆիրմային անվանման, մակնիշի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մակնիշը և արտադրողի անվանումը</w:t>
      </w:r>
      <w:r>
        <w:rPr>
          <w:rFonts w:ascii="GHEA Grapalat" w:hAnsi="GHEA Grapalat"/>
          <w:i/>
          <w:sz w:val="16"/>
          <w:szCs w:val="16"/>
          <w:lang w:val="hy-AM" w:eastAsia="en-US"/>
        </w:rPr>
        <w:t>:</w:t>
      </w:r>
      <w:r w:rsidRPr="00C01EE8">
        <w:rPr>
          <w:rFonts w:ascii="GHEA Grapalat" w:hAnsi="GHEA Grapalat" w:cs="Sylfaen"/>
          <w:lang w:val="hy-AM"/>
        </w:rPr>
        <w:t xml:space="preserve"> </w:t>
      </w:r>
      <w:r w:rsidRPr="000B7538">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մակնիշ ունեցող ապրանքներ:</w:t>
      </w:r>
      <w:r w:rsidRPr="006265F4">
        <w:rPr>
          <w:rFonts w:ascii="GHEA Grapalat" w:hAnsi="GHEA Grapalat"/>
          <w:i/>
          <w:sz w:val="16"/>
          <w:szCs w:val="16"/>
          <w:lang w:val="af-ZA" w:eastAsia="en-US"/>
        </w:rPr>
        <w:t>» բառերը:</w:t>
      </w:r>
    </w:p>
  </w:footnote>
  <w:footnote w:id="5">
    <w:p w14:paraId="6FECB190" w14:textId="77777777" w:rsidR="00DE1D79" w:rsidRPr="006265F4" w:rsidRDefault="00DE1D79" w:rsidP="006C1D25">
      <w:pPr>
        <w:pStyle w:val="FootnoteText"/>
        <w:jc w:val="both"/>
        <w:rPr>
          <w:lang w:val="en-US"/>
        </w:rPr>
      </w:pPr>
      <w:r w:rsidRPr="00B14CEE">
        <w:rPr>
          <w:color w:val="000000"/>
          <w:vertAlign w:val="superscript"/>
          <w:lang w:val="en-US"/>
        </w:rPr>
        <w:t>8</w:t>
      </w:r>
      <w:r w:rsidRPr="006265F4">
        <w:rPr>
          <w:rStyle w:val="FootnoteReference"/>
          <w:color w:val="FFFFFF"/>
        </w:rPr>
        <w:footnoteRef/>
      </w:r>
      <w:r w:rsidRPr="006265F4">
        <w:rPr>
          <w:color w:val="FFFFFF"/>
        </w:rPr>
        <w:t xml:space="preserve"> </w:t>
      </w:r>
      <w:r w:rsidRPr="006265F4">
        <w:rPr>
          <w:rFonts w:ascii="GHEA Grapalat" w:hAnsi="GHEA Grapalat" w:cs="Sylfaen"/>
          <w:i/>
          <w:sz w:val="16"/>
          <w:szCs w:val="16"/>
          <w:lang w:val="en-US"/>
        </w:rPr>
        <w:t>Ենթակետը հանվում է, եթե հայտի ապահովման պահանջ սահմանված չէ:</w:t>
      </w:r>
    </w:p>
  </w:footnote>
  <w:footnote w:id="6">
    <w:p w14:paraId="435B02AC" w14:textId="77777777" w:rsidR="00DE1D79" w:rsidRPr="006265F4" w:rsidRDefault="00DE1D79">
      <w:pPr>
        <w:pStyle w:val="FootnoteText"/>
      </w:pPr>
      <w:r w:rsidRPr="006265F4">
        <w:rPr>
          <w:rStyle w:val="FootnoteReference"/>
          <w:color w:val="FFFFFF"/>
        </w:rPr>
        <w:footnoteRef/>
      </w:r>
      <w:r w:rsidRPr="006265F4">
        <w:t xml:space="preserve"> </w:t>
      </w:r>
      <w:r>
        <w:rPr>
          <w:vertAlign w:val="superscript"/>
          <w:lang w:val="en-US"/>
        </w:rPr>
        <w:t xml:space="preserve">10 </w:t>
      </w:r>
      <w:r w:rsidRPr="006265F4">
        <w:rPr>
          <w:rFonts w:ascii="GHEA Grapalat" w:hAnsi="GHEA Grapalat" w:cs="Sylfaen"/>
          <w:i/>
          <w:sz w:val="16"/>
          <w:szCs w:val="16"/>
        </w:rPr>
        <w:t xml:space="preserve">Սահմանվում է </w:t>
      </w:r>
      <w:r w:rsidRPr="006265F4">
        <w:rPr>
          <w:rFonts w:ascii="GHEA Grapalat" w:hAnsi="GHEA Grapalat" w:cs="Sylfaen"/>
          <w:i/>
          <w:sz w:val="16"/>
          <w:szCs w:val="16"/>
          <w:lang w:val="en-US"/>
        </w:rPr>
        <w:t>պ</w:t>
      </w:r>
      <w:r w:rsidRPr="006265F4">
        <w:rPr>
          <w:rFonts w:ascii="GHEA Grapalat" w:hAnsi="GHEA Grapalat" w:cs="Sylfaen"/>
          <w:i/>
          <w:sz w:val="16"/>
          <w:szCs w:val="16"/>
        </w:rPr>
        <w:t>ատվիրատուի կողմից:</w:t>
      </w:r>
    </w:p>
  </w:footnote>
  <w:footnote w:id="7">
    <w:p w14:paraId="15824E90" w14:textId="77777777" w:rsidR="00DE1D79" w:rsidRPr="006265F4" w:rsidRDefault="00DE1D79" w:rsidP="00571F29">
      <w:pPr>
        <w:pStyle w:val="FootnoteText"/>
        <w:rPr>
          <w:rFonts w:ascii="Sylfaen" w:hAnsi="Sylfaen"/>
          <w:lang w:val="en-US"/>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Pr>
          <w:rFonts w:ascii="GHEA Grapalat" w:hAnsi="GHEA Grapalat" w:cs="Sylfaen"/>
          <w:i/>
          <w:sz w:val="16"/>
          <w:szCs w:val="16"/>
          <w:vertAlign w:val="superscript"/>
          <w:lang w:val="en-US"/>
        </w:rPr>
        <w:t>1 1</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8">
    <w:p w14:paraId="430CA821" w14:textId="77777777" w:rsidR="00DE1D79" w:rsidRPr="004B72E3" w:rsidRDefault="00DE1D79" w:rsidP="00532617">
      <w:pPr>
        <w:pStyle w:val="FootnoteText"/>
        <w:jc w:val="both"/>
        <w:rPr>
          <w:rFonts w:ascii="GHEA Grapalat" w:hAnsi="GHEA Grapalat" w:cs="Sylfaen"/>
          <w:i/>
          <w:sz w:val="16"/>
          <w:szCs w:val="16"/>
          <w:lang w:val="hy-AM"/>
        </w:rPr>
      </w:pPr>
      <w:r w:rsidRPr="00532617">
        <w:rPr>
          <w:rFonts w:ascii="Calibri" w:hAnsi="Calibri"/>
          <w:vertAlign w:val="superscript"/>
          <w:lang w:val="hy-AM"/>
        </w:rPr>
        <w:t>11.1</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579ACE35" w14:textId="77777777" w:rsidR="00DE1D79" w:rsidRPr="004B72E3" w:rsidRDefault="00DE1D79" w:rsidP="00532617">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68E5A762" w14:textId="77777777" w:rsidR="00DE1D79" w:rsidRPr="004B72E3" w:rsidRDefault="00DE1D79" w:rsidP="00532617">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14:paraId="4D535C87" w14:textId="77777777" w:rsidR="00DE1D79" w:rsidRPr="000B7538" w:rsidRDefault="00DE1D79" w:rsidP="005A72DB">
      <w:pPr>
        <w:pStyle w:val="FootnoteText"/>
        <w:rPr>
          <w:rFonts w:ascii="GHEA Grapalat" w:hAnsi="GHEA Grapalat" w:cs="Sylfaen"/>
          <w:i/>
          <w:sz w:val="16"/>
          <w:szCs w:val="16"/>
          <w:lang w:val="hy-AM"/>
        </w:rPr>
      </w:pPr>
      <w:r w:rsidRPr="005A72DB">
        <w:rPr>
          <w:rStyle w:val="FootnoteReference"/>
        </w:rPr>
        <w:footnoteRef/>
      </w:r>
      <w:r w:rsidRPr="000B7538">
        <w:rPr>
          <w:rFonts w:ascii="Calibri" w:hAnsi="Calibri"/>
          <w:vertAlign w:val="superscript"/>
          <w:lang w:val="hy-AM"/>
        </w:rPr>
        <w:t>.1</w:t>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12117F89" w14:textId="77777777" w:rsidR="00DE1D79" w:rsidRPr="000B7538" w:rsidRDefault="00DE1D79" w:rsidP="005A72DB">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456721A" w14:textId="77777777" w:rsidR="00DE1D79" w:rsidRPr="000B7538" w:rsidRDefault="00DE1D79" w:rsidP="005A72DB">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4364264A" w14:textId="77777777" w:rsidR="00DE1D79" w:rsidRPr="00D533CD" w:rsidRDefault="00DE1D79" w:rsidP="005A72DB">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9">
    <w:p w14:paraId="741DAC5D" w14:textId="77777777" w:rsidR="00DE1D79" w:rsidRPr="000B7538" w:rsidRDefault="00DE1D79" w:rsidP="002A5BDB">
      <w:pPr>
        <w:pStyle w:val="FootnoteText"/>
        <w:rPr>
          <w:rFonts w:ascii="GHEA Grapalat" w:hAnsi="GHEA Grapalat" w:cs="Sylfaen"/>
          <w:i/>
          <w:sz w:val="16"/>
          <w:szCs w:val="16"/>
          <w:lang w:val="hy-AM"/>
        </w:rPr>
      </w:pPr>
      <w:r w:rsidRPr="00045B10">
        <w:rPr>
          <w:rStyle w:val="FootnoteReference"/>
        </w:rPr>
        <w:t>12</w:t>
      </w:r>
      <w:r w:rsidRPr="00045B10">
        <w:t xml:space="preserve"> </w:t>
      </w:r>
      <w:r w:rsidRPr="000B7538">
        <w:rPr>
          <w:rFonts w:ascii="GHEA Grapalat" w:hAnsi="GHEA Grapalat" w:cs="Sylfaen"/>
          <w:i/>
          <w:sz w:val="16"/>
          <w:szCs w:val="16"/>
          <w:lang w:val="hy-AM"/>
        </w:rPr>
        <w:t>Եթե՝</w:t>
      </w:r>
    </w:p>
    <w:p w14:paraId="316A5091" w14:textId="77777777" w:rsidR="00DE1D79" w:rsidRPr="000B7538" w:rsidRDefault="00DE1D79" w:rsidP="002A5BDB">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r w:rsidRPr="000B7538">
        <w:rPr>
          <w:rFonts w:ascii="GHEA Grapalat" w:hAnsi="GHEA Grapalat" w:cs="Sylfaen"/>
          <w:i/>
          <w:sz w:val="16"/>
          <w:szCs w:val="16"/>
          <w:lang w:val="hy-AM"/>
        </w:rPr>
        <w:t>.</w:t>
      </w:r>
    </w:p>
    <w:p w14:paraId="56A189FD" w14:textId="77777777" w:rsidR="00DE1D79" w:rsidRDefault="00DE1D79" w:rsidP="002A5BDB">
      <w:pPr>
        <w:pStyle w:val="FootnoteText"/>
        <w:jc w:val="both"/>
        <w:rPr>
          <w:rFonts w:ascii="GHEA Grapalat" w:hAnsi="GHEA Grapalat" w:cs="Sylfaen"/>
          <w:i/>
          <w:sz w:val="16"/>
          <w:szCs w:val="16"/>
          <w:lang w:val="hy-AM"/>
        </w:rPr>
      </w:pPr>
      <w:r w:rsidRPr="00045B10">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p w14:paraId="0E379B69" w14:textId="77777777" w:rsidR="00DE1D79" w:rsidRDefault="00DE1D79" w:rsidP="00501A05">
      <w:pPr>
        <w:pStyle w:val="FootnoteText"/>
        <w:rPr>
          <w:rFonts w:ascii="Sylfaen" w:hAnsi="Sylfaen"/>
          <w:lang w:val="hy-AM"/>
        </w:rPr>
      </w:pPr>
    </w:p>
    <w:p w14:paraId="0651BF39" w14:textId="77777777" w:rsidR="00DE1D79" w:rsidRPr="00B462B5" w:rsidRDefault="00DE1D79" w:rsidP="00501A05">
      <w:pPr>
        <w:pStyle w:val="FootnoteText"/>
        <w:rPr>
          <w:rFonts w:ascii="GHEA Grapalat" w:hAnsi="GHEA Grapalat" w:cs="Sylfaen"/>
          <w:i/>
          <w:sz w:val="16"/>
          <w:szCs w:val="16"/>
          <w:lang w:val="hy-AM"/>
        </w:rPr>
      </w:pPr>
      <w:r>
        <w:rPr>
          <w:rFonts w:ascii="GHEA Grapalat" w:hAnsi="GHEA Grapalat" w:cs="Sylfaen"/>
          <w:i/>
          <w:sz w:val="16"/>
          <w:szCs w:val="16"/>
          <w:vertAlign w:val="superscript"/>
          <w:lang w:val="hy-AM"/>
        </w:rPr>
        <w:t>13</w:t>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0921AA67" w14:textId="77777777" w:rsidR="00DE1D79" w:rsidRPr="00B462B5" w:rsidRDefault="00DE1D79">
      <w:pPr>
        <w:pStyle w:val="FootnoteText"/>
        <w:rPr>
          <w:rFonts w:ascii="Times New Roman" w:hAnsi="Times New Roman"/>
          <w:vertAlign w:val="superscript"/>
          <w:lang w:val="hy-AM"/>
        </w:rPr>
      </w:pPr>
    </w:p>
  </w:footnote>
  <w:footnote w:id="10">
    <w:p w14:paraId="6B92E9D6" w14:textId="77777777" w:rsidR="00DE1D79" w:rsidRPr="008C7473" w:rsidRDefault="00DE1D79">
      <w:pPr>
        <w:pStyle w:val="FootnoteText"/>
        <w:rPr>
          <w:rFonts w:ascii="GHEA Grapalat" w:hAnsi="GHEA Grapalat"/>
          <w:lang w:val="hy-AM"/>
        </w:rPr>
      </w:pPr>
      <w:r w:rsidRPr="008C7473">
        <w:rPr>
          <w:rFonts w:ascii="GHEA Grapalat" w:hAnsi="GHEA Grapalat" w:cs="Sylfaen"/>
          <w:i/>
          <w:sz w:val="16"/>
          <w:szCs w:val="16"/>
          <w:vertAlign w:val="superscript"/>
          <w:lang w:val="hy-AM"/>
        </w:rPr>
        <w:t xml:space="preserve">14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r w:rsidRPr="008C7473">
        <w:rPr>
          <w:rFonts w:ascii="GHEA Grapalat" w:hAnsi="GHEA Grapalat"/>
          <w:lang w:val="hy-AM"/>
        </w:rPr>
        <w:t xml:space="preserve"> </w:t>
      </w:r>
    </w:p>
  </w:footnote>
  <w:footnote w:id="11">
    <w:p w14:paraId="7E21AE53" w14:textId="77777777" w:rsidR="00DE1D79" w:rsidRPr="006265F4" w:rsidRDefault="00DE1D79" w:rsidP="00EF4630">
      <w:pPr>
        <w:pStyle w:val="FootnoteText"/>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2">
    <w:p w14:paraId="6D29A275" w14:textId="77777777" w:rsidR="00DE1D79" w:rsidRPr="00AB6289" w:rsidRDefault="00DE1D79" w:rsidP="00E74BF6">
      <w:pPr>
        <w:pStyle w:val="FootnoteText"/>
        <w:jc w:val="both"/>
        <w:rPr>
          <w:lang w:val="af-ZA"/>
        </w:rPr>
      </w:pPr>
      <w:r w:rsidRPr="00AB6289">
        <w:rPr>
          <w:vertAlign w:val="superscript"/>
          <w:lang w:val="af-ZA"/>
        </w:rPr>
        <w:t>16</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footnote>
  <w:footnote w:id="13">
    <w:p w14:paraId="714A4987" w14:textId="77777777" w:rsidR="00DE1D79" w:rsidRPr="000B7538" w:rsidRDefault="00DE1D79" w:rsidP="00734132">
      <w:pPr>
        <w:pStyle w:val="NormalWeb"/>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&lt;&lt;վերջինս 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49F3B6F4" w14:textId="77777777" w:rsidR="00DE1D79" w:rsidRPr="000B7538" w:rsidRDefault="00DE1D79" w:rsidP="00734132">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4">
    <w:p w14:paraId="25BE92AC" w14:textId="77777777" w:rsidR="00DE1D79" w:rsidRPr="005F1C06" w:rsidRDefault="00DE1D79" w:rsidP="00B2572B">
      <w:pPr>
        <w:pStyle w:val="FootnoteText"/>
        <w:rPr>
          <w:rFonts w:ascii="GHEA Grapalat" w:hAnsi="GHEA Grapalat"/>
          <w:i/>
          <w:lang w:val="af-ZA"/>
        </w:rPr>
      </w:pPr>
      <w:r w:rsidRPr="005F1C06">
        <w:rPr>
          <w:rFonts w:ascii="GHEA Grapalat" w:hAnsi="GHEA Grapalat"/>
          <w:i/>
          <w:lang w:val="hy-AM"/>
        </w:rPr>
        <w:t>*</w:t>
      </w:r>
      <w:r w:rsidRPr="005F1C06">
        <w:rPr>
          <w:rFonts w:ascii="GHEA Grapalat" w:hAnsi="GHEA Grapalat"/>
          <w:i/>
          <w:lang w:val="en-US"/>
        </w:rPr>
        <w:t>լրացվում</w:t>
      </w:r>
      <w:r w:rsidRPr="005F1C06">
        <w:rPr>
          <w:rFonts w:ascii="GHEA Grapalat" w:hAnsi="GHEA Grapalat"/>
          <w:i/>
          <w:lang w:val="af-ZA"/>
        </w:rPr>
        <w:t xml:space="preserve"> </w:t>
      </w:r>
      <w:r w:rsidRPr="005F1C06">
        <w:rPr>
          <w:rFonts w:ascii="GHEA Grapalat" w:hAnsi="GHEA Grapalat"/>
          <w:i/>
          <w:lang w:val="en-US"/>
        </w:rPr>
        <w:t>է</w:t>
      </w:r>
      <w:r w:rsidRPr="005F1C06">
        <w:rPr>
          <w:rFonts w:ascii="GHEA Grapalat" w:hAnsi="GHEA Grapalat"/>
          <w:i/>
          <w:lang w:val="af-ZA"/>
        </w:rPr>
        <w:t xml:space="preserve"> </w:t>
      </w:r>
      <w:r w:rsidRPr="005F1C06">
        <w:rPr>
          <w:rFonts w:ascii="GHEA Grapalat" w:hAnsi="GHEA Grapalat"/>
          <w:i/>
          <w:lang w:val="en-US"/>
        </w:rPr>
        <w:t>հանձնաժողովի</w:t>
      </w:r>
      <w:r w:rsidRPr="005F1C06">
        <w:rPr>
          <w:rFonts w:ascii="GHEA Grapalat" w:hAnsi="GHEA Grapalat"/>
          <w:i/>
          <w:lang w:val="af-ZA"/>
        </w:rPr>
        <w:t xml:space="preserve"> </w:t>
      </w:r>
      <w:r w:rsidRPr="005F1C06">
        <w:rPr>
          <w:rFonts w:ascii="GHEA Grapalat" w:hAnsi="GHEA Grapalat"/>
          <w:i/>
          <w:lang w:val="en-US"/>
        </w:rPr>
        <w:t>քարտուղարի</w:t>
      </w:r>
      <w:r w:rsidRPr="005F1C06">
        <w:rPr>
          <w:rFonts w:ascii="GHEA Grapalat" w:hAnsi="GHEA Grapalat"/>
          <w:i/>
          <w:lang w:val="af-ZA"/>
        </w:rPr>
        <w:t xml:space="preserve"> </w:t>
      </w:r>
      <w:r w:rsidRPr="005F1C06">
        <w:rPr>
          <w:rFonts w:ascii="GHEA Grapalat" w:hAnsi="GHEA Grapalat"/>
          <w:i/>
          <w:lang w:val="en-US"/>
        </w:rPr>
        <w:t>կողմից</w:t>
      </w:r>
      <w:r w:rsidRPr="005F1C06">
        <w:rPr>
          <w:rFonts w:ascii="GHEA Grapalat" w:hAnsi="GHEA Grapalat"/>
          <w:i/>
          <w:lang w:val="af-ZA"/>
        </w:rPr>
        <w:t xml:space="preserve">` </w:t>
      </w:r>
      <w:r w:rsidRPr="005F1C06">
        <w:rPr>
          <w:rFonts w:ascii="GHEA Grapalat" w:hAnsi="GHEA Grapalat"/>
          <w:i/>
          <w:lang w:val="en-US"/>
        </w:rPr>
        <w:t>մինչև</w:t>
      </w:r>
      <w:r w:rsidRPr="005F1C06">
        <w:rPr>
          <w:rFonts w:ascii="GHEA Grapalat" w:hAnsi="GHEA Grapalat"/>
          <w:i/>
          <w:lang w:val="af-ZA"/>
        </w:rPr>
        <w:t xml:space="preserve"> </w:t>
      </w:r>
      <w:r w:rsidRPr="005F1C06">
        <w:rPr>
          <w:rFonts w:ascii="GHEA Grapalat" w:hAnsi="GHEA Grapalat"/>
          <w:i/>
          <w:lang w:val="en-US"/>
        </w:rPr>
        <w:t>հրավերը</w:t>
      </w:r>
      <w:r w:rsidRPr="005F1C06">
        <w:rPr>
          <w:rFonts w:ascii="GHEA Grapalat" w:hAnsi="GHEA Grapalat"/>
          <w:i/>
          <w:lang w:val="af-ZA"/>
        </w:rPr>
        <w:t xml:space="preserve"> </w:t>
      </w:r>
      <w:r w:rsidRPr="005F1C06">
        <w:rPr>
          <w:rFonts w:ascii="GHEA Grapalat" w:hAnsi="GHEA Grapalat"/>
          <w:i/>
          <w:lang w:val="en-US"/>
        </w:rPr>
        <w:t>տեղեկագրում</w:t>
      </w:r>
      <w:r w:rsidRPr="005F1C06">
        <w:rPr>
          <w:rFonts w:ascii="GHEA Grapalat" w:hAnsi="GHEA Grapalat"/>
          <w:i/>
          <w:lang w:val="af-ZA"/>
        </w:rPr>
        <w:t xml:space="preserve"> </w:t>
      </w:r>
      <w:r w:rsidRPr="005F1C06">
        <w:rPr>
          <w:rFonts w:ascii="GHEA Grapalat" w:hAnsi="GHEA Grapalat"/>
          <w:i/>
          <w:lang w:val="en-US"/>
        </w:rPr>
        <w:t>հրապարակելը</w:t>
      </w:r>
      <w:r w:rsidRPr="005F1C06">
        <w:rPr>
          <w:rFonts w:ascii="GHEA Grapalat" w:hAnsi="GHEA Grapalat"/>
          <w:i/>
          <w:lang w:val="hy-AM"/>
        </w:rPr>
        <w:t>:</w:t>
      </w:r>
    </w:p>
    <w:p w14:paraId="1B0D96C5" w14:textId="77777777" w:rsidR="00DE1D79" w:rsidRPr="008C7473" w:rsidRDefault="00DE1D79" w:rsidP="005F1C06">
      <w:pPr>
        <w:pStyle w:val="BodyTextIndent3"/>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դիմում</w:t>
      </w:r>
      <w:r w:rsidRPr="008C7473">
        <w:rPr>
          <w:rFonts w:ascii="GHEA Grapalat" w:hAnsi="GHEA Grapalat"/>
          <w:i/>
          <w:lang w:val="af-ZA" w:eastAsia="ru-RU"/>
        </w:rPr>
        <w:t xml:space="preserve"> </w:t>
      </w:r>
      <w:r w:rsidRPr="005F1C06">
        <w:rPr>
          <w:rFonts w:ascii="GHEA Grapalat" w:hAnsi="GHEA Grapalat"/>
          <w:i/>
          <w:lang w:eastAsia="ru-RU"/>
        </w:rPr>
        <w:t>հայտարարությունը</w:t>
      </w:r>
      <w:r w:rsidRPr="008C7473">
        <w:rPr>
          <w:rFonts w:ascii="GHEA Grapalat" w:hAnsi="GHEA Grapalat"/>
          <w:i/>
          <w:lang w:val="af-ZA" w:eastAsia="ru-RU"/>
        </w:rPr>
        <w:t xml:space="preserve"> </w:t>
      </w:r>
      <w:r w:rsidRPr="005F1C06">
        <w:rPr>
          <w:rFonts w:ascii="GHEA Grapalat" w:hAnsi="GHEA Grapalat"/>
          <w:i/>
          <w:lang w:eastAsia="ru-RU"/>
        </w:rPr>
        <w:t>լրացնելիս</w:t>
      </w:r>
      <w:r w:rsidRPr="008C7473">
        <w:rPr>
          <w:rFonts w:ascii="GHEA Grapalat" w:hAnsi="GHEA Grapalat"/>
          <w:i/>
          <w:lang w:val="af-ZA" w:eastAsia="ru-RU"/>
        </w:rPr>
        <w:t xml:space="preserve"> </w:t>
      </w:r>
      <w:r w:rsidRPr="005F1C06">
        <w:rPr>
          <w:rFonts w:ascii="GHEA Grapalat" w:hAnsi="GHEA Grapalat"/>
          <w:i/>
          <w:lang w:eastAsia="ru-RU"/>
        </w:rPr>
        <w:t>նշում</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w:t>
      </w:r>
      <w:r w:rsidRPr="008C7473">
        <w:rPr>
          <w:rFonts w:ascii="GHEA Grapalat" w:hAnsi="GHEA Grapalat"/>
          <w:i/>
          <w:lang w:val="af-ZA" w:eastAsia="ru-RU"/>
        </w:rPr>
        <w:t xml:space="preserve"> </w:t>
      </w:r>
      <w:r w:rsidRPr="005F1C06">
        <w:rPr>
          <w:rFonts w:ascii="GHEA Grapalat" w:hAnsi="GHEA Grapalat"/>
          <w:i/>
          <w:lang w:eastAsia="ru-RU"/>
        </w:rPr>
        <w:t>պարունակող</w:t>
      </w:r>
      <w:r w:rsidRPr="008C7473">
        <w:rPr>
          <w:rFonts w:ascii="GHEA Grapalat" w:hAnsi="GHEA Grapalat"/>
          <w:i/>
          <w:lang w:val="af-ZA" w:eastAsia="ru-RU"/>
        </w:rPr>
        <w:t xml:space="preserve"> </w:t>
      </w:r>
      <w:r w:rsidRPr="005F1C06">
        <w:rPr>
          <w:rFonts w:ascii="GHEA Grapalat" w:hAnsi="GHEA Grapalat"/>
          <w:i/>
          <w:lang w:eastAsia="ru-RU"/>
        </w:rPr>
        <w:t>կայքէջի</w:t>
      </w:r>
      <w:r w:rsidRPr="008C7473">
        <w:rPr>
          <w:rFonts w:ascii="GHEA Grapalat" w:hAnsi="GHEA Grapalat"/>
          <w:i/>
          <w:lang w:val="af-ZA" w:eastAsia="ru-RU"/>
        </w:rPr>
        <w:t xml:space="preserve"> </w:t>
      </w:r>
      <w:r w:rsidRPr="005F1C06">
        <w:rPr>
          <w:rFonts w:ascii="GHEA Grapalat" w:hAnsi="GHEA Grapalat"/>
          <w:i/>
          <w:lang w:eastAsia="ru-RU"/>
        </w:rPr>
        <w:t>հղումը</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Calibri" w:hAnsi="Calibri" w:cs="Calibri"/>
          <w:i/>
          <w:lang w:val="af-ZA" w:eastAsia="ru-RU"/>
        </w:rPr>
        <w:t> </w:t>
      </w:r>
      <w:r w:rsidRPr="005F1C06">
        <w:rPr>
          <w:rFonts w:ascii="GHEA Grapalat" w:hAnsi="GHEA Grapalat" w:cs="GHEA Grapalat"/>
          <w:i/>
          <w:lang w:eastAsia="ru-RU"/>
        </w:rPr>
        <w:t>մասին</w:t>
      </w:r>
      <w:r w:rsidRPr="008C7473">
        <w:rPr>
          <w:rFonts w:ascii="GHEA Grapalat" w:hAnsi="GHEA Grapalat" w:cs="GHEA Grapalat"/>
          <w:i/>
          <w:lang w:val="af-ZA" w:eastAsia="ru-RU"/>
        </w:rPr>
        <w:t>»</w:t>
      </w:r>
      <w:r w:rsidRPr="008C7473">
        <w:rPr>
          <w:rFonts w:ascii="GHEA Grapalat" w:hAnsi="GHEA Grapalat"/>
          <w:i/>
          <w:lang w:val="af-ZA" w:eastAsia="ru-RU"/>
        </w:rPr>
        <w:t xml:space="preserve"> </w:t>
      </w:r>
      <w:r w:rsidRPr="005F1C06">
        <w:rPr>
          <w:rFonts w:ascii="GHEA Grapalat" w:hAnsi="GHEA Grapalat" w:cs="GHEA Grapalat"/>
          <w:i/>
          <w:lang w:eastAsia="ru-RU"/>
        </w:rPr>
        <w:t>օրենքի</w:t>
      </w:r>
      <w:r w:rsidRPr="008C7473">
        <w:rPr>
          <w:rFonts w:ascii="GHEA Grapalat" w:hAnsi="GHEA Grapalat"/>
          <w:i/>
          <w:lang w:val="af-ZA" w:eastAsia="ru-RU"/>
        </w:rPr>
        <w:t xml:space="preserve"> </w:t>
      </w:r>
      <w:r w:rsidRPr="005F1C06">
        <w:rPr>
          <w:rFonts w:ascii="GHEA Grapalat" w:hAnsi="GHEA Grapalat" w:cs="GHEA Grapalat"/>
          <w:i/>
          <w:lang w:eastAsia="ru-RU"/>
        </w:rPr>
        <w:t>հիման</w:t>
      </w:r>
      <w:r w:rsidRPr="008C7473">
        <w:rPr>
          <w:rFonts w:ascii="GHEA Grapalat" w:hAnsi="GHEA Grapalat"/>
          <w:i/>
          <w:lang w:val="af-ZA" w:eastAsia="ru-RU"/>
        </w:rPr>
        <w:t xml:space="preserve"> </w:t>
      </w:r>
      <w:r w:rsidRPr="005F1C06">
        <w:rPr>
          <w:rFonts w:ascii="GHEA Grapalat" w:hAnsi="GHEA Grapalat" w:cs="GHEA Grapalat"/>
          <w:i/>
          <w:lang w:eastAsia="ru-RU"/>
        </w:rPr>
        <w:t>վրա</w:t>
      </w:r>
      <w:r w:rsidRPr="008C7473">
        <w:rPr>
          <w:rFonts w:ascii="GHEA Grapalat" w:hAnsi="GHEA Grapalat"/>
          <w:i/>
          <w:lang w:val="af-ZA" w:eastAsia="ru-RU"/>
        </w:rPr>
        <w:t xml:space="preserve"> </w:t>
      </w:r>
      <w:r w:rsidRPr="005F1C06">
        <w:rPr>
          <w:rFonts w:ascii="GHEA Grapalat" w:hAnsi="GHEA Grapalat" w:cs="GHEA Grapalat"/>
          <w:i/>
          <w:lang w:eastAsia="ru-RU"/>
        </w:rPr>
        <w:t>իրական</w:t>
      </w:r>
      <w:r w:rsidRPr="008C7473">
        <w:rPr>
          <w:rFonts w:ascii="GHEA Grapalat" w:hAnsi="GHEA Grapalat"/>
          <w:i/>
          <w:lang w:val="af-ZA" w:eastAsia="ru-RU"/>
        </w:rPr>
        <w:t xml:space="preserve"> </w:t>
      </w:r>
      <w:r w:rsidRPr="005F1C06">
        <w:rPr>
          <w:rFonts w:ascii="GHEA Grapalat" w:hAnsi="GHEA Grapalat" w:cs="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cs="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cs="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cs="GHEA Grapalat"/>
          <w:i/>
          <w:lang w:eastAsia="ru-RU"/>
        </w:rPr>
        <w:t>ունեցող</w:t>
      </w:r>
      <w:r w:rsidRPr="008C7473">
        <w:rPr>
          <w:rFonts w:ascii="GHEA Grapalat" w:hAnsi="GHEA Grapalat"/>
          <w:i/>
          <w:lang w:val="af-ZA" w:eastAsia="ru-RU"/>
        </w:rPr>
        <w:t xml:space="preserve"> </w:t>
      </w:r>
      <w:r w:rsidRPr="005F1C06">
        <w:rPr>
          <w:rFonts w:ascii="GHEA Grapalat" w:hAnsi="GHEA Grapalat" w:cs="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cs="GHEA Grapalat"/>
          <w:i/>
          <w:lang w:eastAsia="ru-RU"/>
        </w:rPr>
        <w:t>անձ</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r w:rsidRPr="005F1C06">
        <w:rPr>
          <w:rFonts w:ascii="GHEA Grapalat" w:hAnsi="GHEA Grapalat" w:cs="GHEA Grapalat"/>
          <w:i/>
          <w:lang w:eastAsia="ru-RU"/>
        </w:rPr>
        <w:t>հայտը</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օրվա</w:t>
      </w:r>
      <w:r w:rsidRPr="008C7473">
        <w:rPr>
          <w:rFonts w:ascii="GHEA Grapalat" w:hAnsi="GHEA Grapalat"/>
          <w:i/>
          <w:lang w:val="af-ZA" w:eastAsia="ru-RU"/>
        </w:rPr>
        <w:t xml:space="preserve"> </w:t>
      </w:r>
      <w:r w:rsidRPr="005F1C06">
        <w:rPr>
          <w:rFonts w:ascii="GHEA Grapalat" w:hAnsi="GHEA Grapalat" w:cs="GHEA Grapalat"/>
          <w:i/>
          <w:lang w:eastAsia="ru-RU"/>
        </w:rPr>
        <w:t>դրությամբ</w:t>
      </w:r>
      <w:r w:rsidRPr="008C7473">
        <w:rPr>
          <w:rFonts w:ascii="GHEA Grapalat" w:hAnsi="GHEA Grapalat"/>
          <w:i/>
          <w:lang w:val="af-ZA" w:eastAsia="ru-RU"/>
        </w:rPr>
        <w:t xml:space="preserve"> </w:t>
      </w:r>
      <w:r w:rsidRPr="005F1C06">
        <w:rPr>
          <w:rFonts w:ascii="GHEA Grapalat" w:hAnsi="GHEA Grapalat" w:cs="GHEA Grapalat"/>
          <w:i/>
          <w:lang w:eastAsia="ru-RU"/>
        </w:rPr>
        <w:t>սահմանված</w:t>
      </w:r>
      <w:r w:rsidRPr="008C7473">
        <w:rPr>
          <w:rFonts w:ascii="GHEA Grapalat" w:hAnsi="GHEA Grapalat"/>
          <w:i/>
          <w:lang w:val="af-ZA" w:eastAsia="ru-RU"/>
        </w:rPr>
        <w:t xml:space="preserve"> </w:t>
      </w:r>
      <w:r w:rsidRPr="005F1C06">
        <w:rPr>
          <w:rFonts w:ascii="GHEA Grapalat" w:hAnsi="GHEA Grapalat" w:cs="GHEA Grapalat"/>
          <w:i/>
          <w:lang w:eastAsia="ru-RU"/>
        </w:rPr>
        <w:t>կարգով</w:t>
      </w:r>
      <w:r w:rsidRPr="008C7473">
        <w:rPr>
          <w:rFonts w:ascii="GHEA Grapalat" w:hAnsi="GHEA Grapalat"/>
          <w:i/>
          <w:lang w:val="af-ZA" w:eastAsia="ru-RU"/>
        </w:rPr>
        <w:t xml:space="preserve"> </w:t>
      </w:r>
      <w:r w:rsidRPr="005F1C06">
        <w:rPr>
          <w:rFonts w:ascii="GHEA Grapalat" w:hAnsi="GHEA Grapalat" w:cs="GHEA Grapalat"/>
          <w:i/>
          <w:lang w:eastAsia="ru-RU"/>
        </w:rPr>
        <w:t>պետք</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ի</w:t>
      </w:r>
      <w:r w:rsidRPr="005F1C06">
        <w:rPr>
          <w:rFonts w:ascii="GHEA Grapalat" w:hAnsi="GHEA Grapalat"/>
          <w:i/>
          <w:lang w:eastAsia="ru-RU"/>
        </w:rPr>
        <w:t>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գրանցված</w:t>
      </w:r>
      <w:r w:rsidRPr="008C7473">
        <w:rPr>
          <w:rFonts w:ascii="GHEA Grapalat" w:hAnsi="GHEA Grapalat"/>
          <w:i/>
          <w:lang w:val="af-ZA" w:eastAsia="ru-RU"/>
        </w:rPr>
        <w:t xml:space="preserve"> </w:t>
      </w:r>
      <w:r w:rsidRPr="005F1C06">
        <w:rPr>
          <w:rFonts w:ascii="GHEA Grapalat" w:hAnsi="GHEA Grapalat"/>
          <w:i/>
          <w:lang w:eastAsia="ru-RU"/>
        </w:rPr>
        <w:t>լիներ</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sidRPr="008C7473">
        <w:rPr>
          <w:rFonts w:ascii="GHEA Grapalat" w:hAnsi="GHEA Grapalat"/>
          <w:i/>
          <w:lang w:val="af-ZA" w:eastAsia="ru-RU"/>
        </w:rPr>
        <w:t xml:space="preserve">, </w:t>
      </w:r>
    </w:p>
    <w:p w14:paraId="735DC593" w14:textId="77777777" w:rsidR="00DE1D79" w:rsidRPr="008C7473" w:rsidRDefault="00DE1D79" w:rsidP="005F1C06">
      <w:pPr>
        <w:pStyle w:val="BodyTextIndent3"/>
        <w:spacing w:line="240" w:lineRule="auto"/>
        <w:ind w:left="142" w:firstLine="0"/>
        <w:rPr>
          <w:rFonts w:ascii="GHEA Grapalat" w:hAnsi="GHEA Grapalat"/>
          <w:i/>
          <w:lang w:val="af-ZA" w:eastAsia="ru-RU"/>
        </w:rPr>
      </w:pPr>
    </w:p>
    <w:p w14:paraId="6F719993" w14:textId="77777777" w:rsidR="00DE1D79" w:rsidRPr="008C7473" w:rsidRDefault="00DE1D79" w:rsidP="005A765C">
      <w:pPr>
        <w:pStyle w:val="BodyTextIndent3"/>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GHEA Grapalat" w:hAnsi="GHEA Grapalat"/>
          <w:i/>
          <w:lang w:val="af-ZA" w:eastAsia="ru-RU"/>
        </w:rPr>
        <w:t xml:space="preserve"> </w:t>
      </w:r>
      <w:r w:rsidRPr="005F1C06">
        <w:rPr>
          <w:rFonts w:ascii="GHEA Grapalat" w:hAnsi="GHEA Grapalat"/>
          <w:i/>
          <w:lang w:eastAsia="ru-RU"/>
        </w:rPr>
        <w:t>մասին</w:t>
      </w:r>
      <w:r w:rsidRPr="008C7473">
        <w:rPr>
          <w:rFonts w:ascii="GHEA Grapalat" w:hAnsi="GHEA Grapalat"/>
          <w:i/>
          <w:lang w:val="af-ZA" w:eastAsia="ru-RU"/>
        </w:rPr>
        <w:t xml:space="preserve">» </w:t>
      </w:r>
      <w:r w:rsidRPr="005F1C06">
        <w:rPr>
          <w:rFonts w:ascii="GHEA Grapalat" w:hAnsi="GHEA Grapalat"/>
          <w:i/>
          <w:lang w:eastAsia="ru-RU"/>
        </w:rPr>
        <w:t>օրենքի</w:t>
      </w:r>
      <w:r w:rsidRPr="008C7473">
        <w:rPr>
          <w:rFonts w:ascii="GHEA Grapalat" w:hAnsi="GHEA Grapalat"/>
          <w:i/>
          <w:lang w:val="af-ZA" w:eastAsia="ru-RU"/>
        </w:rPr>
        <w:t xml:space="preserve"> </w:t>
      </w:r>
      <w:r w:rsidRPr="005F1C06">
        <w:rPr>
          <w:rFonts w:ascii="GHEA Grapalat" w:hAnsi="GHEA Grapalat"/>
          <w:i/>
          <w:lang w:eastAsia="ru-RU"/>
        </w:rPr>
        <w:t>հիման</w:t>
      </w:r>
      <w:r w:rsidRPr="008C7473">
        <w:rPr>
          <w:rFonts w:ascii="GHEA Grapalat" w:hAnsi="GHEA Grapalat"/>
          <w:i/>
          <w:lang w:val="af-ZA" w:eastAsia="ru-RU"/>
        </w:rPr>
        <w:t xml:space="preserve"> </w:t>
      </w:r>
      <w:r w:rsidRPr="005F1C06">
        <w:rPr>
          <w:rFonts w:ascii="GHEA Grapalat" w:hAnsi="GHEA Grapalat"/>
          <w:i/>
          <w:lang w:eastAsia="ru-RU"/>
        </w:rPr>
        <w:t>վրա</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i/>
          <w:lang w:eastAsia="ru-RU"/>
        </w:rPr>
        <w:t>ունեցող</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չէ</w:t>
      </w:r>
      <w:r w:rsidRPr="008C7473">
        <w:rPr>
          <w:rFonts w:ascii="GHEA Grapalat" w:hAnsi="GHEA Grapalat"/>
          <w:i/>
          <w:lang w:val="af-ZA" w:eastAsia="ru-RU"/>
        </w:rPr>
        <w:t xml:space="preserve">, </w:t>
      </w:r>
      <w:r w:rsidRPr="005F1C06">
        <w:rPr>
          <w:rFonts w:ascii="GHEA Grapalat" w:hAnsi="GHEA Grapalat"/>
          <w:i/>
          <w:lang w:eastAsia="ru-RU"/>
        </w:rPr>
        <w:t>կամ</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այդպիսի</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սակայն</w:t>
      </w:r>
      <w:r w:rsidRPr="008C7473">
        <w:rPr>
          <w:rFonts w:ascii="GHEA Grapalat" w:hAnsi="GHEA Grapalat"/>
          <w:i/>
          <w:lang w:val="af-ZA" w:eastAsia="ru-RU"/>
        </w:rPr>
        <w:t xml:space="preserve"> </w:t>
      </w:r>
      <w:r w:rsidRPr="005F1C06">
        <w:rPr>
          <w:rFonts w:ascii="GHEA Grapalat" w:hAnsi="GHEA Grapalat"/>
          <w:i/>
          <w:lang w:eastAsia="ru-RU"/>
        </w:rPr>
        <w:t>հայտը</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օրվա</w:t>
      </w:r>
      <w:r w:rsidRPr="008C7473">
        <w:rPr>
          <w:rFonts w:ascii="GHEA Grapalat" w:hAnsi="GHEA Grapalat"/>
          <w:i/>
          <w:lang w:val="af-ZA" w:eastAsia="ru-RU"/>
        </w:rPr>
        <w:t xml:space="preserve"> </w:t>
      </w:r>
      <w:r w:rsidRPr="005F1C06">
        <w:rPr>
          <w:rFonts w:ascii="GHEA Grapalat" w:hAnsi="GHEA Grapalat"/>
          <w:i/>
          <w:lang w:eastAsia="ru-RU"/>
        </w:rPr>
        <w:t>դրությամբ</w:t>
      </w:r>
      <w:r w:rsidRPr="008C7473">
        <w:rPr>
          <w:rFonts w:ascii="GHEA Grapalat" w:hAnsi="GHEA Grapalat"/>
          <w:i/>
          <w:lang w:val="af-ZA" w:eastAsia="ru-RU"/>
        </w:rPr>
        <w:t xml:space="preserve"> </w:t>
      </w:r>
      <w:r w:rsidRPr="005F1C06">
        <w:rPr>
          <w:rFonts w:ascii="GHEA Grapalat" w:hAnsi="GHEA Grapalat"/>
          <w:i/>
          <w:lang w:eastAsia="ru-RU"/>
        </w:rPr>
        <w:t>պարտավոր</w:t>
      </w:r>
      <w:r w:rsidRPr="008C7473">
        <w:rPr>
          <w:rFonts w:ascii="GHEA Grapalat" w:hAnsi="GHEA Grapalat"/>
          <w:i/>
          <w:lang w:val="af-ZA" w:eastAsia="ru-RU"/>
        </w:rPr>
        <w:t xml:space="preserve"> </w:t>
      </w:r>
      <w:r w:rsidRPr="005F1C06">
        <w:rPr>
          <w:rFonts w:ascii="GHEA Grapalat" w:hAnsi="GHEA Grapalat"/>
          <w:i/>
          <w:lang w:eastAsia="ru-RU"/>
        </w:rPr>
        <w:t>չէր</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գրանցել</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դիմում</w:t>
      </w:r>
      <w:r w:rsidRPr="008C7473">
        <w:rPr>
          <w:rFonts w:ascii="GHEA Grapalat" w:hAnsi="GHEA Grapalat"/>
          <w:i/>
          <w:lang w:val="af-ZA"/>
        </w:rPr>
        <w:t xml:space="preserve">- </w:t>
      </w:r>
      <w:r w:rsidRPr="005F1C06">
        <w:rPr>
          <w:rFonts w:ascii="GHEA Grapalat" w:hAnsi="GHEA Grapalat"/>
          <w:i/>
        </w:rPr>
        <w:t>հայտարարությունը</w:t>
      </w:r>
      <w:r w:rsidRPr="008C7473">
        <w:rPr>
          <w:rFonts w:ascii="GHEA Grapalat" w:hAnsi="GHEA Grapalat"/>
          <w:i/>
          <w:lang w:val="af-ZA"/>
        </w:rPr>
        <w:t xml:space="preserve"> </w:t>
      </w:r>
      <w:r w:rsidRPr="005F1C06">
        <w:rPr>
          <w:rFonts w:ascii="GHEA Grapalat" w:hAnsi="GHEA Grapalat"/>
          <w:i/>
        </w:rPr>
        <w:t>լրացնելիս</w:t>
      </w:r>
      <w:r w:rsidRPr="008C7473">
        <w:rPr>
          <w:rFonts w:ascii="GHEA Grapalat" w:hAnsi="GHEA Grapalat"/>
          <w:i/>
          <w:lang w:val="af-ZA"/>
        </w:rPr>
        <w:t xml:space="preserve"> &lt;&lt; </w:t>
      </w:r>
      <w:r w:rsidRPr="005F1C06">
        <w:rPr>
          <w:rFonts w:ascii="GHEA Grapalat" w:hAnsi="GHEA Grapalat"/>
          <w:i/>
        </w:rPr>
        <w:t>տեղեկություններ</w:t>
      </w:r>
      <w:r w:rsidRPr="008C7473">
        <w:rPr>
          <w:rFonts w:ascii="GHEA Grapalat" w:hAnsi="GHEA Grapalat"/>
          <w:i/>
          <w:lang w:val="af-ZA"/>
        </w:rPr>
        <w:t xml:space="preserve"> </w:t>
      </w:r>
      <w:r w:rsidRPr="005F1C06">
        <w:rPr>
          <w:rFonts w:ascii="GHEA Grapalat" w:hAnsi="GHEA Grapalat"/>
          <w:i/>
        </w:rPr>
        <w:t>պարունակող</w:t>
      </w:r>
      <w:r w:rsidRPr="008C7473">
        <w:rPr>
          <w:rFonts w:ascii="GHEA Grapalat" w:hAnsi="GHEA Grapalat"/>
          <w:i/>
          <w:lang w:val="af-ZA"/>
        </w:rPr>
        <w:t xml:space="preserve"> </w:t>
      </w:r>
      <w:r w:rsidRPr="005F1C06">
        <w:rPr>
          <w:rFonts w:ascii="GHEA Grapalat" w:hAnsi="GHEA Grapalat"/>
          <w:i/>
        </w:rPr>
        <w:t>կայքէջի</w:t>
      </w:r>
      <w:r w:rsidRPr="008C7473">
        <w:rPr>
          <w:rFonts w:ascii="GHEA Grapalat" w:hAnsi="GHEA Grapalat"/>
          <w:i/>
          <w:lang w:val="af-ZA"/>
        </w:rPr>
        <w:t xml:space="preserve"> </w:t>
      </w:r>
      <w:r w:rsidRPr="005F1C06">
        <w:rPr>
          <w:rFonts w:ascii="GHEA Grapalat" w:hAnsi="GHEA Grapalat"/>
          <w:i/>
        </w:rPr>
        <w:t>հղումը՝</w:t>
      </w:r>
      <w:r w:rsidRPr="008C7473">
        <w:rPr>
          <w:rFonts w:ascii="GHEA Grapalat" w:hAnsi="GHEA Grapalat"/>
          <w:i/>
          <w:lang w:val="af-ZA"/>
        </w:rPr>
        <w:t xml:space="preserve"> &gt;&gt; </w:t>
      </w:r>
      <w:r w:rsidRPr="005F1C06">
        <w:rPr>
          <w:rFonts w:ascii="GHEA Grapalat" w:hAnsi="GHEA Grapalat"/>
          <w:i/>
        </w:rPr>
        <w:t>բառերը</w:t>
      </w:r>
      <w:r w:rsidRPr="008C7473">
        <w:rPr>
          <w:rFonts w:ascii="GHEA Grapalat" w:hAnsi="GHEA Grapalat"/>
          <w:i/>
          <w:lang w:val="af-ZA"/>
        </w:rPr>
        <w:t xml:space="preserve"> </w:t>
      </w:r>
      <w:r w:rsidRPr="005F1C06">
        <w:rPr>
          <w:rFonts w:ascii="GHEA Grapalat" w:hAnsi="GHEA Grapalat"/>
          <w:i/>
        </w:rPr>
        <w:t>փոխարինում</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r w:rsidRPr="005F1C06">
        <w:rPr>
          <w:rFonts w:ascii="GHEA Grapalat" w:hAnsi="GHEA Grapalat"/>
          <w:i/>
        </w:rPr>
        <w:t>հայտարարագիր՝</w:t>
      </w:r>
      <w:r w:rsidRPr="008C7473">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8C7473">
        <w:rPr>
          <w:rFonts w:ascii="GHEA Grapalat" w:hAnsi="GHEA Grapalat"/>
          <w:i/>
          <w:lang w:val="af-ZA"/>
        </w:rPr>
        <w:t xml:space="preserve">  </w:t>
      </w:r>
      <w:r>
        <w:rPr>
          <w:rFonts w:ascii="GHEA Grapalat" w:hAnsi="GHEA Grapalat"/>
          <w:i/>
        </w:rPr>
        <w:t>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r w:rsidRPr="005F1C06">
        <w:rPr>
          <w:rFonts w:ascii="GHEA Grapalat" w:hAnsi="GHEA Grapalat"/>
          <w:i/>
        </w:rPr>
        <w:t>բառերով</w:t>
      </w:r>
      <w:r w:rsidRPr="008C7473">
        <w:rPr>
          <w:rFonts w:ascii="GHEA Grapalat" w:hAnsi="GHEA Grapalat"/>
          <w:i/>
          <w:lang w:val="af-ZA"/>
        </w:rPr>
        <w:t>,</w:t>
      </w:r>
    </w:p>
    <w:p w14:paraId="741DA24C" w14:textId="77777777" w:rsidR="00DE1D79" w:rsidRPr="008C7473" w:rsidRDefault="00DE1D79" w:rsidP="005F1C06">
      <w:pPr>
        <w:pStyle w:val="FootnoteText"/>
        <w:jc w:val="both"/>
        <w:rPr>
          <w:rFonts w:ascii="GHEA Grapalat" w:hAnsi="GHEA Grapalat"/>
          <w:i/>
          <w:lang w:val="af-ZA"/>
        </w:rPr>
      </w:pPr>
    </w:p>
    <w:p w14:paraId="2FE82E3A" w14:textId="77777777" w:rsidR="00DE1D79" w:rsidRPr="008C7473" w:rsidRDefault="00DE1D79" w:rsidP="005F1C06">
      <w:pPr>
        <w:pStyle w:val="FootnoteText"/>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lang w:val="en-US"/>
        </w:rPr>
        <w:t>եթե</w:t>
      </w:r>
      <w:r w:rsidRPr="008C7473">
        <w:rPr>
          <w:rFonts w:ascii="GHEA Grapalat" w:hAnsi="GHEA Grapalat"/>
          <w:i/>
          <w:lang w:val="af-ZA"/>
        </w:rPr>
        <w:t xml:space="preserve"> </w:t>
      </w:r>
      <w:r w:rsidRPr="005F1C06">
        <w:rPr>
          <w:rFonts w:ascii="GHEA Grapalat" w:hAnsi="GHEA Grapalat"/>
          <w:i/>
          <w:lang w:val="en-US"/>
        </w:rPr>
        <w:t>մասնակիցը</w:t>
      </w:r>
      <w:r w:rsidRPr="008C7473">
        <w:rPr>
          <w:rFonts w:ascii="GHEA Grapalat" w:hAnsi="GHEA Grapalat"/>
          <w:i/>
          <w:lang w:val="af-ZA"/>
        </w:rPr>
        <w:t xml:space="preserve"> </w:t>
      </w:r>
      <w:r w:rsidRPr="005F1C06">
        <w:rPr>
          <w:rFonts w:ascii="GHEA Grapalat" w:hAnsi="GHEA Grapalat"/>
          <w:i/>
          <w:lang w:val="en-US"/>
        </w:rPr>
        <w:t>անհատ</w:t>
      </w:r>
      <w:r w:rsidRPr="008C7473">
        <w:rPr>
          <w:rFonts w:ascii="GHEA Grapalat" w:hAnsi="GHEA Grapalat"/>
          <w:i/>
          <w:lang w:val="af-ZA"/>
        </w:rPr>
        <w:t xml:space="preserve"> </w:t>
      </w:r>
      <w:r w:rsidRPr="005F1C06">
        <w:rPr>
          <w:rFonts w:ascii="GHEA Grapalat" w:hAnsi="GHEA Grapalat"/>
          <w:i/>
          <w:lang w:val="en-US"/>
        </w:rPr>
        <w:t>ձեռնարկատեր</w:t>
      </w:r>
      <w:r w:rsidRPr="008C7473">
        <w:rPr>
          <w:rFonts w:ascii="GHEA Grapalat" w:hAnsi="GHEA Grapalat"/>
          <w:i/>
          <w:lang w:val="af-ZA"/>
        </w:rPr>
        <w:t xml:space="preserve">  </w:t>
      </w:r>
      <w:r w:rsidRPr="005F1C06">
        <w:rPr>
          <w:rFonts w:ascii="GHEA Grapalat" w:hAnsi="GHEA Grapalat"/>
          <w:i/>
          <w:lang w:val="en-US"/>
        </w:rPr>
        <w:t>է</w:t>
      </w:r>
      <w:r w:rsidRPr="008C7473">
        <w:rPr>
          <w:rFonts w:ascii="GHEA Grapalat" w:hAnsi="GHEA Grapalat"/>
          <w:i/>
          <w:lang w:val="af-ZA"/>
        </w:rPr>
        <w:t xml:space="preserve"> </w:t>
      </w:r>
      <w:r w:rsidRPr="005F1C06">
        <w:rPr>
          <w:rFonts w:ascii="GHEA Grapalat" w:hAnsi="GHEA Grapalat"/>
          <w:i/>
          <w:lang w:val="en-US"/>
        </w:rPr>
        <w:t>կամ</w:t>
      </w:r>
      <w:r w:rsidRPr="008C7473">
        <w:rPr>
          <w:rFonts w:ascii="GHEA Grapalat" w:hAnsi="GHEA Grapalat"/>
          <w:i/>
          <w:lang w:val="af-ZA"/>
        </w:rPr>
        <w:t xml:space="preserve"> </w:t>
      </w:r>
      <w:r w:rsidRPr="005F1C06">
        <w:rPr>
          <w:rFonts w:ascii="GHEA Grapalat" w:hAnsi="GHEA Grapalat"/>
          <w:i/>
          <w:lang w:val="en-US"/>
        </w:rPr>
        <w:t>ֆիզիկական</w:t>
      </w:r>
      <w:r w:rsidRPr="008C7473">
        <w:rPr>
          <w:rFonts w:ascii="GHEA Grapalat" w:hAnsi="GHEA Grapalat"/>
          <w:i/>
          <w:lang w:val="af-ZA"/>
        </w:rPr>
        <w:t xml:space="preserve"> </w:t>
      </w:r>
      <w:r w:rsidRPr="005F1C06">
        <w:rPr>
          <w:rFonts w:ascii="GHEA Grapalat" w:hAnsi="GHEA Grapalat"/>
          <w:i/>
          <w:lang w:val="en-US"/>
        </w:rPr>
        <w:t>անձ</w:t>
      </w:r>
      <w:r w:rsidRPr="008C7473">
        <w:rPr>
          <w:rFonts w:ascii="GHEA Grapalat" w:hAnsi="GHEA Grapalat"/>
          <w:i/>
          <w:lang w:val="af-ZA"/>
        </w:rPr>
        <w:t xml:space="preserve">, </w:t>
      </w:r>
      <w:r w:rsidRPr="005F1C06">
        <w:rPr>
          <w:rFonts w:ascii="GHEA Grapalat" w:hAnsi="GHEA Grapalat"/>
          <w:i/>
          <w:lang w:val="en-US"/>
        </w:rPr>
        <w:t>ապա</w:t>
      </w:r>
      <w:r w:rsidRPr="008C7473">
        <w:rPr>
          <w:rFonts w:ascii="GHEA Grapalat" w:hAnsi="GHEA Grapalat"/>
          <w:i/>
          <w:lang w:val="af-ZA"/>
        </w:rPr>
        <w:t xml:space="preserve"> </w:t>
      </w:r>
      <w:r w:rsidRPr="005F1C06">
        <w:rPr>
          <w:rFonts w:ascii="GHEA Grapalat" w:hAnsi="GHEA Grapalat"/>
          <w:i/>
          <w:lang w:val="en-US"/>
        </w:rPr>
        <w:t>իրական</w:t>
      </w:r>
      <w:r w:rsidRPr="008C7473">
        <w:rPr>
          <w:rFonts w:ascii="GHEA Grapalat" w:hAnsi="GHEA Grapalat"/>
          <w:i/>
          <w:lang w:val="af-ZA"/>
        </w:rPr>
        <w:t xml:space="preserve"> </w:t>
      </w:r>
      <w:r w:rsidRPr="005F1C06">
        <w:rPr>
          <w:rFonts w:ascii="GHEA Grapalat" w:hAnsi="GHEA Grapalat"/>
          <w:i/>
          <w:lang w:val="en-US"/>
        </w:rPr>
        <w:t>շահառուների</w:t>
      </w:r>
      <w:r w:rsidRPr="008C7473">
        <w:rPr>
          <w:rFonts w:ascii="GHEA Grapalat" w:hAnsi="GHEA Grapalat"/>
          <w:i/>
          <w:lang w:val="af-ZA"/>
        </w:rPr>
        <w:t xml:space="preserve"> </w:t>
      </w:r>
      <w:r w:rsidRPr="005F1C06">
        <w:rPr>
          <w:rFonts w:ascii="GHEA Grapalat" w:hAnsi="GHEA Grapalat"/>
          <w:i/>
          <w:lang w:val="en-US"/>
        </w:rPr>
        <w:t>վերաբերյալ</w:t>
      </w:r>
      <w:r w:rsidRPr="008C7473">
        <w:rPr>
          <w:rFonts w:ascii="GHEA Grapalat" w:hAnsi="GHEA Grapalat"/>
          <w:i/>
          <w:lang w:val="af-ZA"/>
        </w:rPr>
        <w:t xml:space="preserve"> </w:t>
      </w:r>
      <w:r w:rsidRPr="005F1C06">
        <w:rPr>
          <w:rFonts w:ascii="GHEA Grapalat" w:hAnsi="GHEA Grapalat"/>
          <w:i/>
          <w:lang w:val="en-US"/>
        </w:rPr>
        <w:t>տեղեկատվություն</w:t>
      </w:r>
      <w:r w:rsidRPr="008C7473">
        <w:rPr>
          <w:rFonts w:ascii="GHEA Grapalat" w:hAnsi="GHEA Grapalat"/>
          <w:i/>
          <w:lang w:val="af-ZA"/>
        </w:rPr>
        <w:t xml:space="preserve"> </w:t>
      </w:r>
      <w:r w:rsidRPr="005F1C06">
        <w:rPr>
          <w:rFonts w:ascii="GHEA Grapalat" w:hAnsi="GHEA Grapalat"/>
          <w:i/>
          <w:lang w:val="en-US"/>
        </w:rPr>
        <w:t>չի</w:t>
      </w:r>
      <w:r w:rsidRPr="008C7473">
        <w:rPr>
          <w:rFonts w:ascii="GHEA Grapalat" w:hAnsi="GHEA Grapalat"/>
          <w:i/>
          <w:lang w:val="af-ZA"/>
        </w:rPr>
        <w:t xml:space="preserve"> </w:t>
      </w:r>
      <w:r w:rsidRPr="005F1C06">
        <w:rPr>
          <w:rFonts w:ascii="GHEA Grapalat" w:hAnsi="GHEA Grapalat"/>
          <w:i/>
          <w:lang w:val="en-US"/>
        </w:rPr>
        <w:t>ներկայացնում</w:t>
      </w:r>
      <w:r w:rsidRPr="008C7473">
        <w:rPr>
          <w:rFonts w:ascii="GHEA Grapalat" w:hAnsi="GHEA Grapalat"/>
          <w:i/>
          <w:lang w:val="af-ZA"/>
        </w:rPr>
        <w:t>:</w:t>
      </w:r>
    </w:p>
    <w:p w14:paraId="79424135" w14:textId="77777777" w:rsidR="00DE1D79" w:rsidRPr="00BF58CA" w:rsidRDefault="00DE1D79" w:rsidP="005F1C06">
      <w:pPr>
        <w:pStyle w:val="FootnoteText"/>
        <w:jc w:val="both"/>
        <w:rPr>
          <w:rFonts w:ascii="GHEA Grapalat" w:hAnsi="GHEA Grapalat"/>
          <w:i/>
          <w:sz w:val="16"/>
          <w:szCs w:val="16"/>
          <w:lang w:val="hy-AM"/>
        </w:rPr>
      </w:pPr>
    </w:p>
    <w:p w14:paraId="7DCC7BCC" w14:textId="77777777" w:rsidR="00DE1D79" w:rsidRPr="00B20703" w:rsidDel="006C3873" w:rsidRDefault="00DE1D79" w:rsidP="00CE3A99">
      <w:pPr>
        <w:jc w:val="both"/>
        <w:rPr>
          <w:del w:id="5" w:author="User" w:date="2019-05-26T09:52:00Z"/>
          <w:rFonts w:ascii="GHEA Grapalat" w:hAnsi="GHEA Grapalat" w:cs="Sylfaen"/>
          <w:sz w:val="20"/>
          <w:lang w:val="hy-AM"/>
        </w:rPr>
      </w:pPr>
    </w:p>
  </w:footnote>
  <w:footnote w:id="15">
    <w:p w14:paraId="28B63088" w14:textId="77777777" w:rsidR="00DE1D79" w:rsidRPr="006265F4" w:rsidRDefault="00DE1D79" w:rsidP="00B2572B">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DE1D79" w:rsidRPr="006265F4" w:rsidRDefault="00DE1D79"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DE1D79" w:rsidRPr="006265F4" w:rsidDel="00856FDE" w:rsidRDefault="00DE1D79" w:rsidP="00B2572B">
      <w:pPr>
        <w:pStyle w:val="FootnoteText"/>
        <w:rPr>
          <w:del w:id="8" w:author="User" w:date="2019-05-26T09:57:00Z"/>
          <w:i/>
          <w:lang w:val="af-ZA"/>
        </w:rPr>
      </w:pPr>
    </w:p>
  </w:footnote>
  <w:footnote w:id="16">
    <w:p w14:paraId="25333EC9" w14:textId="77777777" w:rsidR="00DE1D79" w:rsidRPr="00C65A05" w:rsidRDefault="00DE1D79"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39FC6E4D" w14:textId="77777777" w:rsidR="00DE1D79" w:rsidRPr="00C65A05" w:rsidRDefault="00DE1D79"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7">
    <w:p w14:paraId="24204C2D" w14:textId="77777777" w:rsidR="00DE1D79" w:rsidRPr="006265F4" w:rsidDel="007942E8" w:rsidRDefault="00DE1D79" w:rsidP="00071D1C">
      <w:pPr>
        <w:pStyle w:val="FootnoteText"/>
        <w:jc w:val="both"/>
        <w:rPr>
          <w:del w:id="9"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8">
    <w:p w14:paraId="061729C7" w14:textId="77777777" w:rsidR="00DE1D79" w:rsidRPr="006265F4" w:rsidDel="007942E8" w:rsidRDefault="00DE1D79" w:rsidP="00071D1C">
      <w:pPr>
        <w:pStyle w:val="FootnoteText"/>
        <w:rPr>
          <w:del w:id="10"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9">
    <w:p w14:paraId="41AA5916" w14:textId="77777777" w:rsidR="00DE1D79" w:rsidRPr="006265F4" w:rsidRDefault="00DE1D79" w:rsidP="009123CA">
      <w:pPr>
        <w:pStyle w:val="FootnoteText"/>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F2877C2" w14:textId="77777777" w:rsidR="00DE1D79" w:rsidRPr="006265F4" w:rsidDel="007942E8" w:rsidRDefault="00DE1D79" w:rsidP="009123CA">
      <w:pPr>
        <w:pStyle w:val="FootnoteText"/>
        <w:jc w:val="both"/>
        <w:rPr>
          <w:del w:id="11"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20">
    <w:p w14:paraId="0E87345B" w14:textId="77777777" w:rsidR="00DE1D79" w:rsidRPr="006265F4" w:rsidDel="007942E8" w:rsidRDefault="00DE1D79" w:rsidP="00071D1C">
      <w:pPr>
        <w:pStyle w:val="FootnoteText"/>
        <w:jc w:val="both"/>
        <w:rPr>
          <w:del w:id="12"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1">
    <w:p w14:paraId="73F04998" w14:textId="77777777" w:rsidR="00DE1D79" w:rsidRPr="006265F4" w:rsidDel="002877FC" w:rsidRDefault="00DE1D79" w:rsidP="00071D1C">
      <w:pPr>
        <w:pStyle w:val="FootnoteText"/>
        <w:jc w:val="both"/>
        <w:rPr>
          <w:del w:id="13"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2">
    <w:p w14:paraId="64443172" w14:textId="77777777" w:rsidR="00DE1D79" w:rsidRPr="006265F4" w:rsidDel="002877FC" w:rsidRDefault="00DE1D79" w:rsidP="00071D1C">
      <w:pPr>
        <w:pStyle w:val="FootnoteText"/>
        <w:jc w:val="both"/>
        <w:rPr>
          <w:del w:id="14"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3">
    <w:p w14:paraId="013DD12D" w14:textId="77777777" w:rsidR="00DE1D79" w:rsidRPr="008C7473" w:rsidRDefault="00DE1D79">
      <w:pPr>
        <w:rPr>
          <w:lang w:val="hy-AM"/>
        </w:rPr>
      </w:pPr>
      <w:r w:rsidRPr="00AB6289">
        <w:rPr>
          <w:vertAlign w:val="superscript"/>
          <w:lang w:val="hy-AM"/>
        </w:rPr>
        <w:t>24</w:t>
      </w:r>
      <w:r w:rsidRPr="006265F4">
        <w:rPr>
          <w:vertAlign w:val="superscript"/>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ապատիկը, ապա սույն կետը խմբագրվում է` վերջինից հանելով 3-րդ նախադասությունը, իսկ 4-րդ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5"/>
  </w:num>
  <w:num w:numId="13">
    <w:abstractNumId w:val="22"/>
  </w:num>
  <w:num w:numId="14">
    <w:abstractNumId w:val="9"/>
  </w:num>
  <w:num w:numId="15">
    <w:abstractNumId w:val="23"/>
  </w:num>
  <w:num w:numId="16">
    <w:abstractNumId w:val="12"/>
  </w:num>
  <w:num w:numId="17">
    <w:abstractNumId w:val="5"/>
  </w:num>
  <w:num w:numId="18">
    <w:abstractNumId w:val="1"/>
  </w:num>
  <w:num w:numId="19">
    <w:abstractNumId w:val="3"/>
  </w:num>
  <w:num w:numId="20">
    <w:abstractNumId w:val="2"/>
  </w:num>
  <w:num w:numId="21">
    <w:abstractNumId w:val="26"/>
  </w:num>
  <w:num w:numId="22">
    <w:abstractNumId w:val="24"/>
  </w:num>
  <w:num w:numId="23">
    <w:abstractNumId w:val="20"/>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33A"/>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B0D9A"/>
    <w:rsid w:val="001B1370"/>
    <w:rsid w:val="001B1FC4"/>
    <w:rsid w:val="001B21A3"/>
    <w:rsid w:val="001B37D2"/>
    <w:rsid w:val="001B3A78"/>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77A"/>
    <w:rsid w:val="00281D16"/>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3BC9"/>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2F1"/>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1ED"/>
    <w:rsid w:val="005E24FD"/>
    <w:rsid w:val="005E2581"/>
    <w:rsid w:val="005E2F4D"/>
    <w:rsid w:val="005E2FA5"/>
    <w:rsid w:val="005E3097"/>
    <w:rsid w:val="005E3501"/>
    <w:rsid w:val="005E3FC4"/>
    <w:rsid w:val="005E4C8D"/>
    <w:rsid w:val="005E573E"/>
    <w:rsid w:val="005E6606"/>
    <w:rsid w:val="005E6D42"/>
    <w:rsid w:val="005F0CA9"/>
    <w:rsid w:val="005F1793"/>
    <w:rsid w:val="005F1B96"/>
    <w:rsid w:val="005F1C06"/>
    <w:rsid w:val="005F1DBB"/>
    <w:rsid w:val="005F1F95"/>
    <w:rsid w:val="005F35FC"/>
    <w:rsid w:val="005F425D"/>
    <w:rsid w:val="005F53F2"/>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4C96"/>
    <w:rsid w:val="007154FC"/>
    <w:rsid w:val="0071687B"/>
    <w:rsid w:val="0071689A"/>
    <w:rsid w:val="00716F47"/>
    <w:rsid w:val="007170FC"/>
    <w:rsid w:val="007204FD"/>
    <w:rsid w:val="007210AC"/>
    <w:rsid w:val="00721CBC"/>
    <w:rsid w:val="007224D2"/>
    <w:rsid w:val="00722665"/>
    <w:rsid w:val="00723462"/>
    <w:rsid w:val="007248F1"/>
    <w:rsid w:val="00725ED3"/>
    <w:rsid w:val="007268F5"/>
    <w:rsid w:val="00730C78"/>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6B68"/>
    <w:rsid w:val="007D716A"/>
    <w:rsid w:val="007D7707"/>
    <w:rsid w:val="007E0DD7"/>
    <w:rsid w:val="007E0E5F"/>
    <w:rsid w:val="007E0EA0"/>
    <w:rsid w:val="007E0EB8"/>
    <w:rsid w:val="007E15A7"/>
    <w:rsid w:val="007E1A5C"/>
    <w:rsid w:val="007E238F"/>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7F2"/>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460D"/>
    <w:rsid w:val="0093484C"/>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328"/>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1DDE"/>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84B"/>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94D"/>
    <w:rsid w:val="00B50C0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26AA"/>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BEA"/>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5DF9"/>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AE"/>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1D79"/>
    <w:rsid w:val="00DE212F"/>
    <w:rsid w:val="00DE2630"/>
    <w:rsid w:val="00DE26E4"/>
    <w:rsid w:val="00DE3538"/>
    <w:rsid w:val="00DE3C28"/>
    <w:rsid w:val="00DE4085"/>
    <w:rsid w:val="00DE5B89"/>
    <w:rsid w:val="00DE61D0"/>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176C6"/>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36283252">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49337559">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725765811">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76550827">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15239111">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347FC7-FC93-4669-8B6A-046734FD2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86</Pages>
  <Words>22808</Words>
  <Characters>130012</Characters>
  <Application>Microsoft Office Word</Application>
  <DocSecurity>0</DocSecurity>
  <Lines>1083</Lines>
  <Paragraphs>305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152515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https:/mul2-minfin.gov.am/tasks/478235/oneclick/Apranq_txtayin (6).docx?token=9bac32f647cf9e297d69c4fed3d78d1a</cp:keywords>
  <cp:lastModifiedBy>Windows User</cp:lastModifiedBy>
  <cp:revision>2</cp:revision>
  <cp:lastPrinted>2018-02-16T07:12:00Z</cp:lastPrinted>
  <dcterms:created xsi:type="dcterms:W3CDTF">2022-08-09T13:03:00Z</dcterms:created>
  <dcterms:modified xsi:type="dcterms:W3CDTF">2022-08-09T13:03:00Z</dcterms:modified>
</cp:coreProperties>
</file>