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EFAEB" w14:textId="77777777" w:rsidR="006677F1" w:rsidRPr="00A71D81" w:rsidRDefault="006677F1" w:rsidP="006677F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BECE7EE" w14:textId="77777777" w:rsidR="006677F1" w:rsidRPr="00A71D81" w:rsidRDefault="006677F1" w:rsidP="006677F1">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A71D81">
        <w:rPr>
          <w:rFonts w:ascii="GHEA Grapalat" w:hAnsi="GHEA Grapalat"/>
          <w:i w:val="0"/>
          <w:lang w:val="af-ZA"/>
        </w:rPr>
        <w:t>ՄԱՍԻՆ</w:t>
      </w:r>
    </w:p>
    <w:p w14:paraId="0A8A7825" w14:textId="77777777" w:rsidR="006677F1" w:rsidRPr="00A71D81" w:rsidRDefault="006677F1" w:rsidP="006677F1">
      <w:pPr>
        <w:pStyle w:val="BodyTextIndent"/>
        <w:spacing w:line="240" w:lineRule="auto"/>
        <w:jc w:val="center"/>
        <w:rPr>
          <w:rFonts w:ascii="GHEA Grapalat" w:hAnsi="GHEA Grapalat"/>
          <w:i w:val="0"/>
          <w:lang w:val="af-ZA"/>
        </w:rPr>
      </w:pPr>
    </w:p>
    <w:p w14:paraId="7D2FDF61" w14:textId="77777777" w:rsidR="006677F1" w:rsidRPr="00A71D81" w:rsidRDefault="006677F1" w:rsidP="006677F1">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3099986E" w14:textId="74FA2E42" w:rsidR="006677F1" w:rsidRPr="00A71D81" w:rsidRDefault="006677F1" w:rsidP="006677F1">
      <w:pPr>
        <w:pStyle w:val="BodyTextIndent"/>
        <w:spacing w:line="240" w:lineRule="auto"/>
        <w:jc w:val="center"/>
        <w:rPr>
          <w:rFonts w:ascii="GHEA Grapalat" w:hAnsi="GHEA Grapalat"/>
          <w:i w:val="0"/>
          <w:lang w:val="af-ZA"/>
        </w:rPr>
      </w:pPr>
      <w:r>
        <w:rPr>
          <w:rFonts w:ascii="GHEA Grapalat" w:hAnsi="GHEA Grapalat"/>
          <w:i w:val="0"/>
          <w:lang w:val="af-ZA"/>
        </w:rPr>
        <w:t>2022</w:t>
      </w:r>
      <w:r w:rsidRPr="00501C14">
        <w:rPr>
          <w:rFonts w:ascii="GHEA Grapalat" w:hAnsi="GHEA Grapalat"/>
          <w:i w:val="0"/>
          <w:lang w:val="af-ZA"/>
        </w:rPr>
        <w:t xml:space="preserve"> </w:t>
      </w:r>
      <w:r w:rsidRPr="00A71D81">
        <w:rPr>
          <w:rFonts w:ascii="GHEA Grapalat" w:hAnsi="GHEA Grapalat"/>
          <w:i w:val="0"/>
          <w:lang w:val="af-ZA"/>
        </w:rPr>
        <w:t>թվականի «</w:t>
      </w:r>
      <w:r w:rsidR="00893B24">
        <w:rPr>
          <w:rFonts w:ascii="GHEA Grapalat" w:hAnsi="GHEA Grapalat"/>
          <w:i w:val="0"/>
          <w:lang w:val="hy-AM"/>
        </w:rPr>
        <w:t>հոկ</w:t>
      </w:r>
      <w:r>
        <w:rPr>
          <w:rFonts w:ascii="GHEA Grapalat" w:hAnsi="GHEA Grapalat"/>
          <w:i w:val="0"/>
          <w:lang w:val="ru-RU"/>
        </w:rPr>
        <w:t>տեմբերի</w:t>
      </w:r>
      <w:r w:rsidRPr="00A71D81">
        <w:rPr>
          <w:rFonts w:ascii="GHEA Grapalat" w:hAnsi="GHEA Grapalat"/>
          <w:i w:val="0"/>
          <w:lang w:val="af-ZA"/>
        </w:rPr>
        <w:t>»  «</w:t>
      </w:r>
      <w:r w:rsidR="00893B24">
        <w:rPr>
          <w:rFonts w:ascii="GHEA Grapalat" w:hAnsi="GHEA Grapalat"/>
          <w:i w:val="0"/>
          <w:lang w:val="af-ZA"/>
        </w:rPr>
        <w:t>06</w:t>
      </w:r>
      <w:r w:rsidRPr="00A71D81">
        <w:rPr>
          <w:rFonts w:ascii="GHEA Grapalat" w:hAnsi="GHEA Grapalat"/>
          <w:i w:val="0"/>
          <w:lang w:val="af-ZA"/>
        </w:rPr>
        <w:t>»</w:t>
      </w:r>
      <w:r w:rsidRPr="00501C14">
        <w:rPr>
          <w:rFonts w:ascii="GHEA Grapalat" w:hAnsi="GHEA Grapalat"/>
          <w:i w:val="0"/>
          <w:lang w:val="af-ZA"/>
        </w:rPr>
        <w:t>-</w:t>
      </w:r>
      <w:r>
        <w:rPr>
          <w:rFonts w:ascii="GHEA Grapalat" w:hAnsi="GHEA Grapalat"/>
          <w:i w:val="0"/>
          <w:lang w:val="ru-RU"/>
        </w:rPr>
        <w:t>ի</w:t>
      </w:r>
      <w:r w:rsidRPr="00A71D81">
        <w:rPr>
          <w:rFonts w:ascii="GHEA Grapalat" w:hAnsi="GHEA Grapalat"/>
          <w:i w:val="0"/>
          <w:lang w:val="af-ZA"/>
        </w:rPr>
        <w:t xml:space="preserve"> </w:t>
      </w:r>
      <w:r w:rsidRPr="00501C14">
        <w:rPr>
          <w:rFonts w:ascii="GHEA Grapalat" w:hAnsi="GHEA Grapalat"/>
          <w:i w:val="0"/>
          <w:lang w:val="af-ZA"/>
        </w:rPr>
        <w:t xml:space="preserve"> </w:t>
      </w:r>
      <w:r>
        <w:rPr>
          <w:rFonts w:ascii="GHEA Grapalat" w:hAnsi="GHEA Grapalat"/>
          <w:i w:val="0"/>
          <w:lang w:val="af-ZA"/>
        </w:rPr>
        <w:t>№</w:t>
      </w:r>
      <w:r w:rsidRPr="00501C14">
        <w:rPr>
          <w:rFonts w:ascii="GHEA Grapalat" w:hAnsi="GHEA Grapalat"/>
          <w:i w:val="0"/>
          <w:lang w:val="af-ZA"/>
        </w:rPr>
        <w:t>1</w:t>
      </w:r>
      <w:r w:rsidRPr="00A71D81">
        <w:rPr>
          <w:rFonts w:ascii="GHEA Grapalat" w:hAnsi="GHEA Grapalat"/>
          <w:i w:val="0"/>
          <w:lang w:val="af-ZA"/>
        </w:rPr>
        <w:t xml:space="preserve"> որոշմամբ </w:t>
      </w:r>
    </w:p>
    <w:p w14:paraId="0F79881C" w14:textId="77777777" w:rsidR="006677F1" w:rsidRPr="00A71D81" w:rsidRDefault="006677F1" w:rsidP="006677F1">
      <w:pPr>
        <w:pStyle w:val="BodyTextIndent"/>
        <w:spacing w:line="240" w:lineRule="auto"/>
        <w:jc w:val="center"/>
        <w:rPr>
          <w:rFonts w:ascii="GHEA Grapalat" w:hAnsi="GHEA Grapalat"/>
          <w:i w:val="0"/>
          <w:lang w:val="af-ZA"/>
        </w:rPr>
      </w:pPr>
    </w:p>
    <w:p w14:paraId="44674CF9" w14:textId="3D7A24ED" w:rsidR="006677F1" w:rsidRPr="00A71D81" w:rsidRDefault="006677F1" w:rsidP="006677F1">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Pr="00587C93">
        <w:rPr>
          <w:rFonts w:ascii="GHEA Grapalat" w:hAnsi="GHEA Grapalat"/>
          <w:i w:val="0"/>
          <w:lang w:val="af-ZA"/>
        </w:rPr>
        <w:t>«</w:t>
      </w:r>
      <w:r>
        <w:rPr>
          <w:rFonts w:ascii="GHEA Grapalat" w:hAnsi="GHEA Grapalat"/>
          <w:i w:val="0"/>
          <w:lang w:val="af-ZA"/>
        </w:rPr>
        <w:t>ԱՊՀ-ԳՀԱՊՁԲ-</w:t>
      </w:r>
      <w:r w:rsidR="00893B24">
        <w:rPr>
          <w:rFonts w:ascii="GHEA Grapalat" w:hAnsi="GHEA Grapalat"/>
          <w:i w:val="0"/>
          <w:lang w:val="af-ZA"/>
        </w:rPr>
        <w:t>22/63</w:t>
      </w:r>
      <w:r>
        <w:rPr>
          <w:rFonts w:ascii="GHEA Grapalat" w:hAnsi="GHEA Grapalat"/>
          <w:i w:val="0"/>
          <w:lang w:val="af-ZA"/>
        </w:rPr>
        <w:t xml:space="preserve">» </w:t>
      </w:r>
    </w:p>
    <w:p w14:paraId="35EF0FC9" w14:textId="77777777" w:rsidR="006677F1" w:rsidRDefault="006677F1" w:rsidP="00E17F3F">
      <w:pPr>
        <w:pStyle w:val="BodyTextIndent"/>
        <w:spacing w:line="240" w:lineRule="auto"/>
        <w:ind w:firstLine="708"/>
        <w:jc w:val="left"/>
        <w:rPr>
          <w:rFonts w:ascii="GHEA Grapalat" w:hAnsi="GHEA Grapalat"/>
          <w:i w:val="0"/>
          <w:lang w:val="af-ZA"/>
        </w:rPr>
      </w:pPr>
    </w:p>
    <w:p w14:paraId="24BB7AE1" w14:textId="77777777" w:rsidR="006677F1" w:rsidRPr="00F350B4" w:rsidRDefault="006677F1" w:rsidP="006677F1">
      <w:pPr>
        <w:pStyle w:val="BodyTextIndent"/>
        <w:spacing w:line="240" w:lineRule="auto"/>
        <w:ind w:firstLine="708"/>
        <w:rPr>
          <w:rFonts w:ascii="GHEA Grapalat" w:hAnsi="GHEA Grapalat"/>
          <w:i w:val="0"/>
          <w:lang w:val="af-ZA"/>
        </w:rPr>
      </w:pPr>
      <w:r>
        <w:rPr>
          <w:rFonts w:ascii="GHEA Grapalat" w:hAnsi="GHEA Grapalat"/>
          <w:i w:val="0"/>
          <w:lang w:val="af-ZA"/>
        </w:rPr>
        <w:t xml:space="preserve">Պատվիրատուն՝ շրջակա միջավայրի նախարարության </w:t>
      </w:r>
      <w:r w:rsidRPr="00587C93">
        <w:rPr>
          <w:rFonts w:ascii="GHEA Grapalat" w:hAnsi="GHEA Grapalat"/>
          <w:i w:val="0"/>
          <w:lang w:val="af-ZA"/>
        </w:rPr>
        <w:t>«</w:t>
      </w:r>
      <w:r>
        <w:rPr>
          <w:rFonts w:ascii="GHEA Grapalat" w:hAnsi="GHEA Grapalat"/>
          <w:i w:val="0"/>
          <w:lang w:val="af-ZA"/>
        </w:rPr>
        <w:t>Արգելոցապարկային համալիր» ՊՈԱԿ-ը, որը գտնվում Կոտայքի մարզ, համայնք Ջրվեժ</w:t>
      </w:r>
      <w:r w:rsidRPr="00F350B4">
        <w:rPr>
          <w:rFonts w:ascii="GHEA Grapalat" w:hAnsi="GHEA Grapalat"/>
          <w:i w:val="0"/>
          <w:lang w:val="af-ZA"/>
        </w:rPr>
        <w:t xml:space="preserve"> հասցեում, hայտարարում է </w:t>
      </w:r>
      <w:r w:rsidRPr="00F350B4">
        <w:rPr>
          <w:rFonts w:ascii="GHEA Grapalat" w:hAnsi="GHEA Grapalat"/>
          <w:i w:val="0"/>
          <w:lang w:val="hy-AM"/>
        </w:rPr>
        <w:t>գնանշման հարցում</w:t>
      </w:r>
      <w:r w:rsidRPr="00F350B4">
        <w:rPr>
          <w:rFonts w:ascii="GHEA Grapalat" w:hAnsi="GHEA Grapalat"/>
          <w:i w:val="0"/>
          <w:lang w:val="af-ZA"/>
        </w:rPr>
        <w:t>, որն իրականացվում է մեկ փուլով:</w:t>
      </w:r>
    </w:p>
    <w:p w14:paraId="3DAF089E" w14:textId="77777777" w:rsidR="00E17F3F" w:rsidRDefault="00A20B69" w:rsidP="00E17F3F">
      <w:pPr>
        <w:pStyle w:val="BodyTextIndent"/>
        <w:spacing w:line="240" w:lineRule="auto"/>
        <w:ind w:firstLine="0"/>
        <w:rPr>
          <w:rFonts w:ascii="GHEA Grapalat" w:hAnsi="GHEA Grapalat"/>
          <w:i w:val="0"/>
          <w:lang w:val="hy-AM"/>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E17F3F">
        <w:rPr>
          <w:rFonts w:ascii="GHEA Grapalat" w:hAnsi="GHEA Grapalat"/>
          <w:i w:val="0"/>
          <w:lang w:val="hy-AM"/>
        </w:rPr>
        <w:t>համակարգչային տեխնիկայի</w:t>
      </w:r>
      <w:r w:rsidR="00E17F3F" w:rsidRPr="00A71D81">
        <w:rPr>
          <w:rFonts w:ascii="GHEA Grapalat" w:hAnsi="GHEA Grapalat"/>
          <w:i w:val="0"/>
          <w:lang w:val="af-ZA"/>
        </w:rPr>
        <w:t xml:space="preserve"> մատակարարման պայմանագիր (այսուհետ` պայմանագիր)։</w:t>
      </w:r>
    </w:p>
    <w:p w14:paraId="6F23574A" w14:textId="7EEA7561" w:rsidR="00357D48" w:rsidRPr="00A71D81" w:rsidRDefault="00A20B69" w:rsidP="00E17F3F">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3A5FE3B"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0E22F938" w14:textId="44763260" w:rsidR="006677F1" w:rsidRPr="00A71D81" w:rsidRDefault="006677F1" w:rsidP="006677F1">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rPr>
        <w:t>Կոտայքի</w:t>
      </w:r>
      <w:r w:rsidRPr="00587C93">
        <w:rPr>
          <w:rFonts w:ascii="GHEA Grapalat" w:hAnsi="GHEA Grapalat"/>
          <w:i w:val="0"/>
          <w:lang w:val="af-ZA"/>
        </w:rPr>
        <w:t xml:space="preserve"> </w:t>
      </w:r>
      <w:r>
        <w:rPr>
          <w:rFonts w:ascii="GHEA Grapalat" w:hAnsi="GHEA Grapalat"/>
          <w:i w:val="0"/>
          <w:lang w:val="ru-RU"/>
        </w:rPr>
        <w:t>մարզ</w:t>
      </w:r>
      <w:r w:rsidRPr="00587C93">
        <w:rPr>
          <w:rFonts w:ascii="GHEA Grapalat" w:hAnsi="GHEA Grapalat"/>
          <w:i w:val="0"/>
          <w:lang w:val="af-ZA"/>
        </w:rPr>
        <w:t xml:space="preserve">, </w:t>
      </w:r>
      <w:r>
        <w:rPr>
          <w:rFonts w:ascii="GHEA Grapalat" w:hAnsi="GHEA Grapalat"/>
          <w:i w:val="0"/>
          <w:lang w:val="ru-RU"/>
        </w:rPr>
        <w:t>համայնք</w:t>
      </w:r>
      <w:r w:rsidRPr="00587C93">
        <w:rPr>
          <w:rFonts w:ascii="GHEA Grapalat" w:hAnsi="GHEA Grapalat"/>
          <w:i w:val="0"/>
          <w:lang w:val="af-ZA"/>
        </w:rPr>
        <w:t xml:space="preserve"> </w:t>
      </w:r>
      <w:r>
        <w:rPr>
          <w:rFonts w:ascii="GHEA Grapalat" w:hAnsi="GHEA Grapalat"/>
          <w:i w:val="0"/>
          <w:lang w:val="ru-RU"/>
        </w:rPr>
        <w:t>Ջրվեժ</w:t>
      </w:r>
      <w:r w:rsidRPr="00013B84">
        <w:rPr>
          <w:rFonts w:ascii="GHEA Grapalat" w:hAnsi="GHEA Grapalat"/>
          <w:i w:val="0"/>
          <w:lang w:val="af-ZA"/>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6677F1">
        <w:rPr>
          <w:rFonts w:ascii="GHEA Grapalat" w:hAnsi="GHEA Grapalat"/>
          <w:i w:val="0"/>
          <w:u w:val="single"/>
          <w:lang w:val="af-ZA"/>
        </w:rPr>
        <w:t>7</w:t>
      </w:r>
      <w:r w:rsidRPr="00A71D81">
        <w:rPr>
          <w:rFonts w:ascii="GHEA Grapalat" w:hAnsi="GHEA Grapalat"/>
          <w:i w:val="0"/>
          <w:lang w:val="af-ZA"/>
        </w:rPr>
        <w:t xml:space="preserve">-րդ օրվա ժամը </w:t>
      </w:r>
      <w:r w:rsidRPr="00013B84">
        <w:rPr>
          <w:rFonts w:ascii="GHEA Grapalat" w:hAnsi="GHEA Grapalat"/>
          <w:i w:val="0"/>
          <w:u w:val="single"/>
          <w:lang w:val="af-ZA"/>
        </w:rPr>
        <w:t>11:00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1A5CBD31" w14:textId="77777777" w:rsidR="006677F1" w:rsidRPr="00D07595" w:rsidRDefault="006677F1" w:rsidP="006677F1">
      <w:pPr>
        <w:pStyle w:val="BodyTextIndent"/>
        <w:spacing w:line="240" w:lineRule="auto"/>
        <w:ind w:firstLine="708"/>
        <w:rPr>
          <w:rFonts w:ascii="GHEA Grapalat" w:hAnsi="GHEA Grapalat"/>
          <w:i w:val="0"/>
          <w:lang w:val="af-ZA"/>
        </w:rPr>
      </w:pPr>
      <w:r w:rsidRPr="00F350B4">
        <w:rPr>
          <w:rFonts w:ascii="GHEA Grapalat" w:hAnsi="GHEA Grapalat"/>
          <w:i w:val="0"/>
          <w:lang w:val="af-ZA"/>
        </w:rPr>
        <w:t xml:space="preserve">Հայտերի </w:t>
      </w:r>
      <w:r w:rsidRPr="00D07595">
        <w:rPr>
          <w:rFonts w:ascii="GHEA Grapalat" w:hAnsi="GHEA Grapalat"/>
          <w:i w:val="0"/>
          <w:lang w:val="af-ZA"/>
        </w:rPr>
        <w:t xml:space="preserve">բացումը տեղի կունենա </w:t>
      </w:r>
      <w:r>
        <w:rPr>
          <w:rFonts w:ascii="GHEA Grapalat" w:hAnsi="GHEA Grapalat"/>
          <w:i w:val="0"/>
          <w:lang w:val="af-ZA"/>
        </w:rPr>
        <w:t>Կոտայքի մարզ, համայնք Ջրվեժ</w:t>
      </w:r>
      <w:r w:rsidRPr="00D07595">
        <w:rPr>
          <w:rFonts w:ascii="GHEA Grapalat" w:hAnsi="GHEA Grapalat"/>
          <w:i w:val="0"/>
          <w:lang w:val="hy-AM"/>
        </w:rPr>
        <w:t xml:space="preserve"> </w:t>
      </w:r>
      <w:r w:rsidRPr="00D07595">
        <w:rPr>
          <w:rFonts w:ascii="GHEA Grapalat" w:hAnsi="GHEA Grapalat"/>
          <w:i w:val="0"/>
          <w:lang w:val="af-ZA"/>
        </w:rPr>
        <w:t xml:space="preserve">հասցեում սույն հայտարարության հրապարակման օրվանից հաշված 7-րդ օրվա ժամը </w:t>
      </w:r>
      <w:r>
        <w:rPr>
          <w:rFonts w:ascii="GHEA Grapalat" w:hAnsi="GHEA Grapalat"/>
          <w:i w:val="0"/>
          <w:lang w:val="af-ZA"/>
        </w:rPr>
        <w:t>11</w:t>
      </w:r>
      <w:r w:rsidRPr="00D07595">
        <w:rPr>
          <w:rFonts w:ascii="GHEA Grapalat" w:hAnsi="GHEA Grapalat"/>
          <w:i w:val="0"/>
          <w:lang w:val="af-ZA"/>
        </w:rPr>
        <w:t xml:space="preserve">:00-ին: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4254C3B" w14:textId="041CBE2A" w:rsidR="006677F1" w:rsidRPr="00181C20" w:rsidRDefault="006677F1" w:rsidP="006677F1">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181C20">
        <w:rPr>
          <w:rFonts w:ascii="GHEA Grapalat" w:hAnsi="GHEA Grapalat"/>
          <w:i w:val="0"/>
          <w:lang w:val="af-ZA"/>
        </w:rPr>
        <w:t xml:space="preserve"> </w:t>
      </w:r>
      <w:r w:rsidR="00893B24">
        <w:rPr>
          <w:rFonts w:ascii="GHEA Grapalat" w:hAnsi="GHEA Grapalat" w:cs="Sylfaen"/>
          <w:i w:val="0"/>
          <w:lang w:val="hy-AM"/>
        </w:rPr>
        <w:t>Մարիետա</w:t>
      </w:r>
      <w:r>
        <w:rPr>
          <w:rFonts w:ascii="GHEA Grapalat" w:hAnsi="GHEA Grapalat" w:cs="Sylfaen"/>
          <w:i w:val="0"/>
          <w:lang w:val="hy-AM"/>
        </w:rPr>
        <w:t xml:space="preserve"> </w:t>
      </w:r>
      <w:r w:rsidR="00893B24">
        <w:rPr>
          <w:rFonts w:ascii="GHEA Grapalat" w:hAnsi="GHEA Grapalat" w:cs="Sylfaen"/>
          <w:i w:val="0"/>
          <w:lang w:val="hy-AM"/>
        </w:rPr>
        <w:t>Խաչատր</w:t>
      </w:r>
      <w:r w:rsidRPr="00D82E97">
        <w:rPr>
          <w:rFonts w:ascii="GHEA Grapalat" w:hAnsi="GHEA Grapalat" w:cs="Sylfaen"/>
          <w:i w:val="0"/>
          <w:lang w:val="hy-AM"/>
        </w:rPr>
        <w:t>յան</w:t>
      </w:r>
      <w:r w:rsidRPr="00D82E97">
        <w:rPr>
          <w:rFonts w:ascii="GHEA Grapalat" w:hAnsi="GHEA Grapalat"/>
          <w:i w:val="0"/>
          <w:lang w:val="af-ZA"/>
        </w:rPr>
        <w:t>ին</w:t>
      </w:r>
      <w:r w:rsidRPr="00181C20">
        <w:rPr>
          <w:rFonts w:ascii="GHEA Grapalat" w:hAnsi="GHEA Grapalat"/>
          <w:i w:val="0"/>
          <w:lang w:val="af-ZA"/>
        </w:rPr>
        <w:t>:</w:t>
      </w:r>
    </w:p>
    <w:p w14:paraId="45EA4405" w14:textId="77777777" w:rsidR="006677F1" w:rsidRPr="00A71D81" w:rsidRDefault="006677F1" w:rsidP="006677F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47404813" w14:textId="77777777" w:rsidR="006677F1" w:rsidRPr="00D82E97" w:rsidRDefault="006677F1" w:rsidP="006677F1">
      <w:pPr>
        <w:pStyle w:val="BodyTextIndent"/>
        <w:spacing w:line="240" w:lineRule="auto"/>
        <w:rPr>
          <w:rFonts w:ascii="GHEA Grapalat" w:hAnsi="GHEA Grapalat"/>
          <w:i w:val="0"/>
          <w:u w:val="single"/>
          <w:lang w:val="af-ZA"/>
        </w:rPr>
      </w:pPr>
      <w:r w:rsidRPr="00D82E97">
        <w:rPr>
          <w:rFonts w:ascii="GHEA Grapalat" w:hAnsi="GHEA Grapalat"/>
          <w:i w:val="0"/>
          <w:lang w:val="af-ZA"/>
        </w:rPr>
        <w:t xml:space="preserve">Հեռախոս՝ </w:t>
      </w:r>
      <w:r w:rsidRPr="00D82E97">
        <w:rPr>
          <w:rFonts w:ascii="GHEA Grapalat" w:hAnsi="GHEA Grapalat" w:cs="Sylfaen"/>
          <w:i w:val="0"/>
          <w:lang w:val="af-ZA"/>
        </w:rPr>
        <w:t>+374 10</w:t>
      </w:r>
      <w:r w:rsidRPr="00D82E97">
        <w:rPr>
          <w:rFonts w:ascii="Calibri" w:hAnsi="Calibri" w:cs="Calibri"/>
          <w:i w:val="0"/>
          <w:lang w:val="af-ZA"/>
        </w:rPr>
        <w:t> </w:t>
      </w:r>
      <w:r w:rsidRPr="00D82E97">
        <w:rPr>
          <w:rFonts w:ascii="GHEA Grapalat" w:hAnsi="GHEA Grapalat" w:cs="Sylfaen"/>
          <w:i w:val="0"/>
          <w:lang w:val="af-ZA"/>
        </w:rPr>
        <w:t>688</w:t>
      </w:r>
      <w:r w:rsidRPr="00587C93">
        <w:rPr>
          <w:rFonts w:ascii="GHEA Grapalat" w:hAnsi="GHEA Grapalat" w:cs="Sylfaen"/>
          <w:i w:val="0"/>
          <w:lang w:val="af-ZA"/>
        </w:rPr>
        <w:t>-</w:t>
      </w:r>
      <w:r w:rsidRPr="00D82E97">
        <w:rPr>
          <w:rFonts w:ascii="GHEA Grapalat" w:hAnsi="GHEA Grapalat" w:cs="Sylfaen"/>
          <w:i w:val="0"/>
          <w:lang w:val="af-ZA"/>
        </w:rPr>
        <w:t>204</w:t>
      </w:r>
    </w:p>
    <w:p w14:paraId="0819D161" w14:textId="77777777" w:rsidR="006677F1" w:rsidRPr="00D82E97" w:rsidRDefault="006677F1" w:rsidP="006677F1">
      <w:pPr>
        <w:pStyle w:val="BodyTextIndent"/>
        <w:spacing w:line="240" w:lineRule="auto"/>
        <w:rPr>
          <w:rFonts w:ascii="GHEA Grapalat" w:hAnsi="GHEA Grapalat"/>
          <w:i w:val="0"/>
          <w:u w:val="single"/>
          <w:lang w:val="af-ZA"/>
        </w:rPr>
      </w:pPr>
      <w:r w:rsidRPr="00D82E97">
        <w:rPr>
          <w:rFonts w:ascii="GHEA Grapalat" w:hAnsi="GHEA Grapalat"/>
          <w:i w:val="0"/>
          <w:lang w:val="af-ZA"/>
        </w:rPr>
        <w:t xml:space="preserve">Էլ. Փոստ՝ </w:t>
      </w:r>
      <w:r w:rsidRPr="00D82E97">
        <w:rPr>
          <w:rStyle w:val="Hyperlink"/>
          <w:rFonts w:ascii="Sylfaen" w:hAnsi="Sylfaen" w:cs="Arial"/>
          <w:i w:val="0"/>
          <w:lang w:val="af-ZA"/>
        </w:rPr>
        <w:t>reservepark-complex@mail.ru</w:t>
      </w:r>
    </w:p>
    <w:p w14:paraId="61822CDC" w14:textId="77777777" w:rsidR="006677F1" w:rsidRPr="00D82E97" w:rsidRDefault="006677F1" w:rsidP="006677F1">
      <w:pPr>
        <w:pStyle w:val="BodyTextIndent"/>
        <w:spacing w:line="240" w:lineRule="auto"/>
        <w:rPr>
          <w:rFonts w:ascii="GHEA Grapalat" w:hAnsi="GHEA Grapalat"/>
          <w:i w:val="0"/>
          <w:lang w:val="af-ZA"/>
        </w:rPr>
      </w:pPr>
    </w:p>
    <w:p w14:paraId="59FFDDB8" w14:textId="77777777" w:rsidR="006677F1" w:rsidRPr="00D82E97" w:rsidRDefault="006677F1" w:rsidP="006677F1">
      <w:pPr>
        <w:pStyle w:val="BodyTextIndent"/>
        <w:spacing w:line="240" w:lineRule="auto"/>
        <w:rPr>
          <w:rFonts w:ascii="GHEA Grapalat" w:hAnsi="GHEA Grapalat"/>
          <w:i w:val="0"/>
          <w:lang w:val="af-ZA"/>
        </w:rPr>
      </w:pPr>
    </w:p>
    <w:p w14:paraId="47E9C7F7" w14:textId="77777777" w:rsidR="006677F1" w:rsidRPr="00D82E97" w:rsidRDefault="006677F1" w:rsidP="006677F1">
      <w:pPr>
        <w:pStyle w:val="BodyTextIndent"/>
        <w:spacing w:line="240" w:lineRule="auto"/>
        <w:ind w:firstLine="0"/>
        <w:jc w:val="left"/>
        <w:rPr>
          <w:rFonts w:ascii="GHEA Grapalat" w:hAnsi="GHEA Grapalat"/>
          <w:i w:val="0"/>
          <w:lang w:val="af-ZA"/>
        </w:rPr>
      </w:pPr>
      <w:r w:rsidRPr="00D82E97">
        <w:rPr>
          <w:rFonts w:ascii="GHEA Grapalat" w:hAnsi="GHEA Grapalat"/>
          <w:i w:val="0"/>
          <w:lang w:val="af-ZA"/>
        </w:rPr>
        <w:t xml:space="preserve">Պատվիրատու՝ </w:t>
      </w:r>
      <w:r w:rsidRPr="00D82E97">
        <w:rPr>
          <w:rFonts w:ascii="GHEA Grapalat" w:hAnsi="GHEA Grapalat"/>
          <w:i w:val="0"/>
          <w:lang w:val="ru-RU"/>
        </w:rPr>
        <w:t>ՀՀ</w:t>
      </w:r>
      <w:r w:rsidRPr="00D82E97">
        <w:rPr>
          <w:rFonts w:ascii="GHEA Grapalat" w:hAnsi="GHEA Grapalat"/>
          <w:i w:val="0"/>
          <w:lang w:val="af-ZA"/>
        </w:rPr>
        <w:t xml:space="preserve"> </w:t>
      </w:r>
      <w:proofErr w:type="spellStart"/>
      <w:r w:rsidRPr="00D82E97">
        <w:rPr>
          <w:rFonts w:ascii="GHEA Grapalat" w:hAnsi="GHEA Grapalat"/>
          <w:i w:val="0"/>
          <w:lang w:val="en-US"/>
        </w:rPr>
        <w:t>շրջակա</w:t>
      </w:r>
      <w:proofErr w:type="spellEnd"/>
      <w:r w:rsidRPr="00D82E97">
        <w:rPr>
          <w:rFonts w:ascii="GHEA Grapalat" w:hAnsi="GHEA Grapalat"/>
          <w:i w:val="0"/>
          <w:lang w:val="af-ZA"/>
        </w:rPr>
        <w:t xml:space="preserve"> </w:t>
      </w:r>
      <w:proofErr w:type="spellStart"/>
      <w:r w:rsidRPr="00D82E97">
        <w:rPr>
          <w:rFonts w:ascii="GHEA Grapalat" w:hAnsi="GHEA Grapalat"/>
          <w:i w:val="0"/>
          <w:lang w:val="en-US"/>
        </w:rPr>
        <w:t>միջավայրի</w:t>
      </w:r>
      <w:proofErr w:type="spellEnd"/>
      <w:r w:rsidRPr="00D82E97">
        <w:rPr>
          <w:rFonts w:ascii="GHEA Grapalat" w:hAnsi="GHEA Grapalat"/>
          <w:i w:val="0"/>
          <w:lang w:val="af-ZA"/>
        </w:rPr>
        <w:t xml:space="preserve"> </w:t>
      </w:r>
      <w:r w:rsidRPr="00D82E97">
        <w:rPr>
          <w:rFonts w:ascii="GHEA Grapalat" w:hAnsi="GHEA Grapalat"/>
          <w:i w:val="0"/>
          <w:lang w:val="ru-RU"/>
        </w:rPr>
        <w:t>նախարարության</w:t>
      </w:r>
      <w:r w:rsidRPr="00D82E97">
        <w:rPr>
          <w:rFonts w:ascii="GHEA Grapalat" w:hAnsi="GHEA Grapalat"/>
          <w:i w:val="0"/>
          <w:lang w:val="af-ZA"/>
        </w:rPr>
        <w:t xml:space="preserve"> «</w:t>
      </w:r>
      <w:r w:rsidRPr="00D82E97">
        <w:rPr>
          <w:rFonts w:ascii="GHEA Grapalat" w:hAnsi="GHEA Grapalat"/>
          <w:i w:val="0"/>
          <w:lang w:val="ru-RU"/>
        </w:rPr>
        <w:t>Արգելոցապարկային</w:t>
      </w:r>
      <w:r w:rsidRPr="00D82E97">
        <w:rPr>
          <w:rFonts w:ascii="GHEA Grapalat" w:hAnsi="GHEA Grapalat"/>
          <w:i w:val="0"/>
          <w:lang w:val="af-ZA"/>
        </w:rPr>
        <w:t xml:space="preserve"> </w:t>
      </w:r>
      <w:r w:rsidRPr="00D82E97">
        <w:rPr>
          <w:rFonts w:ascii="GHEA Grapalat" w:hAnsi="GHEA Grapalat"/>
          <w:i w:val="0"/>
          <w:lang w:val="ru-RU"/>
        </w:rPr>
        <w:t>համալիր</w:t>
      </w:r>
      <w:r w:rsidRPr="00D82E97">
        <w:rPr>
          <w:rFonts w:ascii="GHEA Grapalat" w:hAnsi="GHEA Grapalat"/>
          <w:i w:val="0"/>
          <w:lang w:val="af-ZA"/>
        </w:rPr>
        <w:t xml:space="preserve">» </w:t>
      </w:r>
      <w:r w:rsidRPr="00D82E97">
        <w:rPr>
          <w:rFonts w:ascii="GHEA Grapalat" w:hAnsi="GHEA Grapalat"/>
          <w:i w:val="0"/>
          <w:lang w:val="ru-RU"/>
        </w:rPr>
        <w:t>ՊՈԱԿ</w:t>
      </w:r>
      <w:r w:rsidRPr="00D82E97">
        <w:rPr>
          <w:rFonts w:ascii="GHEA Grapalat" w:hAnsi="GHEA Grapalat"/>
          <w:i w:val="0"/>
          <w:lang w:val="af-ZA"/>
        </w:rPr>
        <w:t>:</w:t>
      </w:r>
    </w:p>
    <w:p w14:paraId="6EA92CB0" w14:textId="77777777" w:rsidR="006677F1" w:rsidRPr="00D82E97" w:rsidRDefault="006677F1" w:rsidP="006677F1">
      <w:pPr>
        <w:pStyle w:val="BodyTextIndent3"/>
        <w:spacing w:line="240" w:lineRule="auto"/>
        <w:ind w:firstLine="709"/>
        <w:rPr>
          <w:rFonts w:ascii="GHEA Grapalat" w:hAnsi="GHEA Grapalat" w:cs="Sylfaen"/>
          <w:lang w:val="es-ES"/>
        </w:rPr>
      </w:pPr>
    </w:p>
    <w:p w14:paraId="6B245398" w14:textId="77777777" w:rsidR="006677F1" w:rsidRPr="00D82E97" w:rsidRDefault="006677F1" w:rsidP="006677F1">
      <w:pPr>
        <w:pStyle w:val="BodyTextIndent3"/>
        <w:spacing w:line="240" w:lineRule="auto"/>
        <w:ind w:firstLine="709"/>
        <w:rPr>
          <w:rFonts w:ascii="GHEA Grapalat" w:hAnsi="GHEA Grapalat" w:cs="Sylfaen"/>
          <w:lang w:val="es-ES"/>
        </w:rPr>
      </w:pPr>
    </w:p>
    <w:p w14:paraId="6BA7F191" w14:textId="77777777" w:rsidR="006677F1" w:rsidRPr="00AE2768" w:rsidRDefault="006677F1" w:rsidP="006677F1">
      <w:pPr>
        <w:pStyle w:val="BodyTextIndent3"/>
        <w:spacing w:after="240" w:line="240" w:lineRule="auto"/>
        <w:ind w:firstLine="709"/>
        <w:rPr>
          <w:rFonts w:ascii="GHEA Grapalat" w:hAnsi="GHEA Grapalat" w:cs="Sylfaen"/>
          <w:b/>
          <w:lang w:val="es-ES"/>
        </w:rPr>
      </w:pPr>
    </w:p>
    <w:p w14:paraId="019FB036" w14:textId="77777777" w:rsidR="00754697" w:rsidRPr="006677F1" w:rsidRDefault="00754697" w:rsidP="00EF3662">
      <w:pPr>
        <w:pStyle w:val="BodyTextIndent"/>
        <w:spacing w:line="240" w:lineRule="auto"/>
        <w:ind w:left="1404"/>
        <w:rPr>
          <w:rFonts w:ascii="GHEA Grapalat" w:hAnsi="GHEA Grapalat"/>
          <w:i w:val="0"/>
          <w:lang w:val="es-ES"/>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81783B7" w14:textId="77777777" w:rsidR="006677F1" w:rsidRPr="00AE2768" w:rsidRDefault="006677F1" w:rsidP="006677F1">
      <w:pPr>
        <w:pStyle w:val="BodyText"/>
        <w:spacing w:after="0"/>
        <w:ind w:firstLine="567"/>
        <w:jc w:val="right"/>
        <w:rPr>
          <w:rFonts w:ascii="GHEA Grapalat" w:hAnsi="GHEA Grapalat" w:cs="Sylfaen"/>
          <w:i/>
          <w:sz w:val="20"/>
          <w:szCs w:val="20"/>
          <w:lang w:val="af-ZA"/>
        </w:rPr>
      </w:pPr>
      <w:proofErr w:type="spellStart"/>
      <w:r w:rsidRPr="00AE2768">
        <w:rPr>
          <w:rFonts w:ascii="GHEA Grapalat" w:hAnsi="GHEA Grapalat" w:cs="Sylfaen"/>
          <w:i/>
          <w:sz w:val="20"/>
          <w:szCs w:val="20"/>
        </w:rPr>
        <w:t>Հաստատված</w:t>
      </w:r>
      <w:proofErr w:type="spellEnd"/>
      <w:r w:rsidRPr="00AE2768">
        <w:rPr>
          <w:rFonts w:ascii="GHEA Grapalat" w:hAnsi="GHEA Grapalat" w:cs="Times Armenian"/>
          <w:i/>
          <w:sz w:val="20"/>
          <w:szCs w:val="20"/>
          <w:lang w:val="af-ZA"/>
        </w:rPr>
        <w:t xml:space="preserve"> </w:t>
      </w:r>
      <w:r w:rsidRPr="00AE2768">
        <w:rPr>
          <w:rFonts w:ascii="GHEA Grapalat" w:hAnsi="GHEA Grapalat" w:cs="Sylfaen"/>
          <w:i/>
          <w:sz w:val="20"/>
          <w:szCs w:val="20"/>
        </w:rPr>
        <w:t>է</w:t>
      </w:r>
    </w:p>
    <w:p w14:paraId="2924D3E1" w14:textId="7467543F" w:rsidR="006677F1" w:rsidRPr="00F350B4" w:rsidRDefault="006677F1" w:rsidP="006677F1">
      <w:pPr>
        <w:pStyle w:val="BodyText"/>
        <w:spacing w:after="0"/>
        <w:ind w:firstLine="567"/>
        <w:jc w:val="right"/>
        <w:rPr>
          <w:rFonts w:ascii="GHEA Grapalat" w:hAnsi="GHEA Grapalat" w:cs="Sylfaen"/>
          <w:i/>
          <w:sz w:val="20"/>
          <w:szCs w:val="20"/>
          <w:lang w:val="af-ZA"/>
        </w:rPr>
      </w:pPr>
      <w:r w:rsidRPr="00F350B4">
        <w:rPr>
          <w:rFonts w:ascii="GHEA Grapalat" w:hAnsi="GHEA Grapalat"/>
          <w:i/>
          <w:sz w:val="20"/>
          <w:lang w:val="af-ZA"/>
        </w:rPr>
        <w:t>«</w:t>
      </w:r>
      <w:r>
        <w:rPr>
          <w:rFonts w:ascii="GHEA Grapalat" w:hAnsi="GHEA Grapalat"/>
          <w:i/>
          <w:sz w:val="20"/>
          <w:lang w:val="af-ZA"/>
        </w:rPr>
        <w:t>ԱՊՀ-ԳՀԱՊՁԲ-</w:t>
      </w:r>
      <w:r w:rsidR="00893B24">
        <w:rPr>
          <w:rFonts w:ascii="GHEA Grapalat" w:hAnsi="GHEA Grapalat"/>
          <w:i/>
          <w:sz w:val="20"/>
          <w:lang w:val="af-ZA"/>
        </w:rPr>
        <w:t>22/63</w:t>
      </w:r>
      <w:r w:rsidRPr="00F350B4">
        <w:rPr>
          <w:rFonts w:ascii="GHEA Grapalat" w:hAnsi="GHEA Grapalat"/>
          <w:i/>
          <w:sz w:val="20"/>
          <w:lang w:val="af-ZA"/>
        </w:rPr>
        <w:t xml:space="preserve">» </w:t>
      </w:r>
      <w:proofErr w:type="spellStart"/>
      <w:r w:rsidRPr="00F350B4">
        <w:rPr>
          <w:rFonts w:ascii="GHEA Grapalat" w:hAnsi="GHEA Grapalat" w:cs="Sylfaen"/>
          <w:i/>
          <w:sz w:val="20"/>
          <w:szCs w:val="20"/>
        </w:rPr>
        <w:t>ծածկա</w:t>
      </w:r>
      <w:r w:rsidRPr="00F350B4">
        <w:rPr>
          <w:rFonts w:ascii="GHEA Grapalat" w:hAnsi="GHEA Grapalat" w:cs="Times Armenian"/>
          <w:i/>
          <w:sz w:val="20"/>
          <w:szCs w:val="20"/>
        </w:rPr>
        <w:t>գ</w:t>
      </w:r>
      <w:r w:rsidRPr="00F350B4">
        <w:rPr>
          <w:rFonts w:ascii="GHEA Grapalat" w:hAnsi="GHEA Grapalat" w:cs="Sylfaen"/>
          <w:i/>
          <w:sz w:val="20"/>
          <w:szCs w:val="20"/>
        </w:rPr>
        <w:t>րով</w:t>
      </w:r>
      <w:proofErr w:type="spellEnd"/>
      <w:r w:rsidRPr="00F350B4">
        <w:rPr>
          <w:rFonts w:ascii="GHEA Grapalat" w:hAnsi="GHEA Grapalat" w:cs="Times Armenian"/>
          <w:i/>
          <w:sz w:val="20"/>
          <w:szCs w:val="20"/>
          <w:lang w:val="af-ZA"/>
        </w:rPr>
        <w:t xml:space="preserve"> </w:t>
      </w:r>
    </w:p>
    <w:p w14:paraId="04E134C3" w14:textId="77777777" w:rsidR="006677F1" w:rsidRPr="00F350B4" w:rsidRDefault="006677F1" w:rsidP="006677F1">
      <w:pPr>
        <w:pStyle w:val="BodyText"/>
        <w:spacing w:after="0"/>
        <w:ind w:firstLine="567"/>
        <w:jc w:val="center"/>
        <w:rPr>
          <w:rFonts w:ascii="GHEA Grapalat" w:hAnsi="GHEA Grapalat" w:cs="Times Armenian"/>
          <w:i/>
          <w:sz w:val="20"/>
          <w:szCs w:val="20"/>
          <w:lang w:val="af-ZA"/>
        </w:rPr>
      </w:pPr>
      <w:r w:rsidRPr="009806AF">
        <w:rPr>
          <w:rFonts w:ascii="GHEA Grapalat" w:hAnsi="GHEA Grapalat" w:cs="Sylfaen"/>
          <w:i/>
          <w:sz w:val="20"/>
          <w:szCs w:val="20"/>
          <w:lang w:val="af-ZA"/>
        </w:rPr>
        <w:t xml:space="preserve">                                                                                 </w:t>
      </w:r>
      <w:proofErr w:type="spellStart"/>
      <w:r w:rsidRPr="00F350B4">
        <w:rPr>
          <w:rFonts w:ascii="GHEA Grapalat" w:hAnsi="GHEA Grapalat" w:cs="Sylfaen"/>
          <w:i/>
          <w:sz w:val="20"/>
          <w:szCs w:val="20"/>
        </w:rPr>
        <w:t>գնանշման</w:t>
      </w:r>
      <w:proofErr w:type="spellEnd"/>
      <w:r w:rsidRPr="00F350B4">
        <w:rPr>
          <w:rFonts w:ascii="GHEA Grapalat" w:hAnsi="GHEA Grapalat" w:cs="Sylfaen"/>
          <w:i/>
          <w:sz w:val="20"/>
          <w:szCs w:val="20"/>
          <w:lang w:val="af-ZA"/>
        </w:rPr>
        <w:t xml:space="preserve"> </w:t>
      </w:r>
      <w:proofErr w:type="spellStart"/>
      <w:r w:rsidRPr="00F350B4">
        <w:rPr>
          <w:rFonts w:ascii="GHEA Grapalat" w:hAnsi="GHEA Grapalat" w:cs="Sylfaen"/>
          <w:i/>
          <w:sz w:val="20"/>
          <w:szCs w:val="20"/>
        </w:rPr>
        <w:t>հարցման</w:t>
      </w:r>
      <w:proofErr w:type="spellEnd"/>
      <w:r w:rsidRPr="00F350B4">
        <w:rPr>
          <w:rFonts w:ascii="GHEA Grapalat" w:hAnsi="GHEA Grapalat" w:cs="Sylfaen"/>
          <w:i/>
          <w:sz w:val="20"/>
          <w:szCs w:val="20"/>
          <w:lang w:val="af-ZA"/>
        </w:rPr>
        <w:t xml:space="preserve"> </w:t>
      </w:r>
      <w:r w:rsidRPr="00F350B4">
        <w:rPr>
          <w:rFonts w:ascii="GHEA Grapalat" w:hAnsi="GHEA Grapalat" w:cs="Times Armenian"/>
          <w:i/>
          <w:sz w:val="20"/>
          <w:szCs w:val="20"/>
          <w:lang w:val="af-ZA"/>
        </w:rPr>
        <w:t xml:space="preserve">գնահատող </w:t>
      </w:r>
      <w:proofErr w:type="spellStart"/>
      <w:r w:rsidRPr="00F350B4">
        <w:rPr>
          <w:rFonts w:ascii="GHEA Grapalat" w:hAnsi="GHEA Grapalat" w:cs="Sylfaen"/>
          <w:i/>
          <w:sz w:val="20"/>
          <w:szCs w:val="20"/>
        </w:rPr>
        <w:t>հանձնաժողովի</w:t>
      </w:r>
      <w:proofErr w:type="spellEnd"/>
    </w:p>
    <w:p w14:paraId="4EB1BE08" w14:textId="0D054396" w:rsidR="006677F1" w:rsidRPr="00F350B4" w:rsidRDefault="006677F1" w:rsidP="006677F1">
      <w:pPr>
        <w:pStyle w:val="BodyText"/>
        <w:spacing w:after="0"/>
        <w:ind w:firstLine="567"/>
        <w:jc w:val="right"/>
        <w:rPr>
          <w:rFonts w:ascii="GHEA Grapalat" w:hAnsi="GHEA Grapalat"/>
          <w:i/>
          <w:sz w:val="20"/>
          <w:szCs w:val="20"/>
          <w:lang w:val="af-ZA"/>
        </w:rPr>
      </w:pPr>
      <w:r w:rsidRPr="00F350B4">
        <w:rPr>
          <w:rFonts w:ascii="GHEA Grapalat" w:hAnsi="GHEA Grapalat" w:cs="Sylfaen"/>
          <w:i/>
          <w:sz w:val="20"/>
          <w:szCs w:val="20"/>
          <w:lang w:val="af-ZA"/>
        </w:rPr>
        <w:t xml:space="preserve"> </w:t>
      </w:r>
      <w:r>
        <w:rPr>
          <w:rFonts w:ascii="GHEA Grapalat" w:hAnsi="GHEA Grapalat" w:cs="Sylfaen"/>
          <w:i/>
          <w:sz w:val="20"/>
          <w:szCs w:val="20"/>
          <w:lang w:val="af-ZA"/>
        </w:rPr>
        <w:t>2022</w:t>
      </w:r>
      <w:r w:rsidRPr="00F350B4">
        <w:rPr>
          <w:rFonts w:ascii="GHEA Grapalat" w:hAnsi="GHEA Grapalat" w:cs="Sylfaen"/>
          <w:i/>
          <w:sz w:val="20"/>
          <w:szCs w:val="20"/>
        </w:rPr>
        <w:t>թ</w:t>
      </w:r>
      <w:r w:rsidRPr="00F350B4">
        <w:rPr>
          <w:rFonts w:ascii="GHEA Grapalat" w:hAnsi="GHEA Grapalat" w:cs="Times Armenian"/>
          <w:i/>
          <w:sz w:val="20"/>
          <w:szCs w:val="20"/>
          <w:lang w:val="af-ZA"/>
        </w:rPr>
        <w:t xml:space="preserve">. </w:t>
      </w:r>
      <w:r w:rsidR="00893B24">
        <w:rPr>
          <w:rFonts w:ascii="GHEA Grapalat" w:hAnsi="GHEA Grapalat" w:cs="Times Armenian"/>
          <w:i/>
          <w:sz w:val="20"/>
          <w:szCs w:val="20"/>
          <w:lang w:val="hy-AM"/>
        </w:rPr>
        <w:t>հոկ</w:t>
      </w:r>
      <w:r>
        <w:rPr>
          <w:rFonts w:ascii="GHEA Grapalat" w:hAnsi="GHEA Grapalat" w:cs="Times Armenian"/>
          <w:i/>
          <w:sz w:val="20"/>
          <w:szCs w:val="20"/>
          <w:lang w:val="ru-RU"/>
        </w:rPr>
        <w:t>տեմբերի</w:t>
      </w:r>
      <w:r>
        <w:rPr>
          <w:rFonts w:ascii="GHEA Grapalat" w:hAnsi="GHEA Grapalat" w:cs="Times Armenian"/>
          <w:i/>
          <w:sz w:val="20"/>
          <w:szCs w:val="20"/>
          <w:lang w:val="af-ZA"/>
        </w:rPr>
        <w:t xml:space="preserve"> </w:t>
      </w:r>
      <w:r w:rsidR="00893B24">
        <w:rPr>
          <w:rFonts w:ascii="GHEA Grapalat" w:hAnsi="GHEA Grapalat" w:cs="Times Armenian"/>
          <w:i/>
          <w:sz w:val="20"/>
          <w:szCs w:val="20"/>
          <w:lang w:val="hy-AM"/>
        </w:rPr>
        <w:t>06</w:t>
      </w:r>
      <w:r w:rsidRPr="00F350B4">
        <w:rPr>
          <w:rFonts w:ascii="GHEA Grapalat" w:hAnsi="GHEA Grapalat" w:cs="Times Armenian"/>
          <w:i/>
          <w:sz w:val="20"/>
          <w:szCs w:val="20"/>
          <w:lang w:val="af-ZA"/>
        </w:rPr>
        <w:t>-</w:t>
      </w:r>
      <w:r w:rsidRPr="00F350B4">
        <w:rPr>
          <w:rFonts w:ascii="GHEA Grapalat" w:hAnsi="GHEA Grapalat" w:cs="Times Armenian"/>
          <w:i/>
          <w:sz w:val="20"/>
          <w:szCs w:val="20"/>
        </w:rPr>
        <w:t>ի</w:t>
      </w:r>
      <w:r w:rsidRPr="00F350B4">
        <w:rPr>
          <w:rFonts w:ascii="GHEA Grapalat" w:hAnsi="GHEA Grapalat" w:cs="Times Armenian"/>
          <w:i/>
          <w:sz w:val="20"/>
          <w:szCs w:val="20"/>
          <w:vertAlign w:val="subscript"/>
          <w:lang w:val="af-ZA"/>
        </w:rPr>
        <w:t xml:space="preserve"> </w:t>
      </w:r>
      <w:r w:rsidRPr="00F350B4">
        <w:rPr>
          <w:rFonts w:ascii="GHEA Grapalat" w:hAnsi="GHEA Grapalat" w:cs="Times Armenian"/>
          <w:i/>
          <w:sz w:val="20"/>
          <w:szCs w:val="20"/>
          <w:lang w:val="af-ZA"/>
        </w:rPr>
        <w:t xml:space="preserve">N1 </w:t>
      </w:r>
      <w:proofErr w:type="spellStart"/>
      <w:r w:rsidRPr="00F350B4">
        <w:rPr>
          <w:rFonts w:ascii="GHEA Grapalat" w:hAnsi="GHEA Grapalat" w:cs="Sylfaen"/>
          <w:i/>
          <w:sz w:val="20"/>
          <w:szCs w:val="20"/>
        </w:rPr>
        <w:t>որոշմամբ</w:t>
      </w:r>
      <w:proofErr w:type="spellEnd"/>
    </w:p>
    <w:p w14:paraId="13D424A8" w14:textId="77777777" w:rsidR="006677F1" w:rsidRPr="00AE2768" w:rsidRDefault="006677F1" w:rsidP="006677F1">
      <w:pPr>
        <w:pStyle w:val="BodyText"/>
        <w:ind w:right="-7" w:firstLine="567"/>
        <w:jc w:val="center"/>
        <w:rPr>
          <w:rFonts w:ascii="GHEA Grapalat" w:hAnsi="GHEA Grapalat"/>
          <w:lang w:val="af-ZA"/>
        </w:rPr>
      </w:pPr>
    </w:p>
    <w:p w14:paraId="4C8EFC26" w14:textId="77777777" w:rsidR="006677F1" w:rsidRPr="00A71D81" w:rsidRDefault="006677F1" w:rsidP="006677F1">
      <w:pPr>
        <w:pStyle w:val="BodyText"/>
        <w:ind w:right="-7" w:firstLine="567"/>
        <w:jc w:val="center"/>
        <w:rPr>
          <w:rFonts w:ascii="GHEA Grapalat" w:hAnsi="GHEA Grapalat"/>
          <w:lang w:val="af-ZA"/>
        </w:rPr>
      </w:pPr>
    </w:p>
    <w:p w14:paraId="246C23B6" w14:textId="77777777" w:rsidR="006677F1" w:rsidRPr="00A71D81" w:rsidRDefault="006677F1" w:rsidP="006677F1">
      <w:pPr>
        <w:pStyle w:val="BodyText"/>
        <w:ind w:right="-7" w:firstLine="567"/>
        <w:jc w:val="center"/>
        <w:rPr>
          <w:rFonts w:ascii="GHEA Grapalat" w:hAnsi="GHEA Grapalat"/>
          <w:lang w:val="af-ZA"/>
        </w:rPr>
      </w:pPr>
    </w:p>
    <w:p w14:paraId="63A2B1CA" w14:textId="77777777" w:rsidR="006677F1" w:rsidRPr="00A71D81" w:rsidRDefault="006677F1" w:rsidP="006677F1">
      <w:pPr>
        <w:pStyle w:val="BodyText"/>
        <w:ind w:right="-7" w:firstLine="567"/>
        <w:jc w:val="center"/>
        <w:rPr>
          <w:rFonts w:ascii="GHEA Grapalat" w:hAnsi="GHEA Grapalat"/>
          <w:lang w:val="af-ZA"/>
        </w:rPr>
      </w:pPr>
    </w:p>
    <w:p w14:paraId="738B86D2" w14:textId="77777777" w:rsidR="006677F1" w:rsidRPr="00A71D81" w:rsidRDefault="006677F1" w:rsidP="006677F1">
      <w:pPr>
        <w:pStyle w:val="BodyText"/>
        <w:ind w:right="-7" w:firstLine="567"/>
        <w:jc w:val="center"/>
        <w:rPr>
          <w:rFonts w:ascii="GHEA Grapalat" w:hAnsi="GHEA Grapalat"/>
          <w:lang w:val="af-ZA"/>
        </w:rPr>
      </w:pPr>
    </w:p>
    <w:p w14:paraId="4AC00A78" w14:textId="77777777" w:rsidR="006677F1" w:rsidRPr="00A71D81" w:rsidRDefault="006677F1" w:rsidP="006677F1">
      <w:pPr>
        <w:pStyle w:val="BodyText"/>
        <w:ind w:right="-7" w:firstLine="567"/>
        <w:jc w:val="center"/>
        <w:rPr>
          <w:rFonts w:ascii="GHEA Grapalat" w:hAnsi="GHEA Grapalat"/>
          <w:lang w:val="af-ZA"/>
        </w:rPr>
      </w:pPr>
    </w:p>
    <w:p w14:paraId="445E71E3" w14:textId="77777777" w:rsidR="006677F1" w:rsidRPr="00D82E97" w:rsidRDefault="006677F1" w:rsidP="006677F1">
      <w:pPr>
        <w:pStyle w:val="BodyText"/>
        <w:spacing w:after="0"/>
        <w:ind w:right="-7" w:firstLine="567"/>
        <w:jc w:val="center"/>
        <w:rPr>
          <w:rFonts w:ascii="GHEA Grapalat" w:hAnsi="GHEA Grapalat"/>
          <w:lang w:val="af-ZA"/>
        </w:rPr>
      </w:pPr>
      <w:r w:rsidRPr="00D82E97">
        <w:rPr>
          <w:rFonts w:ascii="GHEA Grapalat" w:hAnsi="GHEA Grapalat" w:cs="Sylfaen"/>
          <w:lang w:val="af-ZA"/>
        </w:rPr>
        <w:t>«</w:t>
      </w:r>
      <w:r w:rsidRPr="00D82E97">
        <w:rPr>
          <w:rFonts w:ascii="GHEA Grapalat" w:hAnsi="GHEA Grapalat" w:cs="Sylfaen"/>
        </w:rPr>
        <w:t>ԱՐԳԵԼՈՑԱՊԱՐԿԱՅԻՆ</w:t>
      </w:r>
      <w:r w:rsidRPr="00D82E97">
        <w:rPr>
          <w:rFonts w:ascii="GHEA Grapalat" w:hAnsi="GHEA Grapalat" w:cs="Sylfaen"/>
          <w:lang w:val="af-ZA"/>
        </w:rPr>
        <w:t xml:space="preserve"> </w:t>
      </w:r>
      <w:r w:rsidRPr="00D82E97">
        <w:rPr>
          <w:rFonts w:ascii="GHEA Grapalat" w:hAnsi="GHEA Grapalat" w:cs="Sylfaen"/>
        </w:rPr>
        <w:t>ՀԱՄԱԼԻՐ</w:t>
      </w:r>
      <w:r w:rsidRPr="00D82E97">
        <w:rPr>
          <w:rFonts w:ascii="GHEA Grapalat" w:hAnsi="GHEA Grapalat" w:cs="Sylfaen"/>
          <w:lang w:val="af-ZA"/>
        </w:rPr>
        <w:t xml:space="preserve">» </w:t>
      </w:r>
      <w:r w:rsidRPr="00D82E97">
        <w:rPr>
          <w:rFonts w:ascii="GHEA Grapalat" w:hAnsi="GHEA Grapalat" w:cs="Sylfaen"/>
        </w:rPr>
        <w:t>ՊՈԱԿ</w:t>
      </w:r>
    </w:p>
    <w:p w14:paraId="7643F890" w14:textId="77777777" w:rsidR="006677F1" w:rsidRPr="00D82E97" w:rsidRDefault="006677F1" w:rsidP="006677F1">
      <w:pPr>
        <w:pStyle w:val="BodyText"/>
        <w:spacing w:after="0"/>
        <w:ind w:right="-7" w:firstLine="567"/>
        <w:jc w:val="center"/>
        <w:rPr>
          <w:rFonts w:ascii="GHEA Grapalat" w:hAnsi="GHEA Grapalat"/>
          <w:lang w:val="af-ZA"/>
        </w:rPr>
      </w:pPr>
    </w:p>
    <w:p w14:paraId="28A3AA1E" w14:textId="77777777" w:rsidR="006677F1" w:rsidRPr="00D82E97" w:rsidRDefault="006677F1" w:rsidP="006677F1">
      <w:pPr>
        <w:pStyle w:val="BodyText"/>
        <w:spacing w:after="0"/>
        <w:ind w:right="-7" w:firstLine="567"/>
        <w:jc w:val="center"/>
        <w:rPr>
          <w:rFonts w:ascii="GHEA Grapalat" w:hAnsi="GHEA Grapalat"/>
          <w:lang w:val="af-ZA"/>
        </w:rPr>
      </w:pPr>
    </w:p>
    <w:p w14:paraId="29C219D7" w14:textId="77777777" w:rsidR="006677F1" w:rsidRPr="00D82E97" w:rsidRDefault="006677F1" w:rsidP="006677F1">
      <w:pPr>
        <w:pStyle w:val="BodyText"/>
        <w:spacing w:after="0"/>
        <w:ind w:right="-7" w:firstLine="567"/>
        <w:jc w:val="center"/>
        <w:rPr>
          <w:rFonts w:ascii="GHEA Grapalat" w:hAnsi="GHEA Grapalat"/>
          <w:lang w:val="af-ZA"/>
        </w:rPr>
      </w:pPr>
    </w:p>
    <w:p w14:paraId="166617E3" w14:textId="77777777" w:rsidR="006677F1" w:rsidRPr="00D82E97" w:rsidRDefault="006677F1" w:rsidP="006677F1">
      <w:pPr>
        <w:pStyle w:val="BodyText"/>
        <w:spacing w:after="0"/>
        <w:ind w:right="-7" w:firstLine="567"/>
        <w:jc w:val="center"/>
        <w:rPr>
          <w:rFonts w:ascii="GHEA Grapalat" w:hAnsi="GHEA Grapalat"/>
          <w:lang w:val="af-ZA"/>
        </w:rPr>
      </w:pPr>
    </w:p>
    <w:p w14:paraId="65AF1D94" w14:textId="77777777" w:rsidR="006677F1" w:rsidRPr="00D82E97" w:rsidRDefault="006677F1" w:rsidP="006677F1">
      <w:pPr>
        <w:pStyle w:val="BodyText"/>
        <w:spacing w:after="0"/>
        <w:ind w:right="-7" w:firstLine="567"/>
        <w:jc w:val="center"/>
        <w:rPr>
          <w:rFonts w:ascii="GHEA Grapalat" w:hAnsi="GHEA Grapalat"/>
          <w:lang w:val="af-ZA"/>
        </w:rPr>
      </w:pPr>
    </w:p>
    <w:p w14:paraId="0A0EA6DD" w14:textId="77777777" w:rsidR="006677F1" w:rsidRPr="00D82E97" w:rsidRDefault="006677F1" w:rsidP="006677F1">
      <w:pPr>
        <w:pStyle w:val="BodyText"/>
        <w:spacing w:after="0"/>
        <w:ind w:right="-7" w:firstLine="567"/>
        <w:jc w:val="center"/>
        <w:rPr>
          <w:rFonts w:ascii="GHEA Grapalat" w:hAnsi="GHEA Grapalat" w:cs="Sylfaen"/>
          <w:sz w:val="36"/>
          <w:lang w:val="af-ZA"/>
        </w:rPr>
      </w:pPr>
      <w:r w:rsidRPr="00D82E97">
        <w:rPr>
          <w:rFonts w:ascii="GHEA Grapalat" w:hAnsi="GHEA Grapalat" w:cs="Sylfaen"/>
          <w:sz w:val="36"/>
        </w:rPr>
        <w:t>Հ</w:t>
      </w:r>
      <w:r w:rsidRPr="00D82E97">
        <w:rPr>
          <w:rFonts w:ascii="GHEA Grapalat" w:hAnsi="GHEA Grapalat" w:cs="Times Armenian"/>
          <w:sz w:val="36"/>
          <w:lang w:val="af-ZA"/>
        </w:rPr>
        <w:t xml:space="preserve"> </w:t>
      </w:r>
      <w:r w:rsidRPr="00D82E97">
        <w:rPr>
          <w:rFonts w:ascii="GHEA Grapalat" w:hAnsi="GHEA Grapalat" w:cs="Sylfaen"/>
          <w:sz w:val="36"/>
        </w:rPr>
        <w:t>Ր</w:t>
      </w:r>
      <w:r w:rsidRPr="00D82E97">
        <w:rPr>
          <w:rFonts w:ascii="GHEA Grapalat" w:hAnsi="GHEA Grapalat" w:cs="Times Armenian"/>
          <w:sz w:val="36"/>
          <w:lang w:val="af-ZA"/>
        </w:rPr>
        <w:t xml:space="preserve"> </w:t>
      </w:r>
      <w:r w:rsidRPr="00D82E97">
        <w:rPr>
          <w:rFonts w:ascii="GHEA Grapalat" w:hAnsi="GHEA Grapalat" w:cs="Sylfaen"/>
          <w:sz w:val="36"/>
        </w:rPr>
        <w:t>Ա</w:t>
      </w:r>
      <w:r w:rsidRPr="00D82E97">
        <w:rPr>
          <w:rFonts w:ascii="GHEA Grapalat" w:hAnsi="GHEA Grapalat" w:cs="Times Armenian"/>
          <w:sz w:val="36"/>
          <w:lang w:val="af-ZA"/>
        </w:rPr>
        <w:t xml:space="preserve"> </w:t>
      </w:r>
      <w:r w:rsidRPr="00D82E97">
        <w:rPr>
          <w:rFonts w:ascii="GHEA Grapalat" w:hAnsi="GHEA Grapalat" w:cs="Sylfaen"/>
          <w:sz w:val="36"/>
        </w:rPr>
        <w:t>Վ</w:t>
      </w:r>
      <w:r w:rsidRPr="00D82E97">
        <w:rPr>
          <w:rFonts w:ascii="GHEA Grapalat" w:hAnsi="GHEA Grapalat" w:cs="Times Armenian"/>
          <w:sz w:val="36"/>
          <w:lang w:val="af-ZA"/>
        </w:rPr>
        <w:t xml:space="preserve"> </w:t>
      </w:r>
      <w:r w:rsidRPr="00D82E97">
        <w:rPr>
          <w:rFonts w:ascii="GHEA Grapalat" w:hAnsi="GHEA Grapalat" w:cs="Sylfaen"/>
          <w:sz w:val="36"/>
        </w:rPr>
        <w:t>Ե</w:t>
      </w:r>
      <w:r w:rsidRPr="00D82E97">
        <w:rPr>
          <w:rFonts w:ascii="GHEA Grapalat" w:hAnsi="GHEA Grapalat" w:cs="Times Armenian"/>
          <w:sz w:val="36"/>
          <w:lang w:val="af-ZA"/>
        </w:rPr>
        <w:t xml:space="preserve"> </w:t>
      </w:r>
      <w:r w:rsidRPr="00D82E97">
        <w:rPr>
          <w:rFonts w:ascii="GHEA Grapalat" w:hAnsi="GHEA Grapalat" w:cs="Sylfaen"/>
          <w:sz w:val="36"/>
        </w:rPr>
        <w:t>Ր</w:t>
      </w:r>
    </w:p>
    <w:p w14:paraId="6F241591" w14:textId="77777777" w:rsidR="006677F1" w:rsidRPr="00D82E97" w:rsidRDefault="006677F1" w:rsidP="006677F1">
      <w:pPr>
        <w:pStyle w:val="BodyText"/>
        <w:spacing w:after="0"/>
        <w:ind w:right="-7" w:firstLine="567"/>
        <w:jc w:val="center"/>
        <w:rPr>
          <w:rFonts w:ascii="GHEA Grapalat" w:hAnsi="GHEA Grapalat" w:cs="Sylfaen"/>
          <w:lang w:val="af-ZA"/>
        </w:rPr>
      </w:pPr>
    </w:p>
    <w:p w14:paraId="565C5F19" w14:textId="77777777" w:rsidR="006677F1" w:rsidRPr="00D82E97" w:rsidRDefault="006677F1" w:rsidP="006677F1">
      <w:pPr>
        <w:pStyle w:val="BodyText"/>
        <w:spacing w:after="0"/>
        <w:ind w:right="-7" w:firstLine="567"/>
        <w:jc w:val="center"/>
        <w:rPr>
          <w:rFonts w:ascii="GHEA Grapalat" w:hAnsi="GHEA Grapalat" w:cs="Sylfaen"/>
          <w:lang w:val="af-ZA"/>
        </w:rPr>
      </w:pPr>
    </w:p>
    <w:p w14:paraId="30B93300" w14:textId="77777777" w:rsidR="006677F1" w:rsidRPr="00D82E97" w:rsidRDefault="006677F1" w:rsidP="006677F1">
      <w:pPr>
        <w:pStyle w:val="BodyText"/>
        <w:spacing w:after="0"/>
        <w:ind w:right="-7"/>
        <w:jc w:val="center"/>
        <w:rPr>
          <w:rFonts w:ascii="GHEA Grapalat" w:hAnsi="GHEA Grapalat" w:cs="Times Armenian"/>
          <w:caps/>
          <w:lang w:val="af-ZA"/>
        </w:rPr>
      </w:pPr>
      <w:r w:rsidRPr="00D82E97">
        <w:rPr>
          <w:rFonts w:ascii="GHEA Grapalat" w:hAnsi="GHEA Grapalat" w:cs="Times Armenian"/>
          <w:caps/>
          <w:lang w:val="af-ZA"/>
        </w:rPr>
        <w:t>«ԱՐԳԵԼՈՑԱՊԱՐԿԱՅԻՆ ՀԱՄԱԼԻՐ» ՊՈԱԿ-Ի</w:t>
      </w:r>
    </w:p>
    <w:p w14:paraId="2DF6A157" w14:textId="5E941B7E" w:rsidR="00096865" w:rsidRPr="00A71D81" w:rsidRDefault="00E17F3F" w:rsidP="00E17F3F">
      <w:pPr>
        <w:pStyle w:val="BodyText"/>
        <w:ind w:right="-7" w:firstLine="567"/>
        <w:jc w:val="center"/>
        <w:rPr>
          <w:rFonts w:ascii="GHEA Grapalat" w:hAnsi="GHEA Grapalat"/>
          <w:lang w:val="af-ZA"/>
        </w:rPr>
      </w:pPr>
      <w:r w:rsidRPr="00E17F3F">
        <w:rPr>
          <w:rFonts w:ascii="GHEA Grapalat" w:hAnsi="GHEA Grapalat" w:cs="Sylfaen"/>
        </w:rPr>
        <w:t>ԿԱՐԻՔՆԵՐԻ</w:t>
      </w:r>
      <w:r w:rsidRPr="00E17F3F">
        <w:rPr>
          <w:rFonts w:ascii="GHEA Grapalat" w:hAnsi="GHEA Grapalat" w:cs="Times Armenian"/>
          <w:lang w:val="af-ZA"/>
        </w:rPr>
        <w:t xml:space="preserve"> </w:t>
      </w:r>
      <w:r w:rsidRPr="00E17F3F">
        <w:rPr>
          <w:rFonts w:ascii="GHEA Grapalat" w:hAnsi="GHEA Grapalat" w:cs="Sylfaen"/>
        </w:rPr>
        <w:t>ՀԱՄԱՐ</w:t>
      </w:r>
      <w:r w:rsidRPr="00E17F3F">
        <w:rPr>
          <w:rFonts w:ascii="GHEA Grapalat" w:hAnsi="GHEA Grapalat" w:cs="Times Armenian"/>
          <w:lang w:val="af-ZA"/>
        </w:rPr>
        <w:t xml:space="preserve"> </w:t>
      </w:r>
      <w:r w:rsidRPr="00E17F3F">
        <w:rPr>
          <w:rFonts w:ascii="GHEA Grapalat" w:hAnsi="GHEA Grapalat" w:cs="Times Armenian"/>
          <w:lang w:val="hy-AM"/>
        </w:rPr>
        <w:t>ՀԱՄԱԿԱՐԳՉԱՅԻՆ ՏԵԽՆԻԿԱՅ</w:t>
      </w:r>
      <w:r w:rsidRPr="00E17F3F">
        <w:rPr>
          <w:rFonts w:ascii="GHEA Grapalat" w:hAnsi="GHEA Grapalat" w:cs="Sylfaen"/>
          <w:lang w:val="hy-AM"/>
        </w:rPr>
        <w:t>Ի</w:t>
      </w:r>
      <w:r w:rsidRPr="00E17F3F">
        <w:rPr>
          <w:rFonts w:ascii="GHEA Grapalat" w:hAnsi="GHEA Grapalat" w:cs="Sylfaen"/>
          <w:lang w:val="af-ZA"/>
        </w:rPr>
        <w:t xml:space="preserve"> </w:t>
      </w:r>
      <w:r w:rsidRPr="00E17F3F">
        <w:rPr>
          <w:rFonts w:ascii="GHEA Grapalat" w:hAnsi="GHEA Grapalat" w:cs="Sylfaen"/>
        </w:rPr>
        <w:t>ՁԵՌՔԲԵՐՄԱՆ</w:t>
      </w:r>
      <w:r w:rsidRPr="00E17F3F">
        <w:rPr>
          <w:rFonts w:ascii="GHEA Grapalat" w:hAnsi="GHEA Grapalat" w:cs="Times Armenian"/>
          <w:lang w:val="af-ZA"/>
        </w:rPr>
        <w:t xml:space="preserve"> </w:t>
      </w:r>
      <w:r w:rsidRPr="00E17F3F">
        <w:rPr>
          <w:rFonts w:ascii="GHEA Grapalat" w:hAnsi="GHEA Grapalat" w:cs="Sylfaen"/>
        </w:rPr>
        <w:t>ՆՊԱՏԱԿՈՎ</w:t>
      </w:r>
      <w:r w:rsidRPr="00E17F3F">
        <w:rPr>
          <w:rFonts w:ascii="GHEA Grapalat" w:hAnsi="GHEA Grapalat" w:cs="Times Armenian"/>
          <w:lang w:val="af-ZA"/>
        </w:rPr>
        <w:t xml:space="preserve"> </w:t>
      </w:r>
      <w:r w:rsidRPr="00E17F3F">
        <w:rPr>
          <w:rFonts w:ascii="GHEA Grapalat" w:hAnsi="GHEA Grapalat" w:cs="Sylfaen"/>
        </w:rPr>
        <w:t>ՀԱՅՏԱՐԱՐՎԱԾ</w:t>
      </w:r>
      <w:r w:rsidRPr="00E17F3F">
        <w:rPr>
          <w:rFonts w:ascii="GHEA Grapalat" w:hAnsi="GHEA Grapalat" w:cs="Times Armenian"/>
          <w:lang w:val="af-ZA"/>
        </w:rPr>
        <w:t xml:space="preserve"> </w:t>
      </w:r>
      <w:r w:rsidRPr="00E17F3F">
        <w:rPr>
          <w:rFonts w:ascii="GHEA Grapalat" w:hAnsi="GHEA Grapalat" w:cs="Sylfaen"/>
        </w:rPr>
        <w:t>ԳՆԱՆՇՄԱՆ</w:t>
      </w:r>
      <w:r w:rsidRPr="00E17F3F">
        <w:rPr>
          <w:rFonts w:ascii="GHEA Grapalat" w:hAnsi="GHEA Grapalat" w:cs="Sylfaen"/>
          <w:lang w:val="af-ZA"/>
        </w:rPr>
        <w:t xml:space="preserve"> </w:t>
      </w:r>
      <w:r w:rsidRPr="00E17F3F">
        <w:rPr>
          <w:rFonts w:ascii="GHEA Grapalat" w:hAnsi="GHEA Grapalat" w:cs="Sylfaen"/>
        </w:rPr>
        <w:t>ՀԱՐՑՄԱՆ</w:t>
      </w: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799A5F5A"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324902D2" w14:textId="77777777" w:rsidR="00E17F3F" w:rsidRDefault="00E17F3F" w:rsidP="00EF3662">
      <w:pPr>
        <w:ind w:firstLine="567"/>
        <w:jc w:val="center"/>
        <w:rPr>
          <w:rFonts w:ascii="GHEA Grapalat" w:hAnsi="GHEA Grapalat" w:cs="Sylfaen"/>
          <w:b/>
          <w:sz w:val="20"/>
          <w:szCs w:val="20"/>
          <w:lang w:val="hy-AM"/>
        </w:rPr>
      </w:pPr>
    </w:p>
    <w:p w14:paraId="35FE0755" w14:textId="77777777" w:rsidR="00E17F3F" w:rsidRDefault="00E17F3F" w:rsidP="00EF3662">
      <w:pPr>
        <w:ind w:firstLine="567"/>
        <w:jc w:val="center"/>
        <w:rPr>
          <w:rFonts w:ascii="GHEA Grapalat" w:hAnsi="GHEA Grapalat" w:cs="Sylfaen"/>
          <w:b/>
          <w:sz w:val="20"/>
          <w:szCs w:val="20"/>
          <w:lang w:val="hy-AM"/>
        </w:rPr>
      </w:pPr>
    </w:p>
    <w:p w14:paraId="6D6C27EF" w14:textId="77777777" w:rsidR="00E17F3F" w:rsidRDefault="00E17F3F" w:rsidP="00EF3662">
      <w:pPr>
        <w:ind w:firstLine="567"/>
        <w:jc w:val="center"/>
        <w:rPr>
          <w:rFonts w:ascii="GHEA Grapalat" w:hAnsi="GHEA Grapalat" w:cs="Sylfaen"/>
          <w:b/>
          <w:sz w:val="20"/>
          <w:szCs w:val="20"/>
          <w:lang w:val="hy-AM"/>
        </w:rPr>
      </w:pPr>
    </w:p>
    <w:p w14:paraId="6944F6C8" w14:textId="77777777" w:rsidR="00E17F3F" w:rsidRDefault="00E17F3F" w:rsidP="00EF3662">
      <w:pPr>
        <w:ind w:firstLine="567"/>
        <w:jc w:val="center"/>
        <w:rPr>
          <w:rFonts w:ascii="GHEA Grapalat" w:hAnsi="GHEA Grapalat" w:cs="Sylfaen"/>
          <w:b/>
          <w:sz w:val="20"/>
          <w:szCs w:val="20"/>
          <w:lang w:val="hy-AM"/>
        </w:rPr>
      </w:pPr>
    </w:p>
    <w:p w14:paraId="15BC3358" w14:textId="77777777" w:rsidR="00E17F3F" w:rsidRDefault="00E17F3F" w:rsidP="00EF3662">
      <w:pPr>
        <w:ind w:firstLine="567"/>
        <w:jc w:val="center"/>
        <w:rPr>
          <w:rFonts w:ascii="GHEA Grapalat" w:hAnsi="GHEA Grapalat" w:cs="Sylfaen"/>
          <w:b/>
          <w:sz w:val="20"/>
          <w:szCs w:val="20"/>
          <w:lang w:val="hy-AM"/>
        </w:rPr>
      </w:pPr>
    </w:p>
    <w:p w14:paraId="700A84E4" w14:textId="77777777" w:rsidR="00E17F3F" w:rsidRDefault="00E17F3F" w:rsidP="00EF3662">
      <w:pPr>
        <w:ind w:firstLine="567"/>
        <w:jc w:val="center"/>
        <w:rPr>
          <w:rFonts w:ascii="GHEA Grapalat" w:hAnsi="GHEA Grapalat" w:cs="Sylfaen"/>
          <w:b/>
          <w:sz w:val="20"/>
          <w:szCs w:val="20"/>
          <w:lang w:val="hy-AM"/>
        </w:rPr>
      </w:pPr>
    </w:p>
    <w:p w14:paraId="193D3663" w14:textId="77777777" w:rsidR="00160AE4" w:rsidRPr="00A71D81" w:rsidRDefault="00160AE4" w:rsidP="00EF3662">
      <w:pPr>
        <w:ind w:firstLine="567"/>
        <w:jc w:val="center"/>
        <w:rPr>
          <w:rFonts w:ascii="GHEA Grapalat" w:hAnsi="GHEA Grapalat"/>
          <w:b/>
          <w:sz w:val="20"/>
          <w:szCs w:val="20"/>
          <w:lang w:val="af-ZA"/>
        </w:rPr>
      </w:pPr>
      <w:r w:rsidRPr="00E17F3F">
        <w:rPr>
          <w:rFonts w:ascii="GHEA Grapalat" w:hAnsi="GHEA Grapalat" w:cs="Sylfaen"/>
          <w:b/>
          <w:sz w:val="20"/>
          <w:szCs w:val="20"/>
          <w:lang w:val="hy-AM"/>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9BDD746" w14:textId="0F464A45" w:rsidR="00E17F3F" w:rsidRPr="00E17F3F" w:rsidRDefault="00E17F3F" w:rsidP="00E17F3F">
      <w:pPr>
        <w:ind w:firstLine="567"/>
        <w:jc w:val="center"/>
        <w:rPr>
          <w:rFonts w:ascii="GHEA Grapalat" w:hAnsi="GHEA Grapalat"/>
          <w:i/>
          <w:sz w:val="20"/>
          <w:lang w:val="af-ZA"/>
        </w:rPr>
      </w:pPr>
      <w:r w:rsidRPr="00E17F3F">
        <w:rPr>
          <w:rFonts w:ascii="GHEA Grapalat" w:hAnsi="GHEA Grapalat"/>
          <w:b/>
          <w:caps/>
          <w:sz w:val="20"/>
          <w:lang w:val="af-ZA"/>
        </w:rPr>
        <w:t></w:t>
      </w:r>
      <w:r w:rsidR="006677F1">
        <w:rPr>
          <w:rFonts w:ascii="GHEA Grapalat" w:hAnsi="GHEA Grapalat"/>
          <w:b/>
          <w:caps/>
          <w:sz w:val="20"/>
          <w:lang w:val="hy-AM"/>
        </w:rPr>
        <w:t>ԱՐԳԵԼՈՑԱՊԱՐԿԱՅԻՆ ՀԱՄԱԼԻՐ»  ՊՈԱԿ</w:t>
      </w:r>
      <w:r w:rsidRPr="00E17F3F">
        <w:rPr>
          <w:rFonts w:ascii="GHEA Grapalat" w:hAnsi="GHEA Grapalat"/>
          <w:b/>
          <w:caps/>
          <w:sz w:val="20"/>
          <w:lang w:val="af-ZA"/>
        </w:rPr>
        <w:t>-</w:t>
      </w:r>
      <w:r w:rsidRPr="00E17F3F">
        <w:rPr>
          <w:rFonts w:ascii="GHEA Grapalat" w:hAnsi="GHEA Grapalat"/>
          <w:b/>
          <w:caps/>
          <w:sz w:val="20"/>
          <w:lang w:val="hy-AM"/>
        </w:rPr>
        <w:t>Ի</w:t>
      </w:r>
      <w:r w:rsidRPr="00E17F3F">
        <w:rPr>
          <w:rFonts w:ascii="GHEA Grapalat" w:hAnsi="GHEA Grapalat"/>
          <w:sz w:val="20"/>
          <w:lang w:val="af-ZA"/>
        </w:rPr>
        <w:t xml:space="preserve"> </w:t>
      </w:r>
      <w:r w:rsidRPr="00E17F3F">
        <w:rPr>
          <w:rFonts w:ascii="GHEA Grapalat" w:hAnsi="GHEA Grapalat"/>
          <w:b/>
          <w:sz w:val="20"/>
          <w:lang w:val="af-ZA"/>
        </w:rPr>
        <w:t>ԿԱՐԻՔՆԵՐԻ ՀԱՄԱՐ</w:t>
      </w:r>
      <w:r w:rsidRPr="00E17F3F">
        <w:rPr>
          <w:rFonts w:ascii="GHEA Grapalat" w:hAnsi="GHEA Grapalat"/>
          <w:b/>
          <w:sz w:val="20"/>
          <w:lang w:val="hy-AM"/>
        </w:rPr>
        <w:t xml:space="preserve"> ՀԱՄԱԿԱՐԳՉԱՅԻՆ ՏԵԽՆԻԿԱՅԻ </w:t>
      </w:r>
      <w:r w:rsidRPr="00E17F3F">
        <w:rPr>
          <w:rFonts w:ascii="GHEA Grapalat" w:hAnsi="GHEA Grapalat"/>
          <w:b/>
          <w:sz w:val="20"/>
          <w:lang w:val="af-ZA"/>
        </w:rPr>
        <w:t xml:space="preserve">ՁԵՌՔԲԵՐՄԱՆ ՆՊԱՏԱԿՈՎ ՀԱՅՏԱՐԱՐՎԱԾ </w:t>
      </w:r>
      <w:r w:rsidRPr="00E17F3F">
        <w:rPr>
          <w:rFonts w:ascii="GHEA Grapalat" w:hAnsi="GHEA Grapalat"/>
          <w:b/>
          <w:sz w:val="20"/>
          <w:lang w:val="hy-AM"/>
        </w:rPr>
        <w:t>ԳՆԱՆՇՄԱՆ ՀԱՐՑՄԱՆ</w:t>
      </w:r>
      <w:r w:rsidRPr="00E17F3F">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306EC218"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006677F1">
        <w:rPr>
          <w:rFonts w:ascii="GHEA Grapalat" w:hAnsi="GHEA Grapalat" w:cs="Times Armenian"/>
          <w:b/>
          <w:sz w:val="20"/>
          <w:szCs w:val="22"/>
          <w:lang w:val="af-ZA"/>
        </w:rPr>
        <w:t xml:space="preserve"> </w:t>
      </w:r>
      <w:r w:rsidRPr="00A71D81">
        <w:rPr>
          <w:rFonts w:ascii="GHEA Grapalat" w:hAnsi="GHEA Grapalat" w:cs="Times Armenian"/>
          <w:b/>
          <w:sz w:val="20"/>
          <w:szCs w:val="22"/>
          <w:lang w:val="af-ZA"/>
        </w:rPr>
        <w:t>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11378510"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685A9E57" w:rsidR="00096865" w:rsidRPr="00A71D81" w:rsidRDefault="00E17F3F" w:rsidP="00EF3662">
      <w:pPr>
        <w:ind w:firstLine="1134"/>
        <w:jc w:val="both"/>
        <w:rPr>
          <w:rFonts w:ascii="GHEA Grapalat" w:hAnsi="GHEA Grapalat"/>
          <w:sz w:val="20"/>
          <w:lang w:val="af-ZA"/>
        </w:rPr>
      </w:pPr>
      <w:r>
        <w:rPr>
          <w:rFonts w:ascii="GHEA Grapalat" w:hAnsi="GHEA Grapalat"/>
          <w:sz w:val="20"/>
          <w:lang w:val="hy-AM"/>
        </w:rPr>
        <w:t>8</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2F0623BB" w:rsidR="00096865" w:rsidRPr="00A71D81" w:rsidRDefault="00E17F3F" w:rsidP="00EF3662">
      <w:pPr>
        <w:ind w:firstLine="1134"/>
        <w:jc w:val="both"/>
        <w:rPr>
          <w:rFonts w:ascii="GHEA Grapalat" w:hAnsi="GHEA Grapalat"/>
          <w:sz w:val="20"/>
          <w:lang w:val="af-ZA"/>
        </w:rPr>
      </w:pPr>
      <w:r>
        <w:rPr>
          <w:rFonts w:ascii="GHEA Grapalat" w:hAnsi="GHEA Grapalat"/>
          <w:sz w:val="20"/>
          <w:lang w:val="hy-AM"/>
        </w:rPr>
        <w:t>9</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1AC31BBC"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E17F3F">
        <w:rPr>
          <w:rFonts w:ascii="GHEA Grapalat" w:hAnsi="GHEA Grapalat"/>
          <w:sz w:val="20"/>
          <w:lang w:val="hy-AM"/>
        </w:rPr>
        <w:t>0</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3DC98D44"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E17F3F">
        <w:rPr>
          <w:rFonts w:ascii="GHEA Grapalat" w:hAnsi="GHEA Grapalat"/>
          <w:sz w:val="20"/>
          <w:lang w:val="hy-AM"/>
        </w:rPr>
        <w:t>1</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DFE794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17F3F">
        <w:rPr>
          <w:rFonts w:ascii="GHEA Grapalat" w:hAnsi="GHEA Grapalat" w:cs="Sylfaen"/>
          <w:b/>
          <w:sz w:val="20"/>
        </w:rPr>
        <w:t>ԳՆԱՆՇՄԱՆ</w:t>
      </w:r>
      <w:r w:rsidR="00E17F3F" w:rsidRPr="006677F1">
        <w:rPr>
          <w:rFonts w:ascii="GHEA Grapalat" w:hAnsi="GHEA Grapalat" w:cs="Sylfaen"/>
          <w:b/>
          <w:sz w:val="20"/>
          <w:lang w:val="af-ZA"/>
        </w:rPr>
        <w:t xml:space="preserve"> </w:t>
      </w:r>
      <w:r w:rsidR="00E17F3F">
        <w:rPr>
          <w:rFonts w:ascii="GHEA Grapalat" w:hAnsi="GHEA Grapalat" w:cs="Sylfaen"/>
          <w:b/>
          <w:sz w:val="20"/>
        </w:rPr>
        <w:t>ՀԱՐՑՄԱՆ</w:t>
      </w:r>
      <w:r w:rsidR="006677F1">
        <w:rPr>
          <w:rFonts w:ascii="GHEA Grapalat" w:hAnsi="GHEA Grapalat" w:cs="Times Armenian"/>
          <w:b/>
          <w:sz w:val="20"/>
          <w:lang w:val="af-ZA"/>
        </w:rPr>
        <w:t xml:space="preserve"> </w:t>
      </w:r>
      <w:r w:rsidRPr="00A71D81">
        <w:rPr>
          <w:rFonts w:ascii="GHEA Grapalat" w:hAnsi="GHEA Grapalat" w:cs="Sylfaen"/>
          <w:b/>
          <w:sz w:val="20"/>
        </w:rPr>
        <w:t>ՀԱՅՏԸ</w:t>
      </w:r>
      <w:r w:rsidR="006677F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2D9542F2"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27855C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6677F1">
        <w:rPr>
          <w:rFonts w:ascii="GHEA Grapalat" w:hAnsi="GHEA Grapalat" w:cs="Times Armenian"/>
          <w:sz w:val="20"/>
          <w:lang w:val="hy-AM"/>
        </w:rPr>
        <w:t>ԱՊՀ-ԳՀԱՊՁԲ-</w:t>
      </w:r>
      <w:r w:rsidR="00893B24">
        <w:rPr>
          <w:rFonts w:ascii="GHEA Grapalat" w:hAnsi="GHEA Grapalat" w:cs="Times Armenian"/>
          <w:sz w:val="20"/>
          <w:lang w:val="hy-AM"/>
        </w:rPr>
        <w:t>22/63</w:t>
      </w:r>
      <w:r w:rsidR="006677F1" w:rsidRPr="006677F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17F3F">
        <w:rPr>
          <w:rFonts w:ascii="GHEA Grapalat" w:hAnsi="GHEA Grapalat" w:cs="Sylfaen"/>
          <w:sz w:val="20"/>
        </w:rPr>
        <w:t>գնանշման</w:t>
      </w:r>
      <w:proofErr w:type="spellEnd"/>
      <w:r w:rsidR="00E17F3F" w:rsidRPr="00E17F3F">
        <w:rPr>
          <w:rFonts w:ascii="GHEA Grapalat" w:hAnsi="GHEA Grapalat" w:cs="Sylfaen"/>
          <w:sz w:val="20"/>
          <w:lang w:val="af-ZA"/>
        </w:rPr>
        <w:t xml:space="preserve"> </w:t>
      </w:r>
      <w:proofErr w:type="spellStart"/>
      <w:r w:rsidR="00E17F3F">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764A281D"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E17F3F" w:rsidRPr="00E17F3F">
        <w:rPr>
          <w:rFonts w:ascii="GHEA Grapalat" w:hAnsi="GHEA Grapalat" w:cs="Sylfaen"/>
          <w:sz w:val="20"/>
          <w:szCs w:val="20"/>
          <w:lang w:val="af-ZA"/>
        </w:rPr>
        <w:t></w:t>
      </w:r>
      <w:r w:rsidR="006677F1">
        <w:rPr>
          <w:rFonts w:ascii="GHEA Grapalat" w:hAnsi="GHEA Grapalat" w:cs="Sylfaen"/>
          <w:sz w:val="20"/>
          <w:szCs w:val="20"/>
          <w:lang w:val="hy-AM"/>
        </w:rPr>
        <w:t>ԱՐԳԵԼՈՑԱՊԱՐԿԱՅԻՆ ՀԱՄԱԼԻՐ»  ՊՈԱԿ</w:t>
      </w:r>
      <w:r w:rsidR="00E17F3F" w:rsidRPr="00E17F3F">
        <w:rPr>
          <w:rFonts w:ascii="GHEA Grapalat" w:hAnsi="GHEA Grapalat"/>
          <w:sz w:val="20"/>
          <w:lang w:val="af-ZA"/>
        </w:rPr>
        <w:t>-</w:t>
      </w:r>
      <w:r w:rsidR="00E17F3F" w:rsidRPr="00E17F3F">
        <w:rPr>
          <w:rFonts w:ascii="GHEA Grapalat" w:hAnsi="GHEA Grapalat"/>
          <w:sz w:val="20"/>
        </w:rPr>
        <w:t>ի</w:t>
      </w:r>
      <w:r w:rsidR="00E17F3F" w:rsidRPr="00E17F3F">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43A73316" w:rsidR="00096865" w:rsidRPr="00A71D81" w:rsidRDefault="006677F1" w:rsidP="006677F1">
      <w:pPr>
        <w:pStyle w:val="BodyTextIndent2"/>
        <w:spacing w:line="240" w:lineRule="auto"/>
        <w:ind w:firstLine="0"/>
        <w:rPr>
          <w:rFonts w:ascii="GHEA Grapalat" w:hAnsi="GHEA Grapalat"/>
          <w:szCs w:val="22"/>
        </w:rPr>
      </w:pPr>
      <w:r w:rsidRPr="006677F1">
        <w:rPr>
          <w:rFonts w:ascii="GHEA Grapalat" w:hAnsi="GHEA Grapalat"/>
        </w:rPr>
        <w:t xml:space="preserve">               </w:t>
      </w:r>
      <w:r w:rsidR="00A81DD5"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Pr="006677F1">
        <w:rPr>
          <w:rFonts w:ascii="GHEA Grapalat" w:hAnsi="GHEA Grapalat"/>
        </w:rPr>
        <w:t xml:space="preserve">                                                                                                </w:t>
      </w:r>
      <w:r>
        <w:rPr>
          <w:rFonts w:ascii="GHEA Grapalat" w:hAnsi="GHEA Grapalat"/>
        </w:rPr>
        <w:t>reservepark-complex@mail.ru</w:t>
      </w:r>
      <w:r w:rsidR="00E17F3F" w:rsidRPr="00E17F3F">
        <w:rPr>
          <w:rFonts w:ascii="GHEA Grapalat" w:hAnsi="GHEA Grapalat"/>
        </w:rPr>
        <w:t>։</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44F7FB33"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17F3F" w:rsidRPr="00E17F3F">
        <w:rPr>
          <w:rFonts w:ascii="GHEA Grapalat" w:hAnsi="GHEA Grapalat" w:cs="Sylfaen"/>
          <w:i w:val="0"/>
        </w:rPr>
        <w:t></w:t>
      </w:r>
      <w:r w:rsidR="006677F1">
        <w:rPr>
          <w:rFonts w:ascii="GHEA Grapalat" w:hAnsi="GHEA Grapalat" w:cs="Sylfaen"/>
          <w:i w:val="0"/>
        </w:rPr>
        <w:t>ԱՐԳԵԼՈՑԱՊԱՐԿԱՅԻՆ ՀԱՄԱԼԻՐ» ՊՈԱԿ</w:t>
      </w:r>
      <w:r w:rsidR="00E17F3F" w:rsidRPr="00E17F3F">
        <w:rPr>
          <w:rFonts w:ascii="GHEA Grapalat" w:hAnsi="GHEA Grapalat" w:cs="Sylfaen"/>
          <w:i w:val="0"/>
        </w:rPr>
        <w:t xml:space="preserve">-ի </w:t>
      </w:r>
      <w:proofErr w:type="spellStart"/>
      <w:r w:rsidR="00E17F3F" w:rsidRPr="00E17F3F">
        <w:rPr>
          <w:rFonts w:ascii="GHEA Grapalat" w:hAnsi="GHEA Grapalat" w:cs="Sylfaen"/>
          <w:i w:val="0"/>
        </w:rPr>
        <w:t>կարիքների</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համար</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համակարգչային</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տեխնիկայի</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ձեռքբերումը</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այսուհետ</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նաև</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ապրանք</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որոնք</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խմբավորված</w:t>
      </w:r>
      <w:proofErr w:type="spellEnd"/>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են</w:t>
      </w:r>
      <w:proofErr w:type="spellEnd"/>
      <w:r w:rsidR="00E17F3F" w:rsidRPr="00E17F3F">
        <w:rPr>
          <w:rFonts w:ascii="GHEA Grapalat" w:hAnsi="GHEA Grapalat" w:cs="Sylfaen"/>
          <w:i w:val="0"/>
        </w:rPr>
        <w:t xml:space="preserve"> </w:t>
      </w:r>
      <w:r w:rsidR="00E12D4F">
        <w:rPr>
          <w:rFonts w:ascii="GHEA Grapalat" w:hAnsi="GHEA Grapalat" w:cs="Sylfaen"/>
          <w:i w:val="0"/>
          <w:lang w:val="hy-AM"/>
        </w:rPr>
        <w:t>երկու</w:t>
      </w:r>
      <w:r w:rsidR="00E17F3F" w:rsidRPr="00E17F3F">
        <w:rPr>
          <w:rFonts w:ascii="GHEA Grapalat" w:hAnsi="GHEA Grapalat" w:cs="Sylfaen"/>
          <w:i w:val="0"/>
        </w:rPr>
        <w:t xml:space="preserve"> </w:t>
      </w:r>
      <w:proofErr w:type="spellStart"/>
      <w:r w:rsidR="00E17F3F" w:rsidRPr="00E17F3F">
        <w:rPr>
          <w:rFonts w:ascii="GHEA Grapalat" w:hAnsi="GHEA Grapalat" w:cs="Sylfaen"/>
          <w:i w:val="0"/>
        </w:rPr>
        <w:t>չափաբաժիներում</w:t>
      </w:r>
      <w:proofErr w:type="spellEnd"/>
      <w:r w:rsidR="00E17F3F" w:rsidRPr="00E17F3F">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679"/>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E17F3F">
        <w:trPr>
          <w:trHeight w:val="292"/>
        </w:trPr>
        <w:tc>
          <w:tcPr>
            <w:tcW w:w="1440" w:type="dxa"/>
            <w:vAlign w:val="center"/>
          </w:tcPr>
          <w:p w14:paraId="56F98170" w14:textId="77777777" w:rsidR="006675F2" w:rsidRPr="00A71D81" w:rsidRDefault="00D30C7A" w:rsidP="00E17F3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679" w:type="dxa"/>
            <w:vAlign w:val="center"/>
          </w:tcPr>
          <w:p w14:paraId="3CE79196" w14:textId="77777777" w:rsidR="006675F2" w:rsidRPr="00A71D81" w:rsidRDefault="00D30C7A" w:rsidP="00E17F3F">
            <w:pPr>
              <w:pStyle w:val="BodyTextIndent2"/>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7F1" w:rsidRPr="00E17F3F" w14:paraId="69B811A7" w14:textId="77777777" w:rsidTr="00E17F3F">
        <w:tc>
          <w:tcPr>
            <w:tcW w:w="1440" w:type="dxa"/>
            <w:vAlign w:val="center"/>
          </w:tcPr>
          <w:p w14:paraId="6D70B21A" w14:textId="42A4F096" w:rsidR="006677F1" w:rsidRPr="00A71D81" w:rsidRDefault="006677F1" w:rsidP="006677F1">
            <w:pPr>
              <w:pStyle w:val="BodyTextIndent2"/>
              <w:spacing w:line="240" w:lineRule="auto"/>
              <w:ind w:firstLine="0"/>
              <w:jc w:val="center"/>
              <w:rPr>
                <w:rFonts w:ascii="GHEA Grapalat" w:hAnsi="GHEA Grapalat"/>
                <w:sz w:val="16"/>
              </w:rPr>
            </w:pPr>
            <w:r w:rsidRPr="00700C77">
              <w:rPr>
                <w:rFonts w:ascii="GHEA Grapalat" w:hAnsi="GHEA Grapalat"/>
              </w:rPr>
              <w:t>1</w:t>
            </w:r>
          </w:p>
        </w:tc>
        <w:tc>
          <w:tcPr>
            <w:tcW w:w="1679" w:type="dxa"/>
            <w:vAlign w:val="center"/>
          </w:tcPr>
          <w:p w14:paraId="176D7CD8" w14:textId="3CDD1243" w:rsidR="006677F1" w:rsidRPr="006677F1" w:rsidRDefault="006677F1" w:rsidP="006677F1">
            <w:pPr>
              <w:pStyle w:val="BodyTextIndent2"/>
              <w:spacing w:line="240" w:lineRule="auto"/>
              <w:ind w:firstLine="0"/>
              <w:jc w:val="center"/>
              <w:rPr>
                <w:rFonts w:ascii="GHEA Grapalat" w:hAnsi="GHEA Grapalat"/>
                <w:lang w:val="hy-AM"/>
              </w:rPr>
            </w:pPr>
            <w:r w:rsidRPr="006677F1">
              <w:rPr>
                <w:rFonts w:ascii="GHEA Grapalat" w:hAnsi="GHEA Grapalat"/>
                <w:lang w:val="hy-AM"/>
              </w:rPr>
              <w:t>460 000</w:t>
            </w:r>
          </w:p>
        </w:tc>
        <w:tc>
          <w:tcPr>
            <w:tcW w:w="7231" w:type="dxa"/>
            <w:vAlign w:val="center"/>
          </w:tcPr>
          <w:p w14:paraId="5E5B2570" w14:textId="0CBF9C94" w:rsidR="006677F1" w:rsidRPr="00A71D81" w:rsidRDefault="006677F1" w:rsidP="006677F1">
            <w:pPr>
              <w:pStyle w:val="BodyTextIndent2"/>
              <w:spacing w:line="240" w:lineRule="auto"/>
              <w:ind w:firstLine="0"/>
              <w:rPr>
                <w:rFonts w:ascii="GHEA Grapalat" w:hAnsi="GHEA Grapalat"/>
                <w:u w:val="single"/>
                <w:vertAlign w:val="subscript"/>
              </w:rPr>
            </w:pPr>
            <w:r w:rsidRPr="009D7F41">
              <w:rPr>
                <w:rFonts w:ascii="GHEA Grapalat" w:hAnsi="GHEA Grapalat"/>
              </w:rPr>
              <w:t>Սեղանի համակարգիչ</w:t>
            </w:r>
          </w:p>
        </w:tc>
      </w:tr>
      <w:tr w:rsidR="006677F1" w:rsidRPr="00A71D81" w14:paraId="099AE8E3" w14:textId="77777777" w:rsidTr="006677F1">
        <w:tc>
          <w:tcPr>
            <w:tcW w:w="1440" w:type="dxa"/>
            <w:vAlign w:val="center"/>
          </w:tcPr>
          <w:p w14:paraId="74F3851E" w14:textId="444AE134" w:rsidR="006677F1" w:rsidRPr="006677F1" w:rsidRDefault="006677F1" w:rsidP="006677F1">
            <w:pPr>
              <w:pStyle w:val="BodyTextIndent2"/>
              <w:spacing w:line="240" w:lineRule="auto"/>
              <w:ind w:firstLine="0"/>
              <w:jc w:val="center"/>
              <w:rPr>
                <w:rFonts w:ascii="GHEA Grapalat" w:hAnsi="GHEA Grapalat"/>
                <w:lang w:val="ru-RU"/>
              </w:rPr>
            </w:pPr>
            <w:r>
              <w:rPr>
                <w:rFonts w:ascii="GHEA Grapalat" w:hAnsi="GHEA Grapalat"/>
                <w:lang w:val="ru-RU"/>
              </w:rPr>
              <w:t>2</w:t>
            </w:r>
          </w:p>
        </w:tc>
        <w:tc>
          <w:tcPr>
            <w:tcW w:w="1679" w:type="dxa"/>
            <w:vAlign w:val="center"/>
          </w:tcPr>
          <w:p w14:paraId="3D46C53D" w14:textId="602EC135" w:rsidR="006677F1" w:rsidRPr="00E17F3F" w:rsidRDefault="006677F1" w:rsidP="006677F1">
            <w:pPr>
              <w:pStyle w:val="BodyTextIndent2"/>
              <w:spacing w:line="240" w:lineRule="auto"/>
              <w:ind w:firstLine="0"/>
              <w:jc w:val="center"/>
              <w:rPr>
                <w:rFonts w:ascii="GHEA Grapalat" w:hAnsi="GHEA Grapalat"/>
                <w:lang w:val="hy-AM"/>
              </w:rPr>
            </w:pPr>
            <w:r>
              <w:rPr>
                <w:rFonts w:ascii="GHEA Grapalat" w:hAnsi="GHEA Grapalat"/>
                <w:lang w:val="ru-RU"/>
              </w:rPr>
              <w:t>10</w:t>
            </w:r>
            <w:r>
              <w:rPr>
                <w:rFonts w:ascii="GHEA Grapalat" w:hAnsi="GHEA Grapalat"/>
                <w:lang w:val="hy-AM"/>
              </w:rPr>
              <w:t>0 000</w:t>
            </w:r>
          </w:p>
        </w:tc>
        <w:tc>
          <w:tcPr>
            <w:tcW w:w="7231" w:type="dxa"/>
            <w:vAlign w:val="center"/>
          </w:tcPr>
          <w:p w14:paraId="5F097A05" w14:textId="7EF0CA46" w:rsidR="006677F1" w:rsidRPr="00A71D81" w:rsidRDefault="006677F1" w:rsidP="006677F1">
            <w:pPr>
              <w:pStyle w:val="BodyTextIndent2"/>
              <w:spacing w:line="240" w:lineRule="auto"/>
              <w:ind w:firstLine="0"/>
              <w:rPr>
                <w:rFonts w:ascii="GHEA Grapalat" w:hAnsi="GHEA Grapalat"/>
              </w:rPr>
            </w:pPr>
            <w:r w:rsidRPr="009D7F41">
              <w:rPr>
                <w:rFonts w:ascii="GHEA Grapalat" w:hAnsi="GHEA Grapalat"/>
              </w:rPr>
              <w:t>Բազմաֆունկցիոնալ լազերային սարք</w:t>
            </w:r>
          </w:p>
        </w:tc>
      </w:tr>
    </w:tbl>
    <w:p w14:paraId="232E0DB6" w14:textId="77777777" w:rsidR="00096865" w:rsidRPr="00A71D81"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0B03317D" w14:textId="77777777" w:rsidR="00E17F3F" w:rsidRPr="00E17F3F" w:rsidRDefault="00E17F3F" w:rsidP="00E17F3F">
      <w:pPr>
        <w:ind w:firstLine="567"/>
        <w:jc w:val="both"/>
        <w:rPr>
          <w:rFonts w:ascii="GHEA Grapalat" w:hAnsi="GHEA Grapalat" w:cs="Times Armenian"/>
          <w:b/>
          <w:sz w:val="20"/>
          <w:szCs w:val="18"/>
          <w:lang w:val="hy-AM"/>
        </w:rPr>
      </w:pPr>
      <w:r w:rsidRPr="00E17F3F">
        <w:rPr>
          <w:rFonts w:ascii="GHEA Grapalat" w:hAnsi="GHEA Grapalat" w:cs="Times Armenian"/>
          <w:b/>
          <w:sz w:val="20"/>
          <w:szCs w:val="18"/>
          <w:lang w:val="hy-AM"/>
        </w:rPr>
        <w:t>Պայմանագրով</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նախատեսված</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գործարքը</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անմիջականորեն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կապված</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է</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ՀՀ</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կառավարության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բարեգործական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ծրագրերի</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համակարգման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հանձնաժողովի</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որոշմամբ</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բարեգործական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որակված</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ծրագրի</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իրականացման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հետ</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և</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նրա</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վրա</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տարածվում</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են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ՀՀ</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Հարկային</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օրենսգրքի</w:t>
      </w:r>
      <w:r w:rsidRPr="00E17F3F">
        <w:rPr>
          <w:rFonts w:ascii="GHEA Grapalat" w:hAnsi="GHEA Grapalat" w:cs="Times Armenian"/>
          <w:b/>
          <w:sz w:val="20"/>
          <w:szCs w:val="18"/>
          <w:lang w:val="af-ZA"/>
        </w:rPr>
        <w:t>» 64-</w:t>
      </w:r>
      <w:r w:rsidRPr="00E17F3F">
        <w:rPr>
          <w:rFonts w:ascii="GHEA Grapalat" w:hAnsi="GHEA Grapalat" w:cs="Times Armenian"/>
          <w:b/>
          <w:sz w:val="20"/>
          <w:szCs w:val="18"/>
          <w:lang w:val="hy-AM"/>
        </w:rPr>
        <w:t>րդ</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հոդվածի</w:t>
      </w:r>
      <w:r w:rsidRPr="00E17F3F">
        <w:rPr>
          <w:rFonts w:ascii="GHEA Grapalat" w:hAnsi="GHEA Grapalat" w:cs="Times Armenian"/>
          <w:b/>
          <w:sz w:val="20"/>
          <w:szCs w:val="18"/>
          <w:lang w:val="af-ZA"/>
        </w:rPr>
        <w:t xml:space="preserve"> 2-</w:t>
      </w:r>
      <w:r w:rsidRPr="00E17F3F">
        <w:rPr>
          <w:rFonts w:ascii="GHEA Grapalat" w:hAnsi="GHEA Grapalat" w:cs="Times Armenian"/>
          <w:b/>
          <w:sz w:val="20"/>
          <w:szCs w:val="18"/>
          <w:lang w:val="hy-AM"/>
        </w:rPr>
        <w:t>րդ</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մասի</w:t>
      </w:r>
      <w:r w:rsidRPr="00E17F3F">
        <w:rPr>
          <w:rFonts w:ascii="GHEA Grapalat" w:hAnsi="GHEA Grapalat" w:cs="Times Armenian"/>
          <w:b/>
          <w:sz w:val="20"/>
          <w:szCs w:val="18"/>
          <w:lang w:val="af-ZA"/>
        </w:rPr>
        <w:t xml:space="preserve"> 10-</w:t>
      </w:r>
      <w:r w:rsidRPr="00E17F3F">
        <w:rPr>
          <w:rFonts w:ascii="GHEA Grapalat" w:hAnsi="GHEA Grapalat" w:cs="Times Armenian"/>
          <w:b/>
          <w:sz w:val="20"/>
          <w:szCs w:val="18"/>
          <w:lang w:val="hy-AM"/>
        </w:rPr>
        <w:t>րդ</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կետով</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նախատեսված</w:t>
      </w:r>
      <w:r w:rsidRPr="00E17F3F">
        <w:rPr>
          <w:rFonts w:ascii="GHEA Grapalat" w:hAnsi="GHEA Grapalat" w:cs="Times Armenian"/>
          <w:b/>
          <w:sz w:val="20"/>
          <w:szCs w:val="18"/>
          <w:lang w:val="af-ZA"/>
        </w:rPr>
        <w:t xml:space="preserve"> </w:t>
      </w:r>
      <w:r w:rsidRPr="00E17F3F">
        <w:rPr>
          <w:rFonts w:ascii="GHEA Grapalat" w:hAnsi="GHEA Grapalat" w:cs="Times Armenian"/>
          <w:b/>
          <w:sz w:val="20"/>
          <w:szCs w:val="18"/>
          <w:lang w:val="hy-AM"/>
        </w:rPr>
        <w:t>արտոնությունները:</w:t>
      </w:r>
    </w:p>
    <w:p w14:paraId="6A7FC69E" w14:textId="2A25E65C"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41AA6188" w14:textId="2D1D594F"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006677F1">
        <w:rPr>
          <w:rFonts w:ascii="GHEA Grapalat" w:hAnsi="GHEA Grapalat"/>
          <w:b/>
          <w:sz w:val="20"/>
          <w:lang w:val="es-ES"/>
        </w:rPr>
        <w:t xml:space="preserve"> </w:t>
      </w:r>
      <w:r w:rsidRPr="00A71D81">
        <w:rPr>
          <w:rFonts w:ascii="GHEA Grapalat" w:hAnsi="GHEA Grapalat"/>
          <w:b/>
          <w:sz w:val="20"/>
          <w:lang w:val="es-ES"/>
        </w:rPr>
        <w:t xml:space="preserve">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E17F3F" w:rsidRDefault="00096865" w:rsidP="00EF3662">
      <w:pPr>
        <w:ind w:firstLine="567"/>
        <w:jc w:val="both"/>
        <w:rPr>
          <w:rFonts w:ascii="GHEA Grapalat" w:hAnsi="GHEA Grapalat"/>
          <w:sz w:val="8"/>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F3A8CC0" w14:textId="77777777" w:rsidR="008E3184" w:rsidRDefault="00753E6E" w:rsidP="00EF3662">
      <w:pPr>
        <w:ind w:firstLine="720"/>
        <w:jc w:val="both"/>
        <w:rPr>
          <w:rFonts w:ascii="Sylfaen" w:hAnsi="Sylfaen" w:cs="Cambria Math"/>
          <w:sz w:val="20"/>
          <w:szCs w:val="20"/>
          <w:lang w:val="hy-AM"/>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8E3184">
        <w:rPr>
          <w:rFonts w:ascii="Sylfaen" w:hAnsi="Sylfaen" w:cs="Cambria Math"/>
          <w:sz w:val="20"/>
          <w:szCs w:val="20"/>
          <w:lang w:val="hy-AM"/>
        </w:rPr>
        <w:t>.</w:t>
      </w:r>
    </w:p>
    <w:p w14:paraId="7F33F708" w14:textId="7B15EBAB"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8E3184">
        <w:rPr>
          <w:rFonts w:ascii="GHEA Grapalat" w:hAnsi="GHEA Grapalat" w:cs="Sylfaen"/>
          <w:sz w:val="20"/>
          <w:szCs w:val="20"/>
          <w:lang w:val="hy-AM"/>
        </w:rPr>
        <w:t>որոնք</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հայտը</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ներկայացնելու</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օրվա</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դրությամբ</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ներառված</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են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Եվրասիական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տնտեսական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միությանն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անդամակցող</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երկրների</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գնումների</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մասին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օրենսդրության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համաձայն</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հրապարակված</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գնումների</w:t>
      </w:r>
      <w:r w:rsidRPr="006D2E03">
        <w:rPr>
          <w:rFonts w:ascii="GHEA Grapalat" w:hAnsi="GHEA Grapalat" w:cs="Sylfaen"/>
          <w:sz w:val="20"/>
          <w:szCs w:val="20"/>
          <w:lang w:val="es-ES"/>
        </w:rPr>
        <w:t xml:space="preserve"> </w:t>
      </w:r>
      <w:r w:rsidRPr="008E3184">
        <w:rPr>
          <w:rFonts w:ascii="GHEA Grapalat" w:hAnsi="GHEA Grapalat" w:cs="Sylfaen"/>
          <w:sz w:val="20"/>
          <w:szCs w:val="20"/>
          <w:lang w:val="hy-AM"/>
        </w:rPr>
        <w:t>գործընթացին</w:t>
      </w:r>
      <w:r w:rsidRPr="006D2E03">
        <w:rPr>
          <w:rFonts w:ascii="GHEA Grapalat" w:hAnsi="GHEA Grapalat"/>
          <w:sz w:val="20"/>
          <w:szCs w:val="20"/>
          <w:lang w:val="es-ES"/>
        </w:rPr>
        <w:t xml:space="preserve"> </w:t>
      </w:r>
      <w:r w:rsidRPr="008E3184">
        <w:rPr>
          <w:rFonts w:ascii="GHEA Grapalat" w:hAnsi="GHEA Grapalat" w:cs="Sylfaen"/>
          <w:sz w:val="20"/>
          <w:szCs w:val="20"/>
          <w:lang w:val="hy-AM"/>
        </w:rPr>
        <w:t>մասնակցելու</w:t>
      </w:r>
      <w:r w:rsidRPr="006D2E03">
        <w:rPr>
          <w:rFonts w:ascii="GHEA Grapalat" w:hAnsi="GHEA Grapalat"/>
          <w:sz w:val="20"/>
          <w:szCs w:val="20"/>
          <w:lang w:val="es-ES"/>
        </w:rPr>
        <w:t xml:space="preserve"> </w:t>
      </w:r>
      <w:r w:rsidRPr="008E3184">
        <w:rPr>
          <w:rFonts w:ascii="GHEA Grapalat" w:hAnsi="GHEA Grapalat" w:cs="Sylfaen"/>
          <w:sz w:val="20"/>
          <w:szCs w:val="20"/>
          <w:lang w:val="hy-AM"/>
        </w:rPr>
        <w:t>իրավունք</w:t>
      </w:r>
      <w:r w:rsidRPr="006D2E03">
        <w:rPr>
          <w:rFonts w:ascii="GHEA Grapalat" w:hAnsi="GHEA Grapalat"/>
          <w:sz w:val="20"/>
          <w:szCs w:val="20"/>
          <w:lang w:val="es-ES"/>
        </w:rPr>
        <w:t xml:space="preserve"> </w:t>
      </w:r>
      <w:r w:rsidRPr="008E3184">
        <w:rPr>
          <w:rFonts w:ascii="GHEA Grapalat" w:hAnsi="GHEA Grapalat" w:cs="Sylfaen"/>
          <w:sz w:val="20"/>
          <w:szCs w:val="20"/>
          <w:lang w:val="hy-AM"/>
        </w:rPr>
        <w:t>չունեցող</w:t>
      </w:r>
      <w:r w:rsidRPr="006D2E03">
        <w:rPr>
          <w:rFonts w:ascii="GHEA Grapalat" w:hAnsi="GHEA Grapalat"/>
          <w:sz w:val="20"/>
          <w:szCs w:val="20"/>
          <w:lang w:val="es-ES"/>
        </w:rPr>
        <w:t xml:space="preserve"> </w:t>
      </w:r>
      <w:r w:rsidRPr="008E3184">
        <w:rPr>
          <w:rFonts w:ascii="GHEA Grapalat" w:hAnsi="GHEA Grapalat" w:cs="Sylfaen"/>
          <w:sz w:val="20"/>
          <w:szCs w:val="20"/>
          <w:lang w:val="hy-AM"/>
        </w:rPr>
        <w:t>մասնակիցների</w:t>
      </w:r>
      <w:r w:rsidRPr="006D2E03">
        <w:rPr>
          <w:rFonts w:ascii="GHEA Grapalat" w:hAnsi="GHEA Grapalat"/>
          <w:sz w:val="20"/>
          <w:szCs w:val="20"/>
          <w:lang w:val="es-ES"/>
        </w:rPr>
        <w:t xml:space="preserve"> </w:t>
      </w:r>
      <w:r w:rsidRPr="008E3184">
        <w:rPr>
          <w:rFonts w:ascii="GHEA Grapalat" w:hAnsi="GHEA Grapalat" w:cs="Sylfaen"/>
          <w:sz w:val="20"/>
          <w:szCs w:val="20"/>
          <w:lang w:val="hy-AM"/>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proofErr w:type="spellStart"/>
      <w:r w:rsidRPr="006D2E03">
        <w:rPr>
          <w:rFonts w:ascii="GHEA Grapalat" w:hAnsi="GHEA Grapalat" w:cs="Sylfaen"/>
          <w:sz w:val="20"/>
          <w:lang w:val="es-ES"/>
        </w:rPr>
        <w:t>Ընդ</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որում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եթե</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կետի</w:t>
      </w:r>
      <w:proofErr w:type="spellEnd"/>
      <w:r w:rsidRPr="006D2E03">
        <w:rPr>
          <w:rFonts w:ascii="GHEA Grapalat" w:hAnsi="GHEA Grapalat" w:cs="Sylfaen"/>
          <w:sz w:val="20"/>
          <w:lang w:val="es-ES"/>
        </w:rPr>
        <w:t xml:space="preserve"> 5-րդ և 6-րդ </w:t>
      </w:r>
      <w:proofErr w:type="spellStart"/>
      <w:r w:rsidRPr="006D2E03">
        <w:rPr>
          <w:rFonts w:ascii="GHEA Grapalat" w:hAnsi="GHEA Grapalat" w:cs="Sylfaen"/>
          <w:sz w:val="20"/>
          <w:lang w:val="es-ES"/>
        </w:rPr>
        <w:t>ենթակետերով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ցուցակներում</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ներառվել</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ներկայացնելու</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օրվանից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հետո</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ապա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նրա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տվյալ</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ենթակա</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չէ</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մերժման</w:t>
      </w:r>
      <w:proofErr w:type="spellEnd"/>
      <w:r w:rsidRPr="006D2E03">
        <w:rPr>
          <w:rFonts w:ascii="GHEA Grapalat" w:hAnsi="GHEA Grapalat" w:cs="Sylfaen"/>
          <w:sz w:val="20"/>
          <w:lang w:val="es-ES"/>
        </w:rPr>
        <w:t>:</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proofErr w:type="spellStart"/>
      <w:r w:rsidRPr="006D2E03">
        <w:rPr>
          <w:rFonts w:ascii="GHEA Grapalat" w:hAnsi="GHEA Grapalat" w:cs="Arial"/>
          <w:sz w:val="20"/>
          <w:lang w:val="es-ES"/>
        </w:rPr>
        <w:t>Մասնակիցն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ընդգրկվում</w:t>
      </w:r>
      <w:proofErr w:type="spellEnd"/>
      <w:r w:rsidRPr="006D2E03">
        <w:rPr>
          <w:rFonts w:ascii="GHEA Grapalat" w:hAnsi="GHEA Grapalat" w:cs="Arial"/>
          <w:sz w:val="20"/>
          <w:lang w:val="es-ES"/>
        </w:rPr>
        <w:t xml:space="preserve"> է </w:t>
      </w:r>
      <w:proofErr w:type="spellStart"/>
      <w:r w:rsidRPr="006D2E03">
        <w:rPr>
          <w:rFonts w:ascii="GHEA Grapalat" w:hAnsi="GHEA Grapalat" w:cs="Arial"/>
          <w:sz w:val="20"/>
          <w:lang w:val="es-ES"/>
        </w:rPr>
        <w:t>գնումների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գործընթացին</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մասնակցելու</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իրավունք</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չունեցող</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մասնակիցների</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ցուցակում</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այսուհետ</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նաև</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ցուցակ</w:t>
      </w:r>
      <w:proofErr w:type="spellEnd"/>
      <w:r w:rsidRPr="006D2E03">
        <w:rPr>
          <w:rFonts w:ascii="GHEA Grapalat" w:hAnsi="GHEA Grapalat" w:cs="Arial"/>
          <w:sz w:val="20"/>
          <w:lang w:val="es-ES"/>
        </w:rPr>
        <w:t xml:space="preserve">), </w:t>
      </w:r>
      <w:proofErr w:type="spellStart"/>
      <w:r w:rsidRPr="006D2E03">
        <w:rPr>
          <w:rFonts w:ascii="GHEA Grapalat" w:hAnsi="GHEA Grapalat" w:cs="Arial"/>
          <w:sz w:val="20"/>
          <w:lang w:val="es-ES"/>
        </w:rPr>
        <w:t>եթե</w:t>
      </w:r>
      <w:proofErr w:type="spellEnd"/>
      <w:r w:rsidRPr="006D2E03">
        <w:rPr>
          <w:rFonts w:ascii="GHEA Grapalat" w:hAnsi="GHEA Grapalat" w:cs="Arial"/>
          <w:sz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6D2E03">
        <w:rPr>
          <w:rFonts w:ascii="GHEA Grapalat" w:hAnsi="GHEA Grapalat" w:cs="Arial"/>
          <w:sz w:val="20"/>
          <w:lang w:val="es-ES" w:eastAsia="en-US"/>
        </w:rPr>
        <w:t>խախտել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նախատեսված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շրջանակում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ստանձնած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lastRenderedPageBreak/>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36A73C52"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8E3184">
        <w:rPr>
          <w:rFonts w:ascii="GHEA Grapalat" w:hAnsi="GHEA Grapalat" w:cs="Arial"/>
          <w:sz w:val="20"/>
          <w:lang w:val="hy-AM"/>
        </w:rPr>
        <w:t xml:space="preserve"> </w:t>
      </w:r>
      <w:r w:rsidR="00EA4B24" w:rsidRPr="00A71D81">
        <w:rPr>
          <w:rFonts w:ascii="GHEA Grapalat" w:hAnsi="GHEA Grapalat"/>
          <w:color w:val="000000"/>
          <w:sz w:val="20"/>
          <w:szCs w:val="20"/>
          <w:lang w:val="hy-AM"/>
        </w:rPr>
        <w:t>15 տոկոսի</w:t>
      </w:r>
      <w:r w:rsidR="008E3184">
        <w:rPr>
          <w:rFonts w:ascii="GHEA Grapalat" w:hAnsi="GHEA Grapalat"/>
          <w:color w:val="000000"/>
          <w:sz w:val="20"/>
          <w:szCs w:val="20"/>
          <w:lang w:val="hy-AM"/>
        </w:rPr>
        <w:t xml:space="preserve"> </w:t>
      </w:r>
      <w:r w:rsidR="00EA4B24" w:rsidRPr="00A71D81">
        <w:rPr>
          <w:rFonts w:ascii="GHEA Grapalat" w:hAnsi="GHEA Grapalat"/>
          <w:color w:val="000000"/>
          <w:sz w:val="20"/>
          <w:szCs w:val="20"/>
          <w:lang w:val="hy-AM"/>
        </w:rPr>
        <w:t xml:space="preserve">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F21089">
        <w:rPr>
          <w:lang w:val="hy-AM"/>
        </w:rPr>
        <w:instrText xml:space="preserve"> HYPERLINK "https://ru.wikipedia.org/wiki/Standard_%26_Poor%E2%80%99s" \t "_blank" </w:instrText>
      </w:r>
      <w:r w:rsidR="00000000">
        <w:fldChar w:fldCharType="separate"/>
      </w:r>
      <w:r w:rsidR="00EA4B24" w:rsidRPr="00A71D81">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lastRenderedPageBreak/>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467F83F1"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006677F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8E3184" w:rsidRDefault="00096865" w:rsidP="00EF3662">
      <w:pPr>
        <w:jc w:val="center"/>
        <w:rPr>
          <w:rFonts w:ascii="GHEA Grapalat" w:hAnsi="GHEA Grapalat"/>
          <w:b/>
          <w:sz w:val="8"/>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20ECEEF5" w14:textId="77777777" w:rsidR="008E3184" w:rsidRDefault="00096865" w:rsidP="008E3184">
      <w:pPr>
        <w:autoSpaceDE w:val="0"/>
        <w:autoSpaceDN w:val="0"/>
        <w:adjustRightInd w:val="0"/>
        <w:ind w:firstLine="567"/>
        <w:jc w:val="both"/>
        <w:rPr>
          <w:rFonts w:ascii="GHEA Grapalat" w:hAnsi="GHEA Grapalat" w:cs="Tahoma"/>
          <w:sz w:val="20"/>
          <w:lang w:val="hy-AM"/>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3C97FA2E" w:rsidR="00096865" w:rsidRPr="00A71D81" w:rsidRDefault="00096865" w:rsidP="008E3184">
      <w:pPr>
        <w:autoSpaceDE w:val="0"/>
        <w:autoSpaceDN w:val="0"/>
        <w:adjustRightInd w:val="0"/>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8E3184">
        <w:rPr>
          <w:rFonts w:ascii="GHEA Grapalat" w:hAnsi="GHEA Grapalat" w:cs="Sylfaen"/>
          <w:sz w:val="20"/>
          <w:lang w:val="hy-AM"/>
        </w:rPr>
        <w:t>Հարցման</w:t>
      </w:r>
      <w:r w:rsidRPr="00A71D81">
        <w:rPr>
          <w:rFonts w:ascii="GHEA Grapalat" w:hAnsi="GHEA Grapalat" w:cs="Arial"/>
          <w:sz w:val="20"/>
          <w:lang w:val="af-ZA"/>
        </w:rPr>
        <w:t xml:space="preserve"> </w:t>
      </w:r>
      <w:r w:rsidRPr="008E3184">
        <w:rPr>
          <w:rFonts w:ascii="GHEA Grapalat" w:hAnsi="GHEA Grapalat" w:cs="Sylfaen"/>
          <w:sz w:val="20"/>
          <w:lang w:val="hy-AM"/>
        </w:rPr>
        <w:t>և</w:t>
      </w:r>
      <w:r w:rsidRPr="00A71D81">
        <w:rPr>
          <w:rFonts w:ascii="GHEA Grapalat" w:hAnsi="GHEA Grapalat" w:cs="Arial"/>
          <w:sz w:val="20"/>
          <w:lang w:val="af-ZA"/>
        </w:rPr>
        <w:t xml:space="preserve"> </w:t>
      </w:r>
      <w:r w:rsidRPr="008E3184">
        <w:rPr>
          <w:rFonts w:ascii="GHEA Grapalat" w:hAnsi="GHEA Grapalat" w:cs="Sylfaen"/>
          <w:sz w:val="20"/>
          <w:lang w:val="hy-AM"/>
        </w:rPr>
        <w:t>պարզաբանումների</w:t>
      </w:r>
      <w:r w:rsidRPr="00A71D81">
        <w:rPr>
          <w:rFonts w:ascii="GHEA Grapalat" w:hAnsi="GHEA Grapalat" w:cs="Arial"/>
          <w:sz w:val="20"/>
          <w:lang w:val="af-ZA"/>
        </w:rPr>
        <w:t xml:space="preserve"> </w:t>
      </w:r>
      <w:r w:rsidRPr="008E3184">
        <w:rPr>
          <w:rFonts w:ascii="GHEA Grapalat" w:hAnsi="GHEA Grapalat" w:cs="Sylfaen"/>
          <w:sz w:val="20"/>
          <w:lang w:val="hy-AM"/>
        </w:rPr>
        <w:t>բովանդակության</w:t>
      </w:r>
      <w:r w:rsidRPr="00A71D81">
        <w:rPr>
          <w:rFonts w:ascii="GHEA Grapalat" w:hAnsi="GHEA Grapalat" w:cs="Arial"/>
          <w:sz w:val="20"/>
          <w:lang w:val="af-ZA"/>
        </w:rPr>
        <w:t xml:space="preserve"> </w:t>
      </w:r>
      <w:r w:rsidRPr="008E3184">
        <w:rPr>
          <w:rFonts w:ascii="GHEA Grapalat" w:hAnsi="GHEA Grapalat" w:cs="Sylfaen"/>
          <w:sz w:val="20"/>
          <w:lang w:val="hy-AM"/>
        </w:rPr>
        <w:t>մասին</w:t>
      </w:r>
      <w:r w:rsidRPr="00A71D81">
        <w:rPr>
          <w:rFonts w:ascii="GHEA Grapalat" w:hAnsi="GHEA Grapalat" w:cs="Arial"/>
          <w:sz w:val="20"/>
          <w:lang w:val="af-ZA"/>
        </w:rPr>
        <w:t xml:space="preserve"> </w:t>
      </w:r>
      <w:r w:rsidRPr="008E3184">
        <w:rPr>
          <w:rFonts w:ascii="GHEA Grapalat" w:hAnsi="GHEA Grapalat" w:cs="Sylfaen"/>
          <w:sz w:val="20"/>
          <w:lang w:val="hy-AM"/>
        </w:rPr>
        <w:t>հայտարարությունը</w:t>
      </w:r>
      <w:r w:rsidRPr="00A71D81">
        <w:rPr>
          <w:rFonts w:ascii="GHEA Grapalat" w:hAnsi="GHEA Grapalat" w:cs="Arial"/>
          <w:sz w:val="20"/>
          <w:lang w:val="af-ZA"/>
        </w:rPr>
        <w:t xml:space="preserve"> </w:t>
      </w:r>
      <w:r w:rsidR="00781688" w:rsidRPr="008E3184">
        <w:rPr>
          <w:rFonts w:ascii="GHEA Grapalat" w:hAnsi="GHEA Grapalat" w:cs="Arial"/>
          <w:sz w:val="20"/>
          <w:lang w:val="hy-AM"/>
        </w:rPr>
        <w:t>պարզաբանումը</w:t>
      </w:r>
      <w:r w:rsidR="00781688" w:rsidRPr="00A71D81">
        <w:rPr>
          <w:rFonts w:ascii="GHEA Grapalat" w:hAnsi="GHEA Grapalat" w:cs="Arial"/>
          <w:sz w:val="20"/>
          <w:lang w:val="af-ZA"/>
        </w:rPr>
        <w:t xml:space="preserve"> </w:t>
      </w:r>
      <w:r w:rsidR="00781688" w:rsidRPr="008E3184">
        <w:rPr>
          <w:rFonts w:ascii="GHEA Grapalat" w:hAnsi="GHEA Grapalat" w:cs="Arial"/>
          <w:sz w:val="20"/>
          <w:lang w:val="hy-AM"/>
        </w:rPr>
        <w:t>տրամադրելու</w:t>
      </w:r>
      <w:r w:rsidR="00781688" w:rsidRPr="00A71D81">
        <w:rPr>
          <w:rFonts w:ascii="GHEA Grapalat" w:hAnsi="GHEA Grapalat" w:cs="Arial"/>
          <w:sz w:val="20"/>
          <w:lang w:val="af-ZA"/>
        </w:rPr>
        <w:t xml:space="preserve"> </w:t>
      </w:r>
      <w:r w:rsidR="00781688" w:rsidRPr="008E3184">
        <w:rPr>
          <w:rFonts w:ascii="GHEA Grapalat" w:hAnsi="GHEA Grapalat" w:cs="Arial"/>
          <w:sz w:val="20"/>
          <w:lang w:val="hy-AM"/>
        </w:rPr>
        <w:t>օրը</w:t>
      </w:r>
      <w:r w:rsidR="00781688" w:rsidRPr="00A71D81">
        <w:rPr>
          <w:rFonts w:ascii="GHEA Grapalat" w:hAnsi="GHEA Grapalat" w:cs="Arial"/>
          <w:sz w:val="20"/>
          <w:lang w:val="af-ZA"/>
        </w:rPr>
        <w:t xml:space="preserve"> </w:t>
      </w:r>
      <w:r w:rsidRPr="008E3184">
        <w:rPr>
          <w:rFonts w:ascii="GHEA Grapalat" w:hAnsi="GHEA Grapalat" w:cs="Sylfaen"/>
          <w:sz w:val="20"/>
          <w:lang w:val="hy-AM"/>
        </w:rPr>
        <w:t>հրապարակվում</w:t>
      </w:r>
      <w:r w:rsidRPr="00A71D81">
        <w:rPr>
          <w:rFonts w:ascii="GHEA Grapalat" w:hAnsi="GHEA Grapalat" w:cs="Arial"/>
          <w:sz w:val="20"/>
          <w:lang w:val="af-ZA"/>
        </w:rPr>
        <w:t xml:space="preserve"> </w:t>
      </w:r>
      <w:r w:rsidRPr="008E3184">
        <w:rPr>
          <w:rFonts w:ascii="GHEA Grapalat" w:hAnsi="GHEA Grapalat" w:cs="Sylfaen"/>
          <w:sz w:val="20"/>
          <w:lang w:val="hy-AM"/>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8E3184">
        <w:rPr>
          <w:rFonts w:ascii="GHEA Grapalat" w:hAnsi="GHEA Grapalat" w:cs="Sylfaen"/>
          <w:sz w:val="20"/>
          <w:lang w:val="hy-AM"/>
        </w:rPr>
        <w:t>հասցեով</w:t>
      </w:r>
      <w:r w:rsidR="00757A3F" w:rsidRPr="00A71D81">
        <w:rPr>
          <w:rFonts w:ascii="GHEA Grapalat" w:hAnsi="GHEA Grapalat" w:cs="Sylfaen"/>
          <w:sz w:val="20"/>
          <w:lang w:val="af-ZA"/>
        </w:rPr>
        <w:t xml:space="preserve"> </w:t>
      </w:r>
      <w:r w:rsidR="00757A3F" w:rsidRPr="008E3184">
        <w:rPr>
          <w:rFonts w:ascii="GHEA Grapalat" w:hAnsi="GHEA Grapalat" w:cs="Sylfaen"/>
          <w:sz w:val="20"/>
          <w:lang w:val="hy-AM"/>
        </w:rPr>
        <w:t>գործող</w:t>
      </w:r>
      <w:r w:rsidR="00757A3F" w:rsidRPr="00A71D81">
        <w:rPr>
          <w:rFonts w:ascii="GHEA Grapalat" w:hAnsi="GHEA Grapalat" w:cs="Sylfaen"/>
          <w:sz w:val="20"/>
          <w:lang w:val="af-ZA"/>
        </w:rPr>
        <w:t xml:space="preserve"> </w:t>
      </w:r>
      <w:r w:rsidR="00757A3F" w:rsidRPr="008E3184">
        <w:rPr>
          <w:rFonts w:ascii="GHEA Grapalat" w:hAnsi="GHEA Grapalat" w:cs="Sylfaen"/>
          <w:sz w:val="20"/>
          <w:lang w:val="hy-AM"/>
        </w:rPr>
        <w:t>տեղեկագր</w:t>
      </w:r>
      <w:r w:rsidR="009A73D5" w:rsidRPr="008E3184">
        <w:rPr>
          <w:rFonts w:ascii="GHEA Grapalat" w:hAnsi="GHEA Grapalat" w:cs="Sylfaen"/>
          <w:sz w:val="20"/>
          <w:lang w:val="hy-AM"/>
        </w:rPr>
        <w:t>ի</w:t>
      </w:r>
      <w:r w:rsidR="009A73D5" w:rsidRPr="00A71D81">
        <w:rPr>
          <w:rFonts w:ascii="GHEA Grapalat" w:hAnsi="GHEA Grapalat" w:cs="Sylfaen"/>
          <w:sz w:val="20"/>
          <w:lang w:val="af-ZA"/>
        </w:rPr>
        <w:t xml:space="preserve"> (</w:t>
      </w:r>
      <w:r w:rsidR="009A73D5" w:rsidRPr="008E3184">
        <w:rPr>
          <w:rFonts w:ascii="GHEA Grapalat" w:hAnsi="GHEA Grapalat" w:cs="Sylfaen"/>
          <w:sz w:val="20"/>
          <w:lang w:val="hy-AM"/>
        </w:rPr>
        <w:t>այսուհետ</w:t>
      </w:r>
      <w:r w:rsidR="009A73D5" w:rsidRPr="00A71D81">
        <w:rPr>
          <w:rFonts w:ascii="GHEA Grapalat" w:hAnsi="GHEA Grapalat" w:cs="Sylfaen"/>
          <w:sz w:val="20"/>
          <w:lang w:val="af-ZA"/>
        </w:rPr>
        <w:t xml:space="preserve">` </w:t>
      </w:r>
      <w:r w:rsidR="009A73D5" w:rsidRPr="008E3184">
        <w:rPr>
          <w:rFonts w:ascii="GHEA Grapalat" w:hAnsi="GHEA Grapalat" w:cs="Sylfaen"/>
          <w:sz w:val="20"/>
          <w:lang w:val="hy-AM"/>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E3184">
        <w:rPr>
          <w:rFonts w:ascii="GHEA Grapalat" w:hAnsi="GHEA Grapalat" w:cs="Sylfaen"/>
          <w:sz w:val="20"/>
          <w:lang w:val="hy-AM"/>
        </w:rPr>
        <w:t>Գնումների</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8E3184">
        <w:rPr>
          <w:rFonts w:ascii="GHEA Grapalat" w:hAnsi="GHEA Grapalat" w:cs="Sylfaen"/>
          <w:sz w:val="20"/>
          <w:lang w:val="hy-AM"/>
        </w:rPr>
        <w:t>Հրավերների</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պարզաբանումների</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վերաբերյալ</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8E3184">
        <w:rPr>
          <w:rFonts w:ascii="GHEA Grapalat" w:hAnsi="GHEA Grapalat" w:cs="Sylfaen"/>
          <w:sz w:val="20"/>
          <w:lang w:val="hy-AM"/>
        </w:rPr>
        <w:t>ենթաբա</w:t>
      </w:r>
      <w:r w:rsidR="009A73D5" w:rsidRPr="008E3184">
        <w:rPr>
          <w:rFonts w:ascii="GHEA Grapalat" w:hAnsi="GHEA Grapalat" w:cs="Sylfaen"/>
          <w:sz w:val="20"/>
          <w:lang w:val="hy-AM"/>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8E3184">
        <w:rPr>
          <w:rFonts w:ascii="GHEA Grapalat" w:hAnsi="GHEA Grapalat" w:cs="Sylfaen"/>
          <w:sz w:val="20"/>
          <w:lang w:val="hy-AM"/>
        </w:rPr>
        <w:t>առանց</w:t>
      </w:r>
      <w:r w:rsidRPr="00A71D81">
        <w:rPr>
          <w:rFonts w:ascii="GHEA Grapalat" w:hAnsi="GHEA Grapalat" w:cs="Arial"/>
          <w:sz w:val="20"/>
          <w:lang w:val="af-ZA"/>
        </w:rPr>
        <w:t xml:space="preserve"> </w:t>
      </w:r>
      <w:r w:rsidRPr="008E3184">
        <w:rPr>
          <w:rFonts w:ascii="GHEA Grapalat" w:hAnsi="GHEA Grapalat" w:cs="Sylfaen"/>
          <w:sz w:val="20"/>
          <w:lang w:val="hy-AM"/>
        </w:rPr>
        <w:t>նշելու</w:t>
      </w:r>
      <w:r w:rsidRPr="00A71D81">
        <w:rPr>
          <w:rFonts w:ascii="GHEA Grapalat" w:hAnsi="GHEA Grapalat" w:cs="Arial"/>
          <w:sz w:val="20"/>
          <w:lang w:val="af-ZA"/>
        </w:rPr>
        <w:t xml:space="preserve"> </w:t>
      </w:r>
      <w:r w:rsidRPr="008E3184">
        <w:rPr>
          <w:rFonts w:ascii="GHEA Grapalat" w:hAnsi="GHEA Grapalat" w:cs="Sylfaen"/>
          <w:sz w:val="20"/>
          <w:lang w:val="hy-AM"/>
        </w:rPr>
        <w:t>հարցումը</w:t>
      </w:r>
      <w:r w:rsidRPr="00A71D81">
        <w:rPr>
          <w:rFonts w:ascii="GHEA Grapalat" w:hAnsi="GHEA Grapalat" w:cs="Arial"/>
          <w:sz w:val="20"/>
          <w:lang w:val="af-ZA"/>
        </w:rPr>
        <w:t xml:space="preserve"> </w:t>
      </w:r>
      <w:r w:rsidRPr="008E3184">
        <w:rPr>
          <w:rFonts w:ascii="GHEA Grapalat" w:hAnsi="GHEA Grapalat" w:cs="Sylfaen"/>
          <w:sz w:val="20"/>
          <w:lang w:val="hy-AM"/>
        </w:rPr>
        <w:t>կատարած</w:t>
      </w:r>
      <w:r w:rsidRPr="00A71D81">
        <w:rPr>
          <w:rFonts w:ascii="GHEA Grapalat" w:hAnsi="GHEA Grapalat" w:cs="Arial"/>
          <w:sz w:val="20"/>
          <w:lang w:val="af-ZA"/>
        </w:rPr>
        <w:t xml:space="preserve"> </w:t>
      </w:r>
      <w:r w:rsidR="00051B7F" w:rsidRPr="008E3184">
        <w:rPr>
          <w:rFonts w:ascii="GHEA Grapalat" w:hAnsi="GHEA Grapalat" w:cs="Arial"/>
          <w:sz w:val="20"/>
          <w:lang w:val="hy-AM"/>
        </w:rPr>
        <w:t>մ</w:t>
      </w:r>
      <w:r w:rsidRPr="008E3184">
        <w:rPr>
          <w:rFonts w:ascii="GHEA Grapalat" w:hAnsi="GHEA Grapalat" w:cs="Sylfaen"/>
          <w:sz w:val="20"/>
          <w:lang w:val="hy-AM"/>
        </w:rPr>
        <w:t>ասնակցի</w:t>
      </w:r>
      <w:r w:rsidRPr="00A71D81">
        <w:rPr>
          <w:rFonts w:ascii="GHEA Grapalat" w:hAnsi="GHEA Grapalat" w:cs="Arial"/>
          <w:sz w:val="20"/>
          <w:lang w:val="af-ZA"/>
        </w:rPr>
        <w:t xml:space="preserve"> </w:t>
      </w:r>
      <w:r w:rsidRPr="008E3184">
        <w:rPr>
          <w:rFonts w:ascii="GHEA Grapalat" w:hAnsi="GHEA Grapalat" w:cs="Sylfaen"/>
          <w:sz w:val="20"/>
          <w:lang w:val="hy-AM"/>
        </w:rPr>
        <w:t>տվյալները</w:t>
      </w:r>
      <w:r w:rsidR="004D5671" w:rsidRPr="008E3184">
        <w:rPr>
          <w:rFonts w:ascii="GHEA Grapalat" w:hAnsi="GHEA Grapalat" w:cs="Tahoma"/>
          <w:sz w:val="20"/>
          <w:lang w:val="hy-AM"/>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FB79CC3"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246A03">
        <w:rPr>
          <w:rFonts w:ascii="GHEA Grapalat" w:hAnsi="GHEA Grapalat" w:cs="Sylfaen"/>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8A665C" w:rsidRDefault="00096865" w:rsidP="00EF3662">
      <w:pPr>
        <w:jc w:val="center"/>
        <w:rPr>
          <w:rFonts w:ascii="GHEA Grapalat" w:hAnsi="GHEA Grapalat"/>
          <w:b/>
          <w:sz w:val="8"/>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40229DD"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17F3F">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313005B"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8A665C" w:rsidRPr="008A665C">
        <w:rPr>
          <w:rFonts w:ascii="GHEA Grapalat" w:hAnsi="GHEA Grapalat" w:cs="Sylfaen"/>
          <w:szCs w:val="24"/>
          <w:lang w:val="hy-AM"/>
        </w:rPr>
        <w:t>7-րդ օրվա ժամը 11:00-ն, ՀՀ Տավուշի մարզ, ք.</w:t>
      </w:r>
      <w:r w:rsidR="006677F1">
        <w:rPr>
          <w:rFonts w:ascii="GHEA Grapalat" w:hAnsi="GHEA Grapalat" w:cs="Sylfaen"/>
          <w:szCs w:val="24"/>
          <w:lang w:val="hy-AM"/>
        </w:rPr>
        <w:t>Երևան</w:t>
      </w:r>
      <w:r w:rsidR="008A665C" w:rsidRPr="008A665C">
        <w:rPr>
          <w:rFonts w:ascii="GHEA Grapalat" w:hAnsi="GHEA Grapalat" w:cs="Sylfaen"/>
          <w:szCs w:val="24"/>
          <w:lang w:val="hy-AM"/>
        </w:rPr>
        <w:t>, Թբիլիսյան խճ.2 հասցեով։</w:t>
      </w:r>
      <w:r w:rsidRPr="00A71D81">
        <w:rPr>
          <w:rFonts w:ascii="GHEA Grapalat" w:hAnsi="GHEA Grapalat" w:cs="Sylfaen"/>
          <w:szCs w:val="24"/>
          <w:lang w:val="hy-AM"/>
        </w:rPr>
        <w:t xml:space="preserve">  </w:t>
      </w:r>
    </w:p>
    <w:p w14:paraId="0DE93E7A" w14:textId="7129E90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A665C" w:rsidRPr="00EA2153">
        <w:rPr>
          <w:rFonts w:ascii="GHEA Grapalat" w:hAnsi="GHEA Grapalat" w:cs="Sylfaen"/>
          <w:szCs w:val="24"/>
          <w:lang w:val="hy-AM"/>
        </w:rPr>
        <w:t>Ա</w:t>
      </w:r>
      <w:r w:rsidR="008A665C">
        <w:rPr>
          <w:rFonts w:ascii="GHEA Grapalat" w:hAnsi="GHEA Grapalat" w:cs="Sylfaen"/>
          <w:szCs w:val="24"/>
          <w:lang w:val="hy-AM"/>
        </w:rPr>
        <w:t>.</w:t>
      </w:r>
      <w:r w:rsidR="008A665C" w:rsidRPr="00EA2153">
        <w:rPr>
          <w:rFonts w:ascii="GHEA Grapalat" w:hAnsi="GHEA Grapalat" w:cs="Sylfaen"/>
          <w:szCs w:val="24"/>
          <w:lang w:val="hy-AM"/>
        </w:rPr>
        <w:t>Դիլանյանը</w:t>
      </w:r>
      <w:r w:rsidR="008A665C" w:rsidRPr="00A71D81">
        <w:rPr>
          <w:rFonts w:ascii="GHEA Grapalat" w:hAnsi="GHEA Grapalat" w:cs="Sylfaen"/>
          <w:szCs w:val="24"/>
          <w:lang w:val="hy-AM"/>
        </w:rPr>
        <w:t>։</w:t>
      </w:r>
      <w:r w:rsidR="008A665C">
        <w:rPr>
          <w:rFonts w:ascii="GHEA Grapalat" w:hAnsi="GHEA Grapalat" w:cs="Sylfaen"/>
          <w:szCs w:val="24"/>
          <w:lang w:val="hy-AM"/>
        </w:rPr>
        <w:t xml:space="preserve"> </w:t>
      </w: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7777777"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264D751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522626DE" w:rsidR="000845F6" w:rsidRPr="00A71D81" w:rsidRDefault="00E326DD" w:rsidP="008A665C">
      <w:pPr>
        <w:ind w:firstLine="567"/>
        <w:jc w:val="both"/>
        <w:rPr>
          <w:rFonts w:ascii="GHEA Grapalat" w:hAnsi="GHEA Grapalat" w:cs="Sylfaen"/>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r w:rsidR="000845F6" w:rsidRPr="00A71D81">
        <w:rPr>
          <w:rFonts w:ascii="GHEA Grapalat" w:hAnsi="GHEA Grapalat" w:cs="Sylfaen"/>
          <w:sz w:val="20"/>
          <w:lang w:val="hy-AM"/>
        </w:rPr>
        <w:t xml:space="preserve">գործակալության պայմանագրի պատճենը և դրա կողմ հանդիսացող անձի տվյալները,  եթե </w:t>
      </w:r>
      <w:r w:rsidR="00F97D3E" w:rsidRPr="00A71D81">
        <w:rPr>
          <w:rFonts w:ascii="GHEA Grapalat" w:hAnsi="GHEA Grapalat" w:cs="Sylfaen"/>
          <w:sz w:val="20"/>
          <w:lang w:val="hy-AM"/>
        </w:rPr>
        <w:t xml:space="preserve">կնքվելիք </w:t>
      </w:r>
      <w:r w:rsidR="000845F6" w:rsidRPr="00A71D81">
        <w:rPr>
          <w:rFonts w:ascii="GHEA Grapalat" w:hAnsi="GHEA Grapalat" w:cs="Sylfaen"/>
          <w:sz w:val="20"/>
          <w:lang w:val="hy-AM"/>
        </w:rPr>
        <w:t>պայմանագիրն իրականացվելու է գործակալության միջոցով:</w:t>
      </w:r>
    </w:p>
    <w:p w14:paraId="317AC5D2" w14:textId="5AF3DF70" w:rsidR="000845F6" w:rsidRPr="00A71D81" w:rsidRDefault="008A665C"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8A665C" w:rsidRDefault="00A45946" w:rsidP="00EF3662">
      <w:pPr>
        <w:jc w:val="center"/>
        <w:rPr>
          <w:rFonts w:ascii="GHEA Grapalat" w:hAnsi="GHEA Grapalat" w:cs="Arial"/>
          <w:b/>
          <w:sz w:val="8"/>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8A665C" w:rsidRDefault="00096865" w:rsidP="00EF3662">
      <w:pPr>
        <w:pStyle w:val="BodyTextIndent"/>
        <w:spacing w:line="240" w:lineRule="auto"/>
        <w:ind w:firstLine="567"/>
        <w:rPr>
          <w:rFonts w:ascii="GHEA Grapalat" w:hAnsi="GHEA Grapalat"/>
          <w:b/>
          <w:sz w:val="8"/>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58CFB4D0" w:rsidR="00096865" w:rsidRPr="006D2E03" w:rsidRDefault="000D701E" w:rsidP="00EF3662">
      <w:pPr>
        <w:ind w:firstLine="567"/>
        <w:jc w:val="cente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8A665C" w:rsidRDefault="00096865" w:rsidP="00EF3662">
      <w:pPr>
        <w:ind w:firstLine="567"/>
        <w:jc w:val="both"/>
        <w:rPr>
          <w:rFonts w:ascii="GHEA Grapalat" w:hAnsi="GHEA Grapalat"/>
          <w:b/>
          <w:sz w:val="8"/>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24F584A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326EEAB9" w14:textId="77777777" w:rsidR="007D17DA" w:rsidRPr="006D2E03" w:rsidRDefault="001578D4" w:rsidP="007D17DA">
      <w:pPr>
        <w:ind w:firstLine="567"/>
        <w:jc w:val="both"/>
        <w:rPr>
          <w:rFonts w:ascii="GHEA Grapalat" w:hAnsi="GHEA Grapalat" w:cs="Sylfaen"/>
          <w:sz w:val="20"/>
          <w:szCs w:val="20"/>
          <w:lang w:val="af-ZA"/>
        </w:rPr>
      </w:pPr>
      <w:proofErr w:type="spellStart"/>
      <w:r w:rsidRPr="006D2E03">
        <w:rPr>
          <w:rFonts w:ascii="GHEA Grapalat" w:hAnsi="GHEA Grapalat"/>
          <w:sz w:val="20"/>
          <w:szCs w:val="20"/>
        </w:rPr>
        <w:t>Կանխիկ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փողի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ձևով</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ապահովումը</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պետք</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փոխանցվի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Կենտրոնական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գանձապետարանում</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լիազորված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մարմնի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անվամբ</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բացված</w:t>
      </w:r>
      <w:proofErr w:type="spellEnd"/>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proofErr w:type="spellStart"/>
      <w:r w:rsidRPr="006D2E03">
        <w:rPr>
          <w:rFonts w:ascii="GHEA Grapalat" w:hAnsi="GHEA Grapalat"/>
          <w:sz w:val="20"/>
          <w:szCs w:val="20"/>
        </w:rPr>
        <w:t>գանձապետական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w:t>
      </w:r>
      <w:r w:rsidR="00712311" w:rsidRPr="006D2E03">
        <w:rPr>
          <w:rFonts w:ascii="GHEA Grapalat" w:hAnsi="GHEA Grapalat"/>
          <w:sz w:val="20"/>
          <w:szCs w:val="20"/>
        </w:rPr>
        <w:t>ին</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որը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ենթակա</w:t>
      </w:r>
      <w:proofErr w:type="spellEnd"/>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վերադարձման</w:t>
      </w:r>
      <w:proofErr w:type="spellEnd"/>
      <w:r w:rsidR="00712311"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այն</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ներկայացրած</w:t>
      </w:r>
      <w:proofErr w:type="spellEnd"/>
      <w:r w:rsidR="002032CE" w:rsidRPr="006D2E03">
        <w:rPr>
          <w:rFonts w:ascii="GHEA Grapalat" w:hAnsi="GHEA Grapalat"/>
          <w:sz w:val="20"/>
          <w:szCs w:val="20"/>
          <w:lang w:val="af-ZA"/>
        </w:rPr>
        <w:t xml:space="preserve"> </w:t>
      </w:r>
      <w:proofErr w:type="spellStart"/>
      <w:r w:rsidR="002032CE" w:rsidRPr="006D2E03">
        <w:rPr>
          <w:rFonts w:ascii="GHEA Grapalat" w:hAnsi="GHEA Grapalat"/>
          <w:sz w:val="20"/>
          <w:szCs w:val="20"/>
        </w:rPr>
        <w:t>մասնակցին</w:t>
      </w:r>
      <w:proofErr w:type="spellEnd"/>
      <w:r w:rsidR="002032CE"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բացառությամբ</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սույն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հրավերի</w:t>
      </w:r>
      <w:proofErr w:type="spellEnd"/>
      <w:r w:rsidR="00402941" w:rsidRPr="006D2E03">
        <w:rPr>
          <w:rFonts w:ascii="GHEA Grapalat" w:hAnsi="GHEA Grapalat"/>
          <w:sz w:val="20"/>
          <w:szCs w:val="20"/>
          <w:lang w:val="af-ZA"/>
        </w:rPr>
        <w:t xml:space="preserve"> 1-</w:t>
      </w:r>
      <w:proofErr w:type="spellStart"/>
      <w:r w:rsidR="00402941" w:rsidRPr="006D2E03">
        <w:rPr>
          <w:rFonts w:ascii="GHEA Grapalat" w:hAnsi="GHEA Grapalat"/>
          <w:sz w:val="20"/>
          <w:szCs w:val="20"/>
        </w:rPr>
        <w:t>ին</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մասի</w:t>
      </w:r>
      <w:proofErr w:type="spellEnd"/>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proofErr w:type="spellStart"/>
      <w:r w:rsidR="00402941" w:rsidRPr="006D2E03">
        <w:rPr>
          <w:rFonts w:ascii="GHEA Grapalat" w:hAnsi="GHEA Grapalat"/>
          <w:sz w:val="20"/>
          <w:szCs w:val="20"/>
        </w:rPr>
        <w:t>կետով</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նախատեսված</w:t>
      </w:r>
      <w:proofErr w:type="spellEnd"/>
      <w:r w:rsidR="00402941" w:rsidRPr="006D2E03">
        <w:rPr>
          <w:rFonts w:ascii="GHEA Grapalat" w:hAnsi="GHEA Grapalat"/>
          <w:sz w:val="20"/>
          <w:szCs w:val="20"/>
          <w:lang w:val="af-ZA"/>
        </w:rPr>
        <w:t xml:space="preserve"> </w:t>
      </w:r>
      <w:proofErr w:type="spellStart"/>
      <w:r w:rsidR="00402941" w:rsidRPr="006D2E03">
        <w:rPr>
          <w:rFonts w:ascii="GHEA Grapalat" w:hAnsi="GHEA Grapalat"/>
          <w:sz w:val="20"/>
          <w:szCs w:val="20"/>
        </w:rPr>
        <w:t>դեպքերի</w:t>
      </w:r>
      <w:proofErr w:type="spellEnd"/>
      <w:r w:rsidR="00712311"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Ընդ</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պայմանագիրը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կնքվելու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հայտարարվելու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անգործության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ժամկետն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ավարտվելուն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եթե</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արդյունքները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բողոքարկված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չեն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Բողոքի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առկայության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դեպքում</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ապահովումը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վերադարձվում</w:t>
      </w:r>
      <w:proofErr w:type="spellEnd"/>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գնման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ընթացակարգը</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չկայացած</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հայտարարելու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գնահատող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հանձնաժողովի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որոշումն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անփոփոխ</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թողնելու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մասին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դատարանի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եզրափակիչ</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դատական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ակտն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օրինական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ուժի</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մեջ</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մտնելու</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հաջորդող</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հինգ</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աշխատանքային</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օրվա</w:t>
      </w:r>
      <w:proofErr w:type="spellEnd"/>
      <w:r w:rsidR="007D17DA" w:rsidRPr="006D2E03">
        <w:rPr>
          <w:rFonts w:ascii="GHEA Grapalat" w:hAnsi="GHEA Grapalat"/>
          <w:sz w:val="20"/>
          <w:szCs w:val="20"/>
          <w:lang w:val="af-ZA"/>
        </w:rPr>
        <w:t xml:space="preserve"> </w:t>
      </w:r>
      <w:proofErr w:type="spellStart"/>
      <w:r w:rsidR="007D17DA" w:rsidRPr="006D2E03">
        <w:rPr>
          <w:rFonts w:ascii="GHEA Grapalat" w:hAnsi="GHEA Grapalat"/>
          <w:sz w:val="20"/>
          <w:szCs w:val="20"/>
        </w:rPr>
        <w:t>ընթացքում</w:t>
      </w:r>
      <w:proofErr w:type="spellEnd"/>
      <w:r w:rsidR="007D17DA" w:rsidRPr="006D2E03">
        <w:rPr>
          <w:rFonts w:ascii="GHEA Grapalat" w:hAnsi="GHEA Grapalat"/>
          <w:sz w:val="20"/>
          <w:szCs w:val="20"/>
          <w:lang w:val="af-ZA"/>
        </w:rPr>
        <w:t>:</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proofErr w:type="spellStart"/>
      <w:r w:rsidR="00712311" w:rsidRPr="006D2E03">
        <w:rPr>
          <w:rFonts w:ascii="GHEA Grapalat" w:hAnsi="GHEA Grapalat"/>
          <w:sz w:val="20"/>
          <w:szCs w:val="20"/>
        </w:rPr>
        <w:t>Գնման</w:t>
      </w:r>
      <w:proofErr w:type="spellEnd"/>
      <w:r w:rsidR="00712311" w:rsidRPr="006D2E03">
        <w:rPr>
          <w:rFonts w:ascii="GHEA Grapalat" w:hAnsi="GHEA Grapalat"/>
          <w:sz w:val="20"/>
          <w:szCs w:val="20"/>
          <w:lang w:val="af-ZA"/>
        </w:rPr>
        <w:t xml:space="preserve"> </w:t>
      </w:r>
      <w:proofErr w:type="spellStart"/>
      <w:r w:rsidR="000A7528" w:rsidRPr="006D2E03">
        <w:rPr>
          <w:rFonts w:ascii="GHEA Grapalat" w:hAnsi="GHEA Grapalat"/>
          <w:sz w:val="20"/>
          <w:szCs w:val="20"/>
        </w:rPr>
        <w:t>ընթացակարգ</w:t>
      </w:r>
      <w:r w:rsidR="00712311" w:rsidRPr="006D2E03">
        <w:rPr>
          <w:rFonts w:ascii="GHEA Grapalat" w:hAnsi="GHEA Grapalat"/>
          <w:sz w:val="20"/>
          <w:szCs w:val="20"/>
        </w:rPr>
        <w:t>ը</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չափաբաժիններով</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կազմակերպվելու</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դեպքում</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եթե</w:t>
      </w:r>
      <w:proofErr w:type="spellEnd"/>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A004175"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lastRenderedPageBreak/>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530FEB68" w14:textId="77777777" w:rsidR="00DB4EFF" w:rsidRPr="006D2E03" w:rsidRDefault="00DB4EFF" w:rsidP="00DB4EFF">
      <w:pPr>
        <w:ind w:firstLine="375"/>
        <w:jc w:val="both"/>
        <w:rPr>
          <w:rFonts w:ascii="GHEA Grapalat" w:hAnsi="GHEA Grapalat" w:cs="Sylfaen"/>
          <w:sz w:val="20"/>
          <w:lang w:val="af-ZA"/>
        </w:rPr>
      </w:pP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գնումներին</w:t>
      </w:r>
      <w:r w:rsidRPr="006D2E03">
        <w:rPr>
          <w:rFonts w:ascii="GHEA Grapalat" w:hAnsi="GHEA Grapalat" w:cs="Sylfaen"/>
          <w:sz w:val="20"/>
          <w:lang w:val="af-ZA"/>
        </w:rPr>
        <w:t xml:space="preserve"> </w:t>
      </w:r>
      <w:r w:rsidRPr="006D2E03">
        <w:rPr>
          <w:rFonts w:ascii="GHEA Grapalat" w:hAnsi="GHEA Grapalat" w:cs="Sylfaen"/>
          <w:sz w:val="20"/>
          <w:lang w:val="hy-AM"/>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w:t>
      </w:r>
      <w:r w:rsidRPr="006D2E03">
        <w:rPr>
          <w:rFonts w:ascii="GHEA Grapalat" w:hAnsi="GHEA Grapalat" w:cs="Sylfaen"/>
          <w:sz w:val="20"/>
          <w:lang w:val="af-ZA"/>
        </w:rPr>
        <w:t xml:space="preserve"> </w:t>
      </w:r>
      <w:r w:rsidRPr="006D2E03">
        <w:rPr>
          <w:rFonts w:ascii="GHEA Grapalat" w:hAnsi="GHEA Grapalat" w:cs="Sylfaen"/>
          <w:sz w:val="20"/>
          <w:lang w:val="hy-AM"/>
        </w:rPr>
        <w:t>ունենալու մասին դիմում-հայտարարությունը որակվում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որպես</w:t>
      </w:r>
      <w:r w:rsidRPr="006D2E03">
        <w:rPr>
          <w:rFonts w:ascii="GHEA Grapalat" w:hAnsi="GHEA Grapalat" w:cs="Sylfaen"/>
          <w:sz w:val="20"/>
          <w:lang w:val="af-ZA"/>
        </w:rPr>
        <w:t xml:space="preserve"> </w:t>
      </w:r>
      <w:r w:rsidRPr="006D2E03">
        <w:rPr>
          <w:rFonts w:ascii="GHEA Grapalat" w:hAnsi="GHEA Grapalat" w:cs="Sylfaen"/>
          <w:sz w:val="20"/>
          <w:lang w:val="hy-AM"/>
        </w:rPr>
        <w:t>իրականությանը</w:t>
      </w:r>
      <w:r w:rsidRPr="006D2E03">
        <w:rPr>
          <w:rFonts w:ascii="GHEA Grapalat" w:hAnsi="GHEA Grapalat" w:cs="Sylfaen"/>
          <w:sz w:val="20"/>
          <w:lang w:val="af-ZA"/>
        </w:rPr>
        <w:t xml:space="preserve"> </w:t>
      </w:r>
      <w:r w:rsidRPr="006D2E03">
        <w:rPr>
          <w:rFonts w:ascii="GHEA Grapalat" w:hAnsi="GHEA Grapalat" w:cs="Sylfaen"/>
          <w:sz w:val="20"/>
          <w:lang w:val="hy-AM"/>
        </w:rPr>
        <w:t>չհամապատասխանող</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սույն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սահմանված</w:t>
      </w:r>
      <w:r w:rsidRPr="006D2E03">
        <w:rPr>
          <w:rFonts w:ascii="GHEA Grapalat" w:hAnsi="GHEA Grapalat" w:cs="Sylfaen"/>
          <w:sz w:val="20"/>
          <w:lang w:val="af-ZA"/>
        </w:rPr>
        <w:t xml:space="preserve"> </w:t>
      </w:r>
      <w:r w:rsidRPr="006D2E03">
        <w:rPr>
          <w:rFonts w:ascii="GHEA Grapalat" w:hAnsi="GHEA Grapalat" w:cs="Sylfaen"/>
          <w:sz w:val="20"/>
          <w:lang w:val="hy-AM"/>
        </w:rPr>
        <w:t>կարգով</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ժամկետներում</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հրավերով</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նախատեսված</w:t>
      </w:r>
      <w:r w:rsidRPr="006D2E03">
        <w:rPr>
          <w:rFonts w:ascii="GHEA Grapalat" w:hAnsi="GHEA Grapalat" w:cs="Sylfaen"/>
          <w:sz w:val="20"/>
          <w:lang w:val="af-ZA"/>
        </w:rPr>
        <w:t xml:space="preserve"> </w:t>
      </w:r>
      <w:r w:rsidRPr="006D2E03">
        <w:rPr>
          <w:rFonts w:ascii="GHEA Grapalat" w:hAnsi="GHEA Grapalat" w:cs="Sylfaen"/>
          <w:sz w:val="20"/>
          <w:lang w:val="hy-AM"/>
        </w:rPr>
        <w:t>փաստաթղթերը</w:t>
      </w:r>
      <w:r w:rsidRPr="006D2E03">
        <w:rPr>
          <w:rFonts w:ascii="GHEA Grapalat" w:hAnsi="GHEA Grapalat" w:cs="Sylfaen"/>
          <w:sz w:val="20"/>
          <w:lang w:val="af-ZA"/>
        </w:rPr>
        <w:t xml:space="preserve"> (այդ թվում շտկման ենթակա)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չի</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D2E03">
        <w:rPr>
          <w:rFonts w:ascii="GHEA Grapalat" w:hAnsi="GHEA Grapalat" w:cs="Sylfaen"/>
          <w:sz w:val="20"/>
        </w:rPr>
        <w:t>արդյունքում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համաձայնագիր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նպատակով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սահմանված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ժամկետում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հաստատված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հայտարարության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այսուհետ</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տուժանք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ձևով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ներկայացված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պայմանագրի</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որակավորման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ապահովումը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փոխարինում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բանկային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երաշխիքվ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կանխիկ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փողով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այդ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հանգամանքը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համարվում</w:t>
      </w:r>
      <w:proofErr w:type="spellEnd"/>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proofErr w:type="spellStart"/>
      <w:r w:rsidRPr="006D2E03">
        <w:rPr>
          <w:rFonts w:ascii="GHEA Grapalat" w:hAnsi="GHEA Grapalat" w:cs="Sylfaen"/>
          <w:sz w:val="20"/>
        </w:rPr>
        <w:t>որպես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ստանձնված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պարտավորության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խախտում</w:t>
      </w:r>
      <w:proofErr w:type="spellEnd"/>
      <w:r w:rsidRPr="006D2E03">
        <w:rPr>
          <w:rFonts w:ascii="GHEA Grapalat" w:hAnsi="GHEA Grapalat" w:cs="Sylfaen"/>
          <w:sz w:val="20"/>
          <w:lang w:val="af-ZA"/>
        </w:rPr>
        <w:t xml:space="preserve">: </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proofErr w:type="spellStart"/>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հայտը</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ներկայացվելու</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60E79090"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008A665C">
        <w:rPr>
          <w:rFonts w:ascii="Sylfaen" w:hAnsi="Sylfaen" w:cs="Cambria Math"/>
          <w:sz w:val="20"/>
          <w:lang w:val="hy-AM"/>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8A665C" w:rsidRDefault="00096865" w:rsidP="00EF3662">
      <w:pPr>
        <w:ind w:firstLine="567"/>
        <w:jc w:val="both"/>
        <w:rPr>
          <w:rFonts w:ascii="GHEA Grapalat" w:hAnsi="GHEA Grapalat"/>
          <w:b/>
          <w:sz w:val="8"/>
          <w:lang w:val="af-ZA"/>
        </w:rPr>
      </w:pPr>
    </w:p>
    <w:p w14:paraId="3ADB50E9" w14:textId="49906B1F"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677F1">
        <w:rPr>
          <w:rFonts w:ascii="GHEA Grapalat" w:hAnsi="GHEA Grapalat" w:cs="Sylfaen"/>
          <w:szCs w:val="24"/>
        </w:rPr>
        <w:t xml:space="preserve"> </w:t>
      </w:r>
      <w:r w:rsidR="008A665C" w:rsidRPr="006677F1">
        <w:rPr>
          <w:rFonts w:ascii="GHEA Grapalat" w:hAnsi="GHEA Grapalat" w:cs="Sylfaen"/>
          <w:szCs w:val="24"/>
        </w:rPr>
        <w:t>7-</w:t>
      </w:r>
      <w:r w:rsidR="008A665C" w:rsidRPr="008A665C">
        <w:rPr>
          <w:rFonts w:ascii="GHEA Grapalat" w:hAnsi="GHEA Grapalat" w:cs="Sylfaen"/>
          <w:szCs w:val="24"/>
          <w:lang w:val="ru-RU"/>
        </w:rPr>
        <w:t>րդ</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օրվա</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ժամը</w:t>
      </w:r>
      <w:r w:rsidR="008A665C" w:rsidRPr="006677F1">
        <w:rPr>
          <w:rFonts w:ascii="GHEA Grapalat" w:hAnsi="GHEA Grapalat" w:cs="Sylfaen"/>
          <w:szCs w:val="24"/>
        </w:rPr>
        <w:t xml:space="preserve"> 11:00-</w:t>
      </w:r>
      <w:r w:rsidR="008A665C" w:rsidRPr="008A665C">
        <w:rPr>
          <w:rFonts w:ascii="GHEA Grapalat" w:hAnsi="GHEA Grapalat" w:cs="Sylfaen"/>
          <w:szCs w:val="24"/>
          <w:lang w:val="ru-RU"/>
        </w:rPr>
        <w:t>ին</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ՀՀ</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Տավուշի</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մարզ</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ք</w:t>
      </w:r>
      <w:r w:rsidR="008A665C" w:rsidRPr="006677F1">
        <w:rPr>
          <w:rFonts w:ascii="GHEA Grapalat" w:hAnsi="GHEA Grapalat" w:cs="Sylfaen"/>
          <w:szCs w:val="24"/>
        </w:rPr>
        <w:t xml:space="preserve">. </w:t>
      </w:r>
      <w:r w:rsidR="006677F1">
        <w:rPr>
          <w:rFonts w:ascii="GHEA Grapalat" w:hAnsi="GHEA Grapalat" w:cs="Sylfaen"/>
          <w:szCs w:val="24"/>
          <w:lang w:val="ru-RU"/>
        </w:rPr>
        <w:t>Երևան</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Թբիլիսյան</w:t>
      </w:r>
      <w:r w:rsidR="008A665C" w:rsidRPr="006677F1">
        <w:rPr>
          <w:rFonts w:ascii="GHEA Grapalat" w:hAnsi="GHEA Grapalat" w:cs="Sylfaen"/>
          <w:szCs w:val="24"/>
        </w:rPr>
        <w:t xml:space="preserve"> </w:t>
      </w:r>
      <w:r w:rsidR="008A665C" w:rsidRPr="008A665C">
        <w:rPr>
          <w:rFonts w:ascii="GHEA Grapalat" w:hAnsi="GHEA Grapalat" w:cs="Sylfaen"/>
          <w:szCs w:val="24"/>
          <w:lang w:val="ru-RU"/>
        </w:rPr>
        <w:t>խճ</w:t>
      </w:r>
      <w:r w:rsidR="008A665C" w:rsidRPr="006677F1">
        <w:rPr>
          <w:rFonts w:ascii="GHEA Grapalat" w:hAnsi="GHEA Grapalat" w:cs="Sylfaen"/>
          <w:szCs w:val="24"/>
        </w:rPr>
        <w:t xml:space="preserve">. 2 </w:t>
      </w:r>
      <w:r w:rsidR="008A665C" w:rsidRPr="008A665C">
        <w:rPr>
          <w:rFonts w:ascii="GHEA Grapalat" w:hAnsi="GHEA Grapalat" w:cs="Sylfaen"/>
          <w:szCs w:val="24"/>
          <w:lang w:val="ru-RU"/>
        </w:rPr>
        <w:t>հասցեում։</w:t>
      </w:r>
      <w:r w:rsidR="004348F9" w:rsidRPr="006677F1">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9EEB4CF"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lastRenderedPageBreak/>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AE969B8"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8A665C" w:rsidRPr="00A71D81">
        <w:rPr>
          <w:rFonts w:ascii="GHEA Grapalat" w:hAnsi="GHEA Grapalat" w:cs="Sylfaen"/>
          <w:i w:val="0"/>
          <w:szCs w:val="24"/>
          <w:lang w:val="ru-RU"/>
        </w:rPr>
        <w:t>Հայաստանի</w:t>
      </w:r>
      <w:r w:rsidR="008A665C" w:rsidRPr="00A71D81">
        <w:rPr>
          <w:rFonts w:ascii="GHEA Grapalat" w:hAnsi="GHEA Grapalat" w:cs="Sylfaen"/>
          <w:i w:val="0"/>
          <w:szCs w:val="24"/>
          <w:lang w:val="af-ZA"/>
        </w:rPr>
        <w:t xml:space="preserve"> </w:t>
      </w:r>
      <w:r w:rsidR="008A665C" w:rsidRPr="00A71D81">
        <w:rPr>
          <w:rFonts w:ascii="GHEA Grapalat" w:hAnsi="GHEA Grapalat" w:cs="Sylfaen"/>
          <w:i w:val="0"/>
          <w:szCs w:val="24"/>
          <w:lang w:val="ru-RU"/>
        </w:rPr>
        <w:t>Հանրապետության</w:t>
      </w:r>
      <w:r w:rsidR="008A665C" w:rsidRPr="00A71D81">
        <w:rPr>
          <w:rFonts w:ascii="GHEA Grapalat" w:hAnsi="GHEA Grapalat" w:cs="Sylfaen"/>
          <w:i w:val="0"/>
          <w:szCs w:val="24"/>
          <w:lang w:val="af-ZA"/>
        </w:rPr>
        <w:t xml:space="preserve"> </w:t>
      </w:r>
      <w:r w:rsidR="008A665C" w:rsidRPr="00A71D81">
        <w:rPr>
          <w:rFonts w:ascii="GHEA Grapalat" w:hAnsi="GHEA Grapalat" w:cs="Sylfaen"/>
          <w:i w:val="0"/>
          <w:szCs w:val="24"/>
          <w:lang w:val="ru-RU"/>
        </w:rPr>
        <w:t>դրամով</w:t>
      </w:r>
      <w:r w:rsidR="008A665C" w:rsidRPr="00A71D81">
        <w:rPr>
          <w:rFonts w:ascii="GHEA Grapalat" w:hAnsi="GHEA Grapalat" w:cs="Sylfaen"/>
          <w:i w:val="0"/>
          <w:szCs w:val="24"/>
          <w:lang w:val="af-ZA"/>
        </w:rPr>
        <w:t xml:space="preserve">` </w:t>
      </w:r>
      <w:r w:rsidR="008A665C" w:rsidRPr="00692DEB">
        <w:rPr>
          <w:rFonts w:ascii="GHEA Grapalat" w:hAnsi="GHEA Grapalat" w:cs="Sylfaen"/>
          <w:i w:val="0"/>
          <w:szCs w:val="24"/>
          <w:lang w:val="hy-AM"/>
        </w:rPr>
        <w:t>Հայաստանի Հանրապետության կենտրոնական բանկի կողմից բացման օրվա դրությամբ սահմանված փոխարժեքով փոխարժեքով։</w:t>
      </w:r>
      <w:r w:rsidR="00507FEA" w:rsidRPr="00A71D81">
        <w:rPr>
          <w:rFonts w:ascii="GHEA Grapalat" w:hAnsi="GHEA Grapalat" w:cs="Sylfaen"/>
          <w:i w:val="0"/>
          <w:szCs w:val="24"/>
          <w:lang w:val="af-ZA"/>
        </w:rPr>
        <w:t xml:space="preserve"> </w:t>
      </w:r>
    </w:p>
    <w:p w14:paraId="019C4DE3" w14:textId="77777777"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A71D81">
        <w:rPr>
          <w:rFonts w:ascii="GHEA Grapalat" w:hAnsi="GHEA Grapalat" w:cs="Sylfaen"/>
          <w:i w:val="0"/>
          <w:szCs w:val="24"/>
          <w:lang w:val="ru-RU"/>
        </w:rPr>
        <w:t>անձնաժողովի</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w:t>
      </w:r>
      <w:r w:rsidR="00153C87" w:rsidRPr="00A71D81">
        <w:rPr>
          <w:rFonts w:ascii="GHEA Grapalat" w:hAnsi="GHEA Grapalat" w:cs="Sylfaen"/>
          <w:i w:val="0"/>
          <w:szCs w:val="24"/>
          <w:lang w:val="ru-RU"/>
        </w:rPr>
        <w:t>ատվիրատուի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և</w:t>
      </w:r>
      <w:r w:rsidR="00096865"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w:t>
      </w:r>
      <w:r w:rsidR="00153C87" w:rsidRPr="00A71D81">
        <w:rPr>
          <w:rFonts w:ascii="GHEA Grapalat" w:hAnsi="GHEA Grapalat" w:cs="Sylfaen"/>
          <w:i w:val="0"/>
          <w:szCs w:val="24"/>
          <w:lang w:val="ru-RU"/>
        </w:rPr>
        <w:t>ասնակիցների</w:t>
      </w:r>
      <w:r w:rsidR="00153C87"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բանակցություններն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արգելվում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BodyTextIndent"/>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սույն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հրավերի</w:t>
      </w:r>
      <w:proofErr w:type="spellEnd"/>
      <w:r w:rsidR="00153C87" w:rsidRPr="00A71D81">
        <w:rPr>
          <w:rFonts w:ascii="GHEA Grapalat" w:hAnsi="GHEA Grapalat" w:cs="Sylfaen"/>
          <w:i w:val="0"/>
          <w:szCs w:val="24"/>
          <w:lang w:val="af-ZA"/>
        </w:rPr>
        <w:t xml:space="preserve"> 1-</w:t>
      </w:r>
      <w:proofErr w:type="spellStart"/>
      <w:r w:rsidR="00153C87" w:rsidRPr="00A71D81">
        <w:rPr>
          <w:rFonts w:ascii="GHEA Grapalat" w:hAnsi="GHEA Grapalat" w:cs="Sylfaen"/>
          <w:i w:val="0"/>
          <w:szCs w:val="24"/>
          <w:lang w:val="en-US"/>
        </w:rPr>
        <w:t>ին</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մասի</w:t>
      </w:r>
      <w:proofErr w:type="spellEnd"/>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proofErr w:type="spellStart"/>
      <w:r w:rsidR="00153C87" w:rsidRPr="00A71D81">
        <w:rPr>
          <w:rFonts w:ascii="GHEA Grapalat" w:hAnsi="GHEA Grapalat" w:cs="Sylfaen"/>
          <w:i w:val="0"/>
          <w:szCs w:val="24"/>
          <w:lang w:val="en-US"/>
        </w:rPr>
        <w:t>կետի</w:t>
      </w:r>
      <w:proofErr w:type="spellEnd"/>
      <w:r w:rsidR="00153C87" w:rsidRPr="00A71D81">
        <w:rPr>
          <w:rFonts w:ascii="GHEA Grapalat" w:hAnsi="GHEA Grapalat" w:cs="Sylfaen"/>
          <w:i w:val="0"/>
          <w:szCs w:val="24"/>
          <w:lang w:val="af-ZA"/>
        </w:rPr>
        <w:t xml:space="preserve"> 2-</w:t>
      </w:r>
      <w:proofErr w:type="spellStart"/>
      <w:r w:rsidR="00153C87" w:rsidRPr="00A71D81">
        <w:rPr>
          <w:rFonts w:ascii="GHEA Grapalat" w:hAnsi="GHEA Grapalat" w:cs="Sylfaen"/>
          <w:i w:val="0"/>
          <w:szCs w:val="24"/>
          <w:lang w:val="en-US"/>
        </w:rPr>
        <w:t>րդ</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պարբերությամբ</w:t>
      </w:r>
      <w:proofErr w:type="spellEnd"/>
      <w:r w:rsidR="00153C87" w:rsidRPr="00A71D81">
        <w:rPr>
          <w:rFonts w:ascii="GHEA Grapalat" w:hAnsi="GHEA Grapalat" w:cs="Sylfaen"/>
          <w:i w:val="0"/>
          <w:szCs w:val="24"/>
          <w:lang w:val="af-ZA"/>
        </w:rPr>
        <w:t xml:space="preserve"> </w:t>
      </w:r>
      <w:proofErr w:type="spellStart"/>
      <w:r w:rsidR="00153C87" w:rsidRPr="00A71D81">
        <w:rPr>
          <w:rFonts w:ascii="GHEA Grapalat" w:hAnsi="GHEA Grapalat" w:cs="Sylfaen"/>
          <w:i w:val="0"/>
          <w:szCs w:val="24"/>
          <w:lang w:val="en-US"/>
        </w:rPr>
        <w:t>նախատեսված</w:t>
      </w:r>
      <w:proofErr w:type="spellEnd"/>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880C5E">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lastRenderedPageBreak/>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Օրենքի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հոդվածի</w:t>
      </w:r>
      <w:proofErr w:type="spellEnd"/>
      <w:r w:rsidR="0036230B" w:rsidRPr="006D2E03">
        <w:rPr>
          <w:rFonts w:ascii="GHEA Grapalat" w:hAnsi="GHEA Grapalat" w:cs="Sylfaen"/>
          <w:sz w:val="20"/>
          <w:lang w:val="af-ZA"/>
        </w:rPr>
        <w:t xml:space="preserve"> 1-</w:t>
      </w:r>
      <w:proofErr w:type="spellStart"/>
      <w:r w:rsidR="0036230B" w:rsidRPr="006D2E03">
        <w:rPr>
          <w:rFonts w:ascii="GHEA Grapalat" w:hAnsi="GHEA Grapalat" w:cs="Sylfaen"/>
          <w:sz w:val="20"/>
        </w:rPr>
        <w:t>ին</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մասի</w:t>
      </w:r>
      <w:proofErr w:type="spellEnd"/>
      <w:r w:rsidR="0036230B" w:rsidRPr="006D2E03">
        <w:rPr>
          <w:rFonts w:ascii="GHEA Grapalat" w:hAnsi="GHEA Grapalat" w:cs="Sylfaen"/>
          <w:sz w:val="20"/>
          <w:lang w:val="af-ZA"/>
        </w:rPr>
        <w:t xml:space="preserve"> 6-</w:t>
      </w:r>
      <w:proofErr w:type="spellStart"/>
      <w:r w:rsidR="0036230B" w:rsidRPr="006D2E03">
        <w:rPr>
          <w:rFonts w:ascii="GHEA Grapalat" w:hAnsi="GHEA Grapalat" w:cs="Sylfaen"/>
          <w:sz w:val="20"/>
        </w:rPr>
        <w:t>րդ</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կետով</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նախատեսված</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հիմքերն</w:t>
      </w:r>
      <w:proofErr w:type="spellEnd"/>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հայտ</w:t>
      </w:r>
      <w:proofErr w:type="spellEnd"/>
      <w:r w:rsidR="0036230B" w:rsidRPr="006D2E03">
        <w:rPr>
          <w:rFonts w:ascii="GHEA Grapalat" w:hAnsi="GHEA Grapalat" w:cs="Sylfaen"/>
          <w:sz w:val="20"/>
          <w:lang w:val="af-ZA"/>
        </w:rPr>
        <w:t xml:space="preserve"> </w:t>
      </w:r>
      <w:proofErr w:type="spellStart"/>
      <w:r w:rsidR="0036230B" w:rsidRPr="006D2E03">
        <w:rPr>
          <w:rFonts w:ascii="GHEA Grapalat" w:hAnsi="GHEA Grapalat" w:cs="Sylfaen"/>
          <w:sz w:val="20"/>
        </w:rPr>
        <w:t>գալու</w:t>
      </w:r>
      <w:proofErr w:type="spellEnd"/>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proofErr w:type="spellStart"/>
      <w:r w:rsidR="00F40755" w:rsidRPr="006D2E03">
        <w:rPr>
          <w:rFonts w:ascii="GHEA Grapalat" w:hAnsi="GHEA Grapalat" w:cs="Sylfaen"/>
          <w:sz w:val="20"/>
        </w:rPr>
        <w:t>երորդ</w:t>
      </w:r>
      <w:proofErr w:type="spellEnd"/>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ListParagraph"/>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proofErr w:type="spellStart"/>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r w:rsidRPr="006D2E03">
        <w:rPr>
          <w:rFonts w:ascii="GHEA Grapalat" w:hAnsi="GHEA Grapalat" w:cs="Sylfaen"/>
          <w:sz w:val="20"/>
          <w:lang w:val="en-US"/>
        </w:rPr>
        <w:t>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հետո</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բայց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ուշ</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քան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կնքած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անձին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վերջնաժամկետը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լրանալու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ապա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պատվիրատուն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դրա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գրավոր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տեղեկացնում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մարմին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որի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հիման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վրա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մասնակիցը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ներառվում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en-US"/>
        </w:rPr>
        <w:t>ցուցակում</w:t>
      </w:r>
      <w:proofErr w:type="spellEnd"/>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F2971BD" w14:textId="72B68AA3" w:rsidR="008A665C" w:rsidRDefault="00A150A9" w:rsidP="008A665C">
      <w:pPr>
        <w:pStyle w:val="BodyTextIndent2"/>
        <w:spacing w:line="240" w:lineRule="auto"/>
        <w:ind w:firstLine="567"/>
        <w:rPr>
          <w:rFonts w:ascii="GHEA Grapalat" w:hAnsi="GHEA Grapalat" w:cs="Tahoma"/>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Fonts w:ascii="GHEA Grapalat" w:hAnsi="GHEA Grapalat" w:cs="Tahoma"/>
        </w:rPr>
        <w:t>։</w:t>
      </w:r>
    </w:p>
    <w:p w14:paraId="1BC7265B" w14:textId="13FD2D10" w:rsidR="00583092" w:rsidRPr="00A71D81" w:rsidRDefault="00A150A9" w:rsidP="008A665C">
      <w:pPr>
        <w:pStyle w:val="BodyTextIndent2"/>
        <w:spacing w:line="240" w:lineRule="auto"/>
        <w:ind w:firstLine="567"/>
        <w:rPr>
          <w:rFonts w:ascii="GHEA Grapalat" w:hAnsi="GHEA Grapalat"/>
          <w:lang w:eastAsia="x-none"/>
        </w:rPr>
      </w:pPr>
      <w:r w:rsidRPr="00A71D81">
        <w:rPr>
          <w:rFonts w:ascii="GHEA Grapalat" w:hAnsi="GHEA Grapalat"/>
          <w:lang w:eastAsia="x-none"/>
        </w:rPr>
        <w:t>8</w:t>
      </w:r>
      <w:r w:rsidR="009E35C5" w:rsidRPr="00A71D81">
        <w:rPr>
          <w:rFonts w:ascii="GHEA Grapalat" w:hAnsi="GHEA Grapalat"/>
          <w:lang w:eastAsia="x-none"/>
        </w:rPr>
        <w:t>.</w:t>
      </w:r>
      <w:r w:rsidR="00436F47" w:rsidRPr="00A71D81">
        <w:rPr>
          <w:rFonts w:ascii="GHEA Grapalat" w:hAnsi="GHEA Grapalat"/>
          <w:lang w:eastAsia="x-none"/>
        </w:rPr>
        <w:t xml:space="preserve">19 </w:t>
      </w:r>
      <w:r w:rsidR="00583092" w:rsidRPr="00A71D8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lang w:eastAsia="x-none"/>
        </w:rPr>
        <w:t xml:space="preserve">ի որոշմամբ </w:t>
      </w:r>
      <w:r w:rsidR="00583092" w:rsidRPr="00A71D81">
        <w:rPr>
          <w:rFonts w:ascii="GHEA Grapalat" w:hAnsi="GHEA Grapalat"/>
          <w:lang w:eastAsia="x-none"/>
        </w:rPr>
        <w:t>ընտրված մասնակ</w:t>
      </w:r>
      <w:r w:rsidR="002E0966" w:rsidRPr="00A71D81">
        <w:rPr>
          <w:rFonts w:ascii="GHEA Grapalat" w:hAnsi="GHEA Grapalat"/>
          <w:lang w:eastAsia="x-none"/>
        </w:rPr>
        <w:t xml:space="preserve">ից է ճանաչվում հաջորդող տեղ զբաղեցրած մասնակիցը՝ </w:t>
      </w:r>
      <w:r w:rsidR="00583092" w:rsidRPr="00A71D81">
        <w:rPr>
          <w:rFonts w:ascii="GHEA Grapalat" w:hAnsi="GHEA Grapalat"/>
          <w:lang w:eastAsia="x-none"/>
        </w:rPr>
        <w:t xml:space="preserve">սույն </w:t>
      </w:r>
      <w:r w:rsidR="00583092" w:rsidRPr="00A71D81">
        <w:rPr>
          <w:rFonts w:ascii="GHEA Grapalat" w:hAnsi="GHEA Grapalat"/>
          <w:lang w:val="hy-AM" w:eastAsia="x-none"/>
        </w:rPr>
        <w:t>հրավեր</w:t>
      </w:r>
      <w:r w:rsidR="00537173" w:rsidRPr="00A71D81">
        <w:rPr>
          <w:rFonts w:ascii="GHEA Grapalat" w:hAnsi="GHEA Grapalat"/>
          <w:lang w:val="hy-AM" w:eastAsia="x-none"/>
        </w:rPr>
        <w:t>ի 1-ին մասի 8.1</w:t>
      </w:r>
      <w:r w:rsidR="00CD1E70" w:rsidRPr="00A71D81">
        <w:rPr>
          <w:rFonts w:ascii="GHEA Grapalat" w:hAnsi="GHEA Grapalat"/>
          <w:lang w:val="hy-AM" w:eastAsia="x-none"/>
        </w:rPr>
        <w:t>2</w:t>
      </w:r>
      <w:r w:rsidR="00537173" w:rsidRPr="00A71D81">
        <w:rPr>
          <w:rFonts w:ascii="GHEA Grapalat" w:hAnsi="GHEA Grapalat"/>
          <w:lang w:val="hy-AM" w:eastAsia="x-none"/>
        </w:rPr>
        <w:t>-ից 8.</w:t>
      </w:r>
      <w:r w:rsidR="00CD1E70" w:rsidRPr="00A71D81">
        <w:rPr>
          <w:rFonts w:ascii="GHEA Grapalat" w:hAnsi="GHEA Grapalat"/>
          <w:lang w:val="hy-AM" w:eastAsia="x-none"/>
        </w:rPr>
        <w:t>1</w:t>
      </w:r>
      <w:r w:rsidR="00A5501E" w:rsidRPr="00A71D81">
        <w:rPr>
          <w:rFonts w:ascii="GHEA Grapalat" w:hAnsi="GHEA Grapalat"/>
          <w:lang w:val="hy-AM" w:eastAsia="x-none"/>
        </w:rPr>
        <w:t>8</w:t>
      </w:r>
      <w:r w:rsidR="00537173" w:rsidRPr="00A71D81">
        <w:rPr>
          <w:rFonts w:ascii="GHEA Grapalat" w:hAnsi="GHEA Grapalat"/>
          <w:lang w:val="hy-AM" w:eastAsia="x-none"/>
        </w:rPr>
        <w:t>-րդ կետերով սահմանված ընթացակարգ</w:t>
      </w:r>
      <w:r w:rsidR="002E0966" w:rsidRPr="00A71D81">
        <w:rPr>
          <w:rFonts w:ascii="GHEA Grapalat" w:hAnsi="GHEA Grapalat"/>
          <w:lang w:val="hy-AM" w:eastAsia="x-none"/>
        </w:rPr>
        <w:t>ի կիրառմամբ</w:t>
      </w:r>
      <w:r w:rsidR="00583092" w:rsidRPr="00A71D81">
        <w:rPr>
          <w:rFonts w:ascii="GHEA Grapalat" w:hAnsi="GHEA Grapalat"/>
          <w:lang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EDE3EC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008A665C">
        <w:rPr>
          <w:rFonts w:ascii="GHEA Grapalat" w:hAnsi="GHEA Grapalat" w:cs="Sylfaen"/>
          <w:lang w:val="hy-AM"/>
        </w:rPr>
        <w:t xml:space="preserve"> 5</w:t>
      </w:r>
      <w:r w:rsidR="008A665C">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1F1B9BA2"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8A665C" w:rsidRDefault="00096865" w:rsidP="00EF3662">
      <w:pPr>
        <w:jc w:val="center"/>
        <w:rPr>
          <w:rFonts w:ascii="GHEA Grapalat" w:hAnsi="GHEA Grapalat"/>
          <w:b/>
          <w:iCs/>
          <w:sz w:val="8"/>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8A665C" w:rsidRDefault="00096865" w:rsidP="00EF3662">
      <w:pPr>
        <w:jc w:val="center"/>
        <w:rPr>
          <w:rFonts w:ascii="GHEA Grapalat" w:hAnsi="GHEA Grapalat"/>
          <w:b/>
          <w:iCs/>
          <w:sz w:val="8"/>
          <w:lang w:val="af-ZA"/>
        </w:rPr>
      </w:pPr>
    </w:p>
    <w:p w14:paraId="4D55CE1A" w14:textId="77777777" w:rsidR="008A665C" w:rsidRDefault="00030D40" w:rsidP="00CF12EE">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16F3DFB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8A665C">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8A665C">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8A665C">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8A665C">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8A665C">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C31EFD">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4AE4174D"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w:t>
      </w:r>
      <w:r w:rsidR="005A72DB" w:rsidRPr="00A71D81">
        <w:rPr>
          <w:rFonts w:ascii="GHEA Grapalat" w:hAnsi="GHEA Grapalat" w:cs="Sylfaen"/>
          <w:sz w:val="20"/>
          <w:lang w:val="hy-AM"/>
        </w:rPr>
        <w:lastRenderedPageBreak/>
        <w:t>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3928A0">
        <w:rPr>
          <w:rFonts w:ascii="GHEA Grapalat" w:hAnsi="GHEA Grapalat" w:cs="Sylfaen"/>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08FBA2A4" w14:textId="77777777" w:rsidR="003928A0" w:rsidRDefault="00281740" w:rsidP="003928A0">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389B33C9" w:rsidR="00F562EA" w:rsidRPr="006D2E03" w:rsidRDefault="00F562EA" w:rsidP="003928A0">
      <w:pPr>
        <w:ind w:firstLine="567"/>
        <w:jc w:val="both"/>
        <w:rPr>
          <w:rFonts w:ascii="GHEA Grapalat" w:hAnsi="GHEA Grapalat" w:cs="Sylfaen"/>
          <w:sz w:val="20"/>
          <w:lang w:val="hy-AM"/>
        </w:rPr>
      </w:pPr>
      <w:r w:rsidRPr="008A665C">
        <w:rPr>
          <w:rFonts w:ascii="GHEA Grapalat" w:hAnsi="GHEA Grapalat" w:cs="Sylfaen"/>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A665C">
        <w:rPr>
          <w:rFonts w:ascii="GHEA Grapalat" w:hAnsi="GHEA Grapalat" w:cs="Sylfaen"/>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8A665C">
        <w:rPr>
          <w:rFonts w:ascii="GHEA Grapalat" w:hAnsi="GHEA Grapalat" w:cs="Sylfaen"/>
          <w:sz w:val="2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6C4B4BC"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5709FD40"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w:t>
      </w:r>
      <w:r w:rsidR="003928A0">
        <w:rPr>
          <w:rFonts w:ascii="GHEA Grapalat" w:hAnsi="GHEA Grapalat" w:cs="Sylfaen"/>
          <w:sz w:val="20"/>
          <w:lang w:val="hy-AM"/>
        </w:rPr>
        <w:t>6</w:t>
      </w:r>
      <w:r w:rsidRPr="006D2E03">
        <w:rPr>
          <w:rFonts w:ascii="GHEA Grapalat" w:hAnsi="GHEA Grapalat" w:cs="Sylfaen"/>
          <w:sz w:val="20"/>
          <w:lang w:val="af-ZA"/>
        </w:rPr>
        <w:t xml:space="preserve">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lastRenderedPageBreak/>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3928A0" w:rsidRDefault="00096865" w:rsidP="00EF3662">
      <w:pPr>
        <w:jc w:val="center"/>
        <w:rPr>
          <w:rFonts w:ascii="GHEA Grapalat" w:hAnsi="GHEA Grapalat"/>
          <w:b/>
          <w:sz w:val="8"/>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00CD79BB" w14:textId="77777777" w:rsidR="003928A0" w:rsidRDefault="00096865" w:rsidP="00EF3662">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3928A0" w:rsidRPr="00712340">
        <w:rPr>
          <w:rFonts w:ascii="GHEA Grapalat" w:hAnsi="GHEA Grapalat" w:cs="Sylfaen"/>
          <w:sz w:val="20"/>
          <w:lang w:val="hy-AM"/>
        </w:rPr>
        <w:t xml:space="preserve">Ընդ որում </w:t>
      </w:r>
      <w:r w:rsidR="003928A0">
        <w:rPr>
          <w:rFonts w:ascii="GHEA Grapalat" w:hAnsi="GHEA Grapalat" w:cs="Sylfaen"/>
          <w:sz w:val="20"/>
          <w:lang w:val="hy-AM"/>
        </w:rPr>
        <w:t>գ</w:t>
      </w:r>
      <w:r w:rsidR="003928A0" w:rsidRPr="006E15F5">
        <w:rPr>
          <w:rFonts w:ascii="GHEA Grapalat" w:hAnsi="GHEA Grapalat" w:cs="Sylfaen"/>
          <w:sz w:val="20"/>
          <w:lang w:val="hy-AM"/>
        </w:rPr>
        <w:t>նման ընթացակարգը կարող է ամբողջությամբ կամ մասնակի չկայացած հայտարարվել պատվիրատուի ընդհանուր կառավարումն իրականացնող լիազորված մարմնի ղեկավարի որոշման հիման վրա:</w:t>
      </w:r>
    </w:p>
    <w:p w14:paraId="20727E1B" w14:textId="65C3B05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3928A0" w:rsidRDefault="00996C19" w:rsidP="00EF3662">
      <w:pPr>
        <w:jc w:val="center"/>
        <w:rPr>
          <w:rFonts w:ascii="GHEA Grapalat" w:hAnsi="GHEA Grapalat"/>
          <w:b/>
          <w:sz w:val="8"/>
          <w:lang w:val="af-ZA"/>
        </w:rPr>
      </w:pPr>
    </w:p>
    <w:p w14:paraId="71F5B791" w14:textId="14B9CEF1"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5E4D1A49"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586D9BF8"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3354ADA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6677F1">
        <w:rPr>
          <w:rFonts w:ascii="GHEA Grapalat" w:hAnsi="GHEA Grapalat"/>
          <w:sz w:val="20"/>
          <w:szCs w:val="20"/>
          <w:lang w:val="es-ES"/>
        </w:rPr>
        <w:t>:</w:t>
      </w:r>
    </w:p>
    <w:p w14:paraId="46178F3D" w14:textId="22EA221E"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5</w:t>
      </w:r>
      <w:r w:rsidR="003928A0">
        <w:rPr>
          <w:rFonts w:ascii="Sylfaen" w:hAnsi="Sylfaen" w:cs="Cambria Math"/>
          <w:sz w:val="20"/>
          <w:szCs w:val="20"/>
          <w:lang w:val="hy-AM"/>
        </w:rPr>
        <w:t xml:space="preserve">. </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20F44DB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0F60DDF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382D2D9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11</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1F28A459"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12</w:t>
      </w:r>
      <w:r w:rsidR="003928A0">
        <w:rPr>
          <w:rFonts w:ascii="GHEA Grapalat" w:hAnsi="GHEA Grapalat"/>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2B1DA55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13</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44466F6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A244525"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5A9BAFED"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186DAB84"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17</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602D9B90"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18</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46020EBF"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003928A0">
        <w:rPr>
          <w:rFonts w:ascii="GHEA Grapalat" w:hAnsi="GHEA Grapalat"/>
          <w:sz w:val="20"/>
          <w:szCs w:val="20"/>
          <w:lang w:val="es-ES"/>
        </w:rPr>
        <w:t>19</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5B0BE3D8"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20</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030723A6"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21</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4ECCA40E"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26D3F893"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003928A0">
        <w:rPr>
          <w:rFonts w:ascii="Sylfaen" w:hAnsi="Sylfaen" w:cs="Cambria Math"/>
          <w:sz w:val="20"/>
          <w:szCs w:val="20"/>
          <w:lang w:val="hy-AM"/>
        </w:rPr>
        <w:t>.</w:t>
      </w:r>
      <w:r w:rsidRPr="004B72E3">
        <w:rPr>
          <w:rFonts w:ascii="GHEA Grapalat" w:hAnsi="GHEA Grapalat"/>
          <w:sz w:val="20"/>
          <w:szCs w:val="20"/>
          <w:lang w:val="es-ES"/>
        </w:rPr>
        <w:t>23</w:t>
      </w:r>
      <w:r w:rsidR="003928A0">
        <w:rPr>
          <w:rFonts w:ascii="Sylfaen" w:hAnsi="Sylfaen" w:cs="Cambria Math"/>
          <w:sz w:val="20"/>
          <w:szCs w:val="20"/>
          <w:lang w:val="hy-AM"/>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928A0">
      <w:pPr>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3928A0" w:rsidRDefault="00096865" w:rsidP="00EF3662">
      <w:pPr>
        <w:ind w:firstLine="567"/>
        <w:jc w:val="both"/>
        <w:rPr>
          <w:rFonts w:ascii="GHEA Grapalat" w:hAnsi="GHEA Grapalat"/>
          <w:sz w:val="8"/>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3928A0" w:rsidRDefault="00096865" w:rsidP="00EF3662">
      <w:pPr>
        <w:ind w:firstLine="720"/>
        <w:jc w:val="center"/>
        <w:rPr>
          <w:rFonts w:ascii="GHEA Grapalat" w:hAnsi="GHEA Grapalat"/>
          <w:sz w:val="8"/>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
      </w:r>
    </w:p>
    <w:p w14:paraId="7CBDD812" w14:textId="7C27E4B0" w:rsidR="00E67BA7" w:rsidRPr="00A71D81" w:rsidRDefault="002C4DBF"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3928A0" w:rsidRDefault="009247B8" w:rsidP="009247B8">
      <w:pPr>
        <w:jc w:val="center"/>
        <w:rPr>
          <w:rFonts w:ascii="GHEA Grapalat" w:hAnsi="GHEA Grapalat" w:cs="Sylfaen"/>
          <w:b/>
          <w:sz w:val="8"/>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5D2EC4D7"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928A0">
        <w:rPr>
          <w:rFonts w:ascii="GHEA Grapalat" w:hAnsi="GHEA Grapalat"/>
          <w:sz w:val="20"/>
          <w:szCs w:val="20"/>
          <w:lang w:val="hy-AM"/>
        </w:rPr>
        <w:t xml:space="preserve">երկու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6FB0CAB"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p>
    <w:p w14:paraId="65CA2570" w14:textId="1CD13BBC" w:rsidR="003928A0" w:rsidRPr="00AE2768" w:rsidRDefault="003928A0" w:rsidP="003928A0">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6677F1">
        <w:rPr>
          <w:rFonts w:ascii="GHEA Grapalat" w:hAnsi="GHEA Grapalat"/>
          <w:b/>
          <w:lang w:val="ru-RU"/>
        </w:rPr>
        <w:t>ԱՊՀ</w:t>
      </w:r>
      <w:r w:rsidR="006677F1" w:rsidRPr="003D38D5">
        <w:rPr>
          <w:rFonts w:ascii="GHEA Grapalat" w:hAnsi="GHEA Grapalat"/>
          <w:b/>
          <w:lang w:val="es-ES"/>
        </w:rPr>
        <w:t>-</w:t>
      </w:r>
      <w:r w:rsidR="006677F1">
        <w:rPr>
          <w:rFonts w:ascii="GHEA Grapalat" w:hAnsi="GHEA Grapalat"/>
          <w:b/>
          <w:lang w:val="ru-RU"/>
        </w:rPr>
        <w:t>ԳՀԱՊՁԲ</w:t>
      </w:r>
      <w:r w:rsidR="006677F1" w:rsidRPr="003D38D5">
        <w:rPr>
          <w:rFonts w:ascii="GHEA Grapalat" w:hAnsi="GHEA Grapalat"/>
          <w:b/>
          <w:lang w:val="es-ES"/>
        </w:rPr>
        <w:t>-</w:t>
      </w:r>
      <w:r w:rsidR="00893B24">
        <w:rPr>
          <w:rFonts w:ascii="GHEA Grapalat" w:hAnsi="GHEA Grapalat"/>
          <w:b/>
          <w:lang w:val="es-ES"/>
        </w:rPr>
        <w:t>22/63</w:t>
      </w:r>
      <w:r w:rsidR="006677F1" w:rsidRPr="003D38D5">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170B35B2" w14:textId="77777777" w:rsidR="003928A0" w:rsidRPr="001031D3" w:rsidRDefault="003928A0" w:rsidP="003928A0">
      <w:pPr>
        <w:pStyle w:val="norm"/>
        <w:spacing w:line="240" w:lineRule="auto"/>
        <w:ind w:firstLine="284"/>
        <w:jc w:val="right"/>
        <w:rPr>
          <w:rFonts w:ascii="GHEA Grapalat" w:hAnsi="GHEA Grapalat"/>
          <w:b/>
          <w:sz w:val="20"/>
          <w:lang w:val="es-ES" w:eastAsia="en-US"/>
        </w:rPr>
      </w:pPr>
      <w:proofErr w:type="spellStart"/>
      <w:r w:rsidRPr="001031D3">
        <w:rPr>
          <w:rFonts w:ascii="GHEA Grapalat" w:hAnsi="GHEA Grapalat"/>
          <w:b/>
          <w:sz w:val="20"/>
          <w:lang w:val="es-ES" w:eastAsia="en-US"/>
        </w:rPr>
        <w:t>գնանշման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հարցման</w:t>
      </w:r>
      <w:proofErr w:type="spellEnd"/>
      <w:r w:rsidRPr="001031D3">
        <w:rPr>
          <w:rFonts w:ascii="GHEA Grapalat" w:hAnsi="GHEA Grapalat"/>
          <w:b/>
          <w:sz w:val="20"/>
          <w:lang w:val="es-ES" w:eastAsia="en-US"/>
        </w:rPr>
        <w:t xml:space="preserve"> </w:t>
      </w:r>
      <w:proofErr w:type="spellStart"/>
      <w:r w:rsidRPr="001031D3">
        <w:rPr>
          <w:rFonts w:ascii="GHEA Grapalat" w:hAnsi="GHEA Grapalat"/>
          <w:b/>
          <w:sz w:val="20"/>
          <w:lang w:val="es-ES" w:eastAsia="en-U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9F049DA" w:rsidR="00B2572B" w:rsidRPr="00A71D81" w:rsidRDefault="00E17F3F"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CEACA9A" w14:textId="795605B9" w:rsidR="00B2572B" w:rsidRPr="00A71D81" w:rsidRDefault="003928A0" w:rsidP="00EF3662">
      <w:pPr>
        <w:jc w:val="both"/>
        <w:rPr>
          <w:rFonts w:ascii="GHEA Grapalat" w:hAnsi="GHEA Grapalat"/>
          <w:sz w:val="20"/>
          <w:szCs w:val="20"/>
          <w:lang w:val="es-ES"/>
        </w:rPr>
      </w:pP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Pr>
          <w:rFonts w:ascii="GHEA Grapalat" w:hAnsi="GHEA Grapalat"/>
          <w:sz w:val="20"/>
          <w:u w:val="single"/>
          <w:vertAlign w:val="subscript"/>
          <w:lang w:val="es-ES"/>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AE2768">
        <w:rPr>
          <w:rFonts w:ascii="GHEA Grapalat" w:hAnsi="GHEA Grapalat"/>
          <w:sz w:val="22"/>
          <w:szCs w:val="22"/>
          <w:lang w:val="es-ES"/>
        </w:rPr>
        <w:t xml:space="preserve"> </w:t>
      </w:r>
      <w:proofErr w:type="spellStart"/>
      <w:r w:rsidRPr="00AE2768">
        <w:rPr>
          <w:rFonts w:ascii="GHEA Grapalat" w:hAnsi="GHEA Grapalat" w:cs="Sylfaen"/>
          <w:sz w:val="20"/>
          <w:szCs w:val="20"/>
          <w:lang w:val="es-ES"/>
        </w:rPr>
        <w:t>հայտնում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որ</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ցանկություն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ունի</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մասնակցել</w:t>
      </w:r>
      <w:proofErr w:type="spellEnd"/>
      <w:r w:rsidRPr="00A337C8">
        <w:rPr>
          <w:rFonts w:ascii="GHEA Grapalat" w:hAnsi="GHEA Grapalat" w:cs="Sylfaen"/>
          <w:sz w:val="20"/>
          <w:szCs w:val="20"/>
          <w:lang w:val="es-ES"/>
        </w:rPr>
        <w:t xml:space="preserve"> </w:t>
      </w:r>
      <w:r w:rsidRPr="00197B6E">
        <w:rPr>
          <w:rFonts w:ascii="GHEA Grapalat" w:hAnsi="GHEA Grapalat" w:cs="Sylfaen"/>
          <w:sz w:val="20"/>
          <w:szCs w:val="20"/>
          <w:lang w:val="es-ES"/>
        </w:rPr>
        <w:t></w:t>
      </w:r>
      <w:r w:rsidR="006677F1">
        <w:rPr>
          <w:rFonts w:ascii="GHEA Grapalat" w:hAnsi="GHEA Grapalat" w:cs="Sylfaen"/>
          <w:sz w:val="20"/>
          <w:szCs w:val="20"/>
          <w:lang w:val="hy-AM"/>
        </w:rPr>
        <w:t>ԱՐԳԵԼՈՑԱՊԱՐԿԱՅԻՆ ՀԱՄԱԼԻՐ» ՊՈԱԿ</w:t>
      </w:r>
      <w:r>
        <w:rPr>
          <w:rFonts w:ascii="GHEA Grapalat" w:hAnsi="GHEA Grapalat" w:cs="Sylfaen"/>
          <w:sz w:val="20"/>
          <w:szCs w:val="20"/>
          <w:lang w:val="es-ES"/>
        </w:rPr>
        <w:t>–</w:t>
      </w:r>
      <w:r w:rsidRPr="00197B6E">
        <w:rPr>
          <w:rFonts w:ascii="GHEA Grapalat" w:hAnsi="GHEA Grapalat" w:cs="Sylfaen"/>
          <w:sz w:val="20"/>
          <w:szCs w:val="20"/>
          <w:lang w:val="es-ES"/>
        </w:rPr>
        <w:t>ի</w:t>
      </w:r>
      <w:r w:rsidRPr="00B64FFE">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կողմից</w:t>
      </w:r>
      <w:proofErr w:type="spellEnd"/>
      <w:r w:rsidRPr="00A337C8">
        <w:rPr>
          <w:rFonts w:ascii="GHEA Grapalat" w:hAnsi="GHEA Grapalat" w:cs="Sylfaen"/>
          <w:sz w:val="20"/>
          <w:szCs w:val="20"/>
          <w:lang w:val="es-ES"/>
        </w:rPr>
        <w:t xml:space="preserve"> </w:t>
      </w:r>
      <w:r w:rsidRPr="00AE2768">
        <w:rPr>
          <w:rFonts w:ascii="GHEA Grapalat" w:hAnsi="GHEA Grapalat"/>
          <w:lang w:val="es-ES"/>
        </w:rPr>
        <w:t>«</w:t>
      </w:r>
      <w:r w:rsidR="006677F1">
        <w:rPr>
          <w:rFonts w:ascii="GHEA Grapalat" w:hAnsi="GHEA Grapalat"/>
          <w:sz w:val="20"/>
          <w:szCs w:val="20"/>
          <w:lang w:val="ru-RU"/>
        </w:rPr>
        <w:t>ԱՊՀ</w:t>
      </w:r>
      <w:r w:rsidR="006677F1" w:rsidRPr="006677F1">
        <w:rPr>
          <w:rFonts w:ascii="GHEA Grapalat" w:hAnsi="GHEA Grapalat"/>
          <w:sz w:val="20"/>
          <w:szCs w:val="20"/>
          <w:lang w:val="es-ES"/>
        </w:rPr>
        <w:t>-</w:t>
      </w:r>
      <w:r w:rsidR="006677F1">
        <w:rPr>
          <w:rFonts w:ascii="GHEA Grapalat" w:hAnsi="GHEA Grapalat"/>
          <w:sz w:val="20"/>
          <w:szCs w:val="20"/>
          <w:lang w:val="ru-RU"/>
        </w:rPr>
        <w:t>ԳՀԱՊՁԲ</w:t>
      </w:r>
      <w:r w:rsidR="006677F1" w:rsidRPr="006677F1">
        <w:rPr>
          <w:rFonts w:ascii="GHEA Grapalat" w:hAnsi="GHEA Grapalat"/>
          <w:sz w:val="20"/>
          <w:szCs w:val="20"/>
          <w:lang w:val="es-ES"/>
        </w:rPr>
        <w:t>-</w:t>
      </w:r>
      <w:r w:rsidR="00893B24">
        <w:rPr>
          <w:rFonts w:ascii="GHEA Grapalat" w:hAnsi="GHEA Grapalat"/>
          <w:sz w:val="20"/>
          <w:szCs w:val="20"/>
          <w:lang w:val="es-ES"/>
        </w:rPr>
        <w:t>22/63</w:t>
      </w:r>
      <w:r w:rsidR="006677F1" w:rsidRPr="006677F1">
        <w:rPr>
          <w:rFonts w:ascii="GHEA Grapalat" w:hAnsi="GHEA Grapalat"/>
          <w:sz w:val="20"/>
          <w:szCs w:val="20"/>
          <w:lang w:val="es-ES"/>
        </w:rPr>
        <w:t xml:space="preserve">» </w:t>
      </w:r>
      <w:proofErr w:type="spellStart"/>
      <w:r w:rsidRPr="00AE2768">
        <w:rPr>
          <w:rFonts w:ascii="GHEA Grapalat" w:hAnsi="GHEA Grapalat" w:cs="Sylfaen"/>
          <w:sz w:val="20"/>
          <w:szCs w:val="20"/>
          <w:lang w:val="es-ES"/>
        </w:rPr>
        <w:t>ծածկագրով</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հայտարարված</w:t>
      </w:r>
      <w:proofErr w:type="spellEnd"/>
      <w:r w:rsidRPr="00A337C8">
        <w:rPr>
          <w:rFonts w:ascii="GHEA Grapalat" w:hAnsi="GHEA Grapalat" w:cs="Sylfaen"/>
          <w:sz w:val="20"/>
          <w:szCs w:val="20"/>
          <w:lang w:val="es-ES"/>
        </w:rPr>
        <w:t xml:space="preserve"> </w:t>
      </w:r>
      <w:r>
        <w:rPr>
          <w:rFonts w:ascii="GHEA Grapalat" w:hAnsi="GHEA Grapalat" w:cs="Sylfaen"/>
          <w:sz w:val="20"/>
          <w:szCs w:val="20"/>
          <w:lang w:val="ru-RU"/>
        </w:rPr>
        <w:t>Գնանշման</w:t>
      </w:r>
      <w:r w:rsidRPr="00A337C8">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A337C8">
        <w:rPr>
          <w:rFonts w:ascii="GHEA Grapalat" w:hAnsi="GHEA Grapalat" w:cs="Sylfaen"/>
          <w:sz w:val="20"/>
          <w:szCs w:val="20"/>
          <w:lang w:val="es-ES"/>
        </w:rPr>
        <w:t xml:space="preserve"> </w:t>
      </w:r>
      <w:proofErr w:type="spellStart"/>
      <w:r w:rsidRPr="00892BED">
        <w:rPr>
          <w:rFonts w:ascii="GHEA Grapalat" w:hAnsi="GHEA Grapalat" w:cs="Sylfaen"/>
          <w:sz w:val="20"/>
          <w:u w:val="single"/>
          <w:vertAlign w:val="subscript"/>
          <w:lang w:val="es-ES"/>
        </w:rPr>
        <w:t>չափաբաժնի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չափաբաժինների</w:t>
      </w:r>
      <w:proofErr w:type="spellEnd"/>
      <w:r w:rsidRPr="00892BED">
        <w:rPr>
          <w:rFonts w:ascii="GHEA Grapalat" w:hAnsi="GHEA Grapalat" w:cs="Sylfaen"/>
          <w:sz w:val="20"/>
          <w:u w:val="single"/>
          <w:vertAlign w:val="subscript"/>
          <w:lang w:val="es-ES"/>
        </w:rPr>
        <w:t xml:space="preserve">) </w:t>
      </w:r>
      <w:proofErr w:type="spellStart"/>
      <w:r w:rsidRPr="00892BED">
        <w:rPr>
          <w:rFonts w:ascii="GHEA Grapalat" w:hAnsi="GHEA Grapalat" w:cs="Sylfaen"/>
          <w:sz w:val="20"/>
          <w:u w:val="single"/>
          <w:vertAlign w:val="subscript"/>
          <w:lang w:val="es-ES"/>
        </w:rPr>
        <w:t>համարը</w:t>
      </w:r>
      <w:proofErr w:type="spellEnd"/>
      <w:r w:rsidRPr="003D2A80">
        <w:rPr>
          <w:rFonts w:ascii="GHEA Grapalat" w:hAnsi="GHEA Grapalat"/>
          <w:sz w:val="20"/>
          <w:u w:val="single"/>
          <w:vertAlign w:val="subscript"/>
          <w:lang w:val="es-ES"/>
        </w:rPr>
        <w:tab/>
        <w:t xml:space="preserve"> </w:t>
      </w:r>
      <w:r w:rsidRPr="00892BED">
        <w:rPr>
          <w:rFonts w:ascii="GHEA Grapalat" w:hAnsi="GHEA Grapalat"/>
          <w:sz w:val="20"/>
          <w:vertAlign w:val="subscript"/>
          <w:lang w:val="es-ES"/>
        </w:rPr>
        <w:t xml:space="preserve"> </w:t>
      </w:r>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չափաբաժնին</w:t>
      </w:r>
      <w:proofErr w:type="spellEnd"/>
      <w:r w:rsidR="00893B24">
        <w:rPr>
          <w:rFonts w:ascii="GHEA Grapalat" w:hAnsi="GHEA Grapalat" w:cs="Arial"/>
          <w:sz w:val="20"/>
          <w:szCs w:val="20"/>
          <w:lang w:val="hy-AM"/>
        </w:rPr>
        <w:t xml:space="preserve"> </w:t>
      </w:r>
      <w:r w:rsidRPr="00AE2768">
        <w:rPr>
          <w:rFonts w:ascii="GHEA Grapalat" w:hAnsi="GHEA Grapalat" w:cs="Arial"/>
          <w:sz w:val="20"/>
          <w:szCs w:val="20"/>
          <w:lang w:val="es-ES"/>
        </w:rPr>
        <w:t>(</w:t>
      </w:r>
      <w:proofErr w:type="spellStart"/>
      <w:r w:rsidRPr="00AE2768">
        <w:rPr>
          <w:rFonts w:ascii="GHEA Grapalat" w:hAnsi="GHEA Grapalat" w:cs="Sylfaen"/>
          <w:sz w:val="20"/>
          <w:szCs w:val="20"/>
          <w:lang w:val="es-ES"/>
        </w:rPr>
        <w:t>չափաբաժիններին</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և</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հրավերի</w:t>
      </w:r>
      <w:proofErr w:type="spellEnd"/>
      <w:r w:rsidRPr="00AE2768">
        <w:rPr>
          <w:rFonts w:ascii="GHEA Grapalat" w:hAnsi="GHEA Grapalat" w:cs="Sylfaen"/>
          <w:sz w:val="20"/>
          <w:szCs w:val="20"/>
          <w:lang w:val="es-ES"/>
        </w:rPr>
        <w:t xml:space="preserve"> </w:t>
      </w:r>
      <w:proofErr w:type="spellStart"/>
      <w:r w:rsidRPr="00AE2768">
        <w:rPr>
          <w:rFonts w:ascii="GHEA Grapalat" w:hAnsi="GHEA Grapalat" w:cs="Sylfaen"/>
          <w:sz w:val="20"/>
          <w:szCs w:val="20"/>
          <w:lang w:val="es-ES"/>
        </w:rPr>
        <w:t>պահանջներին</w:t>
      </w:r>
      <w:proofErr w:type="spellEnd"/>
      <w:r w:rsidR="00893B24">
        <w:rPr>
          <w:rFonts w:ascii="GHEA Grapalat" w:hAnsi="GHEA Grapalat" w:cs="Sylfaen"/>
          <w:sz w:val="20"/>
          <w:szCs w:val="20"/>
          <w:lang w:val="hy-AM"/>
        </w:rPr>
        <w:t xml:space="preserve"> </w:t>
      </w:r>
      <w:proofErr w:type="spellStart"/>
      <w:r w:rsidRPr="00AE2768">
        <w:rPr>
          <w:rFonts w:ascii="GHEA Grapalat" w:hAnsi="GHEA Grapalat" w:cs="Sylfaen"/>
          <w:sz w:val="20"/>
          <w:szCs w:val="20"/>
          <w:lang w:val="es-ES"/>
        </w:rPr>
        <w:t>համապատասխան</w:t>
      </w:r>
      <w:proofErr w:type="spellEnd"/>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ներկայացնում</w:t>
      </w:r>
      <w:proofErr w:type="spellEnd"/>
      <w:r w:rsidRPr="00AE2768">
        <w:rPr>
          <w:rFonts w:ascii="GHEA Grapalat" w:hAnsi="GHEA Grapalat" w:cs="Arial"/>
          <w:sz w:val="20"/>
          <w:szCs w:val="20"/>
          <w:lang w:val="es-ES"/>
        </w:rPr>
        <w:t xml:space="preserve"> </w:t>
      </w:r>
      <w:r w:rsidRPr="00AE2768">
        <w:rPr>
          <w:rFonts w:ascii="GHEA Grapalat" w:hAnsi="GHEA Grapalat" w:cs="Sylfaen"/>
          <w:sz w:val="20"/>
          <w:szCs w:val="20"/>
          <w:lang w:val="es-ES"/>
        </w:rPr>
        <w:t>է</w:t>
      </w:r>
      <w:r w:rsidRPr="00AE2768">
        <w:rPr>
          <w:rFonts w:ascii="GHEA Grapalat" w:hAnsi="GHEA Grapalat" w:cs="Arial"/>
          <w:sz w:val="20"/>
          <w:szCs w:val="20"/>
          <w:lang w:val="es-ES"/>
        </w:rPr>
        <w:t xml:space="preserve"> </w:t>
      </w:r>
      <w:proofErr w:type="spellStart"/>
      <w:r w:rsidRPr="00AE2768">
        <w:rPr>
          <w:rFonts w:ascii="GHEA Grapalat" w:hAnsi="GHEA Grapalat" w:cs="Sylfaen"/>
          <w:sz w:val="20"/>
          <w:szCs w:val="20"/>
          <w:lang w:val="es-ES"/>
        </w:rPr>
        <w:t>հայտ</w:t>
      </w:r>
      <w:proofErr w:type="spellEnd"/>
      <w:r w:rsidRPr="00AE2768">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6CB03E61" w14:textId="77777777" w:rsidR="003928A0" w:rsidRDefault="003928A0" w:rsidP="003928A0">
      <w:pPr>
        <w:jc w:val="both"/>
        <w:rPr>
          <w:rFonts w:ascii="GHEA Grapalat" w:hAnsi="GHEA Grapalat" w:cs="Sylfaen"/>
          <w:sz w:val="20"/>
          <w:szCs w:val="20"/>
          <w:lang w:val="hy-AM"/>
        </w:rPr>
      </w:pP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sz w:val="20"/>
          <w:lang w:val="es-ES"/>
        </w:rPr>
        <w:t>-ն</w:t>
      </w:r>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հայտնում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և</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հավաստում</w:t>
      </w:r>
      <w:proofErr w:type="spellEnd"/>
      <w:r w:rsidRPr="00712340">
        <w:rPr>
          <w:rFonts w:ascii="GHEA Grapalat" w:hAnsi="GHEA Grapalat" w:cs="Arial"/>
          <w:sz w:val="20"/>
          <w:szCs w:val="20"/>
          <w:lang w:val="es-ES"/>
        </w:rPr>
        <w:t xml:space="preserve"> </w:t>
      </w:r>
      <w:r w:rsidRPr="00712340">
        <w:rPr>
          <w:rFonts w:ascii="GHEA Grapalat" w:hAnsi="GHEA Grapalat" w:cs="Sylfaen"/>
          <w:sz w:val="20"/>
          <w:szCs w:val="20"/>
          <w:lang w:val="es-ES"/>
        </w:rPr>
        <w:t>է</w:t>
      </w:r>
      <w:r w:rsidRPr="00712340">
        <w:rPr>
          <w:rFonts w:ascii="GHEA Grapalat" w:hAnsi="GHEA Grapalat" w:cs="Arial"/>
          <w:sz w:val="20"/>
          <w:szCs w:val="20"/>
          <w:lang w:val="es-ES"/>
        </w:rPr>
        <w:t xml:space="preserve">, </w:t>
      </w:r>
      <w:proofErr w:type="spellStart"/>
      <w:r w:rsidRPr="00712340">
        <w:rPr>
          <w:rFonts w:ascii="GHEA Grapalat" w:hAnsi="GHEA Grapalat" w:cs="Sylfaen"/>
          <w:sz w:val="20"/>
          <w:szCs w:val="20"/>
          <w:lang w:val="es-ES"/>
        </w:rPr>
        <w:t>որ</w:t>
      </w:r>
      <w:proofErr w:type="spellEnd"/>
      <w:r w:rsidRPr="00712340">
        <w:rPr>
          <w:rFonts w:ascii="GHEA Grapalat" w:hAnsi="GHEA Grapalat" w:cs="Sylfaen"/>
          <w:sz w:val="20"/>
          <w:szCs w:val="20"/>
          <w:lang w:val="es-ES"/>
        </w:rPr>
        <w:t xml:space="preserve"> </w:t>
      </w:r>
      <w:proofErr w:type="spellStart"/>
      <w:r w:rsidRPr="00712340">
        <w:rPr>
          <w:rFonts w:ascii="GHEA Grapalat" w:hAnsi="GHEA Grapalat" w:cs="Sylfaen"/>
          <w:sz w:val="20"/>
          <w:szCs w:val="20"/>
          <w:lang w:val="es-ES"/>
        </w:rPr>
        <w:t>հանդիսանում</w:t>
      </w:r>
      <w:proofErr w:type="spellEnd"/>
      <w:r w:rsidRPr="00712340">
        <w:rPr>
          <w:rFonts w:ascii="GHEA Grapalat" w:hAnsi="GHEA Grapalat" w:cs="Sylfaen"/>
          <w:sz w:val="20"/>
          <w:szCs w:val="20"/>
          <w:lang w:val="es-ES"/>
        </w:rPr>
        <w:t xml:space="preserve"> է </w:t>
      </w:r>
      <w:r w:rsidRPr="003D2A80">
        <w:rPr>
          <w:rFonts w:ascii="GHEA Grapalat" w:hAnsi="GHEA Grapalat" w:cs="Sylfaen"/>
          <w:sz w:val="20"/>
          <w:u w:val="single"/>
          <w:vertAlign w:val="subscript"/>
          <w:lang w:val="es-ES"/>
        </w:rPr>
        <w:tab/>
      </w:r>
      <w:proofErr w:type="spellStart"/>
      <w:r w:rsidRPr="003D2A80">
        <w:rPr>
          <w:rFonts w:ascii="GHEA Grapalat" w:hAnsi="GHEA Grapalat" w:cs="Arial"/>
          <w:sz w:val="20"/>
          <w:u w:val="single"/>
          <w:vertAlign w:val="subscript"/>
          <w:lang w:val="es-ES"/>
        </w:rPr>
        <w:t>երկրի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անվանումը</w:t>
      </w:r>
      <w:proofErr w:type="spellEnd"/>
      <w:r w:rsidRPr="003D2A80">
        <w:rPr>
          <w:rFonts w:ascii="GHEA Grapalat" w:hAnsi="GHEA Grapalat" w:cs="Sylfaen"/>
          <w:sz w:val="20"/>
          <w:u w:val="single"/>
          <w:vertAlign w:val="subscript"/>
          <w:lang w:val="es-ES"/>
        </w:rPr>
        <w:tab/>
      </w:r>
      <w:r>
        <w:rPr>
          <w:rFonts w:ascii="GHEA Grapalat" w:hAnsi="GHEA Grapalat" w:cs="Sylfaen"/>
          <w:sz w:val="20"/>
          <w:u w:val="single"/>
          <w:vertAlign w:val="subscript"/>
          <w:lang w:val="hy-AM"/>
        </w:rPr>
        <w:t xml:space="preserve"> </w:t>
      </w:r>
      <w:r>
        <w:rPr>
          <w:rFonts w:ascii="GHEA Grapalat" w:hAnsi="GHEA Grapalat" w:cs="Sylfaen"/>
          <w:sz w:val="20"/>
          <w:vertAlign w:val="subscript"/>
          <w:lang w:val="hy-AM"/>
        </w:rPr>
        <w:t xml:space="preserve"> </w:t>
      </w:r>
      <w:proofErr w:type="spellStart"/>
      <w:r w:rsidRPr="00712340">
        <w:rPr>
          <w:rFonts w:ascii="GHEA Grapalat" w:hAnsi="GHEA Grapalat" w:cs="Sylfaen"/>
          <w:sz w:val="20"/>
          <w:szCs w:val="20"/>
          <w:lang w:val="es-ES"/>
        </w:rPr>
        <w:t>ռեզիդենտ</w:t>
      </w:r>
      <w:proofErr w:type="spellEnd"/>
      <w:r w:rsidRPr="00712340">
        <w:rPr>
          <w:rFonts w:ascii="GHEA Grapalat" w:hAnsi="GHEA Grapalat" w:cs="Sylfaen"/>
          <w:sz w:val="20"/>
          <w:szCs w:val="20"/>
          <w:lang w:val="es-ES"/>
        </w:rPr>
        <w:t>:</w:t>
      </w:r>
    </w:p>
    <w:p w14:paraId="4055FD02" w14:textId="77777777" w:rsidR="003928A0" w:rsidRPr="00712340" w:rsidRDefault="003928A0" w:rsidP="003928A0">
      <w:pPr>
        <w:jc w:val="both"/>
        <w:rPr>
          <w:rFonts w:ascii="GHEA Grapalat" w:hAnsi="GHEA Grapalat" w:cs="Sylfaen"/>
          <w:sz w:val="20"/>
          <w:szCs w:val="20"/>
          <w:lang w:val="es-ES"/>
        </w:rPr>
      </w:pPr>
      <w:r w:rsidRPr="00712340">
        <w:rPr>
          <w:rFonts w:ascii="GHEA Grapalat" w:hAnsi="GHEA Grapalat" w:cs="Sylfaen"/>
          <w:sz w:val="20"/>
          <w:szCs w:val="20"/>
          <w:lang w:val="es-ES"/>
        </w:rPr>
        <w:t xml:space="preserve">                </w:t>
      </w:r>
    </w:p>
    <w:p w14:paraId="3DD8139D" w14:textId="77777777" w:rsidR="003928A0" w:rsidRPr="00A71D81" w:rsidRDefault="003928A0" w:rsidP="003928A0">
      <w:pPr>
        <w:jc w:val="both"/>
        <w:rPr>
          <w:rFonts w:ascii="GHEA Grapalat" w:hAnsi="GHEA Grapalat" w:cs="Arial"/>
          <w:vertAlign w:val="superscript"/>
          <w:lang w:val="es-ES"/>
        </w:rPr>
      </w:pPr>
      <w:r w:rsidRPr="00A337C8">
        <w:rPr>
          <w:rFonts w:ascii="GHEA Grapalat" w:hAnsi="GHEA Grapalat"/>
          <w:sz w:val="20"/>
          <w:vertAlign w:val="subscript"/>
          <w:lang w:val="es-ES"/>
        </w:rPr>
        <w:t xml:space="preserve"> </w:t>
      </w:r>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մասնակցի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Sylfaen"/>
          <w:sz w:val="20"/>
          <w:u w:val="single"/>
          <w:vertAlign w:val="subscript"/>
          <w:lang w:val="es-ES"/>
        </w:rPr>
        <w:t>անվանումը</w:t>
      </w:r>
      <w:proofErr w:type="spellEnd"/>
      <w:r w:rsidRPr="003D2A80">
        <w:rPr>
          <w:rFonts w:ascii="GHEA Grapalat" w:hAnsi="GHEA Grapalat"/>
          <w:sz w:val="20"/>
          <w:u w:val="single"/>
          <w:vertAlign w:val="subscript"/>
          <w:lang w:val="es-ES"/>
        </w:rPr>
        <w:t xml:space="preserve">       </w:t>
      </w:r>
      <w:r>
        <w:rPr>
          <w:rFonts w:ascii="GHEA Grapalat" w:hAnsi="GHEA Grapalat"/>
          <w:sz w:val="20"/>
          <w:u w:val="single"/>
          <w:vertAlign w:val="subscript"/>
          <w:lang w:val="hy-AM"/>
        </w:rPr>
        <w:t xml:space="preserve">  </w:t>
      </w:r>
      <w:r w:rsidRPr="003D2A80">
        <w:rPr>
          <w:rFonts w:ascii="GHEA Grapalat" w:hAnsi="GHEA Grapalat"/>
          <w:sz w:val="20"/>
          <w:u w:val="single"/>
          <w:vertAlign w:val="subscript"/>
          <w:lang w:val="es-ES"/>
        </w:rPr>
        <w:t xml:space="preserve">       </w:t>
      </w:r>
      <w:r w:rsidRPr="00712340">
        <w:rPr>
          <w:rFonts w:ascii="GHEA Grapalat" w:hAnsi="GHEA Grapalat"/>
          <w:sz w:val="20"/>
          <w:szCs w:val="20"/>
          <w:lang w:val="es-ES"/>
        </w:rPr>
        <w:t>-</w:t>
      </w:r>
      <w:r w:rsidRPr="00712340">
        <w:rPr>
          <w:rFonts w:ascii="GHEA Grapalat" w:hAnsi="GHEA Grapalat" w:cs="Sylfaen"/>
          <w:sz w:val="20"/>
          <w:szCs w:val="20"/>
          <w:lang w:val="es-ES"/>
        </w:rPr>
        <w:t>ի</w:t>
      </w:r>
      <w:r>
        <w:rPr>
          <w:rFonts w:ascii="GHEA Grapalat" w:hAnsi="GHEA Grapalat" w:cs="Sylfaen"/>
          <w:sz w:val="20"/>
          <w:szCs w:val="20"/>
          <w:lang w:val="es-ES"/>
        </w:rPr>
        <w:t>՝</w:t>
      </w:r>
    </w:p>
    <w:p w14:paraId="536C1CAE" w14:textId="4CE44823" w:rsidR="004D5333" w:rsidRPr="00A71D81" w:rsidRDefault="004D5333" w:rsidP="00EF3662">
      <w:pPr>
        <w:jc w:val="both"/>
        <w:rPr>
          <w:rFonts w:ascii="GHEA Grapalat" w:hAnsi="GHEA Grapalat" w:cs="Sylfaen"/>
          <w:sz w:val="20"/>
          <w:szCs w:val="20"/>
          <w:lang w:val="es-ES"/>
        </w:rPr>
      </w:pPr>
    </w:p>
    <w:p w14:paraId="7E472695" w14:textId="77777777" w:rsidR="003928A0" w:rsidRPr="00A71D81" w:rsidRDefault="003928A0" w:rsidP="003928A0">
      <w:pPr>
        <w:numPr>
          <w:ilvl w:val="0"/>
          <w:numId w:val="31"/>
        </w:numPr>
        <w:tabs>
          <w:tab w:val="left" w:pos="540"/>
        </w:tabs>
        <w:ind w:left="450" w:firstLine="0"/>
        <w:jc w:val="both"/>
        <w:rPr>
          <w:rFonts w:ascii="GHEA Grapalat" w:hAnsi="GHEA Grapalat" w:cs="Arial"/>
          <w:vertAlign w:val="superscript"/>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հարկի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վճարողի</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հաշվառման</w:t>
      </w:r>
      <w:proofErr w:type="spellEnd"/>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համարը</w:t>
      </w:r>
      <w:proofErr w:type="spellEnd"/>
      <w:r w:rsidRPr="003D2A80">
        <w:rPr>
          <w:rFonts w:ascii="GHEA Grapalat" w:hAnsi="GHEA Grapalat" w:cs="Arial"/>
          <w:sz w:val="20"/>
          <w:u w:val="single"/>
          <w:vertAlign w:val="subscript"/>
          <w:lang w:val="es-ES"/>
        </w:rPr>
        <w:t xml:space="preserve">          </w:t>
      </w:r>
      <w:r>
        <w:rPr>
          <w:rFonts w:ascii="GHEA Grapalat" w:hAnsi="GHEA Grapalat" w:cs="Arial"/>
          <w:szCs w:val="22"/>
          <w:u w:val="single"/>
          <w:lang w:val="es-ES"/>
        </w:rPr>
        <w:t>.</w:t>
      </w:r>
    </w:p>
    <w:p w14:paraId="0AA01898" w14:textId="77777777" w:rsidR="003928A0" w:rsidRPr="00A71D81" w:rsidRDefault="003928A0" w:rsidP="003928A0">
      <w:pPr>
        <w:jc w:val="both"/>
        <w:rPr>
          <w:rFonts w:ascii="GHEA Grapalat" w:hAnsi="GHEA Grapalat"/>
          <w:sz w:val="22"/>
          <w:szCs w:val="22"/>
          <w:lang w:val="es-ES"/>
        </w:rPr>
      </w:pPr>
    </w:p>
    <w:p w14:paraId="3ADC3970" w14:textId="77777777" w:rsidR="003928A0" w:rsidRPr="00A71D81" w:rsidRDefault="003928A0" w:rsidP="003928A0">
      <w:pPr>
        <w:numPr>
          <w:ilvl w:val="0"/>
          <w:numId w:val="27"/>
        </w:numPr>
        <w:jc w:val="both"/>
        <w:rPr>
          <w:rFonts w:ascii="GHEA Grapalat" w:hAnsi="GHEA Grapalat"/>
          <w:sz w:val="10"/>
          <w:szCs w:val="10"/>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էլեկտրոնային</w:t>
      </w:r>
      <w:proofErr w:type="spellEnd"/>
      <w:r w:rsidRPr="003D2A80">
        <w:rPr>
          <w:rFonts w:ascii="GHEA Grapalat" w:hAnsi="GHEA Grapalat" w:cs="Arial"/>
          <w:sz w:val="20"/>
          <w:u w:val="single"/>
          <w:vertAlign w:val="subscript"/>
          <w:lang w:val="es-ES"/>
        </w:rPr>
        <w:t xml:space="preserve"> փոստի հասցեն</w:t>
      </w:r>
      <w:r w:rsidRPr="003D2A80">
        <w:rPr>
          <w:rFonts w:ascii="GHEA Grapalat" w:hAnsi="GHEA Grapalat"/>
          <w:sz w:val="20"/>
          <w:u w:val="single"/>
          <w:vertAlign w:val="subscript"/>
          <w:lang w:val="es-ES"/>
        </w:rPr>
        <w:tab/>
        <w:t xml:space="preserve">          </w:t>
      </w:r>
      <w:r>
        <w:rPr>
          <w:rFonts w:ascii="GHEA Grapalat" w:hAnsi="GHEA Grapalat"/>
          <w:u w:val="single"/>
          <w:lang w:val="es-ES"/>
        </w:rPr>
        <w:t>.</w:t>
      </w:r>
    </w:p>
    <w:p w14:paraId="2D945CB3" w14:textId="77777777" w:rsidR="003928A0" w:rsidRPr="00A71D81" w:rsidRDefault="003928A0" w:rsidP="003928A0">
      <w:pPr>
        <w:jc w:val="right"/>
        <w:rPr>
          <w:rFonts w:ascii="GHEA Grapalat" w:hAnsi="GHEA Grapalat"/>
          <w:sz w:val="10"/>
          <w:szCs w:val="10"/>
          <w:lang w:val="es-ES"/>
        </w:rPr>
      </w:pPr>
    </w:p>
    <w:p w14:paraId="2FB4FECB" w14:textId="77777777" w:rsidR="003928A0" w:rsidRPr="00A71D81" w:rsidRDefault="003928A0" w:rsidP="003928A0">
      <w:pPr>
        <w:jc w:val="right"/>
        <w:rPr>
          <w:rFonts w:ascii="GHEA Grapalat" w:hAnsi="GHEA Grapalat"/>
          <w:sz w:val="10"/>
          <w:szCs w:val="10"/>
          <w:lang w:val="es-ES"/>
        </w:rPr>
      </w:pPr>
    </w:p>
    <w:p w14:paraId="4D9F7B53" w14:textId="77777777" w:rsidR="003928A0" w:rsidRPr="00A71D81" w:rsidRDefault="003928A0" w:rsidP="003928A0">
      <w:pPr>
        <w:jc w:val="right"/>
        <w:rPr>
          <w:rFonts w:ascii="GHEA Grapalat" w:hAnsi="GHEA Grapalat"/>
          <w:sz w:val="10"/>
          <w:szCs w:val="10"/>
          <w:lang w:val="hy-AM"/>
        </w:rPr>
      </w:pPr>
    </w:p>
    <w:p w14:paraId="7A4B0739" w14:textId="77777777" w:rsidR="003928A0" w:rsidRPr="00A71D81" w:rsidRDefault="003928A0" w:rsidP="003928A0">
      <w:pPr>
        <w:numPr>
          <w:ilvl w:val="0"/>
          <w:numId w:val="27"/>
        </w:numPr>
        <w:jc w:val="both"/>
        <w:rPr>
          <w:rFonts w:ascii="GHEA Grapalat" w:hAnsi="GHEA Grapalat"/>
          <w:sz w:val="10"/>
          <w:szCs w:val="10"/>
          <w:lang w:val="hy-AM"/>
        </w:rPr>
      </w:pPr>
      <w:r w:rsidRPr="00A71D81">
        <w:rPr>
          <w:rFonts w:ascii="GHEA Grapalat" w:hAnsi="GHEA Grapalat"/>
          <w:sz w:val="20"/>
          <w:szCs w:val="20"/>
          <w:lang w:val="hy-AM"/>
        </w:rPr>
        <w:t>գործունեության հասցեն է՝</w:t>
      </w:r>
      <w:r>
        <w:rPr>
          <w:rFonts w:ascii="GHEA Grapalat" w:hAnsi="GHEA Grapalat"/>
          <w:sz w:val="20"/>
          <w:szCs w:val="20"/>
          <w:lang w:val="hy-AM"/>
        </w:rPr>
        <w:t xml:space="preserve"> </w:t>
      </w:r>
      <w:r w:rsidRPr="003D2A80">
        <w:rPr>
          <w:rFonts w:ascii="GHEA Grapalat" w:hAnsi="GHEA Grapalat"/>
          <w:sz w:val="20"/>
          <w:u w:val="single"/>
          <w:vertAlign w:val="subscript"/>
          <w:lang w:val="es-ES"/>
        </w:rPr>
        <w:t xml:space="preserve"> </w:t>
      </w:r>
      <w:r w:rsidRPr="003D2A80">
        <w:rPr>
          <w:rFonts w:ascii="GHEA Grapalat" w:hAnsi="GHEA Grapalat" w:cs="Arial"/>
          <w:sz w:val="20"/>
          <w:u w:val="single"/>
          <w:vertAlign w:val="subscript"/>
          <w:lang w:val="es-ES"/>
        </w:rPr>
        <w:t xml:space="preserve">              </w:t>
      </w:r>
      <w:r>
        <w:rPr>
          <w:rFonts w:ascii="GHEA Grapalat" w:hAnsi="GHEA Grapalat" w:cs="Arial"/>
          <w:sz w:val="20"/>
          <w:u w:val="single"/>
          <w:vertAlign w:val="subscript"/>
          <w:lang w:val="hy-AM"/>
        </w:rPr>
        <w:t>գործունեության</w:t>
      </w:r>
      <w:r w:rsidRPr="003D2A80">
        <w:rPr>
          <w:rFonts w:ascii="GHEA Grapalat" w:hAnsi="GHEA Grapalat" w:cs="Arial"/>
          <w:sz w:val="20"/>
          <w:u w:val="single"/>
          <w:vertAlign w:val="subscript"/>
          <w:lang w:val="es-ES"/>
        </w:rPr>
        <w:t xml:space="preserve"> </w:t>
      </w:r>
      <w:proofErr w:type="spellStart"/>
      <w:r w:rsidRPr="003D2A80">
        <w:rPr>
          <w:rFonts w:ascii="GHEA Grapalat" w:hAnsi="GHEA Grapalat" w:cs="Arial"/>
          <w:sz w:val="20"/>
          <w:u w:val="single"/>
          <w:vertAlign w:val="subscript"/>
          <w:lang w:val="es-ES"/>
        </w:rPr>
        <w:t>հասցեն</w:t>
      </w:r>
      <w:proofErr w:type="spellEnd"/>
      <w:r w:rsidRPr="003D2A80">
        <w:rPr>
          <w:rFonts w:ascii="GHEA Grapalat" w:hAnsi="GHEA Grapalat"/>
          <w:sz w:val="20"/>
          <w:u w:val="single"/>
          <w:vertAlign w:val="subscript"/>
          <w:lang w:val="es-ES"/>
        </w:rPr>
        <w:tab/>
      </w:r>
      <w:r>
        <w:rPr>
          <w:rFonts w:ascii="GHEA Grapalat" w:hAnsi="GHEA Grapalat"/>
          <w:sz w:val="20"/>
          <w:u w:val="single"/>
          <w:vertAlign w:val="subscript"/>
          <w:lang w:val="hy-AM"/>
        </w:rPr>
        <w:t>.</w:t>
      </w:r>
    </w:p>
    <w:p w14:paraId="2B612160" w14:textId="77777777" w:rsidR="003928A0" w:rsidRPr="00A71D81" w:rsidRDefault="003928A0" w:rsidP="003928A0">
      <w:pPr>
        <w:ind w:firstLine="708"/>
        <w:jc w:val="both"/>
        <w:rPr>
          <w:rFonts w:ascii="GHEA Grapalat" w:hAnsi="GHEA Grapalat" w:cs="Arial"/>
          <w:sz w:val="20"/>
          <w:szCs w:val="20"/>
          <w:lang w:val="hy-AM"/>
        </w:rPr>
      </w:pPr>
    </w:p>
    <w:p w14:paraId="6A51FB25" w14:textId="348BF82B" w:rsidR="00A5473D" w:rsidRPr="003928A0" w:rsidRDefault="003928A0" w:rsidP="003928A0">
      <w:pPr>
        <w:pStyle w:val="ListParagraph"/>
        <w:numPr>
          <w:ilvl w:val="0"/>
          <w:numId w:val="32"/>
        </w:numPr>
        <w:ind w:left="540" w:hanging="180"/>
        <w:rPr>
          <w:rFonts w:ascii="GHEA Grapalat" w:hAnsi="GHEA Grapalat" w:cs="Arial"/>
          <w:sz w:val="20"/>
          <w:szCs w:val="20"/>
          <w:lang w:val="hy-AM"/>
        </w:rPr>
      </w:pPr>
      <w:r>
        <w:rPr>
          <w:rFonts w:ascii="GHEA Grapalat" w:hAnsi="GHEA Grapalat"/>
          <w:sz w:val="20"/>
          <w:szCs w:val="20"/>
          <w:lang w:val="hy-AM"/>
        </w:rPr>
        <w:t xml:space="preserve"> </w:t>
      </w:r>
      <w:r w:rsidRPr="003928A0">
        <w:rPr>
          <w:rFonts w:ascii="GHEA Grapalat" w:hAnsi="GHEA Grapalat"/>
          <w:sz w:val="20"/>
          <w:szCs w:val="20"/>
          <w:lang w:val="hy-AM"/>
        </w:rPr>
        <w:t xml:space="preserve">հեռախոսահամարն է՝ </w:t>
      </w:r>
      <w:r w:rsidRPr="003928A0">
        <w:rPr>
          <w:rFonts w:ascii="GHEA Grapalat" w:hAnsi="GHEA Grapalat"/>
          <w:sz w:val="20"/>
          <w:u w:val="single"/>
          <w:vertAlign w:val="subscript"/>
          <w:lang w:val="es-ES"/>
        </w:rPr>
        <w:t xml:space="preserve"> </w:t>
      </w:r>
      <w:r w:rsidRPr="003928A0">
        <w:rPr>
          <w:rFonts w:ascii="GHEA Grapalat" w:hAnsi="GHEA Grapalat" w:cs="Arial"/>
          <w:sz w:val="20"/>
          <w:u w:val="single"/>
          <w:vertAlign w:val="subscript"/>
          <w:lang w:val="es-ES"/>
        </w:rPr>
        <w:t xml:space="preserve">              </w:t>
      </w:r>
      <w:r w:rsidRPr="003928A0">
        <w:rPr>
          <w:rFonts w:ascii="GHEA Grapalat" w:hAnsi="GHEA Grapalat" w:cs="Arial"/>
          <w:sz w:val="20"/>
          <w:u w:val="single"/>
          <w:vertAlign w:val="subscript"/>
          <w:lang w:val="hy-AM"/>
        </w:rPr>
        <w:t>հեռախոսի համարը</w:t>
      </w:r>
      <w:r w:rsidRPr="003928A0">
        <w:rPr>
          <w:rFonts w:ascii="GHEA Grapalat" w:hAnsi="GHEA Grapalat"/>
          <w:sz w:val="20"/>
          <w:u w:val="single"/>
          <w:vertAlign w:val="subscript"/>
          <w:lang w:val="es-ES"/>
        </w:rPr>
        <w:tab/>
        <w:t xml:space="preserve"> </w:t>
      </w:r>
      <w:r w:rsidRPr="003928A0">
        <w:rPr>
          <w:rFonts w:ascii="GHEA Grapalat" w:hAnsi="GHEA Grapalat"/>
          <w:sz w:val="20"/>
          <w:u w:val="single"/>
          <w:vertAlign w:val="subscript"/>
          <w:lang w:val="hy-AM"/>
        </w:rPr>
        <w:t>.</w:t>
      </w:r>
      <w:r w:rsidRPr="003928A0">
        <w:rPr>
          <w:rFonts w:ascii="GHEA Grapalat" w:hAnsi="GHEA Grapalat"/>
          <w:sz w:val="20"/>
          <w:u w:val="single"/>
          <w:vertAlign w:val="subscript"/>
          <w:lang w:val="es-ES"/>
        </w:rPr>
        <w:t xml:space="preserve">         </w:t>
      </w: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1D88FB77" w:rsidR="006C3873" w:rsidRPr="00A71D81" w:rsidRDefault="006C3873" w:rsidP="00975F7E">
      <w:pPr>
        <w:ind w:firstLine="709"/>
        <w:jc w:val="both"/>
        <w:rPr>
          <w:rFonts w:ascii="GHEA Grapalat" w:hAnsi="GHEA Grapalat"/>
          <w:sz w:val="20"/>
          <w:lang w:val="es-ES"/>
        </w:rPr>
      </w:pPr>
      <w:proofErr w:type="spellStart"/>
      <w:r w:rsidRPr="00A71D81">
        <w:rPr>
          <w:rFonts w:ascii="GHEA Grapalat" w:hAnsi="GHEA Grapalat" w:cs="Arial"/>
          <w:sz w:val="20"/>
          <w:szCs w:val="20"/>
          <w:lang w:val="es-ES"/>
        </w:rPr>
        <w:t>Սույնով</w:t>
      </w:r>
      <w:proofErr w:type="spellEnd"/>
      <w:r w:rsidR="003928A0">
        <w:rPr>
          <w:rFonts w:ascii="GHEA Grapalat" w:hAnsi="GHEA Grapalat" w:cs="Arial"/>
          <w:sz w:val="20"/>
          <w:szCs w:val="20"/>
          <w:lang w:val="hy-AM"/>
        </w:rPr>
        <w:t xml:space="preserve"> </w:t>
      </w:r>
      <w:r w:rsidR="003928A0" w:rsidRPr="003D2A80">
        <w:rPr>
          <w:rFonts w:ascii="GHEA Grapalat" w:hAnsi="GHEA Grapalat"/>
          <w:sz w:val="20"/>
          <w:u w:val="single"/>
          <w:vertAlign w:val="subscript"/>
          <w:lang w:val="es-ES"/>
        </w:rPr>
        <w:t xml:space="preserve">                                 </w:t>
      </w:r>
      <w:proofErr w:type="spellStart"/>
      <w:r w:rsidR="003928A0" w:rsidRPr="003D2A80">
        <w:rPr>
          <w:rFonts w:ascii="GHEA Grapalat" w:hAnsi="GHEA Grapalat" w:cs="Sylfaen"/>
          <w:sz w:val="20"/>
          <w:u w:val="single"/>
          <w:vertAlign w:val="subscript"/>
          <w:lang w:val="es-ES"/>
        </w:rPr>
        <w:t>մասնակցի</w:t>
      </w:r>
      <w:proofErr w:type="spellEnd"/>
      <w:r w:rsidR="003928A0" w:rsidRPr="003D2A80">
        <w:rPr>
          <w:rFonts w:ascii="GHEA Grapalat" w:hAnsi="GHEA Grapalat" w:cs="Arial"/>
          <w:sz w:val="20"/>
          <w:u w:val="single"/>
          <w:vertAlign w:val="subscript"/>
          <w:lang w:val="es-ES"/>
        </w:rPr>
        <w:t xml:space="preserve"> </w:t>
      </w:r>
      <w:proofErr w:type="spellStart"/>
      <w:r w:rsidR="003928A0" w:rsidRPr="003D2A80">
        <w:rPr>
          <w:rFonts w:ascii="GHEA Grapalat" w:hAnsi="GHEA Grapalat" w:cs="Sylfaen"/>
          <w:sz w:val="20"/>
          <w:u w:val="single"/>
          <w:vertAlign w:val="subscript"/>
          <w:lang w:val="es-ES"/>
        </w:rPr>
        <w:t>անվանումը</w:t>
      </w:r>
      <w:proofErr w:type="spellEnd"/>
      <w:r w:rsidR="003928A0" w:rsidRPr="003D2A80">
        <w:rPr>
          <w:rFonts w:ascii="GHEA Grapalat" w:hAnsi="GHEA Grapalat"/>
          <w:sz w:val="20"/>
          <w:u w:val="single"/>
          <w:vertAlign w:val="subscript"/>
          <w:lang w:val="es-ES"/>
        </w:rPr>
        <w:t xml:space="preserve">          </w:t>
      </w:r>
      <w:r w:rsidR="003928A0" w:rsidRPr="003D2A80">
        <w:rPr>
          <w:rFonts w:ascii="GHEA Grapalat" w:hAnsi="GHEA Grapalat"/>
          <w:sz w:val="20"/>
          <w:u w:val="single"/>
          <w:vertAlign w:val="subscript"/>
          <w:lang w:val="es-ES"/>
        </w:rPr>
        <w:tab/>
      </w:r>
      <w:r w:rsidR="003928A0" w:rsidRPr="003D2A80">
        <w:rPr>
          <w:rFonts w:ascii="GHEA Grapalat" w:hAnsi="GHEA Grapalat"/>
          <w:sz w:val="20"/>
          <w:u w:val="single"/>
          <w:vertAlign w:val="subscript"/>
          <w:lang w:val="es-ES"/>
        </w:rPr>
        <w:tab/>
        <w:t xml:space="preserve">       </w:t>
      </w:r>
      <w:r w:rsidR="003928A0" w:rsidRPr="003D2A80">
        <w:rPr>
          <w:rFonts w:ascii="GHEA Grapalat" w:hAnsi="GHEA Grapalat"/>
          <w:sz w:val="20"/>
          <w:lang w:val="es-ES"/>
        </w:rPr>
        <w:t>-ն</w:t>
      </w:r>
      <w:r w:rsidR="003928A0" w:rsidRPr="00712340">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հայտարարում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հավաստում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որ</w:t>
      </w:r>
      <w:proofErr w:type="spellEnd"/>
      <w:r w:rsidRPr="00A71D81">
        <w:rPr>
          <w:rFonts w:ascii="GHEA Grapalat" w:hAnsi="GHEA Grapalat" w:cs="Arial"/>
          <w:sz w:val="20"/>
          <w:szCs w:val="20"/>
          <w:lang w:val="es-ES"/>
        </w:rPr>
        <w:t>՝</w:t>
      </w:r>
      <w:r w:rsidRPr="00A71D81">
        <w:rPr>
          <w:rFonts w:ascii="GHEA Grapalat" w:hAnsi="GHEA Grapalat" w:cs="Arial"/>
          <w:lang w:val="hy-AM"/>
        </w:rPr>
        <w:t xml:space="preserve"> </w:t>
      </w:r>
    </w:p>
    <w:p w14:paraId="53D83912" w14:textId="2B23B490"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p>
    <w:p w14:paraId="2912377D" w14:textId="324576BA"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 xml:space="preserve">1) </w:t>
      </w:r>
      <w:proofErr w:type="spellStart"/>
      <w:r w:rsidRPr="00A71D81">
        <w:rPr>
          <w:rFonts w:ascii="GHEA Grapalat" w:hAnsi="GHEA Grapalat" w:cs="Arial"/>
          <w:sz w:val="20"/>
          <w:szCs w:val="20"/>
          <w:lang w:val="es-ES"/>
        </w:rPr>
        <w:t>բավարարում</w:t>
      </w:r>
      <w:proofErr w:type="spellEnd"/>
      <w:r w:rsidRPr="00A71D81">
        <w:rPr>
          <w:rFonts w:ascii="GHEA Grapalat" w:hAnsi="GHEA Grapalat" w:cs="Arial"/>
          <w:sz w:val="20"/>
          <w:szCs w:val="20"/>
          <w:lang w:val="es-ES"/>
        </w:rPr>
        <w:t xml:space="preserve"> է </w:t>
      </w:r>
      <w:r w:rsidR="003928A0" w:rsidRPr="00AE2768">
        <w:rPr>
          <w:rFonts w:ascii="GHEA Grapalat" w:hAnsi="GHEA Grapalat"/>
          <w:lang w:val="es-ES"/>
        </w:rPr>
        <w:t>«</w:t>
      </w:r>
      <w:r w:rsidR="006677F1">
        <w:rPr>
          <w:rFonts w:ascii="GHEA Grapalat" w:hAnsi="GHEA Grapalat"/>
          <w:sz w:val="20"/>
          <w:szCs w:val="20"/>
          <w:lang w:val="ru-RU"/>
        </w:rPr>
        <w:t>ԱՊՀ</w:t>
      </w:r>
      <w:r w:rsidR="006677F1" w:rsidRPr="006677F1">
        <w:rPr>
          <w:rFonts w:ascii="GHEA Grapalat" w:hAnsi="GHEA Grapalat"/>
          <w:sz w:val="20"/>
          <w:szCs w:val="20"/>
          <w:lang w:val="es-ES"/>
        </w:rPr>
        <w:t>-</w:t>
      </w:r>
      <w:r w:rsidR="006677F1">
        <w:rPr>
          <w:rFonts w:ascii="GHEA Grapalat" w:hAnsi="GHEA Grapalat"/>
          <w:sz w:val="20"/>
          <w:szCs w:val="20"/>
          <w:lang w:val="ru-RU"/>
        </w:rPr>
        <w:t>ԳՀԱՊՁԲ</w:t>
      </w:r>
      <w:r w:rsidR="006677F1" w:rsidRPr="006677F1">
        <w:rPr>
          <w:rFonts w:ascii="GHEA Grapalat" w:hAnsi="GHEA Grapalat"/>
          <w:sz w:val="20"/>
          <w:szCs w:val="20"/>
          <w:lang w:val="es-ES"/>
        </w:rPr>
        <w:t>-</w:t>
      </w:r>
      <w:r w:rsidR="00893B24">
        <w:rPr>
          <w:rFonts w:ascii="GHEA Grapalat" w:hAnsi="GHEA Grapalat"/>
          <w:sz w:val="20"/>
          <w:szCs w:val="20"/>
          <w:lang w:val="es-ES"/>
        </w:rPr>
        <w:t>22/63</w:t>
      </w:r>
      <w:r w:rsidR="006677F1" w:rsidRPr="006677F1">
        <w:rPr>
          <w:rFonts w:ascii="GHEA Grapalat" w:hAnsi="GHEA Grapalat"/>
          <w:sz w:val="20"/>
          <w:szCs w:val="20"/>
          <w:lang w:val="es-ES"/>
        </w:rPr>
        <w:t>»</w:t>
      </w:r>
      <w:r w:rsidR="00893B24">
        <w:rPr>
          <w:rFonts w:ascii="GHEA Grapalat" w:hAnsi="GHEA Grapalat"/>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17F3F">
        <w:rPr>
          <w:rFonts w:ascii="GHEA Grapalat" w:hAnsi="GHEA Grapalat" w:cs="Arial"/>
          <w:sz w:val="20"/>
          <w:szCs w:val="20"/>
          <w:lang w:val="es-ES"/>
        </w:rPr>
        <w:t>գնանշման</w:t>
      </w:r>
      <w:proofErr w:type="spellEnd"/>
      <w:r w:rsidR="00E17F3F">
        <w:rPr>
          <w:rFonts w:ascii="GHEA Grapalat" w:hAnsi="GHEA Grapalat" w:cs="Arial"/>
          <w:sz w:val="20"/>
          <w:szCs w:val="20"/>
          <w:lang w:val="es-ES"/>
        </w:rPr>
        <w:t xml:space="preserve"> </w:t>
      </w:r>
      <w:proofErr w:type="spellStart"/>
      <w:r w:rsidR="00E17F3F">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իրավունքի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պահանջներին</w:t>
      </w:r>
      <w:proofErr w:type="spellEnd"/>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734132" w:rsidRPr="00A71D81">
        <w:rPr>
          <w:rStyle w:val="FootnoteReference"/>
          <w:rFonts w:ascii="GHEA Grapalat" w:hAnsi="GHEA Grapalat" w:cs="Sylfaen"/>
          <w:sz w:val="20"/>
          <w:lang w:val="hy-AM"/>
        </w:rPr>
        <w:footnoteReference w:id="2"/>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1B08B15D"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3928A0" w:rsidRPr="00AE2768">
        <w:rPr>
          <w:rFonts w:ascii="GHEA Grapalat" w:hAnsi="GHEA Grapalat"/>
          <w:lang w:val="es-ES"/>
        </w:rPr>
        <w:t>«</w:t>
      </w:r>
      <w:r w:rsidR="006677F1">
        <w:rPr>
          <w:rFonts w:ascii="GHEA Grapalat" w:hAnsi="GHEA Grapalat"/>
          <w:sz w:val="20"/>
          <w:szCs w:val="20"/>
          <w:lang w:val="hy-AM"/>
        </w:rPr>
        <w:t>ԱՊՀ-ԳՀԱՊՁԲ-</w:t>
      </w:r>
      <w:r w:rsidR="00893B24">
        <w:rPr>
          <w:rFonts w:ascii="GHEA Grapalat" w:hAnsi="GHEA Grapalat"/>
          <w:sz w:val="20"/>
          <w:szCs w:val="20"/>
          <w:lang w:val="hy-AM"/>
        </w:rPr>
        <w:t>22/63</w:t>
      </w:r>
      <w:r w:rsidR="006677F1">
        <w:rPr>
          <w:rFonts w:ascii="GHEA Grapalat" w:hAnsi="GHEA Grapalat"/>
          <w:sz w:val="20"/>
          <w:szCs w:val="20"/>
          <w:lang w:val="hy-AM"/>
        </w:rPr>
        <w:t>»</w:t>
      </w:r>
      <w:r w:rsidR="009B7648">
        <w:rPr>
          <w:rFonts w:ascii="GHEA Grapalat" w:hAnsi="GHEA Grapalat"/>
          <w:sz w:val="20"/>
          <w:szCs w:val="20"/>
          <w:lang w:val="hy-AM"/>
        </w:rPr>
        <w:t xml:space="preserve"> </w:t>
      </w:r>
      <w:proofErr w:type="spellStart"/>
      <w:r w:rsidR="006C3873" w:rsidRPr="00A71D81">
        <w:rPr>
          <w:rFonts w:ascii="GHEA Grapalat" w:hAnsi="GHEA Grapalat" w:cs="Arial"/>
          <w:sz w:val="20"/>
          <w:szCs w:val="20"/>
          <w:lang w:val="es-ES"/>
        </w:rPr>
        <w:t>ծածկագրով</w:t>
      </w:r>
      <w:proofErr w:type="spellEnd"/>
      <w:r w:rsidR="006C3873" w:rsidRPr="00A71D81">
        <w:rPr>
          <w:rFonts w:ascii="GHEA Grapalat" w:hAnsi="GHEA Grapalat" w:cs="Arial"/>
          <w:sz w:val="20"/>
          <w:szCs w:val="20"/>
          <w:lang w:val="es-ES"/>
        </w:rPr>
        <w:t xml:space="preserve"> </w:t>
      </w:r>
      <w:proofErr w:type="spellStart"/>
      <w:r w:rsidR="00E17F3F">
        <w:rPr>
          <w:rFonts w:ascii="GHEA Grapalat" w:hAnsi="GHEA Grapalat" w:cs="Arial"/>
          <w:sz w:val="20"/>
          <w:szCs w:val="20"/>
          <w:lang w:val="es-ES"/>
        </w:rPr>
        <w:t>գնանշման</w:t>
      </w:r>
      <w:proofErr w:type="spellEnd"/>
      <w:r w:rsidR="00E17F3F">
        <w:rPr>
          <w:rFonts w:ascii="GHEA Grapalat" w:hAnsi="GHEA Grapalat" w:cs="Arial"/>
          <w:sz w:val="20"/>
          <w:szCs w:val="20"/>
          <w:lang w:val="es-ES"/>
        </w:rPr>
        <w:t xml:space="preserve"> </w:t>
      </w:r>
      <w:proofErr w:type="spellStart"/>
      <w:r w:rsidR="00E17F3F">
        <w:rPr>
          <w:rFonts w:ascii="GHEA Grapalat" w:hAnsi="GHEA Grapalat" w:cs="Arial"/>
          <w:sz w:val="20"/>
          <w:szCs w:val="20"/>
          <w:lang w:val="es-ES"/>
        </w:rPr>
        <w:t>հարցման</w:t>
      </w:r>
      <w:r w:rsidR="006C3873" w:rsidRPr="00A71D81">
        <w:rPr>
          <w:rFonts w:ascii="GHEA Grapalat" w:hAnsi="GHEA Grapalat" w:cs="Arial"/>
          <w:sz w:val="20"/>
          <w:szCs w:val="20"/>
          <w:lang w:val="es-ES"/>
        </w:rPr>
        <w:t>ն</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մասնակցելու</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շրջանակում</w:t>
      </w:r>
      <w:proofErr w:type="spellEnd"/>
      <w:r w:rsidR="006C3873" w:rsidRPr="00A71D81">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066F6A4A" w14:textId="519AB9B6" w:rsidR="006C3873" w:rsidRPr="00A71D81" w:rsidRDefault="006C3873" w:rsidP="003928A0">
      <w:pPr>
        <w:numPr>
          <w:ilvl w:val="0"/>
          <w:numId w:val="18"/>
        </w:numPr>
        <w:spacing w:line="276" w:lineRule="auto"/>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003928A0" w:rsidRPr="00A71D81">
        <w:rPr>
          <w:rFonts w:ascii="GHEA Grapalat" w:hAnsi="GHEA Grapalat" w:cs="Arial"/>
          <w:sz w:val="20"/>
          <w:szCs w:val="20"/>
          <w:lang w:val="es-ES"/>
        </w:rPr>
        <w:t>հրավերով</w:t>
      </w:r>
      <w:proofErr w:type="spellEnd"/>
      <w:r w:rsidR="003928A0" w:rsidRPr="00A71D81">
        <w:rPr>
          <w:rFonts w:ascii="GHEA Grapalat" w:hAnsi="GHEA Grapalat" w:cs="Arial"/>
          <w:sz w:val="20"/>
          <w:szCs w:val="20"/>
          <w:lang w:val="es-ES"/>
        </w:rPr>
        <w:t xml:space="preserve"> </w:t>
      </w:r>
      <w:proofErr w:type="spellStart"/>
      <w:r w:rsidR="003928A0" w:rsidRPr="00A71D81">
        <w:rPr>
          <w:rFonts w:ascii="GHEA Grapalat" w:hAnsi="GHEA Grapalat" w:cs="Arial"/>
          <w:sz w:val="20"/>
          <w:szCs w:val="20"/>
          <w:lang w:val="es-ES"/>
        </w:rPr>
        <w:t>սահմանված</w:t>
      </w:r>
      <w:proofErr w:type="spellEnd"/>
      <w:r w:rsidR="003928A0" w:rsidRPr="00A71D81">
        <w:rPr>
          <w:rFonts w:ascii="GHEA Grapalat" w:hAnsi="GHEA Grapalat" w:cs="Arial"/>
          <w:sz w:val="20"/>
          <w:szCs w:val="20"/>
          <w:lang w:val="es-ES"/>
        </w:rPr>
        <w:t>`</w:t>
      </w:r>
      <w:r w:rsidR="003928A0" w:rsidRPr="00A71D81">
        <w:rPr>
          <w:rFonts w:ascii="GHEA Grapalat" w:hAnsi="GHEA Grapalat"/>
          <w:sz w:val="22"/>
          <w:szCs w:val="22"/>
          <w:lang w:val="es-ES"/>
        </w:rPr>
        <w:t xml:space="preserve"> </w:t>
      </w:r>
      <w:r w:rsidR="003928A0" w:rsidRPr="0067501F">
        <w:rPr>
          <w:rFonts w:ascii="GHEA Grapalat" w:hAnsi="GHEA Grapalat" w:cs="Arial"/>
          <w:sz w:val="20"/>
          <w:szCs w:val="20"/>
          <w:lang w:val="es-ES"/>
        </w:rPr>
        <w:t>`</w:t>
      </w:r>
      <w:r w:rsidR="003928A0" w:rsidRPr="0067501F">
        <w:rPr>
          <w:rFonts w:ascii="GHEA Grapalat" w:hAnsi="GHEA Grapalat"/>
          <w:sz w:val="20"/>
          <w:lang w:val="hy-AM"/>
        </w:rPr>
        <w:t xml:space="preserve"> </w:t>
      </w:r>
      <w:r w:rsidR="003928A0" w:rsidRPr="0067501F">
        <w:rPr>
          <w:rFonts w:ascii="GHEA Grapalat" w:hAnsi="GHEA Grapalat"/>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մասնակցի</w:t>
      </w:r>
      <w:proofErr w:type="spellEnd"/>
      <w:r w:rsidR="003928A0" w:rsidRPr="0067501F">
        <w:rPr>
          <w:rFonts w:ascii="GHEA Grapalat" w:hAnsi="GHEA Grapalat" w:cs="Arial"/>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անվանումը</w:t>
      </w:r>
      <w:proofErr w:type="spellEnd"/>
      <w:r w:rsidR="003928A0" w:rsidRPr="0067501F">
        <w:rPr>
          <w:rFonts w:ascii="GHEA Grapalat" w:hAnsi="GHEA Grapalat"/>
          <w:sz w:val="20"/>
          <w:u w:val="single"/>
          <w:vertAlign w:val="subscript"/>
          <w:lang w:val="es-ES"/>
        </w:rPr>
        <w:t xml:space="preserve">          </w:t>
      </w:r>
      <w:r w:rsidR="003928A0" w:rsidRPr="0067501F">
        <w:rPr>
          <w:rFonts w:ascii="GHEA Grapalat" w:hAnsi="GHEA Grapalat"/>
          <w:sz w:val="20"/>
          <w:u w:val="single"/>
          <w:vertAlign w:val="subscript"/>
          <w:lang w:val="es-ES"/>
        </w:rPr>
        <w:tab/>
      </w:r>
      <w:r w:rsidR="003928A0" w:rsidRPr="0067501F">
        <w:rPr>
          <w:rFonts w:ascii="GHEA Grapalat" w:hAnsi="GHEA Grapalat"/>
          <w:sz w:val="20"/>
          <w:u w:val="single"/>
          <w:vertAlign w:val="subscript"/>
          <w:lang w:val="es-ES"/>
        </w:rPr>
        <w:tab/>
        <w:t xml:space="preserve">       </w:t>
      </w:r>
      <w:r w:rsidR="003928A0" w:rsidRPr="0067501F">
        <w:rPr>
          <w:rFonts w:ascii="GHEA Grapalat" w:hAnsi="GHEA Grapalat" w:cs="Arial"/>
          <w:sz w:val="20"/>
          <w:szCs w:val="20"/>
          <w:lang w:val="es-ES"/>
        </w:rPr>
        <w:t>-</w:t>
      </w:r>
      <w:proofErr w:type="spellStart"/>
      <w:r w:rsidR="003928A0" w:rsidRPr="0067501F">
        <w:rPr>
          <w:rFonts w:ascii="GHEA Grapalat" w:hAnsi="GHEA Grapalat" w:cs="Arial"/>
          <w:sz w:val="20"/>
          <w:szCs w:val="20"/>
          <w:lang w:val="es-ES"/>
        </w:rPr>
        <w:t>ին</w:t>
      </w:r>
      <w:proofErr w:type="spellEnd"/>
      <w:r w:rsidR="003928A0" w:rsidRPr="0067501F">
        <w:rPr>
          <w:rFonts w:ascii="GHEA Grapalat" w:hAnsi="GHEA Grapalat"/>
          <w:sz w:val="22"/>
          <w:szCs w:val="22"/>
          <w:lang w:val="es-ES"/>
        </w:rPr>
        <w:t xml:space="preserve"> </w:t>
      </w:r>
      <w:r w:rsidR="003928A0" w:rsidRPr="0067501F">
        <w:rPr>
          <w:rFonts w:ascii="GHEA Grapalat" w:hAnsi="GHEA Grapalat"/>
          <w:sz w:val="20"/>
          <w:szCs w:val="22"/>
          <w:lang w:val="hy-AM"/>
        </w:rPr>
        <w:t>փ</w:t>
      </w:r>
      <w:proofErr w:type="spellStart"/>
      <w:r w:rsidR="003928A0" w:rsidRPr="0067501F">
        <w:rPr>
          <w:rFonts w:ascii="GHEA Grapalat" w:hAnsi="GHEA Grapalat" w:cs="Arial"/>
          <w:sz w:val="20"/>
          <w:szCs w:val="20"/>
          <w:lang w:val="es-ES"/>
        </w:rPr>
        <w:t>ոխկապակցված</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անձանց</w:t>
      </w:r>
      <w:proofErr w:type="spellEnd"/>
      <w:r w:rsidR="003928A0" w:rsidRPr="0067501F">
        <w:rPr>
          <w:rFonts w:ascii="GHEA Grapalat" w:hAnsi="GHEA Grapalat" w:cs="Arial"/>
          <w:sz w:val="20"/>
          <w:szCs w:val="20"/>
          <w:lang w:val="es-ES"/>
        </w:rPr>
        <w:t xml:space="preserve"> և (</w:t>
      </w:r>
      <w:proofErr w:type="spellStart"/>
      <w:r w:rsidR="003928A0" w:rsidRPr="0067501F">
        <w:rPr>
          <w:rFonts w:ascii="GHEA Grapalat" w:hAnsi="GHEA Grapalat" w:cs="Arial"/>
          <w:sz w:val="20"/>
          <w:szCs w:val="20"/>
          <w:lang w:val="es-ES"/>
        </w:rPr>
        <w:t>կամ</w:t>
      </w:r>
      <w:proofErr w:type="spellEnd"/>
      <w:r w:rsidR="003928A0" w:rsidRPr="0067501F">
        <w:rPr>
          <w:rFonts w:ascii="GHEA Grapalat" w:hAnsi="GHEA Grapalat" w:cs="Arial"/>
          <w:sz w:val="20"/>
          <w:szCs w:val="20"/>
          <w:lang w:val="es-ES"/>
        </w:rPr>
        <w:t>)</w:t>
      </w:r>
      <w:r w:rsidR="003928A0" w:rsidRPr="0067501F">
        <w:rPr>
          <w:rFonts w:ascii="GHEA Grapalat" w:hAnsi="GHEA Grapalat"/>
          <w:sz w:val="20"/>
          <w:lang w:val="hy-AM"/>
        </w:rPr>
        <w:t xml:space="preserve"> </w:t>
      </w:r>
      <w:r w:rsidR="003928A0" w:rsidRPr="0067501F">
        <w:rPr>
          <w:rFonts w:ascii="GHEA Grapalat" w:hAnsi="GHEA Grapalat"/>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մասնակցի</w:t>
      </w:r>
      <w:proofErr w:type="spellEnd"/>
      <w:r w:rsidR="003928A0" w:rsidRPr="0067501F">
        <w:rPr>
          <w:rFonts w:ascii="GHEA Grapalat" w:hAnsi="GHEA Grapalat" w:cs="Arial"/>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անվանումը</w:t>
      </w:r>
      <w:proofErr w:type="spellEnd"/>
      <w:r w:rsidR="003928A0" w:rsidRPr="0067501F">
        <w:rPr>
          <w:rFonts w:ascii="GHEA Grapalat" w:hAnsi="GHEA Grapalat"/>
          <w:sz w:val="20"/>
          <w:u w:val="single"/>
          <w:vertAlign w:val="subscript"/>
          <w:lang w:val="es-ES"/>
        </w:rPr>
        <w:t xml:space="preserve">          </w:t>
      </w:r>
      <w:r w:rsidR="003928A0" w:rsidRPr="0067501F">
        <w:rPr>
          <w:rFonts w:ascii="GHEA Grapalat" w:hAnsi="GHEA Grapalat"/>
          <w:sz w:val="20"/>
          <w:u w:val="single"/>
          <w:vertAlign w:val="subscript"/>
          <w:lang w:val="es-ES"/>
        </w:rPr>
        <w:tab/>
      </w:r>
      <w:r w:rsidR="003928A0" w:rsidRPr="0067501F">
        <w:rPr>
          <w:rFonts w:ascii="GHEA Grapalat" w:hAnsi="GHEA Grapalat"/>
          <w:sz w:val="20"/>
          <w:u w:val="single"/>
          <w:vertAlign w:val="subscript"/>
          <w:lang w:val="es-ES"/>
        </w:rPr>
        <w:tab/>
        <w:t xml:space="preserve">       </w:t>
      </w:r>
      <w:r w:rsidR="003928A0" w:rsidRPr="0067501F">
        <w:rPr>
          <w:rFonts w:ascii="GHEA Grapalat" w:hAnsi="GHEA Grapalat" w:cs="Arial"/>
          <w:sz w:val="20"/>
          <w:szCs w:val="20"/>
          <w:lang w:val="es-ES"/>
        </w:rPr>
        <w:t>-ի</w:t>
      </w:r>
      <w:r w:rsidR="003928A0" w:rsidRPr="0067501F">
        <w:rPr>
          <w:rFonts w:ascii="GHEA Grapalat" w:hAnsi="GHEA Grapalat" w:cs="Arial"/>
          <w:sz w:val="20"/>
          <w:szCs w:val="20"/>
          <w:lang w:val="hy-AM"/>
        </w:rPr>
        <w:t xml:space="preserve"> </w:t>
      </w:r>
      <w:proofErr w:type="spellStart"/>
      <w:r w:rsidR="003928A0" w:rsidRPr="0067501F">
        <w:rPr>
          <w:rFonts w:ascii="GHEA Grapalat" w:hAnsi="GHEA Grapalat" w:cs="Arial"/>
          <w:sz w:val="20"/>
          <w:szCs w:val="20"/>
          <w:lang w:val="es-ES"/>
        </w:rPr>
        <w:t>կողմից</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հիմնադրված</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կամ</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ավելի</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քան</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հիսուն</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տոկոս</w:t>
      </w:r>
      <w:proofErr w:type="spellEnd"/>
      <w:r w:rsidR="003928A0" w:rsidRPr="0067501F">
        <w:rPr>
          <w:rFonts w:ascii="GHEA Grapalat" w:hAnsi="GHEA Grapalat"/>
          <w:sz w:val="20"/>
          <w:lang w:val="hy-AM"/>
        </w:rPr>
        <w:t xml:space="preserve"> </w:t>
      </w:r>
      <w:r w:rsidR="003928A0" w:rsidRPr="0067501F">
        <w:rPr>
          <w:rFonts w:ascii="GHEA Grapalat" w:hAnsi="GHEA Grapalat"/>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մասնակցի</w:t>
      </w:r>
      <w:proofErr w:type="spellEnd"/>
      <w:r w:rsidR="003928A0" w:rsidRPr="0067501F">
        <w:rPr>
          <w:rFonts w:ascii="GHEA Grapalat" w:hAnsi="GHEA Grapalat" w:cs="Arial"/>
          <w:sz w:val="20"/>
          <w:u w:val="single"/>
          <w:vertAlign w:val="subscript"/>
          <w:lang w:val="es-ES"/>
        </w:rPr>
        <w:t xml:space="preserve"> </w:t>
      </w:r>
      <w:proofErr w:type="spellStart"/>
      <w:r w:rsidR="003928A0" w:rsidRPr="0067501F">
        <w:rPr>
          <w:rFonts w:ascii="GHEA Grapalat" w:hAnsi="GHEA Grapalat" w:cs="Sylfaen"/>
          <w:sz w:val="20"/>
          <w:u w:val="single"/>
          <w:vertAlign w:val="subscript"/>
          <w:lang w:val="es-ES"/>
        </w:rPr>
        <w:t>անվանումը</w:t>
      </w:r>
      <w:proofErr w:type="spellEnd"/>
      <w:r w:rsidR="003928A0" w:rsidRPr="0067501F">
        <w:rPr>
          <w:rFonts w:ascii="GHEA Grapalat" w:hAnsi="GHEA Grapalat"/>
          <w:sz w:val="20"/>
          <w:u w:val="single"/>
          <w:vertAlign w:val="subscript"/>
          <w:lang w:val="es-ES"/>
        </w:rPr>
        <w:t xml:space="preserve">          </w:t>
      </w:r>
      <w:r w:rsidR="003928A0" w:rsidRPr="0067501F">
        <w:rPr>
          <w:rFonts w:ascii="GHEA Grapalat" w:hAnsi="GHEA Grapalat"/>
          <w:sz w:val="20"/>
          <w:u w:val="single"/>
          <w:vertAlign w:val="subscript"/>
          <w:lang w:val="es-ES"/>
        </w:rPr>
        <w:tab/>
      </w:r>
      <w:r w:rsidR="003928A0" w:rsidRPr="0067501F">
        <w:rPr>
          <w:rFonts w:ascii="GHEA Grapalat" w:hAnsi="GHEA Grapalat"/>
          <w:sz w:val="20"/>
          <w:u w:val="single"/>
          <w:vertAlign w:val="subscript"/>
          <w:lang w:val="es-ES"/>
        </w:rPr>
        <w:tab/>
        <w:t xml:space="preserve">       </w:t>
      </w:r>
      <w:r w:rsidR="003928A0" w:rsidRPr="0067501F">
        <w:rPr>
          <w:rFonts w:ascii="GHEA Grapalat" w:hAnsi="GHEA Grapalat" w:cs="Arial"/>
          <w:sz w:val="20"/>
          <w:szCs w:val="20"/>
          <w:lang w:val="es-ES"/>
        </w:rPr>
        <w:t>-</w:t>
      </w:r>
      <w:proofErr w:type="spellStart"/>
      <w:r w:rsidR="003928A0" w:rsidRPr="0067501F">
        <w:rPr>
          <w:rFonts w:ascii="GHEA Grapalat" w:hAnsi="GHEA Grapalat" w:cs="Arial"/>
          <w:sz w:val="20"/>
          <w:szCs w:val="20"/>
          <w:lang w:val="es-ES"/>
        </w:rPr>
        <w:t>ին</w:t>
      </w:r>
      <w:proofErr w:type="spellEnd"/>
      <w:r w:rsidR="003928A0" w:rsidRPr="0067501F">
        <w:rPr>
          <w:rFonts w:ascii="GHEA Grapalat" w:hAnsi="GHEA Grapalat" w:cs="Arial"/>
          <w:sz w:val="20"/>
          <w:szCs w:val="20"/>
          <w:lang w:val="hy-AM"/>
        </w:rPr>
        <w:t xml:space="preserve"> </w:t>
      </w:r>
      <w:proofErr w:type="spellStart"/>
      <w:r w:rsidR="003928A0" w:rsidRPr="0067501F">
        <w:rPr>
          <w:rFonts w:ascii="GHEA Grapalat" w:hAnsi="GHEA Grapalat" w:cs="Arial"/>
          <w:sz w:val="20"/>
          <w:szCs w:val="20"/>
          <w:lang w:val="es-ES"/>
        </w:rPr>
        <w:t>պատկանող</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բաժնեմաս</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փայաբաժին</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ունեցող</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կազմակերպությունների</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միաժամանակյա</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մասնակցության</w:t>
      </w:r>
      <w:proofErr w:type="spellEnd"/>
      <w:r w:rsidR="003928A0" w:rsidRPr="0067501F">
        <w:rPr>
          <w:rFonts w:ascii="GHEA Grapalat" w:hAnsi="GHEA Grapalat" w:cs="Arial"/>
          <w:sz w:val="20"/>
          <w:szCs w:val="20"/>
          <w:lang w:val="es-ES"/>
        </w:rPr>
        <w:t xml:space="preserve"> </w:t>
      </w:r>
      <w:proofErr w:type="spellStart"/>
      <w:r w:rsidR="003928A0" w:rsidRPr="0067501F">
        <w:rPr>
          <w:rFonts w:ascii="GHEA Grapalat" w:hAnsi="GHEA Grapalat" w:cs="Arial"/>
          <w:sz w:val="20"/>
          <w:szCs w:val="20"/>
          <w:lang w:val="es-ES"/>
        </w:rPr>
        <w:t>դեպք</w:t>
      </w:r>
      <w:proofErr w:type="spellEnd"/>
      <w:r w:rsidR="003928A0" w:rsidRPr="0067501F">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4616C1E9" w14:textId="77777777" w:rsidR="00437156" w:rsidRPr="00A71D81" w:rsidRDefault="00437156" w:rsidP="00437156">
      <w:pPr>
        <w:spacing w:line="360" w:lineRule="auto"/>
        <w:ind w:firstLine="720"/>
        <w:jc w:val="both"/>
        <w:rPr>
          <w:rFonts w:ascii="GHEA Grapalat" w:hAnsi="GHEA Grapalat"/>
          <w:sz w:val="10"/>
          <w:szCs w:val="10"/>
          <w:lang w:val="es-ES"/>
        </w:rPr>
      </w:pPr>
      <w:r>
        <w:rPr>
          <w:rFonts w:ascii="GHEA Grapalat" w:hAnsi="GHEA Grapalat" w:cs="Arial"/>
          <w:sz w:val="20"/>
          <w:szCs w:val="20"/>
          <w:lang w:val="hy-AM"/>
        </w:rPr>
        <w:t>Ս</w:t>
      </w:r>
      <w:proofErr w:type="spellStart"/>
      <w:r w:rsidRPr="00A71D81">
        <w:rPr>
          <w:rFonts w:ascii="GHEA Grapalat" w:hAnsi="GHEA Grapalat" w:cs="Arial"/>
          <w:sz w:val="20"/>
          <w:szCs w:val="20"/>
          <w:lang w:val="es-ES"/>
        </w:rPr>
        <w:t>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67501F">
        <w:rPr>
          <w:rFonts w:ascii="GHEA Grapalat" w:hAnsi="GHEA Grapalat" w:cs="Arial"/>
          <w:sz w:val="20"/>
          <w:szCs w:val="20"/>
          <w:lang w:val="hy-AM"/>
        </w:rPr>
        <w:t xml:space="preserve"> </w:t>
      </w:r>
      <w:proofErr w:type="spellStart"/>
      <w:r w:rsidRPr="009D5457">
        <w:rPr>
          <w:rFonts w:ascii="GHEA Grapalat" w:hAnsi="GHEA Grapalat" w:cs="Arial"/>
          <w:sz w:val="20"/>
          <w:szCs w:val="20"/>
          <w:lang w:val="es-ES"/>
        </w:rPr>
        <w:t>իրական</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շահառուների</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վերաբերյալ</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տեղեկություններ</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պարունակող</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կայքէջի</w:t>
      </w:r>
      <w:proofErr w:type="spellEnd"/>
      <w:r w:rsidRPr="009D5457">
        <w:rPr>
          <w:rFonts w:ascii="GHEA Grapalat" w:hAnsi="GHEA Grapalat" w:cs="Arial"/>
          <w:sz w:val="20"/>
          <w:szCs w:val="20"/>
          <w:lang w:val="es-ES"/>
        </w:rPr>
        <w:t xml:space="preserve"> </w:t>
      </w:r>
      <w:proofErr w:type="spellStart"/>
      <w:r w:rsidRPr="009D5457">
        <w:rPr>
          <w:rFonts w:ascii="GHEA Grapalat" w:hAnsi="GHEA Grapalat" w:cs="Arial"/>
          <w:sz w:val="20"/>
          <w:szCs w:val="20"/>
          <w:lang w:val="es-ES"/>
        </w:rPr>
        <w:t>հղումը</w:t>
      </w:r>
      <w:proofErr w:type="spellEnd"/>
      <w:r w:rsidRPr="009D5457">
        <w:rPr>
          <w:rFonts w:ascii="GHEA Grapalat" w:hAnsi="GHEA Grapalat" w:cs="Arial"/>
          <w:sz w:val="20"/>
          <w:szCs w:val="20"/>
          <w:lang w:val="es-ES"/>
        </w:rPr>
        <w:t>՝</w:t>
      </w:r>
      <w:r w:rsidRPr="0067501F">
        <w:rPr>
          <w:rFonts w:ascii="GHEA Grapalat" w:hAnsi="GHEA Grapalat"/>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կայքէջի</w:t>
      </w:r>
      <w:proofErr w:type="spellEnd"/>
      <w:r w:rsidRPr="009D5457">
        <w:rPr>
          <w:rFonts w:ascii="GHEA Grapalat" w:hAnsi="GHEA Grapalat" w:cs="Sylfaen"/>
          <w:sz w:val="20"/>
          <w:u w:val="single"/>
          <w:vertAlign w:val="subscript"/>
          <w:lang w:val="es-ES"/>
        </w:rPr>
        <w:t xml:space="preserve"> </w:t>
      </w:r>
      <w:proofErr w:type="spellStart"/>
      <w:r w:rsidRPr="009D5457">
        <w:rPr>
          <w:rFonts w:ascii="GHEA Grapalat" w:hAnsi="GHEA Grapalat" w:cs="Sylfaen"/>
          <w:sz w:val="20"/>
          <w:u w:val="single"/>
          <w:vertAlign w:val="subscript"/>
          <w:lang w:val="es-ES"/>
        </w:rPr>
        <w:t>հղումը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Pr>
          <w:rFonts w:ascii="GHEA Grapalat" w:hAnsi="GHEA Grapalat" w:cs="Arial"/>
          <w:sz w:val="20"/>
          <w:szCs w:val="20"/>
          <w:lang w:val="hy-AM"/>
        </w:rPr>
        <w:t>:</w:t>
      </w:r>
    </w:p>
    <w:p w14:paraId="1496ECCE" w14:textId="7219D4F8" w:rsidR="00E97AB0" w:rsidRPr="00A71D81" w:rsidRDefault="00437156" w:rsidP="00437156">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w:t>
      </w:r>
      <w:r>
        <w:rPr>
          <w:rFonts w:ascii="GHEA Grapalat" w:hAnsi="GHEA Grapalat" w:cs="Arial"/>
          <w:sz w:val="20"/>
          <w:szCs w:val="20"/>
          <w:lang w:val="hy-AM"/>
        </w:rPr>
        <w:t xml:space="preserve"> </w:t>
      </w:r>
      <w:r w:rsidRPr="0067501F">
        <w:rPr>
          <w:rFonts w:ascii="GHEA Grapalat" w:hAnsi="GHEA Grapalat"/>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մասնակցի</w:t>
      </w:r>
      <w:proofErr w:type="spellEnd"/>
      <w:r w:rsidRPr="0067501F">
        <w:rPr>
          <w:rFonts w:ascii="GHEA Grapalat" w:hAnsi="GHEA Grapalat" w:cs="Arial"/>
          <w:sz w:val="20"/>
          <w:u w:val="single"/>
          <w:vertAlign w:val="subscript"/>
          <w:lang w:val="es-ES"/>
        </w:rPr>
        <w:t xml:space="preserve"> </w:t>
      </w:r>
      <w:proofErr w:type="spellStart"/>
      <w:r w:rsidRPr="0067501F">
        <w:rPr>
          <w:rFonts w:ascii="GHEA Grapalat" w:hAnsi="GHEA Grapalat" w:cs="Sylfaen"/>
          <w:sz w:val="20"/>
          <w:u w:val="single"/>
          <w:vertAlign w:val="subscript"/>
          <w:lang w:val="es-ES"/>
        </w:rPr>
        <w:t>անվանումը</w:t>
      </w:r>
      <w:proofErr w:type="spellEnd"/>
      <w:r w:rsidRPr="0067501F">
        <w:rPr>
          <w:rFonts w:ascii="GHEA Grapalat" w:hAnsi="GHEA Grapalat"/>
          <w:sz w:val="20"/>
          <w:u w:val="single"/>
          <w:vertAlign w:val="subscript"/>
          <w:lang w:val="es-ES"/>
        </w:rPr>
        <w:t xml:space="preserve">          </w:t>
      </w:r>
      <w:r w:rsidRPr="0067501F">
        <w:rPr>
          <w:rFonts w:ascii="GHEA Grapalat" w:hAnsi="GHEA Grapalat"/>
          <w:sz w:val="20"/>
          <w:u w:val="single"/>
          <w:vertAlign w:val="subscript"/>
          <w:lang w:val="es-ES"/>
        </w:rPr>
        <w:tab/>
      </w:r>
      <w:r w:rsidRPr="0067501F">
        <w:rPr>
          <w:rFonts w:ascii="GHEA Grapalat" w:hAnsi="GHEA Grapalat"/>
          <w:sz w:val="20"/>
          <w:u w:val="single"/>
          <w:vertAlign w:val="subscript"/>
          <w:lang w:val="es-ES"/>
        </w:rPr>
        <w:tab/>
        <w:t xml:space="preserve">       </w:t>
      </w:r>
      <w:r w:rsidRPr="0067501F">
        <w:rPr>
          <w:rFonts w:ascii="GHEA Grapalat" w:hAnsi="GHEA Grapalat" w:cs="Arial"/>
          <w:sz w:val="20"/>
          <w:szCs w:val="20"/>
          <w:lang w:val="es-ES"/>
        </w:rPr>
        <w:t>-ի</w:t>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հավելված</w:t>
      </w:r>
      <w:proofErr w:type="spellEnd"/>
      <w:r w:rsidRPr="00A71D81">
        <w:rPr>
          <w:rFonts w:ascii="GHEA Grapalat" w:hAnsi="GHEA Grapalat"/>
          <w:sz w:val="20"/>
          <w:lang w:val="es-ES"/>
        </w:rPr>
        <w:t xml:space="preserve"> 1.1-ի:</w:t>
      </w:r>
    </w:p>
    <w:p w14:paraId="7D076144" w14:textId="77777777" w:rsidR="00E97AB0" w:rsidRPr="00437156" w:rsidRDefault="00E97AB0" w:rsidP="00CE3A99">
      <w:pPr>
        <w:ind w:firstLine="708"/>
        <w:jc w:val="both"/>
        <w:rPr>
          <w:rFonts w:ascii="GHEA Grapalat" w:hAnsi="GHEA Grapalat"/>
          <w:sz w:val="14"/>
          <w:lang w:val="es-ES"/>
        </w:rPr>
      </w:pPr>
    </w:p>
    <w:p w14:paraId="1F2B6404" w14:textId="77777777" w:rsidR="00B2572B" w:rsidRPr="00A71D81" w:rsidRDefault="00B2572B" w:rsidP="00EF3662">
      <w:pPr>
        <w:jc w:val="both"/>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437156" w:rsidRPr="00F21089" w14:paraId="16638CBA" w14:textId="77777777" w:rsidTr="006677F1">
        <w:trPr>
          <w:jc w:val="center"/>
        </w:trPr>
        <w:tc>
          <w:tcPr>
            <w:tcW w:w="5868" w:type="dxa"/>
            <w:tcBorders>
              <w:bottom w:val="single" w:sz="4" w:space="0" w:color="auto"/>
            </w:tcBorders>
          </w:tcPr>
          <w:p w14:paraId="0A66DEC5" w14:textId="77777777" w:rsidR="00437156" w:rsidRPr="003D5B53" w:rsidRDefault="00437156" w:rsidP="006677F1">
            <w:pPr>
              <w:jc w:val="both"/>
              <w:rPr>
                <w:rFonts w:ascii="GHEA Grapalat" w:hAnsi="GHEA Grapalat"/>
                <w:lang w:val="es-ES"/>
              </w:rPr>
            </w:pPr>
          </w:p>
        </w:tc>
        <w:tc>
          <w:tcPr>
            <w:tcW w:w="1170" w:type="dxa"/>
          </w:tcPr>
          <w:p w14:paraId="277CD082" w14:textId="77777777" w:rsidR="00437156" w:rsidRPr="003D5B53" w:rsidRDefault="00437156" w:rsidP="006677F1">
            <w:pPr>
              <w:ind w:left="-42" w:firstLine="42"/>
              <w:jc w:val="both"/>
              <w:rPr>
                <w:rFonts w:ascii="GHEA Grapalat" w:hAnsi="GHEA Grapalat"/>
                <w:lang w:val="es-ES"/>
              </w:rPr>
            </w:pPr>
          </w:p>
        </w:tc>
        <w:tc>
          <w:tcPr>
            <w:tcW w:w="2880" w:type="dxa"/>
            <w:tcBorders>
              <w:bottom w:val="single" w:sz="4" w:space="0" w:color="auto"/>
            </w:tcBorders>
          </w:tcPr>
          <w:p w14:paraId="7A57D3C1" w14:textId="77777777" w:rsidR="00437156" w:rsidRPr="003D5B53" w:rsidRDefault="00437156" w:rsidP="006677F1">
            <w:pPr>
              <w:jc w:val="both"/>
              <w:rPr>
                <w:rFonts w:ascii="GHEA Grapalat" w:hAnsi="GHEA Grapalat"/>
                <w:lang w:val="es-ES"/>
              </w:rPr>
            </w:pPr>
          </w:p>
        </w:tc>
      </w:tr>
      <w:tr w:rsidR="00437156" w:rsidRPr="003D5B53" w14:paraId="0D42AA99" w14:textId="77777777" w:rsidTr="006677F1">
        <w:trPr>
          <w:jc w:val="center"/>
        </w:trPr>
        <w:tc>
          <w:tcPr>
            <w:tcW w:w="5868" w:type="dxa"/>
            <w:tcBorders>
              <w:top w:val="single" w:sz="4" w:space="0" w:color="auto"/>
            </w:tcBorders>
          </w:tcPr>
          <w:p w14:paraId="041A678F" w14:textId="77777777" w:rsidR="00437156" w:rsidRPr="003D5B53" w:rsidRDefault="00437156" w:rsidP="006677F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04037DF8" w14:textId="77777777" w:rsidR="00437156" w:rsidRPr="003D5B53" w:rsidRDefault="00437156" w:rsidP="006677F1">
            <w:pPr>
              <w:jc w:val="both"/>
              <w:rPr>
                <w:rFonts w:ascii="GHEA Grapalat" w:hAnsi="GHEA Grapalat"/>
                <w:lang w:val="es-ES"/>
              </w:rPr>
            </w:pPr>
          </w:p>
        </w:tc>
        <w:tc>
          <w:tcPr>
            <w:tcW w:w="2880" w:type="dxa"/>
            <w:tcBorders>
              <w:top w:val="single" w:sz="4" w:space="0" w:color="auto"/>
            </w:tcBorders>
          </w:tcPr>
          <w:p w14:paraId="15043C3B" w14:textId="77777777" w:rsidR="00437156" w:rsidRPr="003D5B53" w:rsidRDefault="00437156" w:rsidP="006677F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E87728E" w14:textId="77777777" w:rsidR="00437156" w:rsidRPr="003D5B53" w:rsidRDefault="00437156" w:rsidP="006677F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306CEF0C" w14:textId="77777777" w:rsidR="006677F1" w:rsidRDefault="006677F1" w:rsidP="00437156">
      <w:pPr>
        <w:pStyle w:val="norm"/>
        <w:spacing w:line="240" w:lineRule="auto"/>
        <w:ind w:firstLine="284"/>
        <w:jc w:val="right"/>
        <w:rPr>
          <w:rFonts w:ascii="GHEA Grapalat" w:hAnsi="GHEA Grapalat" w:cs="Sylfaen"/>
          <w:b/>
          <w:sz w:val="20"/>
          <w:lang w:val="es-ES"/>
        </w:rPr>
      </w:pPr>
    </w:p>
    <w:p w14:paraId="155A106C" w14:textId="2DE88A4C" w:rsidR="00437156" w:rsidRPr="00437156" w:rsidRDefault="00437156" w:rsidP="00437156">
      <w:pPr>
        <w:pStyle w:val="norm"/>
        <w:spacing w:line="240" w:lineRule="auto"/>
        <w:ind w:firstLine="284"/>
        <w:jc w:val="right"/>
        <w:rPr>
          <w:rFonts w:ascii="GHEA Grapalat" w:hAnsi="GHEA Grapalat" w:cs="Arial"/>
          <w:b/>
          <w:sz w:val="20"/>
          <w:lang w:val="hy-AM"/>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r>
        <w:rPr>
          <w:rFonts w:ascii="GHEA Grapalat" w:hAnsi="GHEA Grapalat" w:cs="Arial"/>
          <w:b/>
          <w:sz w:val="20"/>
          <w:lang w:val="hy-AM"/>
        </w:rPr>
        <w:t>.1</w:t>
      </w:r>
    </w:p>
    <w:p w14:paraId="3B34C212" w14:textId="45BBEEE1" w:rsidR="00437156" w:rsidRPr="00AE2768" w:rsidRDefault="00437156" w:rsidP="00437156">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6677F1">
        <w:rPr>
          <w:rFonts w:ascii="GHEA Grapalat" w:hAnsi="GHEA Grapalat"/>
          <w:b/>
          <w:lang w:val="ru-RU"/>
        </w:rPr>
        <w:t>ԱՊՀ</w:t>
      </w:r>
      <w:r w:rsidR="006677F1" w:rsidRPr="006677F1">
        <w:rPr>
          <w:rFonts w:ascii="GHEA Grapalat" w:hAnsi="GHEA Grapalat"/>
          <w:b/>
          <w:lang w:val="es-ES"/>
        </w:rPr>
        <w:t>-</w:t>
      </w:r>
      <w:r w:rsidR="006677F1">
        <w:rPr>
          <w:rFonts w:ascii="GHEA Grapalat" w:hAnsi="GHEA Grapalat"/>
          <w:b/>
          <w:lang w:val="ru-RU"/>
        </w:rPr>
        <w:t>ԳՀԱՊՁԲ</w:t>
      </w:r>
      <w:r w:rsidR="006677F1" w:rsidRPr="006677F1">
        <w:rPr>
          <w:rFonts w:ascii="GHEA Grapalat" w:hAnsi="GHEA Grapalat"/>
          <w:b/>
          <w:lang w:val="es-ES"/>
        </w:rPr>
        <w:t>-</w:t>
      </w:r>
      <w:r w:rsidR="00893B24">
        <w:rPr>
          <w:rFonts w:ascii="GHEA Grapalat" w:hAnsi="GHEA Grapalat"/>
          <w:b/>
          <w:lang w:val="es-ES"/>
        </w:rPr>
        <w:t>22/63</w:t>
      </w:r>
      <w:r w:rsidR="006677F1" w:rsidRPr="006677F1">
        <w:rPr>
          <w:rFonts w:ascii="GHEA Grapalat" w:hAnsi="GHEA Grapalat"/>
          <w:b/>
          <w:lang w:val="es-ES"/>
        </w:rPr>
        <w:t xml:space="preserve">» </w:t>
      </w:r>
      <w:proofErr w:type="spellStart"/>
      <w:r w:rsidRPr="00AE2768">
        <w:rPr>
          <w:rFonts w:ascii="GHEA Grapalat" w:hAnsi="GHEA Grapalat" w:cs="Sylfaen"/>
          <w:b/>
          <w:lang w:val="es-ES"/>
        </w:rPr>
        <w:t>ծածկագրով</w:t>
      </w:r>
      <w:proofErr w:type="spellEnd"/>
    </w:p>
    <w:p w14:paraId="309187BF" w14:textId="72060746" w:rsidR="000B1088" w:rsidRPr="00A71D81" w:rsidRDefault="00437156" w:rsidP="00437156">
      <w:pPr>
        <w:pStyle w:val="BodyTextIndent3"/>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7B50CCB6" w14:textId="750893BF" w:rsidR="000B1088" w:rsidRPr="00A71D81" w:rsidRDefault="00437156" w:rsidP="00437156">
      <w:pPr>
        <w:pStyle w:val="Heading3"/>
        <w:spacing w:line="240" w:lineRule="auto"/>
        <w:ind w:firstLine="567"/>
        <w:jc w:val="both"/>
        <w:rPr>
          <w:rFonts w:ascii="GHEA Grapalat" w:hAnsi="GHEA Grapalat" w:cs="Arial"/>
          <w:lang w:val="es-ES"/>
        </w:rPr>
      </w:pPr>
      <w:r w:rsidRPr="00437156">
        <w:rPr>
          <w:rFonts w:ascii="GHEA Grapalat" w:hAnsi="GHEA Grapalat"/>
          <w:i w:val="0"/>
          <w:szCs w:val="24"/>
          <w:u w:val="single"/>
          <w:vertAlign w:val="subscript"/>
          <w:lang w:val="es-ES"/>
        </w:rPr>
        <w:t xml:space="preserve">                           </w:t>
      </w:r>
      <w:proofErr w:type="spellStart"/>
      <w:r w:rsidRPr="00437156">
        <w:rPr>
          <w:rFonts w:ascii="GHEA Grapalat" w:hAnsi="GHEA Grapalat" w:cs="Sylfaen"/>
          <w:i w:val="0"/>
          <w:szCs w:val="24"/>
          <w:u w:val="single"/>
          <w:vertAlign w:val="subscript"/>
          <w:lang w:val="es-ES"/>
        </w:rPr>
        <w:t>մասնակցի</w:t>
      </w:r>
      <w:proofErr w:type="spellEnd"/>
      <w:r w:rsidRPr="00437156">
        <w:rPr>
          <w:rFonts w:ascii="GHEA Grapalat" w:hAnsi="GHEA Grapalat" w:cs="Arial"/>
          <w:i w:val="0"/>
          <w:szCs w:val="24"/>
          <w:u w:val="single"/>
          <w:vertAlign w:val="subscript"/>
          <w:lang w:val="es-ES"/>
        </w:rPr>
        <w:t xml:space="preserve"> </w:t>
      </w:r>
      <w:proofErr w:type="spellStart"/>
      <w:r w:rsidRPr="00437156">
        <w:rPr>
          <w:rFonts w:ascii="GHEA Grapalat" w:hAnsi="GHEA Grapalat" w:cs="Sylfaen"/>
          <w:i w:val="0"/>
          <w:szCs w:val="24"/>
          <w:u w:val="single"/>
          <w:vertAlign w:val="subscript"/>
          <w:lang w:val="es-ES"/>
        </w:rPr>
        <w:t>անվանումը</w:t>
      </w:r>
      <w:proofErr w:type="spellEnd"/>
      <w:r w:rsidRPr="00437156">
        <w:rPr>
          <w:rFonts w:ascii="GHEA Grapalat" w:hAnsi="GHEA Grapalat"/>
          <w:i w:val="0"/>
          <w:szCs w:val="24"/>
          <w:u w:val="single"/>
          <w:vertAlign w:val="subscript"/>
          <w:lang w:val="es-ES"/>
        </w:rPr>
        <w:t xml:space="preserve">          </w:t>
      </w:r>
      <w:r w:rsidRPr="00437156">
        <w:rPr>
          <w:rFonts w:ascii="GHEA Grapalat" w:hAnsi="GHEA Grapalat"/>
          <w:i w:val="0"/>
          <w:szCs w:val="24"/>
          <w:u w:val="single"/>
          <w:vertAlign w:val="subscript"/>
          <w:lang w:val="es-ES"/>
        </w:rPr>
        <w:tab/>
        <w:t xml:space="preserve">   </w:t>
      </w:r>
      <w:r w:rsidRPr="00437156">
        <w:rPr>
          <w:rFonts w:ascii="GHEA Grapalat" w:hAnsi="GHEA Grapalat" w:cs="Arial"/>
          <w:i w:val="0"/>
          <w:lang w:val="es-ES"/>
        </w:rPr>
        <w:t>-ն «</w:t>
      </w:r>
      <w:r w:rsidR="006677F1">
        <w:rPr>
          <w:rFonts w:ascii="GHEA Grapalat" w:hAnsi="GHEA Grapalat" w:cs="Arial"/>
          <w:i w:val="0"/>
          <w:lang w:val="ru-RU"/>
        </w:rPr>
        <w:t>ԱՊՀ</w:t>
      </w:r>
      <w:r w:rsidR="006677F1" w:rsidRPr="006677F1">
        <w:rPr>
          <w:rFonts w:ascii="GHEA Grapalat" w:hAnsi="GHEA Grapalat" w:cs="Arial"/>
          <w:i w:val="0"/>
          <w:lang w:val="es-ES"/>
        </w:rPr>
        <w:t>-</w:t>
      </w:r>
      <w:r w:rsidR="006677F1">
        <w:rPr>
          <w:rFonts w:ascii="GHEA Grapalat" w:hAnsi="GHEA Grapalat" w:cs="Arial"/>
          <w:i w:val="0"/>
          <w:lang w:val="ru-RU"/>
        </w:rPr>
        <w:t>ԳՀԱՊՁԲ</w:t>
      </w:r>
      <w:r w:rsidR="006677F1" w:rsidRPr="006677F1">
        <w:rPr>
          <w:rFonts w:ascii="GHEA Grapalat" w:hAnsi="GHEA Grapalat" w:cs="Arial"/>
          <w:i w:val="0"/>
          <w:lang w:val="es-ES"/>
        </w:rPr>
        <w:t>-</w:t>
      </w:r>
      <w:r w:rsidR="00893B24">
        <w:rPr>
          <w:rFonts w:ascii="GHEA Grapalat" w:hAnsi="GHEA Grapalat" w:cs="Arial"/>
          <w:i w:val="0"/>
          <w:lang w:val="es-ES"/>
        </w:rPr>
        <w:t>22/63</w:t>
      </w:r>
      <w:r w:rsidR="006677F1" w:rsidRPr="006677F1">
        <w:rPr>
          <w:rFonts w:ascii="GHEA Grapalat" w:hAnsi="GHEA Grapalat" w:cs="Arial"/>
          <w:i w:val="0"/>
          <w:lang w:val="es-ES"/>
        </w:rPr>
        <w:t xml:space="preserve">» </w:t>
      </w:r>
      <w:proofErr w:type="spellStart"/>
      <w:r w:rsidRPr="00437156">
        <w:rPr>
          <w:rFonts w:ascii="GHEA Grapalat" w:hAnsi="GHEA Grapalat" w:cs="Arial"/>
          <w:i w:val="0"/>
          <w:lang w:val="es-ES"/>
        </w:rPr>
        <w:t>ծածկագրով</w:t>
      </w:r>
      <w:proofErr w:type="spellEnd"/>
      <w:r w:rsidRPr="00437156">
        <w:rPr>
          <w:rFonts w:ascii="GHEA Grapalat" w:hAnsi="GHEA Grapalat" w:cs="Arial"/>
          <w:i w:val="0"/>
          <w:lang w:val="es-ES"/>
        </w:rPr>
        <w:t xml:space="preserve"> </w:t>
      </w:r>
      <w:r w:rsidRPr="00437156">
        <w:rPr>
          <w:rFonts w:ascii="GHEA Grapalat" w:hAnsi="GHEA Grapalat" w:cs="Arial"/>
          <w:i w:val="0"/>
          <w:lang w:val="ru-RU"/>
        </w:rPr>
        <w:t>գնանշման</w:t>
      </w:r>
      <w:r w:rsidRPr="00437156">
        <w:rPr>
          <w:rFonts w:ascii="GHEA Grapalat" w:hAnsi="GHEA Grapalat" w:cs="Arial"/>
          <w:i w:val="0"/>
          <w:lang w:val="es-ES"/>
        </w:rPr>
        <w:t xml:space="preserve"> </w:t>
      </w:r>
      <w:r w:rsidRPr="00437156">
        <w:rPr>
          <w:rFonts w:ascii="GHEA Grapalat" w:hAnsi="GHEA Grapalat" w:cs="Arial"/>
          <w:i w:val="0"/>
          <w:lang w:val="ru-RU"/>
        </w:rPr>
        <w:t>հարցման</w:t>
      </w:r>
      <w:r w:rsidRPr="00437156">
        <w:rPr>
          <w:rFonts w:ascii="GHEA Grapalat" w:hAnsi="GHEA Grapalat" w:cs="Arial"/>
          <w:i w:val="0"/>
          <w:lang w:val="es-ES"/>
        </w:rPr>
        <w:t xml:space="preserve"> </w:t>
      </w:r>
      <w:proofErr w:type="spellStart"/>
      <w:r w:rsidRPr="00437156">
        <w:rPr>
          <w:rFonts w:ascii="GHEA Grapalat" w:hAnsi="GHEA Grapalat" w:cs="Arial"/>
          <w:i w:val="0"/>
          <w:lang w:val="es-ES"/>
        </w:rPr>
        <w:t>շրջանակում</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ըստ</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չափաբաժինների</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ստորև</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ներկայացնում</w:t>
      </w:r>
      <w:proofErr w:type="spellEnd"/>
      <w:r w:rsidRPr="00437156">
        <w:rPr>
          <w:rFonts w:ascii="GHEA Grapalat" w:hAnsi="GHEA Grapalat" w:cs="Arial"/>
          <w:i w:val="0"/>
          <w:lang w:val="es-ES"/>
        </w:rPr>
        <w:t xml:space="preserve"> է </w:t>
      </w:r>
      <w:proofErr w:type="spellStart"/>
      <w:r w:rsidRPr="00437156">
        <w:rPr>
          <w:rFonts w:ascii="GHEA Grapalat" w:hAnsi="GHEA Grapalat" w:cs="Arial"/>
          <w:i w:val="0"/>
          <w:lang w:val="es-ES"/>
        </w:rPr>
        <w:t>իր</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կողմից</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առաջարկվող</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ապրանքի</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ամբողջական</w:t>
      </w:r>
      <w:proofErr w:type="spellEnd"/>
      <w:r w:rsidRPr="00437156">
        <w:rPr>
          <w:rFonts w:ascii="GHEA Grapalat" w:hAnsi="GHEA Grapalat" w:cs="Arial"/>
          <w:i w:val="0"/>
          <w:lang w:val="es-ES"/>
        </w:rPr>
        <w:t xml:space="preserve"> </w:t>
      </w:r>
      <w:proofErr w:type="spellStart"/>
      <w:r w:rsidRPr="00437156">
        <w:rPr>
          <w:rFonts w:ascii="GHEA Grapalat" w:hAnsi="GHEA Grapalat" w:cs="Arial"/>
          <w:i w:val="0"/>
          <w:lang w:val="es-ES"/>
        </w:rPr>
        <w:t>նկարագիրը</w:t>
      </w:r>
      <w:proofErr w:type="spellEnd"/>
      <w:r w:rsidRPr="00437156">
        <w:rPr>
          <w:rFonts w:ascii="GHEA Grapalat" w:hAnsi="GHEA Grapalat" w:cs="Arial"/>
          <w:i w:val="0"/>
          <w:lang w:val="es-ES"/>
        </w:rPr>
        <w:t>.</w:t>
      </w: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7777777" w:rsidR="00ED36CA" w:rsidRPr="00A71D81" w:rsidRDefault="00ED36CA" w:rsidP="007760A5">
            <w:pPr>
              <w:jc w:val="center"/>
              <w:rPr>
                <w:rFonts w:ascii="GHEA Grapalat" w:hAnsi="GHEA Grapalat"/>
                <w:b/>
                <w:bCs/>
                <w:sz w:val="16"/>
                <w:szCs w:val="18"/>
                <w:lang w:val="hy-AM"/>
              </w:rPr>
            </w:pPr>
            <w:r w:rsidRPr="00A71D81">
              <w:rPr>
                <w:rFonts w:ascii="GHEA Grapalat" w:hAnsi="GHEA Grapalat"/>
                <w:b/>
                <w:bCs/>
                <w:sz w:val="16"/>
                <w:szCs w:val="18"/>
                <w:lang w:val="hy-AM"/>
              </w:rPr>
              <w:t>մակնիշը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բնութագրերը</w:t>
            </w:r>
            <w:proofErr w:type="spellEnd"/>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r w:rsidR="00437156" w:rsidRPr="00A71D81" w14:paraId="07944A6D" w14:textId="77777777" w:rsidTr="007760A5">
        <w:tc>
          <w:tcPr>
            <w:tcW w:w="1368" w:type="dxa"/>
          </w:tcPr>
          <w:p w14:paraId="191D2852" w14:textId="77777777" w:rsidR="00437156" w:rsidRPr="00A71D81" w:rsidRDefault="00437156" w:rsidP="007760A5">
            <w:pPr>
              <w:pStyle w:val="Heading3"/>
              <w:spacing w:line="240" w:lineRule="auto"/>
              <w:jc w:val="left"/>
              <w:rPr>
                <w:rFonts w:ascii="GHEA Grapalat" w:hAnsi="GHEA Grapalat"/>
                <w:b/>
                <w:lang w:val="hy-AM"/>
              </w:rPr>
            </w:pPr>
          </w:p>
        </w:tc>
        <w:tc>
          <w:tcPr>
            <w:tcW w:w="1460" w:type="dxa"/>
          </w:tcPr>
          <w:p w14:paraId="0EA08F4F" w14:textId="77777777" w:rsidR="00437156" w:rsidRPr="00A71D81" w:rsidRDefault="00437156" w:rsidP="007760A5">
            <w:pPr>
              <w:pStyle w:val="Heading3"/>
              <w:spacing w:line="240" w:lineRule="auto"/>
              <w:jc w:val="left"/>
              <w:rPr>
                <w:rFonts w:ascii="GHEA Grapalat" w:hAnsi="GHEA Grapalat"/>
                <w:b/>
                <w:lang w:val="hy-AM"/>
              </w:rPr>
            </w:pPr>
          </w:p>
        </w:tc>
        <w:tc>
          <w:tcPr>
            <w:tcW w:w="2003" w:type="dxa"/>
          </w:tcPr>
          <w:p w14:paraId="40A6820C" w14:textId="77777777" w:rsidR="00437156" w:rsidRPr="00A71D81" w:rsidRDefault="00437156" w:rsidP="007760A5">
            <w:pPr>
              <w:pStyle w:val="Heading3"/>
              <w:spacing w:line="240" w:lineRule="auto"/>
              <w:jc w:val="left"/>
              <w:rPr>
                <w:rFonts w:ascii="GHEA Grapalat" w:hAnsi="GHEA Grapalat"/>
                <w:b/>
                <w:lang w:val="hy-AM"/>
              </w:rPr>
            </w:pPr>
          </w:p>
        </w:tc>
        <w:tc>
          <w:tcPr>
            <w:tcW w:w="1757" w:type="dxa"/>
          </w:tcPr>
          <w:p w14:paraId="4ED7D09D" w14:textId="77777777" w:rsidR="00437156" w:rsidRPr="00A71D81" w:rsidRDefault="00437156" w:rsidP="007760A5">
            <w:pPr>
              <w:pStyle w:val="Heading3"/>
              <w:spacing w:line="240" w:lineRule="auto"/>
              <w:jc w:val="left"/>
              <w:rPr>
                <w:rFonts w:ascii="GHEA Grapalat" w:hAnsi="GHEA Grapalat"/>
                <w:b/>
                <w:lang w:val="hy-AM"/>
              </w:rPr>
            </w:pPr>
          </w:p>
        </w:tc>
        <w:tc>
          <w:tcPr>
            <w:tcW w:w="1530" w:type="dxa"/>
          </w:tcPr>
          <w:p w14:paraId="486AF119" w14:textId="77777777" w:rsidR="00437156" w:rsidRPr="00A71D81" w:rsidRDefault="00437156" w:rsidP="007760A5">
            <w:pPr>
              <w:pStyle w:val="Heading3"/>
              <w:spacing w:line="240" w:lineRule="auto"/>
              <w:jc w:val="left"/>
              <w:rPr>
                <w:rFonts w:ascii="GHEA Grapalat" w:hAnsi="GHEA Grapalat"/>
                <w:b/>
                <w:lang w:val="hy-AM"/>
              </w:rPr>
            </w:pPr>
          </w:p>
        </w:tc>
        <w:tc>
          <w:tcPr>
            <w:tcW w:w="1800" w:type="dxa"/>
          </w:tcPr>
          <w:p w14:paraId="49B032A9" w14:textId="77777777" w:rsidR="00437156" w:rsidRPr="00A71D81" w:rsidRDefault="00437156"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tbl>
      <w:tblPr>
        <w:tblW w:w="9918" w:type="dxa"/>
        <w:jc w:val="center"/>
        <w:tblLook w:val="04A0" w:firstRow="1" w:lastRow="0" w:firstColumn="1" w:lastColumn="0" w:noHBand="0" w:noVBand="1"/>
      </w:tblPr>
      <w:tblGrid>
        <w:gridCol w:w="5868"/>
        <w:gridCol w:w="1170"/>
        <w:gridCol w:w="2880"/>
      </w:tblGrid>
      <w:tr w:rsidR="00437156" w:rsidRPr="003D5B53" w14:paraId="7982F497" w14:textId="77777777" w:rsidTr="006677F1">
        <w:trPr>
          <w:jc w:val="center"/>
        </w:trPr>
        <w:tc>
          <w:tcPr>
            <w:tcW w:w="5868" w:type="dxa"/>
            <w:tcBorders>
              <w:bottom w:val="single" w:sz="4" w:space="0" w:color="auto"/>
            </w:tcBorders>
          </w:tcPr>
          <w:p w14:paraId="69EAC081" w14:textId="77777777" w:rsidR="00437156" w:rsidRPr="003D5B53" w:rsidRDefault="00437156" w:rsidP="006677F1">
            <w:pPr>
              <w:jc w:val="both"/>
              <w:rPr>
                <w:rFonts w:ascii="GHEA Grapalat" w:hAnsi="GHEA Grapalat"/>
                <w:lang w:val="es-ES"/>
              </w:rPr>
            </w:pPr>
          </w:p>
        </w:tc>
        <w:tc>
          <w:tcPr>
            <w:tcW w:w="1170" w:type="dxa"/>
          </w:tcPr>
          <w:p w14:paraId="6DE8137D" w14:textId="77777777" w:rsidR="00437156" w:rsidRPr="003D5B53" w:rsidRDefault="00437156" w:rsidP="006677F1">
            <w:pPr>
              <w:ind w:left="-42" w:firstLine="42"/>
              <w:jc w:val="both"/>
              <w:rPr>
                <w:rFonts w:ascii="GHEA Grapalat" w:hAnsi="GHEA Grapalat"/>
                <w:lang w:val="es-ES"/>
              </w:rPr>
            </w:pPr>
          </w:p>
        </w:tc>
        <w:tc>
          <w:tcPr>
            <w:tcW w:w="2880" w:type="dxa"/>
            <w:tcBorders>
              <w:bottom w:val="single" w:sz="4" w:space="0" w:color="auto"/>
            </w:tcBorders>
          </w:tcPr>
          <w:p w14:paraId="7B40A18F" w14:textId="77777777" w:rsidR="00437156" w:rsidRPr="003D5B53" w:rsidRDefault="00437156" w:rsidP="006677F1">
            <w:pPr>
              <w:jc w:val="both"/>
              <w:rPr>
                <w:rFonts w:ascii="GHEA Grapalat" w:hAnsi="GHEA Grapalat"/>
                <w:lang w:val="es-ES"/>
              </w:rPr>
            </w:pPr>
          </w:p>
        </w:tc>
      </w:tr>
      <w:tr w:rsidR="00437156" w:rsidRPr="003D5B53" w14:paraId="680461E4" w14:textId="77777777" w:rsidTr="006677F1">
        <w:trPr>
          <w:jc w:val="center"/>
        </w:trPr>
        <w:tc>
          <w:tcPr>
            <w:tcW w:w="5868" w:type="dxa"/>
            <w:tcBorders>
              <w:top w:val="single" w:sz="4" w:space="0" w:color="auto"/>
            </w:tcBorders>
          </w:tcPr>
          <w:p w14:paraId="2FEE389F" w14:textId="77777777" w:rsidR="00437156" w:rsidRPr="003D5B53" w:rsidRDefault="00437156" w:rsidP="006677F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3D5B53">
              <w:rPr>
                <w:rFonts w:ascii="GHEA Grapalat" w:hAnsi="GHEA Grapalat" w:cs="Arial"/>
                <w:vertAlign w:val="superscript"/>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3D5B53">
              <w:rPr>
                <w:rFonts w:ascii="GHEA Grapalat" w:hAnsi="GHEA Grapalat" w:cs="Sylfaen"/>
                <w:vertAlign w:val="superscript"/>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60FEF7AA" w14:textId="77777777" w:rsidR="00437156" w:rsidRPr="003D5B53" w:rsidRDefault="00437156" w:rsidP="006677F1">
            <w:pPr>
              <w:jc w:val="both"/>
              <w:rPr>
                <w:rFonts w:ascii="GHEA Grapalat" w:hAnsi="GHEA Grapalat"/>
                <w:lang w:val="es-ES"/>
              </w:rPr>
            </w:pPr>
          </w:p>
        </w:tc>
        <w:tc>
          <w:tcPr>
            <w:tcW w:w="2880" w:type="dxa"/>
            <w:tcBorders>
              <w:top w:val="single" w:sz="4" w:space="0" w:color="auto"/>
            </w:tcBorders>
          </w:tcPr>
          <w:p w14:paraId="30700EAC" w14:textId="77777777" w:rsidR="00437156" w:rsidRPr="003D5B53" w:rsidRDefault="00437156" w:rsidP="006677F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55EFB520" w14:textId="77777777" w:rsidR="00437156" w:rsidRPr="003D5B53" w:rsidRDefault="00437156" w:rsidP="006677F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Default="00BF1194" w:rsidP="000B1088">
      <w:pPr>
        <w:pStyle w:val="BodyTextIndent3"/>
        <w:spacing w:line="240" w:lineRule="auto"/>
        <w:ind w:firstLine="0"/>
        <w:jc w:val="right"/>
        <w:rPr>
          <w:rFonts w:ascii="GHEA Grapalat" w:hAnsi="GHEA Grapalat"/>
          <w:b/>
          <w:lang w:val="hy-AM"/>
        </w:rPr>
      </w:pPr>
    </w:p>
    <w:p w14:paraId="0B2C5CCB" w14:textId="77777777" w:rsidR="00437156" w:rsidRDefault="00437156" w:rsidP="000B1088">
      <w:pPr>
        <w:pStyle w:val="BodyTextIndent3"/>
        <w:spacing w:line="240" w:lineRule="auto"/>
        <w:ind w:firstLine="0"/>
        <w:jc w:val="right"/>
        <w:rPr>
          <w:rFonts w:ascii="GHEA Grapalat" w:hAnsi="GHEA Grapalat"/>
          <w:b/>
          <w:lang w:val="hy-AM"/>
        </w:rPr>
      </w:pPr>
    </w:p>
    <w:p w14:paraId="3FF09FFA" w14:textId="77777777" w:rsidR="00437156" w:rsidRPr="00A71D81" w:rsidRDefault="00437156"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5EE5D108" w14:textId="77777777" w:rsidR="00437156" w:rsidRPr="00A71D81" w:rsidRDefault="00437156"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C653E0" w14:textId="2602B56F" w:rsidR="00437156" w:rsidRPr="00437156" w:rsidRDefault="00437156" w:rsidP="00437156">
      <w:pPr>
        <w:pStyle w:val="norm"/>
        <w:spacing w:line="240" w:lineRule="auto"/>
        <w:ind w:firstLine="284"/>
        <w:jc w:val="right"/>
        <w:rPr>
          <w:rFonts w:ascii="GHEA Grapalat" w:hAnsi="GHEA Grapalat" w:cs="Arial"/>
          <w:b/>
          <w:sz w:val="20"/>
          <w:lang w:val="hy-AM"/>
        </w:rPr>
      </w:pPr>
      <w:proofErr w:type="spell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 1</w:t>
      </w:r>
      <w:r>
        <w:rPr>
          <w:rFonts w:ascii="GHEA Grapalat" w:hAnsi="GHEA Grapalat" w:cs="Arial"/>
          <w:b/>
          <w:sz w:val="20"/>
          <w:lang w:val="hy-AM"/>
        </w:rPr>
        <w:t>.2</w:t>
      </w:r>
    </w:p>
    <w:p w14:paraId="4E8C8327" w14:textId="0A8672F8" w:rsidR="00437156" w:rsidRPr="00AE2768" w:rsidRDefault="00437156" w:rsidP="00437156">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6677F1">
        <w:rPr>
          <w:rFonts w:ascii="GHEA Grapalat" w:hAnsi="GHEA Grapalat"/>
          <w:b/>
          <w:lang w:val="hy-AM"/>
        </w:rPr>
        <w:t>ԱՊՀ-ԳՀԱՊՁԲ-</w:t>
      </w:r>
      <w:r w:rsidR="00893B24">
        <w:rPr>
          <w:rFonts w:ascii="GHEA Grapalat" w:hAnsi="GHEA Grapalat"/>
          <w:b/>
          <w:lang w:val="hy-AM"/>
        </w:rPr>
        <w:t>22/63</w:t>
      </w:r>
      <w:r w:rsidR="006677F1">
        <w:rPr>
          <w:rFonts w:ascii="GHEA Grapalat" w:hAnsi="GHEA Grapalat"/>
          <w:b/>
          <w:lang w:val="hy-AM"/>
        </w:rPr>
        <w:t>»</w:t>
      </w:r>
      <w:r w:rsidR="006677F1">
        <w:rPr>
          <w:rFonts w:ascii="GHEA Grapalat" w:hAnsi="GHEA Grapalat"/>
          <w:b/>
          <w:lang w:val="ru-RU"/>
        </w:rPr>
        <w:t xml:space="preserve"> </w:t>
      </w:r>
      <w:proofErr w:type="spellStart"/>
      <w:r w:rsidRPr="00AE2768">
        <w:rPr>
          <w:rFonts w:ascii="GHEA Grapalat" w:hAnsi="GHEA Grapalat" w:cs="Sylfaen"/>
          <w:b/>
          <w:lang w:val="es-ES"/>
        </w:rPr>
        <w:t>ծածկագրով</w:t>
      </w:r>
      <w:proofErr w:type="spellEnd"/>
    </w:p>
    <w:p w14:paraId="7F9053A5" w14:textId="77777777" w:rsidR="00437156" w:rsidRPr="00A71D81" w:rsidRDefault="00437156" w:rsidP="00437156">
      <w:pPr>
        <w:pStyle w:val="BodyTextIndent3"/>
        <w:spacing w:line="240" w:lineRule="auto"/>
        <w:jc w:val="right"/>
        <w:rPr>
          <w:rFonts w:ascii="GHEA Grapalat" w:hAnsi="GHEA Grapalat" w:cs="Arial"/>
          <w:b/>
          <w:lang w:val="hy-AM"/>
        </w:rPr>
      </w:pPr>
      <w:proofErr w:type="spellStart"/>
      <w:r w:rsidRPr="001031D3">
        <w:rPr>
          <w:rFonts w:ascii="GHEA Grapalat" w:hAnsi="GHEA Grapalat"/>
          <w:b/>
          <w:lang w:val="es-ES"/>
        </w:rPr>
        <w:t>գնանշման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հարցման</w:t>
      </w:r>
      <w:proofErr w:type="spellEnd"/>
      <w:r w:rsidRPr="001031D3">
        <w:rPr>
          <w:rFonts w:ascii="GHEA Grapalat" w:hAnsi="GHEA Grapalat"/>
          <w:b/>
          <w:lang w:val="es-ES"/>
        </w:rPr>
        <w:t xml:space="preserve"> </w:t>
      </w:r>
      <w:proofErr w:type="spellStart"/>
      <w:r w:rsidRPr="001031D3">
        <w:rPr>
          <w:rFonts w:ascii="GHEA Grapalat" w:hAnsi="GHEA Grapalat"/>
          <w:b/>
          <w:lang w:val="es-ES"/>
        </w:rPr>
        <w:t>հրավերի</w:t>
      </w:r>
      <w:proofErr w:type="spellEnd"/>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437156" w:rsidRDefault="00BF1194" w:rsidP="00BF1194">
      <w:pPr>
        <w:ind w:left="360" w:hanging="360"/>
        <w:jc w:val="center"/>
        <w:rPr>
          <w:rFonts w:ascii="GHEA Grapalat" w:eastAsia="GHEA Grapalat" w:hAnsi="GHEA Grapalat" w:cs="GHEA Grapalat"/>
          <w:sz w:val="18"/>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37156" w14:paraId="75CAFB21" w14:textId="77777777" w:rsidTr="003465D8">
        <w:tc>
          <w:tcPr>
            <w:tcW w:w="2836" w:type="dxa"/>
            <w:shd w:val="clear" w:color="auto" w:fill="D9E2F3"/>
            <w:vAlign w:val="center"/>
          </w:tcPr>
          <w:p w14:paraId="6CF02B8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54C3C78B"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EFE8EE4" w14:textId="77777777" w:rsidTr="003465D8">
        <w:tc>
          <w:tcPr>
            <w:tcW w:w="2836" w:type="dxa"/>
            <w:shd w:val="clear" w:color="auto" w:fill="D9E2F3"/>
            <w:vAlign w:val="center"/>
          </w:tcPr>
          <w:p w14:paraId="071126D0"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p>
        </w:tc>
        <w:tc>
          <w:tcPr>
            <w:tcW w:w="6180" w:type="dxa"/>
            <w:vAlign w:val="center"/>
          </w:tcPr>
          <w:p w14:paraId="380ABCE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401CF417" w14:textId="77777777" w:rsidTr="003465D8">
        <w:tc>
          <w:tcPr>
            <w:tcW w:w="2836" w:type="dxa"/>
            <w:shd w:val="clear" w:color="auto" w:fill="D9E2F3"/>
            <w:vAlign w:val="center"/>
          </w:tcPr>
          <w:p w14:paraId="56BC7C8B"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Պետական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համարը</w:t>
            </w:r>
            <w:proofErr w:type="spellEnd"/>
          </w:p>
        </w:tc>
        <w:tc>
          <w:tcPr>
            <w:tcW w:w="6180" w:type="dxa"/>
            <w:vAlign w:val="center"/>
          </w:tcPr>
          <w:p w14:paraId="1802D7C9"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631A8EE" w14:textId="77777777" w:rsidTr="003465D8">
        <w:tc>
          <w:tcPr>
            <w:tcW w:w="2836" w:type="dxa"/>
            <w:shd w:val="clear" w:color="auto" w:fill="D9E2F3"/>
            <w:vAlign w:val="center"/>
          </w:tcPr>
          <w:p w14:paraId="31CCE76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80" w:type="dxa"/>
            <w:vAlign w:val="center"/>
          </w:tcPr>
          <w:p w14:paraId="1CD72EF8"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5BA773D" w14:textId="77777777" w:rsidTr="003465D8">
        <w:tc>
          <w:tcPr>
            <w:tcW w:w="2836" w:type="dxa"/>
            <w:shd w:val="clear" w:color="auto" w:fill="D9E2F3"/>
            <w:vAlign w:val="center"/>
          </w:tcPr>
          <w:p w14:paraId="3A2A54DB"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հասցեն</w:t>
            </w:r>
            <w:proofErr w:type="spellEnd"/>
          </w:p>
        </w:tc>
        <w:tc>
          <w:tcPr>
            <w:tcW w:w="6180" w:type="dxa"/>
            <w:vAlign w:val="center"/>
          </w:tcPr>
          <w:p w14:paraId="05061759"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784FD9A" w14:textId="77777777" w:rsidTr="003465D8">
        <w:tc>
          <w:tcPr>
            <w:tcW w:w="2836" w:type="dxa"/>
            <w:shd w:val="clear" w:color="auto" w:fill="D9E2F3"/>
            <w:vAlign w:val="center"/>
          </w:tcPr>
          <w:p w14:paraId="6D7D4B0E"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պետությունը</w:t>
            </w:r>
            <w:proofErr w:type="spellEnd"/>
          </w:p>
        </w:tc>
        <w:tc>
          <w:tcPr>
            <w:tcW w:w="6180" w:type="dxa"/>
            <w:vAlign w:val="center"/>
          </w:tcPr>
          <w:p w14:paraId="7AB5478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7FD708E" w14:textId="77777777" w:rsidTr="003465D8">
        <w:tc>
          <w:tcPr>
            <w:tcW w:w="2836" w:type="dxa"/>
            <w:shd w:val="clear" w:color="auto" w:fill="D9E2F3"/>
            <w:vAlign w:val="center"/>
          </w:tcPr>
          <w:p w14:paraId="6401B969"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Գործադիր</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մարմնի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ղեկավարի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և </w:t>
            </w:r>
            <w:proofErr w:type="spellStart"/>
            <w:r w:rsidRPr="00437156">
              <w:rPr>
                <w:rFonts w:ascii="GHEA Grapalat" w:eastAsia="GHEA Grapalat" w:hAnsi="GHEA Grapalat" w:cs="GHEA Grapalat"/>
                <w:color w:val="000000"/>
                <w:sz w:val="22"/>
              </w:rPr>
              <w:t>ազգանունը</w:t>
            </w:r>
            <w:proofErr w:type="spellEnd"/>
          </w:p>
        </w:tc>
        <w:tc>
          <w:tcPr>
            <w:tcW w:w="6180" w:type="dxa"/>
            <w:vAlign w:val="center"/>
          </w:tcPr>
          <w:p w14:paraId="3132E163" w14:textId="77777777" w:rsidR="00BF1194" w:rsidRPr="00437156" w:rsidRDefault="00BF1194" w:rsidP="003465D8">
            <w:pPr>
              <w:spacing w:before="240" w:after="240"/>
              <w:rPr>
                <w:rFonts w:ascii="GHEA Grapalat" w:eastAsia="GHEA Grapalat" w:hAnsi="GHEA Grapalat" w:cs="GHEA Grapalat"/>
                <w:sz w:val="22"/>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392B157A" w14:textId="77777777" w:rsidTr="003465D8">
        <w:tc>
          <w:tcPr>
            <w:tcW w:w="2835" w:type="dxa"/>
            <w:shd w:val="clear" w:color="auto" w:fill="D9E2F3"/>
            <w:vAlign w:val="center"/>
          </w:tcPr>
          <w:p w14:paraId="7295BF25"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Հայտարարագիրը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ներկայացնող</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անձի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և </w:t>
            </w:r>
            <w:proofErr w:type="spellStart"/>
            <w:r w:rsidRPr="00437156">
              <w:rPr>
                <w:rFonts w:ascii="GHEA Grapalat" w:eastAsia="GHEA Grapalat" w:hAnsi="GHEA Grapalat" w:cs="GHEA Grapalat"/>
                <w:color w:val="000000"/>
                <w:sz w:val="22"/>
              </w:rPr>
              <w:t>ազգանունը</w:t>
            </w:r>
            <w:proofErr w:type="spellEnd"/>
          </w:p>
        </w:tc>
        <w:tc>
          <w:tcPr>
            <w:tcW w:w="6180" w:type="dxa"/>
            <w:vAlign w:val="center"/>
          </w:tcPr>
          <w:p w14:paraId="75D2F5C2"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93C7CC2" w14:textId="77777777" w:rsidTr="003465D8">
        <w:tc>
          <w:tcPr>
            <w:tcW w:w="2835" w:type="dxa"/>
            <w:shd w:val="clear" w:color="auto" w:fill="D9E2F3"/>
            <w:vAlign w:val="center"/>
          </w:tcPr>
          <w:p w14:paraId="44E3C8DB"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Հայտարարագիրը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ներկայացնող</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անձի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պաշտոնը</w:t>
            </w:r>
            <w:proofErr w:type="spellEnd"/>
          </w:p>
        </w:tc>
        <w:tc>
          <w:tcPr>
            <w:tcW w:w="6180" w:type="dxa"/>
            <w:vAlign w:val="center"/>
          </w:tcPr>
          <w:p w14:paraId="719D43BC" w14:textId="77777777" w:rsidR="00BF1194" w:rsidRPr="00437156" w:rsidRDefault="00BF1194" w:rsidP="003465D8">
            <w:pPr>
              <w:spacing w:before="240" w:after="240"/>
              <w:rPr>
                <w:rFonts w:ascii="GHEA Grapalat" w:eastAsia="GHEA Grapalat" w:hAnsi="GHEA Grapalat" w:cs="GHEA Grapalat"/>
                <w:sz w:val="22"/>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1264C332" w14:textId="77777777" w:rsidTr="003465D8">
        <w:tc>
          <w:tcPr>
            <w:tcW w:w="2835" w:type="dxa"/>
            <w:shd w:val="clear" w:color="auto" w:fill="D9E2F3"/>
            <w:vAlign w:val="center"/>
          </w:tcPr>
          <w:p w14:paraId="4B2EF216"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Հայտարարագրի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ստորագրման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80" w:type="dxa"/>
            <w:vAlign w:val="center"/>
          </w:tcPr>
          <w:p w14:paraId="630A04B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00D6BFC" w14:textId="77777777" w:rsidTr="003465D8">
        <w:tc>
          <w:tcPr>
            <w:tcW w:w="2835" w:type="dxa"/>
            <w:shd w:val="clear" w:color="auto" w:fill="D9E2F3"/>
            <w:vAlign w:val="center"/>
          </w:tcPr>
          <w:p w14:paraId="3EA1044B"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Հայտարարագրի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էջերի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քանակը</w:t>
            </w:r>
            <w:proofErr w:type="spellEnd"/>
          </w:p>
        </w:tc>
        <w:tc>
          <w:tcPr>
            <w:tcW w:w="6180" w:type="dxa"/>
            <w:vAlign w:val="center"/>
          </w:tcPr>
          <w:p w14:paraId="422E94C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7163C56" w14:textId="77777777" w:rsidTr="003465D8">
        <w:tc>
          <w:tcPr>
            <w:tcW w:w="2835" w:type="dxa"/>
            <w:shd w:val="clear" w:color="auto" w:fill="D9E2F3"/>
            <w:vAlign w:val="center"/>
          </w:tcPr>
          <w:p w14:paraId="6DF45B0A"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Հայտարարագիրը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ներկայացնող</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անձի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ստորագրությունը</w:t>
            </w:r>
            <w:proofErr w:type="spellEnd"/>
          </w:p>
        </w:tc>
        <w:tc>
          <w:tcPr>
            <w:tcW w:w="6180" w:type="dxa"/>
            <w:vAlign w:val="center"/>
          </w:tcPr>
          <w:p w14:paraId="52558D30" w14:textId="77777777" w:rsidR="00BF1194" w:rsidRPr="00437156" w:rsidRDefault="00BF1194" w:rsidP="003465D8">
            <w:pPr>
              <w:spacing w:before="240" w:after="240"/>
              <w:rPr>
                <w:rFonts w:ascii="GHEA Grapalat" w:eastAsia="GHEA Grapalat" w:hAnsi="GHEA Grapalat" w:cs="GHEA Grapalat"/>
                <w:sz w:val="22"/>
              </w:rPr>
            </w:pPr>
          </w:p>
        </w:tc>
      </w:tr>
    </w:tbl>
    <w:p w14:paraId="0BDFD392" w14:textId="50F72DBA" w:rsidR="00BF1194" w:rsidRPr="00A71D81" w:rsidRDefault="00BF1194" w:rsidP="00437156">
      <w:pPr>
        <w:rPr>
          <w:rFonts w:ascii="GHEA Grapalat" w:eastAsia="GHEA Grapalat" w:hAnsi="GHEA Grapalat" w:cs="GHEA Grapalat"/>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3278EDC0" w14:textId="77777777" w:rsidTr="003465D8">
        <w:tc>
          <w:tcPr>
            <w:tcW w:w="2835" w:type="dxa"/>
            <w:shd w:val="clear" w:color="auto" w:fill="D9E2F3"/>
            <w:vAlign w:val="center"/>
          </w:tcPr>
          <w:p w14:paraId="1A4E048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Ֆոնդային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բորսայի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3E112303"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7289833A" w14:textId="77777777" w:rsidTr="003465D8">
        <w:tc>
          <w:tcPr>
            <w:tcW w:w="2835" w:type="dxa"/>
            <w:shd w:val="clear" w:color="auto" w:fill="D9E2F3"/>
            <w:vAlign w:val="center"/>
          </w:tcPr>
          <w:p w14:paraId="6445B969"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Հղումը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բորսայում</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առկա</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փաստաթղթերին</w:t>
            </w:r>
            <w:proofErr w:type="spellEnd"/>
          </w:p>
        </w:tc>
        <w:tc>
          <w:tcPr>
            <w:tcW w:w="6180" w:type="dxa"/>
            <w:vAlign w:val="center"/>
          </w:tcPr>
          <w:p w14:paraId="61E6E91A" w14:textId="77777777" w:rsidR="00BF1194" w:rsidRPr="00437156" w:rsidRDefault="00BF1194" w:rsidP="003465D8">
            <w:pPr>
              <w:spacing w:before="240" w:after="240"/>
              <w:rPr>
                <w:rFonts w:ascii="GHEA Grapalat" w:eastAsia="GHEA Grapalat" w:hAnsi="GHEA Grapalat" w:cs="GHEA Grapalat"/>
                <w:sz w:val="22"/>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0F3A6A96" w14:textId="77777777" w:rsidTr="003465D8">
        <w:tc>
          <w:tcPr>
            <w:tcW w:w="2835" w:type="dxa"/>
            <w:shd w:val="clear" w:color="auto" w:fill="D9E2F3"/>
            <w:vAlign w:val="center"/>
          </w:tcPr>
          <w:p w14:paraId="59CE041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4F807CA3"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B582A8A" w14:textId="77777777" w:rsidTr="003465D8">
        <w:tc>
          <w:tcPr>
            <w:tcW w:w="2835" w:type="dxa"/>
            <w:shd w:val="clear" w:color="auto" w:fill="D9E2F3"/>
            <w:vAlign w:val="center"/>
          </w:tcPr>
          <w:p w14:paraId="4F17A926"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p>
        </w:tc>
        <w:tc>
          <w:tcPr>
            <w:tcW w:w="6180" w:type="dxa"/>
            <w:vAlign w:val="center"/>
          </w:tcPr>
          <w:p w14:paraId="59C0FA88"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1BA351D" w14:textId="77777777" w:rsidTr="003465D8">
        <w:tc>
          <w:tcPr>
            <w:tcW w:w="2835" w:type="dxa"/>
            <w:shd w:val="clear" w:color="auto" w:fill="D9E2F3"/>
            <w:vAlign w:val="center"/>
          </w:tcPr>
          <w:p w14:paraId="6064E8F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Պետական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համարը</w:t>
            </w:r>
            <w:proofErr w:type="spellEnd"/>
          </w:p>
        </w:tc>
        <w:tc>
          <w:tcPr>
            <w:tcW w:w="6180" w:type="dxa"/>
            <w:vAlign w:val="center"/>
          </w:tcPr>
          <w:p w14:paraId="1A4B3197"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49BFFDE" w14:textId="77777777" w:rsidTr="003465D8">
        <w:tc>
          <w:tcPr>
            <w:tcW w:w="2835" w:type="dxa"/>
            <w:shd w:val="clear" w:color="auto" w:fill="D9E2F3"/>
            <w:vAlign w:val="center"/>
          </w:tcPr>
          <w:p w14:paraId="6F946968"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80" w:type="dxa"/>
            <w:vAlign w:val="center"/>
          </w:tcPr>
          <w:p w14:paraId="2B9CACC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FF0D286" w14:textId="77777777" w:rsidTr="003465D8">
        <w:tc>
          <w:tcPr>
            <w:tcW w:w="2835" w:type="dxa"/>
            <w:shd w:val="clear" w:color="auto" w:fill="D9E2F3"/>
            <w:vAlign w:val="center"/>
          </w:tcPr>
          <w:p w14:paraId="5FB3B160"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հասցեն</w:t>
            </w:r>
            <w:proofErr w:type="spellEnd"/>
          </w:p>
        </w:tc>
        <w:tc>
          <w:tcPr>
            <w:tcW w:w="6180" w:type="dxa"/>
            <w:vAlign w:val="center"/>
          </w:tcPr>
          <w:p w14:paraId="0BA8A5E4"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6AF1B0D7" w14:textId="77777777" w:rsidTr="003465D8">
        <w:tc>
          <w:tcPr>
            <w:tcW w:w="2835" w:type="dxa"/>
            <w:shd w:val="clear" w:color="auto" w:fill="D9E2F3"/>
            <w:vAlign w:val="center"/>
          </w:tcPr>
          <w:p w14:paraId="34C94F7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պետությունը</w:t>
            </w:r>
            <w:proofErr w:type="spellEnd"/>
          </w:p>
        </w:tc>
        <w:tc>
          <w:tcPr>
            <w:tcW w:w="6180" w:type="dxa"/>
            <w:vAlign w:val="center"/>
          </w:tcPr>
          <w:p w14:paraId="29F9B06B"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ACEAD3F" w14:textId="77777777" w:rsidTr="003465D8">
        <w:tc>
          <w:tcPr>
            <w:tcW w:w="2835" w:type="dxa"/>
            <w:shd w:val="clear" w:color="auto" w:fill="D9E2F3"/>
            <w:vAlign w:val="center"/>
          </w:tcPr>
          <w:p w14:paraId="551A1C3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Գործադիր</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մարմնի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ղեկավարի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և </w:t>
            </w:r>
            <w:proofErr w:type="spellStart"/>
            <w:r w:rsidRPr="00437156">
              <w:rPr>
                <w:rFonts w:ascii="GHEA Grapalat" w:eastAsia="GHEA Grapalat" w:hAnsi="GHEA Grapalat" w:cs="GHEA Grapalat"/>
                <w:color w:val="000000"/>
                <w:sz w:val="22"/>
              </w:rPr>
              <w:t>ազգանունը</w:t>
            </w:r>
            <w:proofErr w:type="spellEnd"/>
          </w:p>
        </w:tc>
        <w:tc>
          <w:tcPr>
            <w:tcW w:w="6180" w:type="dxa"/>
            <w:vAlign w:val="center"/>
          </w:tcPr>
          <w:p w14:paraId="65BA6557" w14:textId="77777777" w:rsidR="00BF1194" w:rsidRPr="00437156" w:rsidRDefault="00BF1194" w:rsidP="003465D8">
            <w:pPr>
              <w:spacing w:before="240" w:after="240"/>
              <w:rPr>
                <w:rFonts w:ascii="GHEA Grapalat" w:eastAsia="GHEA Grapalat" w:hAnsi="GHEA Grapalat" w:cs="GHEA Grapalat"/>
                <w:sz w:val="22"/>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37156" w14:paraId="49EBD4E8" w14:textId="77777777" w:rsidTr="003465D8">
        <w:tc>
          <w:tcPr>
            <w:tcW w:w="2836" w:type="dxa"/>
            <w:shd w:val="clear" w:color="auto" w:fill="D9E2F3"/>
            <w:vAlign w:val="center"/>
          </w:tcPr>
          <w:p w14:paraId="15B82E32"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չափը</w:t>
            </w:r>
            <w:proofErr w:type="spellEnd"/>
            <w:r w:rsidRPr="00437156">
              <w:rPr>
                <w:rFonts w:ascii="GHEA Grapalat" w:eastAsia="GHEA Grapalat" w:hAnsi="GHEA Grapalat" w:cs="GHEA Grapalat"/>
                <w:color w:val="000000"/>
                <w:sz w:val="22"/>
              </w:rPr>
              <w:t xml:space="preserve"> (%)</w:t>
            </w:r>
          </w:p>
        </w:tc>
        <w:tc>
          <w:tcPr>
            <w:tcW w:w="6178" w:type="dxa"/>
            <w:vAlign w:val="center"/>
          </w:tcPr>
          <w:p w14:paraId="55D0E4F1"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0F56F34" w14:textId="77777777" w:rsidTr="003465D8">
        <w:tc>
          <w:tcPr>
            <w:tcW w:w="2836" w:type="dxa"/>
            <w:shd w:val="clear" w:color="auto" w:fill="D9E2F3"/>
            <w:vAlign w:val="center"/>
          </w:tcPr>
          <w:p w14:paraId="77539C93"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6178" w:type="dxa"/>
            <w:vAlign w:val="center"/>
          </w:tcPr>
          <w:p w14:paraId="5DAA9A81" w14:textId="77777777" w:rsidR="00BF1194" w:rsidRPr="00437156" w:rsidRDefault="00BF1194" w:rsidP="003465D8">
            <w:pPr>
              <w:spacing w:before="240" w:after="240"/>
              <w:rPr>
                <w:rFonts w:ascii="GHEA Grapalat" w:eastAsia="GHEA Grapalat" w:hAnsi="GHEA Grapalat" w:cs="GHEA Grapalat"/>
                <w:sz w:val="22"/>
              </w:rPr>
            </w:pPr>
            <w:r w:rsidRPr="00437156">
              <w:rPr>
                <w:rFonts w:ascii="MS Gothic" w:eastAsia="MS Gothic" w:hAnsi="MS Gothic" w:cs="GHEA Grapalat" w:hint="eastAsia"/>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p w14:paraId="74F61E4D" w14:textId="77777777" w:rsidR="00BF1194" w:rsidRPr="00437156" w:rsidRDefault="00BF1194" w:rsidP="003465D8">
            <w:pPr>
              <w:spacing w:before="240" w:after="240"/>
              <w:rPr>
                <w:rFonts w:ascii="GHEA Grapalat" w:eastAsia="GHEA Grapalat" w:hAnsi="GHEA Grapalat" w:cs="GHEA Grapalat"/>
                <w:sz w:val="22"/>
              </w:rPr>
            </w:pPr>
            <w:r w:rsidRPr="00437156">
              <w:rPr>
                <w:rFonts w:ascii="MS Gothic" w:eastAsia="MS Gothic" w:hAnsi="MS Gothic" w:cs="GHEA Grapalat" w:hint="eastAsia"/>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7156" w14:paraId="01832CC1" w14:textId="77777777" w:rsidTr="003465D8">
        <w:tc>
          <w:tcPr>
            <w:tcW w:w="2837" w:type="dxa"/>
            <w:shd w:val="clear" w:color="auto" w:fill="D9E2F3"/>
            <w:vAlign w:val="center"/>
          </w:tcPr>
          <w:p w14:paraId="4D64C60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Պետության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2E0E9BFE"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1135B36" w14:textId="77777777" w:rsidTr="003465D8">
        <w:tc>
          <w:tcPr>
            <w:tcW w:w="2837" w:type="dxa"/>
            <w:shd w:val="clear" w:color="auto" w:fill="D9E2F3"/>
            <w:vAlign w:val="center"/>
          </w:tcPr>
          <w:p w14:paraId="2058948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Համայնքի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01478DB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FB7A5DE" w14:textId="77777777" w:rsidTr="003465D8">
        <w:tc>
          <w:tcPr>
            <w:tcW w:w="2837" w:type="dxa"/>
            <w:shd w:val="clear" w:color="auto" w:fill="D9E2F3"/>
            <w:vAlign w:val="center"/>
          </w:tcPr>
          <w:p w14:paraId="4E9F06A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չափը</w:t>
            </w:r>
            <w:proofErr w:type="spellEnd"/>
            <w:r w:rsidRPr="00437156">
              <w:rPr>
                <w:rFonts w:ascii="GHEA Grapalat" w:eastAsia="GHEA Grapalat" w:hAnsi="GHEA Grapalat" w:cs="GHEA Grapalat"/>
                <w:color w:val="000000"/>
                <w:sz w:val="22"/>
              </w:rPr>
              <w:t xml:space="preserve"> (%)</w:t>
            </w:r>
          </w:p>
        </w:tc>
        <w:tc>
          <w:tcPr>
            <w:tcW w:w="6180" w:type="dxa"/>
            <w:vAlign w:val="center"/>
          </w:tcPr>
          <w:p w14:paraId="45CE8B02"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6032E8E" w14:textId="77777777" w:rsidTr="003465D8">
        <w:tc>
          <w:tcPr>
            <w:tcW w:w="2837" w:type="dxa"/>
            <w:shd w:val="clear" w:color="auto" w:fill="D9E2F3"/>
            <w:vAlign w:val="center"/>
          </w:tcPr>
          <w:p w14:paraId="6362FCD4"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6180" w:type="dxa"/>
            <w:vAlign w:val="center"/>
          </w:tcPr>
          <w:p w14:paraId="678A4048"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p w14:paraId="3DD1003E"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7156" w14:paraId="5418D3CE" w14:textId="77777777" w:rsidTr="003465D8">
        <w:tc>
          <w:tcPr>
            <w:tcW w:w="2837" w:type="dxa"/>
            <w:shd w:val="clear" w:color="auto" w:fill="D9E2F3"/>
            <w:vAlign w:val="center"/>
          </w:tcPr>
          <w:p w14:paraId="77F00405"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Միջազգային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կազմակերպության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4DD734FE"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43EB994" w14:textId="77777777" w:rsidTr="003465D8">
        <w:tc>
          <w:tcPr>
            <w:tcW w:w="2837" w:type="dxa"/>
            <w:shd w:val="clear" w:color="auto" w:fill="D9E2F3"/>
            <w:vAlign w:val="center"/>
          </w:tcPr>
          <w:p w14:paraId="57827661"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Միջազգային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կազմակերպության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p>
        </w:tc>
        <w:tc>
          <w:tcPr>
            <w:tcW w:w="6180" w:type="dxa"/>
            <w:vAlign w:val="center"/>
          </w:tcPr>
          <w:p w14:paraId="43043A55"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44F0C4D1" w14:textId="77777777" w:rsidTr="003465D8">
        <w:tc>
          <w:tcPr>
            <w:tcW w:w="2837" w:type="dxa"/>
            <w:shd w:val="clear" w:color="auto" w:fill="D9E2F3"/>
            <w:vAlign w:val="center"/>
          </w:tcPr>
          <w:p w14:paraId="45622F6B"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չափը</w:t>
            </w:r>
            <w:proofErr w:type="spellEnd"/>
            <w:r w:rsidRPr="00437156">
              <w:rPr>
                <w:rFonts w:ascii="GHEA Grapalat" w:eastAsia="GHEA Grapalat" w:hAnsi="GHEA Grapalat" w:cs="GHEA Grapalat"/>
                <w:color w:val="000000"/>
                <w:sz w:val="22"/>
              </w:rPr>
              <w:t xml:space="preserve"> (%)</w:t>
            </w:r>
          </w:p>
        </w:tc>
        <w:tc>
          <w:tcPr>
            <w:tcW w:w="6180" w:type="dxa"/>
            <w:vAlign w:val="center"/>
          </w:tcPr>
          <w:p w14:paraId="62C1EEB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5EBC833" w14:textId="77777777" w:rsidTr="003465D8">
        <w:tc>
          <w:tcPr>
            <w:tcW w:w="2837" w:type="dxa"/>
            <w:shd w:val="clear" w:color="auto" w:fill="D9E2F3"/>
            <w:vAlign w:val="center"/>
          </w:tcPr>
          <w:p w14:paraId="63BB5EF0"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6180" w:type="dxa"/>
            <w:vAlign w:val="center"/>
          </w:tcPr>
          <w:p w14:paraId="2636154D"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p w14:paraId="03DBE4F9"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tc>
      </w:tr>
    </w:tbl>
    <w:p w14:paraId="0AFAAD7E" w14:textId="35A22092" w:rsidR="00BF1194" w:rsidRPr="00A71D81" w:rsidRDefault="00BF1194" w:rsidP="00437156">
      <w:pPr>
        <w:rPr>
          <w:rFonts w:ascii="GHEA Grapalat" w:eastAsia="GHEA Grapalat" w:hAnsi="GHEA Grapalat" w:cs="GHEA Grapalat"/>
          <w:b/>
          <w:color w:val="000000"/>
        </w:rPr>
      </w:pPr>
      <w:r w:rsidRPr="00A71D81">
        <w:rPr>
          <w:rFonts w:ascii="GHEA Grapalat" w:hAnsi="GHEA Grapalat"/>
        </w:rPr>
        <w:br w:type="page"/>
      </w: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37156" w14:paraId="2B72AE27" w14:textId="77777777" w:rsidTr="003465D8">
        <w:tc>
          <w:tcPr>
            <w:tcW w:w="2836" w:type="dxa"/>
            <w:shd w:val="clear" w:color="auto" w:fill="D9E2F3"/>
            <w:vAlign w:val="center"/>
          </w:tcPr>
          <w:p w14:paraId="67301654"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Անունը</w:t>
            </w:r>
            <w:proofErr w:type="spellEnd"/>
          </w:p>
        </w:tc>
        <w:tc>
          <w:tcPr>
            <w:tcW w:w="6178" w:type="dxa"/>
            <w:vAlign w:val="center"/>
          </w:tcPr>
          <w:p w14:paraId="3AD57EE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41B3F08A" w14:textId="77777777" w:rsidTr="003465D8">
        <w:tc>
          <w:tcPr>
            <w:tcW w:w="2836" w:type="dxa"/>
            <w:shd w:val="clear" w:color="auto" w:fill="D9E2F3"/>
            <w:vAlign w:val="center"/>
          </w:tcPr>
          <w:p w14:paraId="698FCB28"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Ազգանունը</w:t>
            </w:r>
            <w:proofErr w:type="spellEnd"/>
          </w:p>
        </w:tc>
        <w:tc>
          <w:tcPr>
            <w:tcW w:w="6178" w:type="dxa"/>
            <w:vAlign w:val="center"/>
          </w:tcPr>
          <w:p w14:paraId="4C71B83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78897E1" w14:textId="77777777" w:rsidTr="003465D8">
        <w:tc>
          <w:tcPr>
            <w:tcW w:w="2836" w:type="dxa"/>
            <w:shd w:val="clear" w:color="auto" w:fill="D9E2F3"/>
            <w:vAlign w:val="center"/>
          </w:tcPr>
          <w:p w14:paraId="2F1FB59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r w:rsidRPr="00437156">
              <w:rPr>
                <w:rFonts w:ascii="GHEA Grapalat" w:eastAsia="GHEA Grapalat" w:hAnsi="GHEA Grapalat" w:cs="GHEA Grapalat"/>
                <w:color w:val="000000"/>
                <w:sz w:val="22"/>
              </w:rPr>
              <w:t>)</w:t>
            </w:r>
          </w:p>
        </w:tc>
        <w:tc>
          <w:tcPr>
            <w:tcW w:w="6178" w:type="dxa"/>
            <w:vAlign w:val="center"/>
          </w:tcPr>
          <w:p w14:paraId="6E85A144"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6E902F68" w14:textId="77777777" w:rsidTr="003465D8">
        <w:tc>
          <w:tcPr>
            <w:tcW w:w="2836" w:type="dxa"/>
            <w:shd w:val="clear" w:color="auto" w:fill="D9E2F3"/>
            <w:vAlign w:val="center"/>
          </w:tcPr>
          <w:p w14:paraId="6E37550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Ազգանունը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r w:rsidRPr="00437156">
              <w:rPr>
                <w:rFonts w:ascii="GHEA Grapalat" w:eastAsia="GHEA Grapalat" w:hAnsi="GHEA Grapalat" w:cs="GHEA Grapalat"/>
                <w:color w:val="000000"/>
                <w:sz w:val="22"/>
              </w:rPr>
              <w:t>)</w:t>
            </w:r>
          </w:p>
        </w:tc>
        <w:tc>
          <w:tcPr>
            <w:tcW w:w="6178" w:type="dxa"/>
            <w:vAlign w:val="center"/>
          </w:tcPr>
          <w:p w14:paraId="5BC6A40B"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D97D924" w14:textId="77777777" w:rsidTr="003465D8">
        <w:tc>
          <w:tcPr>
            <w:tcW w:w="2836" w:type="dxa"/>
            <w:shd w:val="clear" w:color="auto" w:fill="D9E2F3"/>
            <w:vAlign w:val="center"/>
          </w:tcPr>
          <w:p w14:paraId="2C779AD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Քաղաքացիությունը</w:t>
            </w:r>
            <w:proofErr w:type="spellEnd"/>
          </w:p>
        </w:tc>
        <w:tc>
          <w:tcPr>
            <w:tcW w:w="6178" w:type="dxa"/>
            <w:vAlign w:val="center"/>
          </w:tcPr>
          <w:p w14:paraId="037B55D1"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946BFB9" w14:textId="77777777" w:rsidTr="003465D8">
        <w:tc>
          <w:tcPr>
            <w:tcW w:w="2836" w:type="dxa"/>
            <w:shd w:val="clear" w:color="auto" w:fill="D9E2F3"/>
            <w:vAlign w:val="center"/>
          </w:tcPr>
          <w:p w14:paraId="357205FB"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Ծննդյան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78" w:type="dxa"/>
            <w:vAlign w:val="center"/>
          </w:tcPr>
          <w:p w14:paraId="725C4818" w14:textId="77777777" w:rsidR="00BF1194" w:rsidRPr="00437156" w:rsidRDefault="00BF1194" w:rsidP="003465D8">
            <w:pPr>
              <w:spacing w:before="240" w:after="240"/>
              <w:rPr>
                <w:rFonts w:ascii="GHEA Grapalat" w:eastAsia="GHEA Grapalat" w:hAnsi="GHEA Grapalat" w:cs="GHEA Grapalat"/>
                <w:sz w:val="22"/>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7156" w14:paraId="47759DAB" w14:textId="77777777" w:rsidTr="003465D8">
        <w:tc>
          <w:tcPr>
            <w:tcW w:w="2837" w:type="dxa"/>
            <w:shd w:val="clear" w:color="auto" w:fill="D9E2F3"/>
            <w:vAlign w:val="center"/>
          </w:tcPr>
          <w:p w14:paraId="528083CA"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Փաստաթղթի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6178" w:type="dxa"/>
            <w:vAlign w:val="center"/>
          </w:tcPr>
          <w:p w14:paraId="274CC6DC"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E60C627" w14:textId="77777777" w:rsidTr="003465D8">
        <w:tc>
          <w:tcPr>
            <w:tcW w:w="2837" w:type="dxa"/>
            <w:shd w:val="clear" w:color="auto" w:fill="D9E2F3"/>
            <w:vAlign w:val="center"/>
          </w:tcPr>
          <w:p w14:paraId="062E885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Փաստաթղթի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համարը</w:t>
            </w:r>
            <w:proofErr w:type="spellEnd"/>
          </w:p>
        </w:tc>
        <w:tc>
          <w:tcPr>
            <w:tcW w:w="6178" w:type="dxa"/>
            <w:vAlign w:val="center"/>
          </w:tcPr>
          <w:p w14:paraId="4231DFB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48EAC03" w14:textId="77777777" w:rsidTr="003465D8">
        <w:tc>
          <w:tcPr>
            <w:tcW w:w="2837" w:type="dxa"/>
            <w:shd w:val="clear" w:color="auto" w:fill="D9E2F3"/>
            <w:vAlign w:val="center"/>
          </w:tcPr>
          <w:p w14:paraId="319E8901"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Տրամադրման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78" w:type="dxa"/>
            <w:vAlign w:val="center"/>
          </w:tcPr>
          <w:p w14:paraId="29FAC61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B715294" w14:textId="77777777" w:rsidTr="003465D8">
        <w:tc>
          <w:tcPr>
            <w:tcW w:w="2837" w:type="dxa"/>
            <w:shd w:val="clear" w:color="auto" w:fill="D9E2F3"/>
            <w:vAlign w:val="center"/>
          </w:tcPr>
          <w:p w14:paraId="4069BD64"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Տրամադրող</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մարմինը</w:t>
            </w:r>
            <w:proofErr w:type="spellEnd"/>
          </w:p>
        </w:tc>
        <w:tc>
          <w:tcPr>
            <w:tcW w:w="6178" w:type="dxa"/>
            <w:vAlign w:val="center"/>
          </w:tcPr>
          <w:p w14:paraId="3393780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11981C0" w14:textId="77777777" w:rsidTr="003465D8">
        <w:tc>
          <w:tcPr>
            <w:tcW w:w="2837" w:type="dxa"/>
            <w:shd w:val="clear" w:color="auto" w:fill="D9E2F3"/>
            <w:vAlign w:val="center"/>
          </w:tcPr>
          <w:p w14:paraId="0579D907"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r w:rsidRPr="00437156">
              <w:rPr>
                <w:rFonts w:ascii="GHEA Grapalat" w:eastAsia="GHEA Grapalat" w:hAnsi="GHEA Grapalat" w:cs="GHEA Grapalat"/>
                <w:color w:val="000000"/>
                <w:sz w:val="22"/>
              </w:rPr>
              <w:t xml:space="preserve">ՀԾՀ </w:t>
            </w:r>
            <w:proofErr w:type="spellStart"/>
            <w:r w:rsidRPr="00437156">
              <w:rPr>
                <w:rFonts w:ascii="GHEA Grapalat" w:eastAsia="GHEA Grapalat" w:hAnsi="GHEA Grapalat" w:cs="GHEA Grapalat"/>
                <w:color w:val="000000"/>
                <w:sz w:val="22"/>
              </w:rPr>
              <w:t>կամ</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համարժեք</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համարը</w:t>
            </w:r>
            <w:proofErr w:type="spellEnd"/>
          </w:p>
        </w:tc>
        <w:tc>
          <w:tcPr>
            <w:tcW w:w="6178" w:type="dxa"/>
            <w:vAlign w:val="center"/>
          </w:tcPr>
          <w:p w14:paraId="2E878C2E" w14:textId="77777777" w:rsidR="00BF1194" w:rsidRPr="00437156" w:rsidRDefault="00BF1194" w:rsidP="003465D8">
            <w:pPr>
              <w:spacing w:before="240" w:after="240"/>
              <w:rPr>
                <w:rFonts w:ascii="GHEA Grapalat" w:eastAsia="GHEA Grapalat" w:hAnsi="GHEA Grapalat" w:cs="GHEA Grapalat"/>
                <w:sz w:val="22"/>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7156" w14:paraId="3193BFAD" w14:textId="77777777" w:rsidTr="003465D8">
        <w:tc>
          <w:tcPr>
            <w:tcW w:w="2837" w:type="dxa"/>
            <w:shd w:val="clear" w:color="auto" w:fill="D9E2F3"/>
            <w:vAlign w:val="center"/>
          </w:tcPr>
          <w:p w14:paraId="353114C6"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Պետությունը</w:t>
            </w:r>
            <w:proofErr w:type="spellEnd"/>
          </w:p>
        </w:tc>
        <w:tc>
          <w:tcPr>
            <w:tcW w:w="6178" w:type="dxa"/>
            <w:vAlign w:val="center"/>
          </w:tcPr>
          <w:p w14:paraId="36F6B53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45F6C86D" w14:textId="77777777" w:rsidTr="003465D8">
        <w:tc>
          <w:tcPr>
            <w:tcW w:w="2837" w:type="dxa"/>
            <w:shd w:val="clear" w:color="auto" w:fill="D9E2F3"/>
            <w:vAlign w:val="center"/>
          </w:tcPr>
          <w:p w14:paraId="0C2D138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Համայնքը</w:t>
            </w:r>
            <w:proofErr w:type="spellEnd"/>
          </w:p>
        </w:tc>
        <w:tc>
          <w:tcPr>
            <w:tcW w:w="6178" w:type="dxa"/>
            <w:vAlign w:val="center"/>
          </w:tcPr>
          <w:p w14:paraId="38523CE4"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D2B70A3" w14:textId="77777777" w:rsidTr="003465D8">
        <w:tc>
          <w:tcPr>
            <w:tcW w:w="2837" w:type="dxa"/>
            <w:shd w:val="clear" w:color="auto" w:fill="D9E2F3"/>
            <w:vAlign w:val="center"/>
          </w:tcPr>
          <w:p w14:paraId="2773D005"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Վարչատարածքային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միավորը</w:t>
            </w:r>
            <w:proofErr w:type="spellEnd"/>
          </w:p>
        </w:tc>
        <w:tc>
          <w:tcPr>
            <w:tcW w:w="6178" w:type="dxa"/>
            <w:vAlign w:val="center"/>
          </w:tcPr>
          <w:p w14:paraId="2100222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464C7F4" w14:textId="77777777" w:rsidTr="003465D8">
        <w:tc>
          <w:tcPr>
            <w:tcW w:w="2837" w:type="dxa"/>
            <w:shd w:val="clear" w:color="auto" w:fill="D9E2F3"/>
            <w:vAlign w:val="center"/>
          </w:tcPr>
          <w:p w14:paraId="268CECB7"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Փողոցի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շենքը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բնակարանը</w:t>
            </w:r>
            <w:proofErr w:type="spellEnd"/>
          </w:p>
        </w:tc>
        <w:tc>
          <w:tcPr>
            <w:tcW w:w="6178" w:type="dxa"/>
            <w:vAlign w:val="center"/>
          </w:tcPr>
          <w:p w14:paraId="0761F79C" w14:textId="77777777" w:rsidR="00BF1194" w:rsidRPr="00437156" w:rsidRDefault="00BF1194" w:rsidP="003465D8">
            <w:pPr>
              <w:spacing w:before="240" w:after="240"/>
              <w:rPr>
                <w:rFonts w:ascii="GHEA Grapalat" w:eastAsia="GHEA Grapalat" w:hAnsi="GHEA Grapalat" w:cs="GHEA Grapalat"/>
                <w:sz w:val="22"/>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37156" w14:paraId="2168F34D" w14:textId="77777777" w:rsidTr="003465D8">
        <w:tc>
          <w:tcPr>
            <w:tcW w:w="2837" w:type="dxa"/>
            <w:shd w:val="clear" w:color="auto" w:fill="D9E2F3"/>
            <w:vAlign w:val="center"/>
          </w:tcPr>
          <w:p w14:paraId="76DC8A34"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lastRenderedPageBreak/>
              <w:t>Պետությունը</w:t>
            </w:r>
            <w:proofErr w:type="spellEnd"/>
          </w:p>
        </w:tc>
        <w:tc>
          <w:tcPr>
            <w:tcW w:w="6178" w:type="dxa"/>
            <w:vAlign w:val="center"/>
          </w:tcPr>
          <w:p w14:paraId="05AEE3E1"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65410CE7" w14:textId="77777777" w:rsidTr="003465D8">
        <w:tc>
          <w:tcPr>
            <w:tcW w:w="2837" w:type="dxa"/>
            <w:shd w:val="clear" w:color="auto" w:fill="D9E2F3"/>
            <w:vAlign w:val="center"/>
          </w:tcPr>
          <w:p w14:paraId="524A8C2A"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Համայնքը</w:t>
            </w:r>
            <w:proofErr w:type="spellEnd"/>
          </w:p>
        </w:tc>
        <w:tc>
          <w:tcPr>
            <w:tcW w:w="6178" w:type="dxa"/>
            <w:vAlign w:val="center"/>
          </w:tcPr>
          <w:p w14:paraId="10F01422"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1FEBF2D6" w14:textId="77777777" w:rsidTr="003465D8">
        <w:tc>
          <w:tcPr>
            <w:tcW w:w="2837" w:type="dxa"/>
            <w:shd w:val="clear" w:color="auto" w:fill="D9E2F3"/>
            <w:vAlign w:val="center"/>
          </w:tcPr>
          <w:p w14:paraId="0B98EEB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Վարչատարածքային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միավորը</w:t>
            </w:r>
            <w:proofErr w:type="spellEnd"/>
          </w:p>
        </w:tc>
        <w:tc>
          <w:tcPr>
            <w:tcW w:w="6178" w:type="dxa"/>
            <w:vAlign w:val="center"/>
          </w:tcPr>
          <w:p w14:paraId="050B5C98"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5048DED" w14:textId="77777777" w:rsidTr="003465D8">
        <w:tc>
          <w:tcPr>
            <w:tcW w:w="2837" w:type="dxa"/>
            <w:shd w:val="clear" w:color="auto" w:fill="D9E2F3"/>
            <w:vAlign w:val="center"/>
          </w:tcPr>
          <w:p w14:paraId="39CFB76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Փողոցի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շենքը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բնակարանը</w:t>
            </w:r>
            <w:proofErr w:type="spellEnd"/>
          </w:p>
        </w:tc>
        <w:tc>
          <w:tcPr>
            <w:tcW w:w="6178" w:type="dxa"/>
            <w:vAlign w:val="center"/>
          </w:tcPr>
          <w:p w14:paraId="70BB1AEB" w14:textId="77777777" w:rsidR="00BF1194" w:rsidRPr="00437156" w:rsidRDefault="00BF1194" w:rsidP="003465D8">
            <w:pPr>
              <w:spacing w:before="240" w:after="240"/>
              <w:rPr>
                <w:rFonts w:ascii="GHEA Grapalat" w:eastAsia="GHEA Grapalat" w:hAnsi="GHEA Grapalat" w:cs="GHEA Grapalat"/>
                <w:sz w:val="22"/>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37156" w14:paraId="67759C6E" w14:textId="77777777" w:rsidTr="003465D8">
        <w:trPr>
          <w:trHeight w:val="924"/>
        </w:trPr>
        <w:tc>
          <w:tcPr>
            <w:tcW w:w="9016" w:type="dxa"/>
            <w:gridSpan w:val="2"/>
            <w:vAlign w:val="center"/>
          </w:tcPr>
          <w:p w14:paraId="77E35660"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ա</w:t>
            </w:r>
            <w:r w:rsidRPr="00437156">
              <w:rPr>
                <w:rFonts w:ascii="Cambria Math" w:eastAsia="Cambria Math" w:hAnsi="Cambria Math" w:cs="Cambria Math"/>
                <w:sz w:val="22"/>
              </w:rPr>
              <w:t>․</w:t>
            </w:r>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տիրապետում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ձայնի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իրավունք</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տվող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բաժնեմասերի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բաժնետոմսերի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փայերի</w:t>
            </w:r>
            <w:proofErr w:type="spellEnd"/>
            <w:r w:rsidRPr="00437156">
              <w:rPr>
                <w:rFonts w:ascii="GHEA Grapalat" w:eastAsia="GHEA Grapalat" w:hAnsi="GHEA Grapalat" w:cs="GHEA Grapalat"/>
                <w:sz w:val="22"/>
              </w:rPr>
              <w:t xml:space="preserve">) 20 և </w:t>
            </w:r>
            <w:proofErr w:type="spellStart"/>
            <w:r w:rsidRPr="00437156">
              <w:rPr>
                <w:rFonts w:ascii="GHEA Grapalat" w:eastAsia="GHEA Grapalat" w:hAnsi="GHEA Grapalat" w:cs="GHEA Grapalat"/>
                <w:sz w:val="22"/>
              </w:rPr>
              <w:t>ավելի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տոկոսին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կերպով</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ունի</w:t>
            </w:r>
            <w:proofErr w:type="spellEnd"/>
            <w:r w:rsidRPr="00437156">
              <w:rPr>
                <w:rFonts w:ascii="GHEA Grapalat" w:eastAsia="GHEA Grapalat" w:hAnsi="GHEA Grapalat" w:cs="GHEA Grapalat"/>
                <w:sz w:val="22"/>
              </w:rPr>
              <w:t xml:space="preserve"> 20 և </w:t>
            </w:r>
            <w:proofErr w:type="spellStart"/>
            <w:r w:rsidRPr="00437156">
              <w:rPr>
                <w:rFonts w:ascii="GHEA Grapalat" w:eastAsia="GHEA Grapalat" w:hAnsi="GHEA Grapalat" w:cs="GHEA Grapalat"/>
                <w:sz w:val="22"/>
              </w:rPr>
              <w:t>ավելի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տոկոս</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կանոնադրական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կապիտալում</w:t>
            </w:r>
            <w:proofErr w:type="spellEnd"/>
          </w:p>
        </w:tc>
      </w:tr>
      <w:tr w:rsidR="00BF1194" w:rsidRPr="00437156" w14:paraId="1697FE50" w14:textId="77777777" w:rsidTr="003465D8">
        <w:trPr>
          <w:trHeight w:val="684"/>
        </w:trPr>
        <w:tc>
          <w:tcPr>
            <w:tcW w:w="4508" w:type="dxa"/>
            <w:shd w:val="clear" w:color="auto" w:fill="D9E2F3"/>
            <w:vAlign w:val="center"/>
          </w:tcPr>
          <w:p w14:paraId="25FF1608"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չափը</w:t>
            </w:r>
            <w:proofErr w:type="spellEnd"/>
            <w:r w:rsidRPr="00437156">
              <w:rPr>
                <w:rFonts w:ascii="GHEA Grapalat" w:eastAsia="GHEA Grapalat" w:hAnsi="GHEA Grapalat" w:cs="GHEA Grapalat"/>
                <w:color w:val="000000"/>
                <w:sz w:val="22"/>
              </w:rPr>
              <w:t xml:space="preserve"> (%)</w:t>
            </w:r>
          </w:p>
        </w:tc>
        <w:tc>
          <w:tcPr>
            <w:tcW w:w="4508" w:type="dxa"/>
            <w:shd w:val="clear" w:color="auto" w:fill="FFFFFF"/>
            <w:vAlign w:val="center"/>
          </w:tcPr>
          <w:p w14:paraId="45FD043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E946EF8" w14:textId="77777777" w:rsidTr="003465D8">
        <w:trPr>
          <w:trHeight w:val="1282"/>
        </w:trPr>
        <w:tc>
          <w:tcPr>
            <w:tcW w:w="4508" w:type="dxa"/>
            <w:shd w:val="clear" w:color="auto" w:fill="D9E2F3"/>
            <w:vAlign w:val="center"/>
          </w:tcPr>
          <w:p w14:paraId="60040359"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4508" w:type="dxa"/>
            <w:vAlign w:val="center"/>
          </w:tcPr>
          <w:p w14:paraId="150167B1"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p w14:paraId="71F3BC87"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tc>
      </w:tr>
      <w:tr w:rsidR="00BF1194" w:rsidRPr="00437156" w14:paraId="22321BA3" w14:textId="77777777" w:rsidTr="003465D8">
        <w:tc>
          <w:tcPr>
            <w:tcW w:w="9016" w:type="dxa"/>
            <w:gridSpan w:val="2"/>
            <w:vAlign w:val="center"/>
          </w:tcPr>
          <w:p w14:paraId="0F71F78A"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բ</w:t>
            </w:r>
            <w:r w:rsidRPr="00437156">
              <w:rPr>
                <w:rFonts w:ascii="Cambria Math" w:eastAsia="Cambria Math" w:hAnsi="Cambria Math" w:cs="Cambria Math"/>
                <w:sz w:val="22"/>
              </w:rPr>
              <w:t>․</w:t>
            </w:r>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նկատմամբ</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իրականացնում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իրական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փաստացի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վերահսկողություն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այլ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միջոցներով</w:t>
            </w:r>
            <w:proofErr w:type="spellEnd"/>
          </w:p>
        </w:tc>
      </w:tr>
      <w:tr w:rsidR="00BF1194" w:rsidRPr="00437156" w14:paraId="791CCEC7" w14:textId="77777777" w:rsidTr="003465D8">
        <w:tc>
          <w:tcPr>
            <w:tcW w:w="9016" w:type="dxa"/>
            <w:gridSpan w:val="2"/>
            <w:vAlign w:val="center"/>
          </w:tcPr>
          <w:p w14:paraId="775B0006"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գ</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հանդիսանում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գործունեության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ընդհանուր</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ընթացիկ</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ղեկավարումն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իրականացնող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պաշտոնատար</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w:t>
            </w:r>
            <w:proofErr w:type="spellEnd"/>
            <w:r w:rsidRPr="00437156">
              <w:rPr>
                <w:rFonts w:ascii="GHEA Grapalat" w:hAnsi="GHEA Grapalat"/>
                <w:sz w:val="22"/>
              </w:rPr>
              <w:t xml:space="preserve"> </w:t>
            </w:r>
            <w:proofErr w:type="spellStart"/>
            <w:r w:rsidRPr="00437156">
              <w:rPr>
                <w:rFonts w:ascii="GHEA Grapalat" w:eastAsia="GHEA Grapalat" w:hAnsi="GHEA Grapalat" w:cs="GHEA Grapalat"/>
                <w:sz w:val="22"/>
              </w:rPr>
              <w:t>այն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դեպքում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երբ</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առկա</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չէ</w:t>
            </w:r>
            <w:proofErr w:type="spellEnd"/>
            <w:r w:rsidRPr="00437156">
              <w:rPr>
                <w:rFonts w:ascii="GHEA Grapalat" w:eastAsia="GHEA Grapalat" w:hAnsi="GHEA Grapalat" w:cs="GHEA Grapalat"/>
                <w:sz w:val="22"/>
              </w:rPr>
              <w:t xml:space="preserve"> «ա» և «բ» </w:t>
            </w:r>
            <w:proofErr w:type="spellStart"/>
            <w:r w:rsidRPr="00437156">
              <w:rPr>
                <w:rFonts w:ascii="GHEA Grapalat" w:eastAsia="GHEA Grapalat" w:hAnsi="GHEA Grapalat" w:cs="GHEA Grapalat"/>
                <w:sz w:val="22"/>
              </w:rPr>
              <w:t>կետերի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պահանջներին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համապատասխանող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ֆիզիկական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37156" w14:paraId="339C7B84" w14:textId="77777777" w:rsidTr="003465D8">
        <w:trPr>
          <w:trHeight w:val="924"/>
        </w:trPr>
        <w:tc>
          <w:tcPr>
            <w:tcW w:w="9016" w:type="dxa"/>
            <w:gridSpan w:val="2"/>
            <w:vAlign w:val="center"/>
          </w:tcPr>
          <w:p w14:paraId="60157E55"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ա</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կերպով</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տիրապետում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ձայնի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իրավունք</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տվող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բաժնեմասերի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բաժնետոմսերի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փայերի</w:t>
            </w:r>
            <w:proofErr w:type="spellEnd"/>
            <w:r w:rsidRPr="00437156">
              <w:rPr>
                <w:rFonts w:ascii="GHEA Grapalat" w:eastAsia="GHEA Grapalat" w:hAnsi="GHEA Grapalat" w:cs="GHEA Grapalat"/>
                <w:sz w:val="22"/>
              </w:rPr>
              <w:t xml:space="preserve">) 10 և </w:t>
            </w:r>
            <w:proofErr w:type="spellStart"/>
            <w:r w:rsidRPr="00437156">
              <w:rPr>
                <w:rFonts w:ascii="GHEA Grapalat" w:eastAsia="GHEA Grapalat" w:hAnsi="GHEA Grapalat" w:cs="GHEA Grapalat"/>
                <w:sz w:val="22"/>
              </w:rPr>
              <w:t>ավելի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տոկոսին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կերպով</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ունի</w:t>
            </w:r>
            <w:proofErr w:type="spellEnd"/>
            <w:r w:rsidRPr="00437156">
              <w:rPr>
                <w:rFonts w:ascii="GHEA Grapalat" w:eastAsia="GHEA Grapalat" w:hAnsi="GHEA Grapalat" w:cs="GHEA Grapalat"/>
                <w:sz w:val="22"/>
              </w:rPr>
              <w:t xml:space="preserve"> 10 և </w:t>
            </w:r>
            <w:proofErr w:type="spellStart"/>
            <w:r w:rsidRPr="00437156">
              <w:rPr>
                <w:rFonts w:ascii="GHEA Grapalat" w:eastAsia="GHEA Grapalat" w:hAnsi="GHEA Grapalat" w:cs="GHEA Grapalat"/>
                <w:sz w:val="22"/>
              </w:rPr>
              <w:t>ավելի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տոկոս</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կանոնադրական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կապիտալում</w:t>
            </w:r>
            <w:proofErr w:type="spellEnd"/>
          </w:p>
        </w:tc>
      </w:tr>
      <w:tr w:rsidR="00BF1194" w:rsidRPr="00437156" w14:paraId="57D78E88" w14:textId="77777777" w:rsidTr="003465D8">
        <w:trPr>
          <w:trHeight w:val="684"/>
        </w:trPr>
        <w:tc>
          <w:tcPr>
            <w:tcW w:w="4508" w:type="dxa"/>
            <w:shd w:val="clear" w:color="auto" w:fill="D9E2F3"/>
            <w:vAlign w:val="center"/>
          </w:tcPr>
          <w:p w14:paraId="153B3B5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չափը</w:t>
            </w:r>
            <w:proofErr w:type="spellEnd"/>
            <w:r w:rsidRPr="00437156">
              <w:rPr>
                <w:rFonts w:ascii="GHEA Grapalat" w:eastAsia="GHEA Grapalat" w:hAnsi="GHEA Grapalat" w:cs="GHEA Grapalat"/>
                <w:color w:val="000000"/>
                <w:sz w:val="22"/>
              </w:rPr>
              <w:t xml:space="preserve"> (%)</w:t>
            </w:r>
          </w:p>
        </w:tc>
        <w:tc>
          <w:tcPr>
            <w:tcW w:w="4508" w:type="dxa"/>
            <w:shd w:val="clear" w:color="auto" w:fill="auto"/>
            <w:vAlign w:val="center"/>
          </w:tcPr>
          <w:p w14:paraId="1C613268"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C8B2FE6" w14:textId="77777777" w:rsidTr="003465D8">
        <w:trPr>
          <w:trHeight w:val="1282"/>
        </w:trPr>
        <w:tc>
          <w:tcPr>
            <w:tcW w:w="4508" w:type="dxa"/>
            <w:shd w:val="clear" w:color="auto" w:fill="D9E2F3"/>
            <w:vAlign w:val="center"/>
          </w:tcPr>
          <w:p w14:paraId="0383CD94"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lastRenderedPageBreak/>
              <w:t>Մասնակցության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տեսակը</w:t>
            </w:r>
            <w:proofErr w:type="spellEnd"/>
          </w:p>
        </w:tc>
        <w:tc>
          <w:tcPr>
            <w:tcW w:w="4508" w:type="dxa"/>
            <w:vAlign w:val="center"/>
          </w:tcPr>
          <w:p w14:paraId="727255E5"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p w14:paraId="275615B3"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Անուղղակի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մասնակցություն</w:t>
            </w:r>
            <w:proofErr w:type="spellEnd"/>
          </w:p>
        </w:tc>
      </w:tr>
      <w:tr w:rsidR="00BF1194" w:rsidRPr="00437156" w14:paraId="484E21EA" w14:textId="77777777" w:rsidTr="003465D8">
        <w:tc>
          <w:tcPr>
            <w:tcW w:w="9016" w:type="dxa"/>
            <w:gridSpan w:val="2"/>
            <w:vAlign w:val="center"/>
          </w:tcPr>
          <w:p w14:paraId="72B9430C"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բ</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իրավունք</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ունի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նշանակելու</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հեռացնելու</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կառավարման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մարմինների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անդամների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մեծամասնությանը</w:t>
            </w:r>
            <w:proofErr w:type="spellEnd"/>
          </w:p>
        </w:tc>
      </w:tr>
      <w:tr w:rsidR="00BF1194" w:rsidRPr="00437156" w14:paraId="29D58F37" w14:textId="77777777" w:rsidTr="003465D8">
        <w:tc>
          <w:tcPr>
            <w:tcW w:w="9016" w:type="dxa"/>
            <w:gridSpan w:val="2"/>
            <w:vAlign w:val="center"/>
          </w:tcPr>
          <w:p w14:paraId="7877DFE7"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գ</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անձից</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անհատույց</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ստացել</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հաշվետու</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տարվան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նախորդող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տարվա</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ընթացքում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ստացած</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շահույթի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առնվազն</w:t>
            </w:r>
            <w:proofErr w:type="spellEnd"/>
            <w:r w:rsidRPr="00437156">
              <w:rPr>
                <w:rFonts w:ascii="GHEA Grapalat" w:eastAsia="GHEA Grapalat" w:hAnsi="GHEA Grapalat" w:cs="GHEA Grapalat"/>
                <w:sz w:val="22"/>
              </w:rPr>
              <w:t xml:space="preserve"> 15 </w:t>
            </w:r>
            <w:proofErr w:type="spellStart"/>
            <w:r w:rsidRPr="00437156">
              <w:rPr>
                <w:rFonts w:ascii="GHEA Grapalat" w:eastAsia="GHEA Grapalat" w:hAnsi="GHEA Grapalat" w:cs="GHEA Grapalat"/>
                <w:sz w:val="22"/>
              </w:rPr>
              <w:t>տոկոսի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չափով</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օգուտ</w:t>
            </w:r>
            <w:proofErr w:type="spellEnd"/>
          </w:p>
        </w:tc>
      </w:tr>
      <w:tr w:rsidR="00BF1194" w:rsidRPr="00437156" w14:paraId="43E81558" w14:textId="77777777" w:rsidTr="003465D8">
        <w:tc>
          <w:tcPr>
            <w:tcW w:w="9016" w:type="dxa"/>
            <w:gridSpan w:val="2"/>
            <w:vAlign w:val="center"/>
          </w:tcPr>
          <w:p w14:paraId="00E3F2D9"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դ</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նկատմամբ</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իրականացնում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իրական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փաստացի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վերահսկողություն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այլ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միջոցներով</w:t>
            </w:r>
            <w:proofErr w:type="spellEnd"/>
          </w:p>
        </w:tc>
      </w:tr>
      <w:tr w:rsidR="00BF1194" w:rsidRPr="00437156" w14:paraId="26C74C48" w14:textId="77777777" w:rsidTr="003465D8">
        <w:tc>
          <w:tcPr>
            <w:tcW w:w="9016" w:type="dxa"/>
            <w:gridSpan w:val="2"/>
            <w:vAlign w:val="center"/>
          </w:tcPr>
          <w:p w14:paraId="3987B8BF"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t>ե</w:t>
            </w:r>
            <w:r w:rsidRPr="00437156">
              <w:rPr>
                <w:rFonts w:ascii="Cambria Math" w:eastAsia="Cambria Math" w:hAnsi="Cambria Math" w:cs="Cambria Math"/>
                <w:sz w:val="22"/>
              </w:rPr>
              <w:t>․</w:t>
            </w:r>
            <w:r w:rsidRPr="00437156">
              <w:rPr>
                <w:rFonts w:ascii="GHEA Grapalat" w:eastAsia="Cambria Math" w:hAnsi="GHEA Grapalat" w:cs="Cambria Math"/>
                <w:sz w:val="22"/>
              </w:rPr>
              <w:t xml:space="preserve"> </w:t>
            </w:r>
            <w:proofErr w:type="spellStart"/>
            <w:r w:rsidRPr="00437156">
              <w:rPr>
                <w:rFonts w:ascii="GHEA Grapalat" w:eastAsia="GHEA Grapalat" w:hAnsi="GHEA Grapalat" w:cs="GHEA Grapalat"/>
                <w:sz w:val="22"/>
              </w:rPr>
              <w:t>հանդիսանում</w:t>
            </w:r>
            <w:proofErr w:type="spellEnd"/>
            <w:r w:rsidRPr="00437156">
              <w:rPr>
                <w:rFonts w:ascii="GHEA Grapalat" w:eastAsia="GHEA Grapalat" w:hAnsi="GHEA Grapalat" w:cs="GHEA Grapalat"/>
                <w:sz w:val="22"/>
              </w:rPr>
              <w:t xml:space="preserve"> է </w:t>
            </w:r>
            <w:proofErr w:type="spellStart"/>
            <w:r w:rsidRPr="00437156">
              <w:rPr>
                <w:rFonts w:ascii="GHEA Grapalat" w:eastAsia="GHEA Grapalat" w:hAnsi="GHEA Grapalat" w:cs="GHEA Grapalat"/>
                <w:sz w:val="22"/>
              </w:rPr>
              <w:t>տվյալ</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իրավաբանական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գործունեության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ընդհանուր</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կամ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ընթացիկ</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ղեկավարումն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իրականացնող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պաշտոնատար</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այն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դեպքում</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երբ</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առկա</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չէ</w:t>
            </w:r>
            <w:proofErr w:type="spellEnd"/>
            <w:r w:rsidRPr="00437156">
              <w:rPr>
                <w:rFonts w:ascii="GHEA Grapalat" w:eastAsia="GHEA Grapalat" w:hAnsi="GHEA Grapalat" w:cs="GHEA Grapalat"/>
                <w:sz w:val="22"/>
              </w:rPr>
              <w:t xml:space="preserve"> «ա»-«դ» </w:t>
            </w:r>
            <w:proofErr w:type="spellStart"/>
            <w:r w:rsidRPr="00437156">
              <w:rPr>
                <w:rFonts w:ascii="GHEA Grapalat" w:eastAsia="GHEA Grapalat" w:hAnsi="GHEA Grapalat" w:cs="GHEA Grapalat"/>
                <w:sz w:val="22"/>
              </w:rPr>
              <w:t>կետերի</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պահանջներին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համապատասխանող</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ֆիզիկական</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37156" w14:paraId="79846EB1" w14:textId="77777777" w:rsidTr="003465D8">
        <w:tc>
          <w:tcPr>
            <w:tcW w:w="2837" w:type="dxa"/>
            <w:shd w:val="clear" w:color="auto" w:fill="D9E2F3"/>
            <w:vAlign w:val="center"/>
          </w:tcPr>
          <w:p w14:paraId="3D69D8A1"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Իրական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շահառու</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դառնալու</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80" w:type="dxa"/>
            <w:vAlign w:val="center"/>
          </w:tcPr>
          <w:p w14:paraId="20A8745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79248B3E" w14:textId="77777777" w:rsidTr="003465D8">
        <w:tc>
          <w:tcPr>
            <w:tcW w:w="2837" w:type="dxa"/>
            <w:shd w:val="clear" w:color="auto" w:fill="D9E2F3"/>
            <w:vAlign w:val="center"/>
          </w:tcPr>
          <w:p w14:paraId="68977FDF"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Կազմակերպության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նկատմամբ</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վերահսկողության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իրականացումը</w:t>
            </w:r>
            <w:proofErr w:type="spellEnd"/>
          </w:p>
        </w:tc>
        <w:tc>
          <w:tcPr>
            <w:tcW w:w="6180" w:type="dxa"/>
            <w:vAlign w:val="center"/>
          </w:tcPr>
          <w:p w14:paraId="17118CB8"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Առանձին</w:t>
            </w:r>
            <w:proofErr w:type="spellEnd"/>
            <w:r w:rsidRPr="00437156">
              <w:rPr>
                <w:rFonts w:ascii="GHEA Grapalat" w:eastAsia="GHEA Grapalat" w:hAnsi="GHEA Grapalat" w:cs="GHEA Grapalat"/>
                <w:sz w:val="22"/>
              </w:rPr>
              <w:t xml:space="preserve"> </w:t>
            </w:r>
          </w:p>
          <w:p w14:paraId="1750283E" w14:textId="77777777" w:rsidR="00BF1194" w:rsidRPr="00437156" w:rsidRDefault="00BF1194" w:rsidP="003465D8">
            <w:pPr>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Փոխկապակցված</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անձանց</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հետ</w:t>
            </w:r>
            <w:proofErr w:type="spellEnd"/>
            <w:r w:rsidRPr="00437156">
              <w:rPr>
                <w:rFonts w:ascii="GHEA Grapalat" w:eastAsia="GHEA Grapalat" w:hAnsi="GHEA Grapalat" w:cs="GHEA Grapalat"/>
                <w:sz w:val="22"/>
              </w:rPr>
              <w:t xml:space="preserve"> </w:t>
            </w:r>
            <w:proofErr w:type="spellStart"/>
            <w:r w:rsidRPr="00437156">
              <w:rPr>
                <w:rFonts w:ascii="GHEA Grapalat" w:eastAsia="GHEA Grapalat" w:hAnsi="GHEA Grapalat" w:cs="GHEA Grapalat"/>
                <w:sz w:val="22"/>
              </w:rPr>
              <w:t>համատեղ</w:t>
            </w:r>
            <w:proofErr w:type="spellEnd"/>
          </w:p>
        </w:tc>
      </w:tr>
      <w:tr w:rsidR="00BF1194" w:rsidRPr="00437156" w14:paraId="490A9887" w14:textId="77777777" w:rsidTr="003465D8">
        <w:tc>
          <w:tcPr>
            <w:tcW w:w="2837" w:type="dxa"/>
            <w:shd w:val="clear" w:color="auto" w:fill="D9E2F3"/>
            <w:vAlign w:val="center"/>
          </w:tcPr>
          <w:p w14:paraId="09FEB69F"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Ընդերքօգտագործման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ոլորտի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հաշվետու</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կազմակերպության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իրական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շահառուն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հանդիսանում</w:t>
            </w:r>
            <w:proofErr w:type="spellEnd"/>
            <w:r w:rsidRPr="00437156">
              <w:rPr>
                <w:rFonts w:ascii="GHEA Grapalat" w:eastAsia="GHEA Grapalat" w:hAnsi="GHEA Grapalat" w:cs="GHEA Grapalat"/>
                <w:color w:val="000000"/>
                <w:sz w:val="22"/>
              </w:rPr>
              <w:t xml:space="preserve"> է </w:t>
            </w:r>
            <w:proofErr w:type="spellStart"/>
            <w:r w:rsidRPr="00437156">
              <w:rPr>
                <w:rFonts w:ascii="GHEA Grapalat" w:eastAsia="GHEA Grapalat" w:hAnsi="GHEA Grapalat" w:cs="GHEA Grapalat"/>
                <w:color w:val="000000"/>
                <w:sz w:val="22"/>
              </w:rPr>
              <w:t>պաշտոնատար</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անձ</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կամ</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նրա</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ընտանիքի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անդամ</w:t>
            </w:r>
            <w:proofErr w:type="spellEnd"/>
          </w:p>
        </w:tc>
        <w:tc>
          <w:tcPr>
            <w:tcW w:w="6180" w:type="dxa"/>
            <w:vAlign w:val="center"/>
          </w:tcPr>
          <w:p w14:paraId="0BB0B739"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Այո</w:t>
            </w:r>
            <w:proofErr w:type="spellEnd"/>
          </w:p>
          <w:p w14:paraId="1571C7CC" w14:textId="77777777" w:rsidR="00BF1194" w:rsidRPr="00437156" w:rsidRDefault="00BF1194" w:rsidP="003465D8">
            <w:pPr>
              <w:spacing w:before="240" w:after="240"/>
              <w:rPr>
                <w:rFonts w:ascii="GHEA Grapalat" w:eastAsia="GHEA Grapalat" w:hAnsi="GHEA Grapalat" w:cs="GHEA Grapalat"/>
                <w:sz w:val="22"/>
              </w:rPr>
            </w:pPr>
            <w:r w:rsidRPr="00437156">
              <w:rPr>
                <w:rFonts w:ascii="Segoe UI Symbol" w:eastAsia="MS Gothic" w:hAnsi="Segoe UI Symbol" w:cs="Segoe UI Symbol"/>
                <w:sz w:val="22"/>
              </w:rPr>
              <w:t>☐</w:t>
            </w:r>
            <w:r w:rsidRPr="00437156">
              <w:rPr>
                <w:rFonts w:ascii="GHEA Grapalat" w:eastAsia="GHEA Grapalat" w:hAnsi="GHEA Grapalat" w:cs="GHEA Grapalat"/>
                <w:sz w:val="22"/>
              </w:rPr>
              <w:tab/>
            </w:r>
            <w:proofErr w:type="spellStart"/>
            <w:r w:rsidRPr="00437156">
              <w:rPr>
                <w:rFonts w:ascii="GHEA Grapalat" w:eastAsia="GHEA Grapalat" w:hAnsi="GHEA Grapalat" w:cs="GHEA Grapalat"/>
                <w:sz w:val="22"/>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8"/>
        <w:gridCol w:w="6119"/>
      </w:tblGrid>
      <w:tr w:rsidR="00BF1194" w:rsidRPr="00437156" w14:paraId="2E79E06C" w14:textId="77777777" w:rsidTr="00437156">
        <w:tc>
          <w:tcPr>
            <w:tcW w:w="2898" w:type="dxa"/>
            <w:shd w:val="clear" w:color="auto" w:fill="D9E2F3"/>
            <w:vAlign w:val="center"/>
          </w:tcPr>
          <w:p w14:paraId="72F0A90E"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Էլ</w:t>
            </w:r>
            <w:proofErr w:type="spellEnd"/>
            <w:r w:rsidRPr="00437156">
              <w:rPr>
                <w:rFonts w:ascii="Cambria Math" w:eastAsia="Cambria Math" w:hAnsi="Cambria Math" w:cs="Cambria Math"/>
                <w:color w:val="000000"/>
                <w:sz w:val="22"/>
              </w:rPr>
              <w:t>․</w:t>
            </w:r>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փոստի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հասցեն</w:t>
            </w:r>
            <w:proofErr w:type="spellEnd"/>
          </w:p>
        </w:tc>
        <w:tc>
          <w:tcPr>
            <w:tcW w:w="6119" w:type="dxa"/>
            <w:vAlign w:val="center"/>
          </w:tcPr>
          <w:p w14:paraId="15927407"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6828DF8" w14:textId="77777777" w:rsidTr="00437156">
        <w:tc>
          <w:tcPr>
            <w:tcW w:w="2898" w:type="dxa"/>
            <w:shd w:val="clear" w:color="auto" w:fill="D9E2F3"/>
            <w:vAlign w:val="center"/>
          </w:tcPr>
          <w:p w14:paraId="14A36BB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Հեռախոսահամարը</w:t>
            </w:r>
            <w:proofErr w:type="spellEnd"/>
          </w:p>
        </w:tc>
        <w:tc>
          <w:tcPr>
            <w:tcW w:w="6119" w:type="dxa"/>
            <w:vAlign w:val="center"/>
          </w:tcPr>
          <w:p w14:paraId="5C676B0C" w14:textId="77777777" w:rsidR="00BF1194" w:rsidRPr="00437156" w:rsidRDefault="00BF1194" w:rsidP="003465D8">
            <w:pPr>
              <w:spacing w:before="240" w:after="240"/>
              <w:rPr>
                <w:rFonts w:ascii="GHEA Grapalat" w:eastAsia="GHEA Grapalat" w:hAnsi="GHEA Grapalat" w:cs="GHEA Grapalat"/>
                <w:sz w:val="22"/>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72C64C4B" w14:textId="77777777" w:rsidTr="003465D8">
        <w:tc>
          <w:tcPr>
            <w:tcW w:w="2835" w:type="dxa"/>
            <w:shd w:val="clear" w:color="auto" w:fill="D9E2F3"/>
            <w:vAlign w:val="center"/>
          </w:tcPr>
          <w:p w14:paraId="03DD0083"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50694D46"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8D7FA13" w14:textId="77777777" w:rsidTr="003465D8">
        <w:tc>
          <w:tcPr>
            <w:tcW w:w="2835" w:type="dxa"/>
            <w:shd w:val="clear" w:color="auto" w:fill="D9E2F3"/>
            <w:vAlign w:val="center"/>
          </w:tcPr>
          <w:p w14:paraId="3C69DF98"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Անվանումը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լատինատառ</w:t>
            </w:r>
            <w:proofErr w:type="spellEnd"/>
          </w:p>
        </w:tc>
        <w:tc>
          <w:tcPr>
            <w:tcW w:w="6180" w:type="dxa"/>
            <w:vAlign w:val="center"/>
          </w:tcPr>
          <w:p w14:paraId="44B397EB"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D96FE2B" w14:textId="77777777" w:rsidTr="003465D8">
        <w:tc>
          <w:tcPr>
            <w:tcW w:w="2835" w:type="dxa"/>
            <w:shd w:val="clear" w:color="auto" w:fill="D9E2F3"/>
            <w:vAlign w:val="center"/>
          </w:tcPr>
          <w:p w14:paraId="50A16D5D"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Պետական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համարը</w:t>
            </w:r>
            <w:proofErr w:type="spellEnd"/>
          </w:p>
        </w:tc>
        <w:tc>
          <w:tcPr>
            <w:tcW w:w="6180" w:type="dxa"/>
            <w:vAlign w:val="center"/>
          </w:tcPr>
          <w:p w14:paraId="5BED670B"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AE1D618" w14:textId="77777777" w:rsidTr="003465D8">
        <w:tc>
          <w:tcPr>
            <w:tcW w:w="2835" w:type="dxa"/>
            <w:shd w:val="clear" w:color="auto" w:fill="D9E2F3"/>
            <w:vAlign w:val="center"/>
          </w:tcPr>
          <w:p w14:paraId="64A1840C"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օրը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ամիսը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տարին</w:t>
            </w:r>
            <w:proofErr w:type="spellEnd"/>
          </w:p>
        </w:tc>
        <w:tc>
          <w:tcPr>
            <w:tcW w:w="6180" w:type="dxa"/>
            <w:vAlign w:val="center"/>
          </w:tcPr>
          <w:p w14:paraId="2353A4B1"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62757EFE" w14:textId="77777777" w:rsidTr="003465D8">
        <w:tc>
          <w:tcPr>
            <w:tcW w:w="2835" w:type="dxa"/>
            <w:shd w:val="clear" w:color="auto" w:fill="D9E2F3"/>
            <w:vAlign w:val="center"/>
          </w:tcPr>
          <w:p w14:paraId="24DF2E9D"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հասցեն</w:t>
            </w:r>
            <w:proofErr w:type="spellEnd"/>
          </w:p>
        </w:tc>
        <w:tc>
          <w:tcPr>
            <w:tcW w:w="6180" w:type="dxa"/>
            <w:vAlign w:val="center"/>
          </w:tcPr>
          <w:p w14:paraId="210BF2FC"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5D7421D3" w14:textId="77777777" w:rsidTr="003465D8">
        <w:tc>
          <w:tcPr>
            <w:tcW w:w="2835" w:type="dxa"/>
            <w:shd w:val="clear" w:color="auto" w:fill="D9E2F3"/>
            <w:vAlign w:val="center"/>
          </w:tcPr>
          <w:p w14:paraId="5095C11F"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Գրանցման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պետությունը</w:t>
            </w:r>
            <w:proofErr w:type="spellEnd"/>
          </w:p>
        </w:tc>
        <w:tc>
          <w:tcPr>
            <w:tcW w:w="6180" w:type="dxa"/>
            <w:vAlign w:val="center"/>
          </w:tcPr>
          <w:p w14:paraId="1C1E9CDA"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28A89F9E" w14:textId="77777777" w:rsidTr="003465D8">
        <w:tc>
          <w:tcPr>
            <w:tcW w:w="2835" w:type="dxa"/>
            <w:shd w:val="clear" w:color="auto" w:fill="D9E2F3"/>
            <w:vAlign w:val="center"/>
          </w:tcPr>
          <w:p w14:paraId="4B427232"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Գործադիր</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մարմնի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ղեկավարի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և </w:t>
            </w:r>
            <w:proofErr w:type="spellStart"/>
            <w:r w:rsidRPr="00437156">
              <w:rPr>
                <w:rFonts w:ascii="GHEA Grapalat" w:eastAsia="GHEA Grapalat" w:hAnsi="GHEA Grapalat" w:cs="GHEA Grapalat"/>
                <w:color w:val="000000"/>
                <w:sz w:val="22"/>
              </w:rPr>
              <w:t>ազգանունը</w:t>
            </w:r>
            <w:proofErr w:type="spellEnd"/>
          </w:p>
        </w:tc>
        <w:tc>
          <w:tcPr>
            <w:tcW w:w="6180" w:type="dxa"/>
            <w:vAlign w:val="center"/>
          </w:tcPr>
          <w:p w14:paraId="4F23BA23" w14:textId="77777777" w:rsidR="00BF1194" w:rsidRPr="00437156" w:rsidRDefault="00BF1194" w:rsidP="003465D8">
            <w:pPr>
              <w:spacing w:before="240" w:after="240"/>
              <w:rPr>
                <w:rFonts w:ascii="GHEA Grapalat" w:eastAsia="GHEA Grapalat" w:hAnsi="GHEA Grapalat" w:cs="GHEA Grapalat"/>
                <w:sz w:val="22"/>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4FABDAC1" w14:textId="77777777" w:rsidTr="003465D8">
        <w:trPr>
          <w:trHeight w:val="853"/>
        </w:trPr>
        <w:tc>
          <w:tcPr>
            <w:tcW w:w="2835" w:type="dxa"/>
            <w:vMerge w:val="restart"/>
            <w:shd w:val="clear" w:color="auto" w:fill="D9E2F3"/>
            <w:vAlign w:val="center"/>
          </w:tcPr>
          <w:p w14:paraId="69F6E854"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Իրական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շահառու</w:t>
            </w:r>
            <w:proofErr w:type="spellEnd"/>
            <w:r w:rsidRPr="00437156">
              <w:rPr>
                <w:rFonts w:ascii="GHEA Grapalat" w:eastAsia="GHEA Grapalat" w:hAnsi="GHEA Grapalat" w:cs="GHEA Grapalat"/>
                <w:color w:val="000000"/>
                <w:sz w:val="22"/>
              </w:rPr>
              <w:t>(</w:t>
            </w:r>
            <w:proofErr w:type="spellStart"/>
            <w:r w:rsidRPr="00437156">
              <w:rPr>
                <w:rFonts w:ascii="GHEA Grapalat" w:eastAsia="GHEA Grapalat" w:hAnsi="GHEA Grapalat" w:cs="GHEA Grapalat"/>
                <w:color w:val="000000"/>
                <w:sz w:val="22"/>
              </w:rPr>
              <w:t>ներ</w:t>
            </w:r>
            <w:proofErr w:type="spellEnd"/>
            <w:r w:rsidRPr="00437156">
              <w:rPr>
                <w:rFonts w:ascii="GHEA Grapalat" w:eastAsia="GHEA Grapalat" w:hAnsi="GHEA Grapalat" w:cs="GHEA Grapalat"/>
                <w:color w:val="000000"/>
                <w:sz w:val="22"/>
              </w:rPr>
              <w:t xml:space="preserve">)ի </w:t>
            </w:r>
            <w:proofErr w:type="spellStart"/>
            <w:r w:rsidRPr="00437156">
              <w:rPr>
                <w:rFonts w:ascii="GHEA Grapalat" w:eastAsia="GHEA Grapalat" w:hAnsi="GHEA Grapalat" w:cs="GHEA Grapalat"/>
                <w:color w:val="000000"/>
                <w:sz w:val="22"/>
              </w:rPr>
              <w:t>անունը</w:t>
            </w:r>
            <w:proofErr w:type="spellEnd"/>
            <w:r w:rsidRPr="00437156">
              <w:rPr>
                <w:rFonts w:ascii="GHEA Grapalat" w:eastAsia="GHEA Grapalat" w:hAnsi="GHEA Grapalat" w:cs="GHEA Grapalat"/>
                <w:color w:val="000000"/>
                <w:sz w:val="22"/>
              </w:rPr>
              <w:t xml:space="preserve"> և </w:t>
            </w:r>
            <w:proofErr w:type="spellStart"/>
            <w:r w:rsidRPr="00437156">
              <w:rPr>
                <w:rFonts w:ascii="GHEA Grapalat" w:eastAsia="GHEA Grapalat" w:hAnsi="GHEA Grapalat" w:cs="GHEA Grapalat"/>
                <w:color w:val="000000"/>
                <w:sz w:val="22"/>
              </w:rPr>
              <w:t>ազգանունը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ում</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համար</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կազմակերպությունը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հանդիսանում</w:t>
            </w:r>
            <w:proofErr w:type="spellEnd"/>
            <w:r w:rsidRPr="00437156">
              <w:rPr>
                <w:rFonts w:ascii="GHEA Grapalat" w:eastAsia="GHEA Grapalat" w:hAnsi="GHEA Grapalat" w:cs="GHEA Grapalat"/>
                <w:color w:val="000000"/>
                <w:sz w:val="22"/>
              </w:rPr>
              <w:t xml:space="preserve"> է </w:t>
            </w:r>
            <w:proofErr w:type="spellStart"/>
            <w:r w:rsidRPr="00437156">
              <w:rPr>
                <w:rFonts w:ascii="GHEA Grapalat" w:eastAsia="GHEA Grapalat" w:hAnsi="GHEA Grapalat" w:cs="GHEA Grapalat"/>
                <w:color w:val="000000"/>
                <w:sz w:val="22"/>
              </w:rPr>
              <w:t>միջանկյալ</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իրավաբանական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անձ</w:t>
            </w:r>
            <w:proofErr w:type="spellEnd"/>
          </w:p>
        </w:tc>
        <w:tc>
          <w:tcPr>
            <w:tcW w:w="6180" w:type="dxa"/>
          </w:tcPr>
          <w:p w14:paraId="403BC2C5"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72775E47" w14:textId="77777777" w:rsidTr="003465D8">
        <w:trPr>
          <w:trHeight w:val="850"/>
        </w:trPr>
        <w:tc>
          <w:tcPr>
            <w:tcW w:w="2835" w:type="dxa"/>
            <w:vMerge/>
            <w:shd w:val="clear" w:color="auto" w:fill="D9E2F3"/>
            <w:vAlign w:val="center"/>
          </w:tcPr>
          <w:p w14:paraId="0EF3FA21"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40CF7990"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EC0260E" w14:textId="77777777" w:rsidTr="003465D8">
        <w:trPr>
          <w:trHeight w:val="850"/>
        </w:trPr>
        <w:tc>
          <w:tcPr>
            <w:tcW w:w="2835" w:type="dxa"/>
            <w:vMerge/>
            <w:shd w:val="clear" w:color="auto" w:fill="D9E2F3"/>
            <w:vAlign w:val="center"/>
          </w:tcPr>
          <w:p w14:paraId="6868C93E"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16FD4EAE"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37AA7489" w14:textId="77777777" w:rsidTr="003465D8">
        <w:trPr>
          <w:trHeight w:val="850"/>
        </w:trPr>
        <w:tc>
          <w:tcPr>
            <w:tcW w:w="2835" w:type="dxa"/>
            <w:vMerge/>
            <w:shd w:val="clear" w:color="auto" w:fill="D9E2F3"/>
            <w:vAlign w:val="center"/>
          </w:tcPr>
          <w:p w14:paraId="7C80AD71"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6F8AB764"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6955B309" w14:textId="77777777" w:rsidTr="003465D8">
        <w:trPr>
          <w:trHeight w:val="850"/>
        </w:trPr>
        <w:tc>
          <w:tcPr>
            <w:tcW w:w="2835" w:type="dxa"/>
            <w:vMerge/>
            <w:shd w:val="clear" w:color="auto" w:fill="D9E2F3"/>
            <w:vAlign w:val="center"/>
          </w:tcPr>
          <w:p w14:paraId="21457354" w14:textId="77777777" w:rsidR="00BF1194" w:rsidRPr="00437156"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14:paraId="006622E7" w14:textId="77777777" w:rsidR="00BF1194" w:rsidRPr="00437156" w:rsidRDefault="00BF1194" w:rsidP="003465D8">
            <w:pPr>
              <w:spacing w:before="240" w:after="240"/>
              <w:rPr>
                <w:rFonts w:ascii="GHEA Grapalat" w:eastAsia="GHEA Grapalat" w:hAnsi="GHEA Grapalat" w:cs="GHEA Grapalat"/>
                <w:sz w:val="22"/>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37156" w14:paraId="074019CE" w14:textId="77777777" w:rsidTr="003465D8">
        <w:tc>
          <w:tcPr>
            <w:tcW w:w="2835" w:type="dxa"/>
            <w:shd w:val="clear" w:color="auto" w:fill="D9E2F3"/>
            <w:vAlign w:val="center"/>
          </w:tcPr>
          <w:p w14:paraId="130AEF69"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Ֆոնդային</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բորսայի</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անվանումը</w:t>
            </w:r>
            <w:proofErr w:type="spellEnd"/>
          </w:p>
        </w:tc>
        <w:tc>
          <w:tcPr>
            <w:tcW w:w="6180" w:type="dxa"/>
            <w:vAlign w:val="center"/>
          </w:tcPr>
          <w:p w14:paraId="258F586D" w14:textId="77777777" w:rsidR="00BF1194" w:rsidRPr="00437156" w:rsidRDefault="00BF1194" w:rsidP="003465D8">
            <w:pPr>
              <w:spacing w:before="240" w:after="240"/>
              <w:rPr>
                <w:rFonts w:ascii="GHEA Grapalat" w:eastAsia="GHEA Grapalat" w:hAnsi="GHEA Grapalat" w:cs="GHEA Grapalat"/>
                <w:sz w:val="22"/>
              </w:rPr>
            </w:pPr>
          </w:p>
        </w:tc>
      </w:tr>
      <w:tr w:rsidR="00BF1194" w:rsidRPr="00437156" w14:paraId="024C7BE3" w14:textId="77777777" w:rsidTr="003465D8">
        <w:tc>
          <w:tcPr>
            <w:tcW w:w="2835" w:type="dxa"/>
            <w:shd w:val="clear" w:color="auto" w:fill="D9E2F3"/>
            <w:vAlign w:val="center"/>
          </w:tcPr>
          <w:p w14:paraId="412A9CE6" w14:textId="77777777" w:rsidR="00BF1194" w:rsidRPr="00437156"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2"/>
              </w:rPr>
            </w:pPr>
            <w:proofErr w:type="spellStart"/>
            <w:r w:rsidRPr="00437156">
              <w:rPr>
                <w:rFonts w:ascii="GHEA Grapalat" w:eastAsia="GHEA Grapalat" w:hAnsi="GHEA Grapalat" w:cs="GHEA Grapalat"/>
                <w:color w:val="000000"/>
                <w:sz w:val="22"/>
              </w:rPr>
              <w:t>Հղումը</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բորսայում</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առկա</w:t>
            </w:r>
            <w:proofErr w:type="spellEnd"/>
            <w:r w:rsidRPr="00437156">
              <w:rPr>
                <w:rFonts w:ascii="GHEA Grapalat" w:eastAsia="GHEA Grapalat" w:hAnsi="GHEA Grapalat" w:cs="GHEA Grapalat"/>
                <w:color w:val="000000"/>
                <w:sz w:val="22"/>
              </w:rPr>
              <w:t xml:space="preserve"> </w:t>
            </w:r>
            <w:proofErr w:type="spellStart"/>
            <w:r w:rsidRPr="00437156">
              <w:rPr>
                <w:rFonts w:ascii="GHEA Grapalat" w:eastAsia="GHEA Grapalat" w:hAnsi="GHEA Grapalat" w:cs="GHEA Grapalat"/>
                <w:color w:val="000000"/>
                <w:sz w:val="22"/>
              </w:rPr>
              <w:t>փաստաթղթերին</w:t>
            </w:r>
            <w:proofErr w:type="spellEnd"/>
          </w:p>
        </w:tc>
        <w:tc>
          <w:tcPr>
            <w:tcW w:w="6180" w:type="dxa"/>
            <w:vAlign w:val="center"/>
          </w:tcPr>
          <w:p w14:paraId="1AD1EBB7" w14:textId="77777777" w:rsidR="00BF1194" w:rsidRPr="00437156" w:rsidRDefault="00BF1194" w:rsidP="003465D8">
            <w:pPr>
              <w:spacing w:before="240" w:after="240"/>
              <w:rPr>
                <w:rFonts w:ascii="GHEA Grapalat" w:eastAsia="GHEA Grapalat" w:hAnsi="GHEA Grapalat" w:cs="GHEA Grapalat"/>
                <w:sz w:val="22"/>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3465D8" w:rsidRPr="00437156" w14:paraId="51056ED5" w14:textId="77777777" w:rsidTr="00437156">
        <w:trPr>
          <w:trHeight w:val="551"/>
        </w:trPr>
        <w:tc>
          <w:tcPr>
            <w:tcW w:w="9001" w:type="dxa"/>
            <w:shd w:val="clear" w:color="auto" w:fill="DEEAF6"/>
          </w:tcPr>
          <w:p w14:paraId="0CAC820A" w14:textId="77777777" w:rsidR="00BF1194" w:rsidRPr="00437156" w:rsidRDefault="00BF1194" w:rsidP="003465D8">
            <w:pPr>
              <w:spacing w:before="240" w:after="160" w:line="259" w:lineRule="auto"/>
              <w:rPr>
                <w:rFonts w:ascii="GHEA Grapalat" w:eastAsia="GHEA Grapalat" w:hAnsi="GHEA Grapalat" w:cs="GHEA Grapalat"/>
                <w:i/>
                <w:color w:val="000000"/>
                <w:sz w:val="22"/>
              </w:rPr>
            </w:pPr>
            <w:proofErr w:type="spellStart"/>
            <w:r w:rsidRPr="00437156">
              <w:rPr>
                <w:rFonts w:ascii="GHEA Grapalat" w:eastAsia="GHEA Grapalat" w:hAnsi="GHEA Grapalat" w:cs="GHEA Grapalat"/>
                <w:i/>
                <w:color w:val="000000"/>
                <w:sz w:val="22"/>
              </w:rPr>
              <w:t>Լրացուցիչ</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տեղեկություններ</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կամ</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հավելյալ</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պարզաբանումներ</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որոնք</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առնչվում</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են</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հայտարարագրում</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լրացված</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կամ</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լրացման</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ենթակա</w:t>
            </w:r>
            <w:proofErr w:type="spellEnd"/>
            <w:r w:rsidRPr="00437156">
              <w:rPr>
                <w:rFonts w:ascii="GHEA Grapalat" w:eastAsia="GHEA Grapalat" w:hAnsi="GHEA Grapalat" w:cs="GHEA Grapalat"/>
                <w:i/>
                <w:color w:val="000000"/>
                <w:sz w:val="22"/>
              </w:rPr>
              <w:t xml:space="preserve"> </w:t>
            </w:r>
            <w:proofErr w:type="spellStart"/>
            <w:r w:rsidRPr="00437156">
              <w:rPr>
                <w:rFonts w:ascii="GHEA Grapalat" w:eastAsia="GHEA Grapalat" w:hAnsi="GHEA Grapalat" w:cs="GHEA Grapalat"/>
                <w:i/>
                <w:color w:val="000000"/>
                <w:sz w:val="22"/>
              </w:rPr>
              <w:t>տվյալներին</w:t>
            </w:r>
            <w:proofErr w:type="spellEnd"/>
          </w:p>
        </w:tc>
      </w:tr>
      <w:tr w:rsidR="003465D8" w:rsidRPr="00437156" w14:paraId="50DC6758" w14:textId="77777777" w:rsidTr="00437156">
        <w:trPr>
          <w:trHeight w:val="5427"/>
        </w:trPr>
        <w:tc>
          <w:tcPr>
            <w:tcW w:w="9001" w:type="dxa"/>
            <w:shd w:val="clear" w:color="auto" w:fill="auto"/>
          </w:tcPr>
          <w:p w14:paraId="5879B9DE" w14:textId="77777777" w:rsidR="00BF1194" w:rsidRPr="00437156" w:rsidRDefault="00BF1194" w:rsidP="003465D8">
            <w:pPr>
              <w:rPr>
                <w:rFonts w:ascii="GHEA Grapalat" w:eastAsia="GHEA Grapalat" w:hAnsi="GHEA Grapalat" w:cs="GHEA Grapalat"/>
                <w:b/>
                <w:color w:val="000000"/>
                <w:sz w:val="22"/>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Default="00BF1194" w:rsidP="00BF1194">
      <w:pPr>
        <w:spacing w:line="360" w:lineRule="auto"/>
        <w:jc w:val="center"/>
        <w:rPr>
          <w:rFonts w:ascii="GHEA Grapalat" w:eastAsia="GHEA Grapalat" w:hAnsi="GHEA Grapalat" w:cs="GHEA Grapalat"/>
          <w:b/>
          <w:lang w:val="hy-AM"/>
        </w:rPr>
      </w:pPr>
    </w:p>
    <w:p w14:paraId="27C85F60" w14:textId="77777777" w:rsidR="00437156" w:rsidRDefault="00437156" w:rsidP="00BF1194">
      <w:pPr>
        <w:spacing w:line="360" w:lineRule="auto"/>
        <w:jc w:val="center"/>
        <w:rPr>
          <w:rFonts w:ascii="GHEA Grapalat" w:eastAsia="GHEA Grapalat" w:hAnsi="GHEA Grapalat" w:cs="GHEA Grapalat"/>
          <w:b/>
          <w:lang w:val="hy-AM"/>
        </w:rPr>
      </w:pPr>
    </w:p>
    <w:p w14:paraId="4CFFB3A6" w14:textId="77777777" w:rsidR="00437156" w:rsidRDefault="00437156" w:rsidP="00BF1194">
      <w:pPr>
        <w:spacing w:line="360" w:lineRule="auto"/>
        <w:jc w:val="center"/>
        <w:rPr>
          <w:rFonts w:ascii="GHEA Grapalat" w:eastAsia="GHEA Grapalat" w:hAnsi="GHEA Grapalat" w:cs="GHEA Grapalat"/>
          <w:b/>
          <w:lang w:val="hy-AM"/>
        </w:rPr>
      </w:pPr>
    </w:p>
    <w:p w14:paraId="089BD5FA" w14:textId="77777777" w:rsidR="00437156" w:rsidRDefault="00437156" w:rsidP="00BF1194">
      <w:pPr>
        <w:spacing w:line="360" w:lineRule="auto"/>
        <w:jc w:val="center"/>
        <w:rPr>
          <w:rFonts w:ascii="GHEA Grapalat" w:eastAsia="GHEA Grapalat" w:hAnsi="GHEA Grapalat" w:cs="GHEA Grapalat"/>
          <w:b/>
          <w:lang w:val="hy-AM"/>
        </w:rPr>
      </w:pPr>
    </w:p>
    <w:p w14:paraId="5D6C9629" w14:textId="77777777" w:rsidR="00437156" w:rsidRDefault="00437156" w:rsidP="00BF1194">
      <w:pPr>
        <w:spacing w:line="360" w:lineRule="auto"/>
        <w:jc w:val="center"/>
        <w:rPr>
          <w:rFonts w:ascii="GHEA Grapalat" w:eastAsia="GHEA Grapalat" w:hAnsi="GHEA Grapalat" w:cs="GHEA Grapalat"/>
          <w:b/>
          <w:lang w:val="hy-AM"/>
        </w:rPr>
      </w:pPr>
    </w:p>
    <w:p w14:paraId="29C98188" w14:textId="77777777" w:rsidR="00437156" w:rsidRDefault="00437156" w:rsidP="00BF1194">
      <w:pPr>
        <w:spacing w:line="360" w:lineRule="auto"/>
        <w:jc w:val="center"/>
        <w:rPr>
          <w:rFonts w:ascii="GHEA Grapalat" w:eastAsia="GHEA Grapalat" w:hAnsi="GHEA Grapalat" w:cs="GHEA Grapalat"/>
          <w:b/>
          <w:lang w:val="hy-AM"/>
        </w:rPr>
      </w:pPr>
    </w:p>
    <w:p w14:paraId="327B01B1" w14:textId="77777777" w:rsidR="00437156" w:rsidRDefault="00437156" w:rsidP="00BF1194">
      <w:pPr>
        <w:spacing w:line="360" w:lineRule="auto"/>
        <w:jc w:val="center"/>
        <w:rPr>
          <w:rFonts w:ascii="GHEA Grapalat" w:eastAsia="GHEA Grapalat" w:hAnsi="GHEA Grapalat" w:cs="GHEA Grapalat"/>
          <w:b/>
          <w:lang w:val="hy-AM"/>
        </w:rPr>
      </w:pPr>
    </w:p>
    <w:p w14:paraId="33FCC17D" w14:textId="77777777" w:rsidR="00437156" w:rsidRDefault="00437156" w:rsidP="00BF1194">
      <w:pPr>
        <w:spacing w:line="360" w:lineRule="auto"/>
        <w:jc w:val="center"/>
        <w:rPr>
          <w:rFonts w:ascii="GHEA Grapalat" w:eastAsia="GHEA Grapalat" w:hAnsi="GHEA Grapalat" w:cs="GHEA Grapalat"/>
          <w:b/>
          <w:lang w:val="hy-AM"/>
        </w:rPr>
      </w:pPr>
    </w:p>
    <w:p w14:paraId="02979841" w14:textId="77777777" w:rsidR="00437156" w:rsidRDefault="00437156" w:rsidP="00BF1194">
      <w:pPr>
        <w:spacing w:line="360" w:lineRule="auto"/>
        <w:jc w:val="center"/>
        <w:rPr>
          <w:rFonts w:ascii="GHEA Grapalat" w:eastAsia="GHEA Grapalat" w:hAnsi="GHEA Grapalat" w:cs="GHEA Grapalat"/>
          <w:b/>
          <w:lang w:val="hy-AM"/>
        </w:rPr>
      </w:pPr>
    </w:p>
    <w:p w14:paraId="0CB89FCD" w14:textId="77777777" w:rsidR="00437156" w:rsidRDefault="00437156" w:rsidP="00BF1194">
      <w:pPr>
        <w:spacing w:line="360" w:lineRule="auto"/>
        <w:jc w:val="center"/>
        <w:rPr>
          <w:rFonts w:ascii="GHEA Grapalat" w:eastAsia="GHEA Grapalat" w:hAnsi="GHEA Grapalat" w:cs="GHEA Grapalat"/>
          <w:b/>
          <w:lang w:val="hy-AM"/>
        </w:rPr>
      </w:pPr>
    </w:p>
    <w:p w14:paraId="21D73911" w14:textId="77777777" w:rsidR="00437156" w:rsidRPr="00437156" w:rsidRDefault="00437156" w:rsidP="00BF1194">
      <w:pPr>
        <w:spacing w:line="360" w:lineRule="auto"/>
        <w:jc w:val="center"/>
        <w:rPr>
          <w:rFonts w:ascii="GHEA Grapalat" w:eastAsia="GHEA Grapalat" w:hAnsi="GHEA Grapalat" w:cs="GHEA Grapalat"/>
          <w:b/>
          <w:lang w:val="hy-AM"/>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27DB47EB"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proofErr w:type="spellStart"/>
      <w:r w:rsidRPr="00437156">
        <w:rPr>
          <w:rFonts w:ascii="GHEA Grapalat" w:eastAsia="GHEA Grapalat" w:hAnsi="GHEA Grapalat" w:cs="GHEA Grapalat"/>
          <w:color w:val="000000"/>
          <w:sz w:val="20"/>
        </w:rPr>
        <w:t>Հայտարարագրի</w:t>
      </w:r>
      <w:proofErr w:type="spellEnd"/>
      <w:r w:rsidRPr="00437156">
        <w:rPr>
          <w:rFonts w:ascii="GHEA Grapalat" w:eastAsia="GHEA Grapalat" w:hAnsi="GHEA Grapalat" w:cs="GHEA Grapalat"/>
          <w:color w:val="000000"/>
          <w:sz w:val="20"/>
        </w:rPr>
        <w:t xml:space="preserve"> 1-ին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Կազմակերպությունը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հայտարարագիր</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ներկայացնող</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իրավաբանական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անձի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այսուհետ</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տվյալները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ենթաբաժինները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հետևյալ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կանոններով</w:t>
      </w:r>
      <w:proofErr w:type="spellEnd"/>
      <w:r w:rsidRPr="00437156">
        <w:rPr>
          <w:rFonts w:ascii="Cambria Math" w:eastAsia="GHEA Grapalat" w:hAnsi="Cambria Math" w:cs="GHEA Grapalat"/>
          <w:color w:val="000000"/>
          <w:sz w:val="20"/>
        </w:rPr>
        <w:t>․</w:t>
      </w:r>
    </w:p>
    <w:p w14:paraId="2262CC54"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լատինատառ</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պետական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գրանցման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ներառյալ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կազմակերպաիրավական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ձևի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w:t>
      </w:r>
    </w:p>
    <w:p w14:paraId="434570B5" w14:textId="77777777" w:rsidR="00BF1194" w:rsidRPr="00437156"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ստորագրում</w:t>
      </w:r>
      <w:proofErr w:type="spellEnd"/>
      <w:r w:rsidRPr="00437156">
        <w:rPr>
          <w:rFonts w:ascii="GHEA Grapalat" w:eastAsia="GHEA Grapalat" w:hAnsi="GHEA Grapalat" w:cs="GHEA Grapalat"/>
          <w:sz w:val="20"/>
        </w:rPr>
        <w:t xml:space="preserve"> է </w:t>
      </w:r>
      <w:r w:rsidRPr="00437156">
        <w:rPr>
          <w:rFonts w:ascii="GHEA Grapalat" w:eastAsia="GHEA Grapalat" w:hAnsi="GHEA Grapalat" w:cs="GHEA Grapalat"/>
          <w:sz w:val="20"/>
          <w:lang w:val="hy-AM"/>
        </w:rPr>
        <w:t xml:space="preserve">սույն ընթացակարգի </w:t>
      </w:r>
      <w:proofErr w:type="spellStart"/>
      <w:r w:rsidRPr="00437156">
        <w:rPr>
          <w:rFonts w:ascii="GHEA Grapalat" w:eastAsia="GHEA Grapalat" w:hAnsi="GHEA Grapalat" w:cs="GHEA Grapalat"/>
          <w:sz w:val="20"/>
        </w:rPr>
        <w:t>հայտում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ներառվող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փաստաթղթերը</w:t>
      </w:r>
      <w:proofErr w:type="spellEnd"/>
      <w:r w:rsidRPr="00437156">
        <w:rPr>
          <w:rFonts w:ascii="GHEA Grapalat" w:eastAsia="GHEA Grapalat" w:hAnsi="GHEA Grapalat" w:cs="GHEA Grapalat"/>
          <w:sz w:val="20"/>
        </w:rPr>
        <w:t>.</w:t>
      </w:r>
    </w:p>
    <w:p w14:paraId="5A01A073" w14:textId="77777777" w:rsidR="00BF1194" w:rsidRPr="00437156" w:rsidRDefault="00BF1194" w:rsidP="00BF1194">
      <w:pPr>
        <w:numPr>
          <w:ilvl w:val="1"/>
          <w:numId w:val="29"/>
        </w:numP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ստորագրման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ամիսը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էջերի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քանակը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ստորագրությունը</w:t>
      </w:r>
      <w:proofErr w:type="spellEnd"/>
      <w:r w:rsidRPr="00437156">
        <w:rPr>
          <w:rFonts w:ascii="GHEA Grapalat" w:eastAsia="GHEA Grapalat" w:hAnsi="GHEA Grapalat" w:cs="GHEA Grapalat"/>
          <w:sz w:val="20"/>
        </w:rPr>
        <w:t>:</w:t>
      </w:r>
    </w:p>
    <w:p w14:paraId="0B754DAC" w14:textId="77777777" w:rsidR="00BF1194" w:rsidRPr="00437156" w:rsidRDefault="00BF1194" w:rsidP="00BF1194">
      <w:pPr>
        <w:spacing w:line="276" w:lineRule="auto"/>
        <w:ind w:firstLine="567"/>
        <w:jc w:val="both"/>
        <w:rPr>
          <w:rFonts w:ascii="GHEA Grapalat" w:eastAsia="GHEA Grapalat" w:hAnsi="GHEA Grapalat" w:cs="GHEA Grapalat"/>
          <w:sz w:val="20"/>
        </w:rPr>
      </w:pPr>
    </w:p>
    <w:p w14:paraId="2E31768F"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color w:val="000000"/>
          <w:sz w:val="20"/>
        </w:rPr>
        <w:t xml:space="preserve"> 2-րդ </w:t>
      </w:r>
      <w:proofErr w:type="spellStart"/>
      <w:r w:rsidRPr="00437156">
        <w:rPr>
          <w:rFonts w:ascii="GHEA Grapalat" w:eastAsia="GHEA Grapalat" w:hAnsi="GHEA Grapalat" w:cs="GHEA Grapalat"/>
          <w:color w:val="000000"/>
          <w:sz w:val="20"/>
        </w:rPr>
        <w:t>բաժինը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Բաժնետոմսերի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ցուցակման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տվյալները</w:t>
      </w:r>
      <w:proofErr w:type="spellEnd"/>
      <w:r w:rsidRPr="00437156">
        <w:rPr>
          <w:rFonts w:ascii="GHEA Grapalat" w:eastAsia="GHEA Grapalat" w:hAnsi="GHEA Grapalat" w:cs="GHEA Grapalat"/>
          <w:color w:val="000000"/>
          <w:sz w:val="20"/>
        </w:rPr>
        <w:t>)</w:t>
      </w:r>
      <w:r w:rsidRPr="00437156">
        <w:rPr>
          <w:rFonts w:ascii="GHEA Grapalat" w:eastAsia="GHEA Grapalat" w:hAnsi="GHEA Grapalat" w:cs="GHEA Grapalat"/>
          <w:b/>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եթե</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Կազմակերպություն</w:t>
      </w:r>
      <w:r w:rsidRPr="00437156">
        <w:rPr>
          <w:rFonts w:ascii="GHEA Grapalat" w:eastAsia="GHEA Grapalat" w:hAnsi="GHEA Grapalat" w:cs="GHEA Grapalat"/>
          <w:sz w:val="20"/>
        </w:rPr>
        <w:t>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color w:val="000000"/>
          <w:sz w:val="20"/>
        </w:rPr>
        <w:t>ամբողջությամբ</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վերահսկող</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իրավաբանական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անձի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բաժնետոմսերը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ցուցակված</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Հայաստանի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Հանրապետության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արդարադատության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նախարարի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կողմից</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հաստատված</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շահառուների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համարժեք</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բացահայտման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չափանիշներով</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կարգավորվող</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շուկաների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ցանկում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ներառված</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շուկայում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Նշված</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չափանիշներին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համապատասխանելու</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դեպքում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բաժինը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ամբողջությամբ</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վերահսկող</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իրավաբանական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անձի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համար</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լրացնելու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հաջորդ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բաժինները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բացառությամբ</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բաժնի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color w:val="000000"/>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ենթաբաժինները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հետևյալ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կանոններով</w:t>
      </w:r>
      <w:proofErr w:type="spellEnd"/>
      <w:r w:rsidRPr="00437156">
        <w:rPr>
          <w:rFonts w:ascii="Cambria Math" w:eastAsia="GHEA Grapalat" w:hAnsi="Cambria Math" w:cs="GHEA Grapalat"/>
          <w:color w:val="000000"/>
          <w:sz w:val="20"/>
        </w:rPr>
        <w:t>․</w:t>
      </w:r>
    </w:p>
    <w:p w14:paraId="3A9E12D5"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Բաժնետոմսերի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ցուցակման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ֆոնդային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փակագծերում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նշելով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ծածկագիրը</w:t>
      </w:r>
      <w:proofErr w:type="spellEnd"/>
      <w:r w:rsidRPr="00437156">
        <w:rPr>
          <w:rFonts w:ascii="GHEA Grapalat" w:eastAsia="GHEA Grapalat" w:hAnsi="GHEA Grapalat" w:cs="GHEA Grapalat"/>
          <w:sz w:val="20"/>
        </w:rPr>
        <w:t xml:space="preserve"> (Market Identifier Code), </w:t>
      </w:r>
      <w:proofErr w:type="spellStart"/>
      <w:r w:rsidRPr="00437156">
        <w:rPr>
          <w:rFonts w:ascii="GHEA Grapalat" w:eastAsia="GHEA Grapalat" w:hAnsi="GHEA Grapalat" w:cs="GHEA Grapalat"/>
          <w:sz w:val="20"/>
        </w:rPr>
        <w:t>որտեղ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ցուցակված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հղում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փաստաթղթերին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առկայության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փաստաթղթերին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որոնք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պարունակում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տեղեկություններ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սեփականատերերի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w:t>
      </w:r>
    </w:p>
    <w:p w14:paraId="5D4548C6"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2.1-ին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ոչ</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լատինատառ</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գրանցման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ներառյալ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կազմակերպաիրավական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ձևի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գործադիր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մարմնի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ղեկավարի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անունը</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ազգանունը</w:t>
      </w:r>
      <w:proofErr w:type="spellEnd"/>
      <w:r w:rsidRPr="00437156">
        <w:rPr>
          <w:rFonts w:ascii="GHEA Grapalat" w:eastAsia="GHEA Grapalat" w:hAnsi="GHEA Grapalat" w:cs="GHEA Grapalat"/>
          <w:sz w:val="20"/>
        </w:rPr>
        <w:t>.</w:t>
      </w:r>
    </w:p>
    <w:p w14:paraId="4605B423"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Վերահսկողության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մակարդակը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2</w:t>
      </w:r>
      <w:r w:rsidRPr="00437156">
        <w:rPr>
          <w:rFonts w:ascii="Cambria Math" w:eastAsia="Cambria Math" w:hAnsi="Cambria Math" w:cs="Cambria Math"/>
          <w:sz w:val="20"/>
        </w:rPr>
        <w:t>․</w:t>
      </w:r>
      <w:r w:rsidRPr="00437156">
        <w:rPr>
          <w:rFonts w:ascii="GHEA Grapalat" w:eastAsia="GHEA Grapalat" w:hAnsi="GHEA Grapalat" w:cs="GHEA Grapalat"/>
          <w:sz w:val="20"/>
        </w:rPr>
        <w:t xml:space="preserve">1-ին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lastRenderedPageBreak/>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տեսակը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տեսակի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սույն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կարգի</w:t>
      </w:r>
      <w:proofErr w:type="spellEnd"/>
      <w:r w:rsidRPr="00437156">
        <w:rPr>
          <w:rFonts w:ascii="GHEA Grapalat" w:eastAsia="GHEA Grapalat" w:hAnsi="GHEA Grapalat" w:cs="GHEA Grapalat"/>
          <w:sz w:val="20"/>
        </w:rPr>
        <w:t xml:space="preserve"> 4-րդ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ենթակետի</w:t>
      </w:r>
      <w:proofErr w:type="spellEnd"/>
      <w:r w:rsidRPr="00437156">
        <w:rPr>
          <w:rFonts w:ascii="GHEA Grapalat" w:eastAsia="GHEA Grapalat" w:hAnsi="GHEA Grapalat" w:cs="GHEA Grapalat"/>
          <w:sz w:val="20"/>
        </w:rPr>
        <w:t xml:space="preserve"> «ա» </w:t>
      </w:r>
      <w:proofErr w:type="spellStart"/>
      <w:r w:rsidRPr="00437156">
        <w:rPr>
          <w:rFonts w:ascii="GHEA Grapalat" w:eastAsia="GHEA Grapalat" w:hAnsi="GHEA Grapalat" w:cs="GHEA Grapalat"/>
          <w:sz w:val="20"/>
        </w:rPr>
        <w:t>պարբերությամբ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հաշվառմամբ</w:t>
      </w:r>
      <w:proofErr w:type="spellEnd"/>
      <w:r w:rsidRPr="00437156">
        <w:rPr>
          <w:rFonts w:ascii="GHEA Grapalat" w:eastAsia="GHEA Grapalat" w:hAnsi="GHEA Grapalat" w:cs="GHEA Grapalat"/>
          <w:sz w:val="20"/>
        </w:rPr>
        <w:t>։</w:t>
      </w:r>
    </w:p>
    <w:p w14:paraId="63DC853E"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p>
    <w:p w14:paraId="1DF09642"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proofErr w:type="spellStart"/>
      <w:r w:rsidRPr="00437156">
        <w:rPr>
          <w:rFonts w:ascii="GHEA Grapalat" w:eastAsia="GHEA Grapalat" w:hAnsi="GHEA Grapalat" w:cs="GHEA Grapalat"/>
          <w:color w:val="000000"/>
          <w:sz w:val="20"/>
        </w:rPr>
        <w:t>Հայտարարագրի</w:t>
      </w:r>
      <w:proofErr w:type="spellEnd"/>
      <w:r w:rsidRPr="00437156">
        <w:rPr>
          <w:rFonts w:ascii="GHEA Grapalat" w:eastAsia="GHEA Grapalat" w:hAnsi="GHEA Grapalat" w:cs="GHEA Grapalat"/>
          <w:color w:val="000000"/>
          <w:sz w:val="20"/>
        </w:rPr>
        <w:t xml:space="preserve"> 3-րդ </w:t>
      </w:r>
      <w:proofErr w:type="spellStart"/>
      <w:r w:rsidRPr="00437156">
        <w:rPr>
          <w:rFonts w:ascii="GHEA Grapalat" w:eastAsia="GHEA Grapalat" w:hAnsi="GHEA Grapalat" w:cs="GHEA Grapalat"/>
          <w:color w:val="000000"/>
          <w:sz w:val="20"/>
        </w:rPr>
        <w:t>բաժինը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Պետության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համայնքի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միջազգային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մասնակցությունը</w:t>
      </w:r>
      <w:proofErr w:type="spellEnd"/>
      <w:r w:rsidRPr="00437156">
        <w:rPr>
          <w:rFonts w:ascii="GHEA Grapalat" w:eastAsia="GHEA Grapalat" w:hAnsi="GHEA Grapalat" w:cs="GHEA Grapalat"/>
          <w:color w:val="000000"/>
          <w:sz w:val="20"/>
        </w:rPr>
        <w:t>)</w:t>
      </w:r>
      <w:r w:rsidRPr="00437156">
        <w:rPr>
          <w:rFonts w:ascii="GHEA Grapalat" w:eastAsia="GHEA Grapalat" w:hAnsi="GHEA Grapalat" w:cs="GHEA Grapalat"/>
          <w:b/>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եթե</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կանոնադրական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կապիտալում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ուղղակի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անուղղակի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մասնակցություն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ունի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որևէ</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պետություն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համայնք</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միջազգային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Բաժինը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կարող</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լրացվել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քանի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անգամ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եթե</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կանոնադրական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կապիտալում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ուղղակի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անուղղակի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մասնակցություն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ունեն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քանի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պետություն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համայնք</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միջազգային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կազմակերպություն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ենթաբաժինները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հետևյալ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կանոններով</w:t>
      </w:r>
      <w:proofErr w:type="spellEnd"/>
      <w:r w:rsidRPr="00437156">
        <w:rPr>
          <w:rFonts w:ascii="Cambria Math" w:eastAsia="GHEA Grapalat" w:hAnsi="Cambria Math" w:cs="GHEA Grapalat"/>
          <w:color w:val="000000"/>
          <w:sz w:val="20"/>
        </w:rPr>
        <w:t>․</w:t>
      </w:r>
    </w:p>
    <w:p w14:paraId="31C129AF"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իսկ</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տեսակը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տեսակի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սույն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կարգի</w:t>
      </w:r>
      <w:proofErr w:type="spellEnd"/>
      <w:r w:rsidRPr="00437156">
        <w:rPr>
          <w:rFonts w:ascii="GHEA Grapalat" w:eastAsia="GHEA Grapalat" w:hAnsi="GHEA Grapalat" w:cs="GHEA Grapalat"/>
          <w:sz w:val="20"/>
        </w:rPr>
        <w:t xml:space="preserve"> 4-րդ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ենթակետի</w:t>
      </w:r>
      <w:proofErr w:type="spellEnd"/>
      <w:r w:rsidRPr="00437156">
        <w:rPr>
          <w:rFonts w:ascii="GHEA Grapalat" w:eastAsia="GHEA Grapalat" w:hAnsi="GHEA Grapalat" w:cs="GHEA Grapalat"/>
          <w:sz w:val="20"/>
        </w:rPr>
        <w:t xml:space="preserve"> «ա» </w:t>
      </w:r>
      <w:proofErr w:type="spellStart"/>
      <w:r w:rsidRPr="00437156">
        <w:rPr>
          <w:rFonts w:ascii="GHEA Grapalat" w:eastAsia="GHEA Grapalat" w:hAnsi="GHEA Grapalat" w:cs="GHEA Grapalat"/>
          <w:sz w:val="20"/>
        </w:rPr>
        <w:t>պարբերությամբ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հաշվառմամբ</w:t>
      </w:r>
      <w:proofErr w:type="spellEnd"/>
      <w:r w:rsidRPr="00437156">
        <w:rPr>
          <w:rFonts w:ascii="GHEA Grapalat" w:eastAsia="GHEA Grapalat" w:hAnsi="GHEA Grapalat" w:cs="GHEA Grapalat"/>
          <w:sz w:val="20"/>
        </w:rPr>
        <w:t>.</w:t>
      </w:r>
    </w:p>
    <w:p w14:paraId="5A68F1E5"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Միջազգային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միջազգային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միջազգային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լատինատառ</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միջազգային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տեսակը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տեսակի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սույն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կարգի</w:t>
      </w:r>
      <w:proofErr w:type="spellEnd"/>
      <w:r w:rsidRPr="00437156">
        <w:rPr>
          <w:rFonts w:ascii="GHEA Grapalat" w:eastAsia="GHEA Grapalat" w:hAnsi="GHEA Grapalat" w:cs="GHEA Grapalat"/>
          <w:sz w:val="20"/>
        </w:rPr>
        <w:t xml:space="preserve"> 4-րդ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ենթակետի</w:t>
      </w:r>
      <w:proofErr w:type="spellEnd"/>
      <w:r w:rsidRPr="00437156">
        <w:rPr>
          <w:rFonts w:ascii="GHEA Grapalat" w:eastAsia="GHEA Grapalat" w:hAnsi="GHEA Grapalat" w:cs="GHEA Grapalat"/>
          <w:sz w:val="20"/>
        </w:rPr>
        <w:t xml:space="preserve"> «ա» </w:t>
      </w:r>
      <w:proofErr w:type="spellStart"/>
      <w:r w:rsidRPr="00437156">
        <w:rPr>
          <w:rFonts w:ascii="GHEA Grapalat" w:eastAsia="GHEA Grapalat" w:hAnsi="GHEA Grapalat" w:cs="GHEA Grapalat"/>
          <w:sz w:val="20"/>
        </w:rPr>
        <w:t>պարբերությամբ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հաշվառմամբ</w:t>
      </w:r>
      <w:proofErr w:type="spellEnd"/>
      <w:r w:rsidRPr="00437156">
        <w:rPr>
          <w:rFonts w:ascii="GHEA Grapalat" w:eastAsia="GHEA Grapalat" w:hAnsi="GHEA Grapalat" w:cs="GHEA Grapalat"/>
          <w:sz w:val="20"/>
        </w:rPr>
        <w:t>։</w:t>
      </w:r>
    </w:p>
    <w:p w14:paraId="0714B76F" w14:textId="77777777" w:rsidR="00BF1194" w:rsidRPr="0043715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40CDDD9D"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proofErr w:type="spellStart"/>
      <w:r w:rsidRPr="00437156">
        <w:rPr>
          <w:rFonts w:ascii="GHEA Grapalat" w:eastAsia="GHEA Grapalat" w:hAnsi="GHEA Grapalat" w:cs="GHEA Grapalat"/>
          <w:color w:val="000000"/>
          <w:sz w:val="20"/>
        </w:rPr>
        <w:t>Հայտարարագրի</w:t>
      </w:r>
      <w:proofErr w:type="spellEnd"/>
      <w:r w:rsidRPr="00437156">
        <w:rPr>
          <w:rFonts w:ascii="GHEA Grapalat" w:eastAsia="GHEA Grapalat" w:hAnsi="GHEA Grapalat" w:cs="GHEA Grapalat"/>
          <w:color w:val="000000"/>
          <w:sz w:val="20"/>
        </w:rPr>
        <w:t xml:space="preserve"> 4-րդ </w:t>
      </w:r>
      <w:proofErr w:type="spellStart"/>
      <w:r w:rsidRPr="00437156">
        <w:rPr>
          <w:rFonts w:ascii="GHEA Grapalat" w:eastAsia="GHEA Grapalat" w:hAnsi="GHEA Grapalat" w:cs="GHEA Grapalat"/>
          <w:color w:val="000000"/>
          <w:sz w:val="20"/>
        </w:rPr>
        <w:t>բաժինը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շահառուի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տվյալները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յուրաքանչյուր</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շահառուի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համար</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առանձին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Կազմակերպության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իրական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շահառուների</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քանակով</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ենթաբաժինները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հետևյալ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կանոններով</w:t>
      </w:r>
      <w:proofErr w:type="spellEnd"/>
      <w:r w:rsidRPr="00437156">
        <w:rPr>
          <w:rFonts w:ascii="Cambria Math" w:eastAsia="GHEA Grapalat" w:hAnsi="Cambria Math" w:cs="GHEA Grapalat"/>
          <w:color w:val="000000"/>
          <w:sz w:val="20"/>
        </w:rPr>
        <w:t>․</w:t>
      </w:r>
    </w:p>
    <w:p w14:paraId="34BBA408"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ինքնությունը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հավաստող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դրանք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հաստատող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անունը</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ազգանունը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հայերեն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լատինատառ</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վերջինիս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հաստատող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ապա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դրանց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տառադարձությունը</w:t>
      </w:r>
      <w:proofErr w:type="spellEnd"/>
      <w:r w:rsidRPr="00437156">
        <w:rPr>
          <w:rFonts w:ascii="GHEA Grapalat" w:eastAsia="GHEA Grapalat" w:hAnsi="GHEA Grapalat" w:cs="GHEA Grapalat"/>
          <w:sz w:val="20"/>
        </w:rPr>
        <w:t>.</w:t>
      </w:r>
    </w:p>
    <w:p w14:paraId="1D909223"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հաստատող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փաստաթուղթը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տեղեկությունների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հաստատող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w:t>
      </w:r>
    </w:p>
    <w:p w14:paraId="4E430A47"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վայրի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w:t>
      </w:r>
    </w:p>
    <w:p w14:paraId="7CEE1D28"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lastRenderedPageBreak/>
        <w:t>«</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բնակության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տարբերվում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վերջինիս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բնակության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բնակության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վայրի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w:t>
      </w:r>
    </w:p>
    <w:p w14:paraId="55E17FCA" w14:textId="1CC09D24"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հանդիսանալու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բացառությամբ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ընդերքօգտագործման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ոլորտի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հաշվետու</w:t>
      </w:r>
      <w:proofErr w:type="spellEnd"/>
      <w:r w:rsidR="009B7648">
        <w:rPr>
          <w:rFonts w:ascii="GHEA Grapalat" w:eastAsia="GHEA Grapalat" w:hAnsi="GHEA Grapalat" w:cs="GHEA Grapalat"/>
          <w:sz w:val="20"/>
          <w:lang w:val="hy-AM"/>
        </w:rPr>
        <w:t xml:space="preserve"> </w:t>
      </w:r>
      <w:proofErr w:type="spellStart"/>
      <w:r w:rsidRPr="00437156">
        <w:rPr>
          <w:rFonts w:ascii="GHEA Grapalat" w:eastAsia="GHEA Grapalat" w:hAnsi="GHEA Grapalat" w:cs="GHEA Grapalat"/>
          <w:sz w:val="20"/>
        </w:rPr>
        <w:t>կազմակերպությունների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ընդերքօգտագործման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ոլորտի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հաշվետու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Փողերի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լվացման</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ահաբեկչության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ֆինանսավորման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պայքարի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օրենքով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նախատեսված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w:t>
      </w:r>
      <w:proofErr w:type="spellEnd"/>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եր</w:t>
      </w:r>
      <w:proofErr w:type="spellEnd"/>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ով</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ներառվում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առնչությամբ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պահանջվող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տեղեկությունները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Մեկից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ավելի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հանդիսանալու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բոլոր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համապատասխան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կետերում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հետևյալ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կանոններով</w:t>
      </w:r>
      <w:proofErr w:type="spellEnd"/>
      <w:r w:rsidRPr="00437156">
        <w:rPr>
          <w:rFonts w:ascii="Cambria Math" w:eastAsia="GHEA Grapalat" w:hAnsi="Cambria Math" w:cs="GHEA Grapalat"/>
          <w:sz w:val="20"/>
        </w:rPr>
        <w:t>․</w:t>
      </w:r>
    </w:p>
    <w:p w14:paraId="46F056C1" w14:textId="0E0F4C3B"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ա</w:t>
      </w:r>
      <w:r w:rsidRPr="00437156">
        <w:rPr>
          <w:rFonts w:ascii="Cambria Math" w:eastAsia="GHEA Grapalat" w:hAnsi="Cambria Math" w:cs="GHEA Grapalat"/>
          <w:sz w:val="20"/>
        </w:rPr>
        <w:t>․</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ա</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ձայնի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իրավունք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փայերի</w:t>
      </w:r>
      <w:proofErr w:type="spellEnd"/>
      <w:r w:rsidRPr="00437156">
        <w:rPr>
          <w:rFonts w:ascii="GHEA Grapalat" w:eastAsia="GHEA Grapalat" w:hAnsi="GHEA Grapalat" w:cs="GHEA Grapalat"/>
          <w:sz w:val="20"/>
        </w:rPr>
        <w:t xml:space="preserve">) 20 և </w:t>
      </w:r>
      <w:proofErr w:type="spellStart"/>
      <w:r w:rsidRPr="00437156">
        <w:rPr>
          <w:rFonts w:ascii="GHEA Grapalat" w:eastAsia="GHEA Grapalat" w:hAnsi="GHEA Grapalat" w:cs="GHEA Grapalat"/>
          <w:sz w:val="20"/>
        </w:rPr>
        <w:t>ավելի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կերպով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ունի</w:t>
      </w:r>
      <w:proofErr w:type="spellEnd"/>
      <w:r w:rsidRPr="00437156">
        <w:rPr>
          <w:rFonts w:ascii="GHEA Grapalat" w:eastAsia="GHEA Grapalat" w:hAnsi="GHEA Grapalat" w:cs="GHEA Grapalat"/>
          <w:sz w:val="20"/>
        </w:rPr>
        <w:t xml:space="preserve"> 20 և </w:t>
      </w:r>
      <w:proofErr w:type="spellStart"/>
      <w:r w:rsidRPr="00437156">
        <w:rPr>
          <w:rFonts w:ascii="GHEA Grapalat" w:eastAsia="GHEA Grapalat" w:hAnsi="GHEA Grapalat" w:cs="GHEA Grapalat"/>
          <w:sz w:val="20"/>
        </w:rPr>
        <w:t>ավելի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կարող</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լինել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սեփականության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իրավունքով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ուժով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սեփականության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իրավունքով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ուժով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009B7648">
        <w:rPr>
          <w:rFonts w:ascii="GHEA Grapalat" w:eastAsia="GHEA Grapalat" w:hAnsi="GHEA Grapalat" w:cs="GHEA Grapalat"/>
          <w:sz w:val="20"/>
          <w:lang w:val="hy-AM"/>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կարող</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իրականացվել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անկախ</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շղթայում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անձանց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քանակից</w:t>
      </w:r>
      <w:proofErr w:type="spellEnd"/>
      <w:r w:rsidRPr="00437156">
        <w:rPr>
          <w:rFonts w:ascii="GHEA Grapalat" w:eastAsia="GHEA Grapalat" w:hAnsi="GHEA Grapalat" w:cs="GHEA Grapalat"/>
          <w:sz w:val="20"/>
        </w:rPr>
        <w:t>։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դաշտում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հաշվարկվում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հիմք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ընդունելով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արդյունքում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բոլոր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հանրագումարը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հաշվարկվում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հիմք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ընդունելով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յուրաքանչյուր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նախորդ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բազմապատկելով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համապատասխան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արտահայտմամբ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չափով</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այդպես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շարունակ</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մինչև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հասնելը</w:t>
      </w:r>
      <w:proofErr w:type="spellEnd"/>
      <w:r w:rsidRPr="00437156">
        <w:rPr>
          <w:rFonts w:ascii="GHEA Grapalat" w:eastAsia="GHEA Grapalat" w:hAnsi="GHEA Grapalat" w:cs="GHEA Grapalat"/>
          <w:sz w:val="20"/>
        </w:rPr>
        <w:t>։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տեսակը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դաշտում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լինելու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առկայության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միաժամանակ</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առկայության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w:t>
      </w:r>
    </w:p>
    <w:p w14:paraId="0D3CF2F2"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բ</w:t>
      </w:r>
      <w:r w:rsidRPr="00437156">
        <w:rPr>
          <w:rFonts w:ascii="Cambria Math" w:eastAsia="GHEA Grapalat" w:hAnsi="Cambria Math" w:cs="GHEA Grapalat"/>
          <w:sz w:val="20"/>
        </w:rPr>
        <w:t>․</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բ</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w:t>
      </w:r>
      <w:proofErr w:type="spellEnd"/>
      <w:r w:rsidRPr="00437156">
        <w:rPr>
          <w:rFonts w:ascii="GHEA Grapalat" w:eastAsia="GHEA Grapalat" w:hAnsi="GHEA Grapalat" w:cs="GHEA Grapalat"/>
          <w:sz w:val="20"/>
        </w:rPr>
        <w:t xml:space="preserve"> «ա»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իմաստով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սակայն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գործիքների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կնքված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գործարքների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ուժով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բնույթի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ազդեցության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վրա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միջոցներով</w:t>
      </w:r>
      <w:proofErr w:type="spellEnd"/>
      <w:r w:rsidRPr="00437156">
        <w:rPr>
          <w:rFonts w:ascii="GHEA Grapalat" w:eastAsia="GHEA Grapalat" w:hAnsi="GHEA Grapalat" w:cs="GHEA Grapalat"/>
          <w:sz w:val="20"/>
        </w:rPr>
        <w:t>.</w:t>
      </w:r>
    </w:p>
    <w:p w14:paraId="7640F6AB"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lastRenderedPageBreak/>
        <w:t>գ</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գ</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գործունեության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ընդհանուր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ընթացիկ</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ղեկավարումն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պաշտոնատար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երբ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չէ</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«ա» և «բ» </w:t>
      </w:r>
      <w:proofErr w:type="spellStart"/>
      <w:r w:rsidRPr="00437156">
        <w:rPr>
          <w:rFonts w:ascii="GHEA Grapalat" w:eastAsia="GHEA Grapalat" w:hAnsi="GHEA Grapalat" w:cs="GHEA Grapalat"/>
          <w:sz w:val="20"/>
        </w:rPr>
        <w:t>կետերի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պահանջներին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համապատասխանող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w:t>
      </w:r>
    </w:p>
    <w:p w14:paraId="3543E646" w14:textId="2E0DA546"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bookmarkStart w:id="5" w:name="_heading=h.gjdgxs" w:colFirst="0" w:colLast="0"/>
      <w:bookmarkEnd w:id="5"/>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հանդիսանալու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ընդերքօգտագործման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ոլորտի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հաշվետու</w:t>
      </w:r>
      <w:proofErr w:type="spellEnd"/>
      <w:r w:rsidR="00893B24">
        <w:rPr>
          <w:rFonts w:ascii="GHEA Grapalat" w:eastAsia="GHEA Grapalat" w:hAnsi="GHEA Grapalat" w:cs="GHEA Grapalat"/>
          <w:sz w:val="20"/>
          <w:lang w:val="hy-AM"/>
        </w:rPr>
        <w:t xml:space="preserve"> </w:t>
      </w:r>
      <w:proofErr w:type="spellStart"/>
      <w:r w:rsidRPr="00437156">
        <w:rPr>
          <w:rFonts w:ascii="GHEA Grapalat" w:eastAsia="GHEA Grapalat" w:hAnsi="GHEA Grapalat" w:cs="GHEA Grapalat"/>
          <w:sz w:val="20"/>
        </w:rPr>
        <w:t>կազմակերպությունների</w:t>
      </w:r>
      <w:proofErr w:type="spellEnd"/>
      <w:r w:rsidR="009B7648">
        <w:rPr>
          <w:rFonts w:ascii="GHEA Grapalat" w:eastAsia="GHEA Grapalat" w:hAnsi="GHEA Grapalat" w:cs="GHEA Grapalat"/>
          <w:sz w:val="20"/>
          <w:lang w:val="hy-AM"/>
        </w:rPr>
        <w:t xml:space="preserve"> </w:t>
      </w:r>
      <w:proofErr w:type="spellStart"/>
      <w:r w:rsidRPr="00437156">
        <w:rPr>
          <w:rFonts w:ascii="GHEA Grapalat" w:eastAsia="GHEA Grapalat" w:hAnsi="GHEA Grapalat" w:cs="GHEA Grapalat"/>
          <w:sz w:val="20"/>
        </w:rPr>
        <w:t>համար</w:t>
      </w:r>
      <w:proofErr w:type="spellEnd"/>
      <w:r w:rsidR="006677F1">
        <w:rPr>
          <w:rFonts w:ascii="GHEA Grapalat" w:eastAsia="GHEA Grapalat" w:hAnsi="GHEA Grapalat" w:cs="GHEA Grapalat"/>
          <w:sz w:val="20"/>
        </w:rPr>
        <w:t>)»</w:t>
      </w:r>
      <w:r w:rsidR="006677F1" w:rsidRPr="006677F1">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ընդերքօգտագործման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ոլորտի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հաշվետու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բացահայտումն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Ընդերքի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օրենսգրքով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չափանիշներով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սույն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կարգի</w:t>
      </w:r>
      <w:proofErr w:type="spellEnd"/>
      <w:r w:rsidRPr="00437156">
        <w:rPr>
          <w:rFonts w:ascii="GHEA Grapalat" w:eastAsia="GHEA Grapalat" w:hAnsi="GHEA Grapalat" w:cs="GHEA Grapalat"/>
          <w:sz w:val="20"/>
        </w:rPr>
        <w:t xml:space="preserve"> 4</w:t>
      </w:r>
      <w:r w:rsidRPr="00437156">
        <w:rPr>
          <w:rFonts w:ascii="Cambria Math" w:eastAsia="Cambria Math" w:hAnsi="Cambria Math" w:cs="Cambria Math"/>
          <w:sz w:val="20"/>
        </w:rPr>
        <w:t>․</w:t>
      </w:r>
      <w:r w:rsidRPr="00437156">
        <w:rPr>
          <w:rFonts w:ascii="GHEA Grapalat" w:eastAsia="GHEA Grapalat" w:hAnsi="GHEA Grapalat" w:cs="GHEA Grapalat"/>
          <w:sz w:val="20"/>
        </w:rPr>
        <w:t xml:space="preserve">5-րդ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հետևյալ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կանոններով</w:t>
      </w:r>
      <w:proofErr w:type="spellEnd"/>
      <w:r w:rsidRPr="00437156">
        <w:rPr>
          <w:rFonts w:ascii="Cambria Math" w:eastAsia="GHEA Grapalat" w:hAnsi="Cambria Math" w:cs="GHEA Grapalat"/>
          <w:sz w:val="20"/>
        </w:rPr>
        <w:t>․</w:t>
      </w:r>
    </w:p>
    <w:p w14:paraId="08E5D17E"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ա</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ա</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կերպով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տիրապետում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տվյալ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ձայնի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իրավունք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բաժնեմասերի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փայերի</w:t>
      </w:r>
      <w:proofErr w:type="spellEnd"/>
      <w:r w:rsidRPr="00437156">
        <w:rPr>
          <w:rFonts w:ascii="GHEA Grapalat" w:eastAsia="GHEA Grapalat" w:hAnsi="GHEA Grapalat" w:cs="GHEA Grapalat"/>
          <w:sz w:val="20"/>
        </w:rPr>
        <w:t xml:space="preserve">) 10 և </w:t>
      </w:r>
      <w:proofErr w:type="spellStart"/>
      <w:r w:rsidRPr="00437156">
        <w:rPr>
          <w:rFonts w:ascii="GHEA Grapalat" w:eastAsia="GHEA Grapalat" w:hAnsi="GHEA Grapalat" w:cs="GHEA Grapalat"/>
          <w:sz w:val="20"/>
        </w:rPr>
        <w:t>ավելի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կերպով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ունի</w:t>
      </w:r>
      <w:proofErr w:type="spellEnd"/>
      <w:r w:rsidRPr="00437156">
        <w:rPr>
          <w:rFonts w:ascii="GHEA Grapalat" w:eastAsia="GHEA Grapalat" w:hAnsi="GHEA Grapalat" w:cs="GHEA Grapalat"/>
          <w:sz w:val="20"/>
        </w:rPr>
        <w:t xml:space="preserve"> 10 և </w:t>
      </w:r>
      <w:proofErr w:type="spellStart"/>
      <w:r w:rsidRPr="00437156">
        <w:rPr>
          <w:rFonts w:ascii="GHEA Grapalat" w:eastAsia="GHEA Grapalat" w:hAnsi="GHEA Grapalat" w:cs="GHEA Grapalat"/>
          <w:sz w:val="20"/>
        </w:rPr>
        <w:t>ավելի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տոկոս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սույն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կարգի</w:t>
      </w:r>
      <w:proofErr w:type="spellEnd"/>
      <w:r w:rsidRPr="00437156">
        <w:rPr>
          <w:rFonts w:ascii="GHEA Grapalat" w:eastAsia="GHEA Grapalat" w:hAnsi="GHEA Grapalat" w:cs="GHEA Grapalat"/>
          <w:sz w:val="20"/>
        </w:rPr>
        <w:t xml:space="preserve"> 4-րդ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ենթակետի</w:t>
      </w:r>
      <w:proofErr w:type="spellEnd"/>
      <w:r w:rsidRPr="00437156">
        <w:rPr>
          <w:rFonts w:ascii="GHEA Grapalat" w:eastAsia="GHEA Grapalat" w:hAnsi="GHEA Grapalat" w:cs="GHEA Grapalat"/>
          <w:sz w:val="20"/>
        </w:rPr>
        <w:t xml:space="preserve"> «ա» </w:t>
      </w:r>
      <w:proofErr w:type="spellStart"/>
      <w:r w:rsidRPr="00437156">
        <w:rPr>
          <w:rFonts w:ascii="GHEA Grapalat" w:eastAsia="GHEA Grapalat" w:hAnsi="GHEA Grapalat" w:cs="GHEA Grapalat"/>
          <w:sz w:val="20"/>
        </w:rPr>
        <w:t>պարբերությամբ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սահմանված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հաշվառմամբ</w:t>
      </w:r>
      <w:proofErr w:type="spellEnd"/>
      <w:r w:rsidRPr="00437156">
        <w:rPr>
          <w:rFonts w:ascii="GHEA Grapalat" w:eastAsia="GHEA Grapalat" w:hAnsi="GHEA Grapalat" w:cs="GHEA Grapalat"/>
          <w:sz w:val="20"/>
        </w:rPr>
        <w:t>.</w:t>
      </w:r>
    </w:p>
    <w:p w14:paraId="73A27BE1"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բ</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բ</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իրավունք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նշանակելու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հեռացնելու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կառավարման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մարմինների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անդամների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մեծամասնությանը</w:t>
      </w:r>
      <w:proofErr w:type="spellEnd"/>
      <w:r w:rsidRPr="00437156">
        <w:rPr>
          <w:rFonts w:ascii="GHEA Grapalat" w:eastAsia="GHEA Grapalat" w:hAnsi="GHEA Grapalat" w:cs="GHEA Grapalat"/>
          <w:sz w:val="20"/>
        </w:rPr>
        <w:t>.</w:t>
      </w:r>
    </w:p>
    <w:p w14:paraId="3B774DEA"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գ</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գ</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անհատույց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ստացել</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հաշվետու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տարվան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նախորդող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տարվա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ընթացքում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ստացած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շահույթի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առնվազն</w:t>
      </w:r>
      <w:proofErr w:type="spellEnd"/>
      <w:r w:rsidRPr="00437156">
        <w:rPr>
          <w:rFonts w:ascii="GHEA Grapalat" w:eastAsia="GHEA Grapalat" w:hAnsi="GHEA Grapalat" w:cs="GHEA Grapalat"/>
          <w:sz w:val="20"/>
        </w:rPr>
        <w:t xml:space="preserve"> 15 </w:t>
      </w:r>
      <w:proofErr w:type="spellStart"/>
      <w:r w:rsidRPr="00437156">
        <w:rPr>
          <w:rFonts w:ascii="GHEA Grapalat" w:eastAsia="GHEA Grapalat" w:hAnsi="GHEA Grapalat" w:cs="GHEA Grapalat"/>
          <w:sz w:val="20"/>
        </w:rPr>
        <w:t>տոկոսի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չափով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օգուտ</w:t>
      </w:r>
      <w:proofErr w:type="spellEnd"/>
      <w:r w:rsidRPr="00437156">
        <w:rPr>
          <w:rFonts w:ascii="GHEA Grapalat" w:eastAsia="GHEA Grapalat" w:hAnsi="GHEA Grapalat" w:cs="GHEA Grapalat"/>
          <w:sz w:val="20"/>
        </w:rPr>
        <w:t>.</w:t>
      </w:r>
    </w:p>
    <w:p w14:paraId="6AF4E87D"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դ</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դ</w:t>
      </w:r>
      <w:r w:rsidRPr="00437156">
        <w:rPr>
          <w:rFonts w:ascii="GHEA Grapalat" w:eastAsia="GHEA Grapalat" w:hAnsi="GHEA Grapalat" w:cs="GHEA Grapalat"/>
          <w:sz w:val="20"/>
        </w:rPr>
        <w:t>»</w:t>
      </w:r>
      <w:r w:rsidRPr="00437156">
        <w:rPr>
          <w:rFonts w:ascii="GHEA Grapalat" w:eastAsia="GHEA Grapalat" w:hAnsi="GHEA Grapalat" w:cs="GHEA Grapalat"/>
          <w:b/>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w:t>
      </w:r>
      <w:proofErr w:type="spellEnd"/>
      <w:r w:rsidRPr="00437156">
        <w:rPr>
          <w:rFonts w:ascii="GHEA Grapalat" w:eastAsia="GHEA Grapalat" w:hAnsi="GHEA Grapalat" w:cs="GHEA Grapalat"/>
          <w:sz w:val="20"/>
        </w:rPr>
        <w:t xml:space="preserve"> «ա»-«գ» </w:t>
      </w:r>
      <w:proofErr w:type="spellStart"/>
      <w:r w:rsidRPr="00437156">
        <w:rPr>
          <w:rFonts w:ascii="GHEA Grapalat" w:eastAsia="GHEA Grapalat" w:hAnsi="GHEA Grapalat" w:cs="GHEA Grapalat"/>
          <w:sz w:val="20"/>
        </w:rPr>
        <w:t>կետերի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իմաստով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սակայն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գործիքների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կնքված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գործարքների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ուժով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բնույթի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ազդեցության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վրա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միջոցներով</w:t>
      </w:r>
      <w:proofErr w:type="spellEnd"/>
      <w:r w:rsidRPr="00437156">
        <w:rPr>
          <w:rFonts w:ascii="GHEA Grapalat" w:eastAsia="GHEA Grapalat" w:hAnsi="GHEA Grapalat" w:cs="GHEA Grapalat"/>
          <w:sz w:val="20"/>
        </w:rPr>
        <w:t>.</w:t>
      </w:r>
    </w:p>
    <w:p w14:paraId="5088057C" w14:textId="77777777" w:rsidR="00BF1194" w:rsidRPr="00437156"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rPr>
      </w:pPr>
      <w:r w:rsidRPr="00437156">
        <w:rPr>
          <w:rFonts w:ascii="GHEA Grapalat" w:eastAsia="GHEA Grapalat" w:hAnsi="GHEA Grapalat" w:cs="GHEA Grapalat"/>
          <w:sz w:val="20"/>
        </w:rPr>
        <w:t>ե</w:t>
      </w:r>
      <w:r w:rsidRPr="00437156">
        <w:rPr>
          <w:rFonts w:ascii="Cambria Math" w:eastAsia="GHEA Grapalat" w:hAnsi="Cambria Math"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w:t>
      </w:r>
      <w:r w:rsidRPr="00437156">
        <w:rPr>
          <w:rFonts w:ascii="GHEA Grapalat" w:eastAsia="GHEA Grapalat" w:hAnsi="GHEA Grapalat" w:cs="GHEA Grapalat"/>
          <w:b/>
          <w:sz w:val="20"/>
        </w:rPr>
        <w:t>ե</w:t>
      </w:r>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կետում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գործունեության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ընդհանուր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ընթացիկ</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ղեկավարումն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պաշտոնատար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երբ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չէ</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ենթաբաժնի</w:t>
      </w:r>
      <w:proofErr w:type="spellEnd"/>
      <w:r w:rsidRPr="00437156">
        <w:rPr>
          <w:rFonts w:ascii="GHEA Grapalat" w:eastAsia="GHEA Grapalat" w:hAnsi="GHEA Grapalat" w:cs="GHEA Grapalat"/>
          <w:sz w:val="20"/>
        </w:rPr>
        <w:t xml:space="preserve"> «ա»-«դ» </w:t>
      </w:r>
      <w:proofErr w:type="spellStart"/>
      <w:r w:rsidRPr="00437156">
        <w:rPr>
          <w:rFonts w:ascii="GHEA Grapalat" w:eastAsia="GHEA Grapalat" w:hAnsi="GHEA Grapalat" w:cs="GHEA Grapalat"/>
          <w:sz w:val="20"/>
        </w:rPr>
        <w:t>կետերի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պահանջներին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համապատասխանող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ֆիզիկական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w:t>
      </w:r>
    </w:p>
    <w:p w14:paraId="0D474C7A"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կարգավիճակի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տեղեկությունները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դառնալու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ամիսը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տարին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կողմից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նկատմամբ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ձևի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Փոխկապակցված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անձանց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համատեղ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իր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փոխկապակցված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համաձայնեցված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ուժով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կարող</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փոխկապակցված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հետ</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համաձայնեցված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գործելու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ընդերքօգտագործման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ոլորտի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հաշվետու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Ընդերքի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օրենսգրքի</w:t>
      </w:r>
      <w:proofErr w:type="spellEnd"/>
      <w:r w:rsidRPr="00437156">
        <w:rPr>
          <w:rFonts w:ascii="GHEA Grapalat" w:eastAsia="GHEA Grapalat" w:hAnsi="GHEA Grapalat" w:cs="GHEA Grapalat"/>
          <w:sz w:val="20"/>
        </w:rPr>
        <w:t xml:space="preserve"> 3-րդ </w:t>
      </w:r>
      <w:proofErr w:type="spellStart"/>
      <w:r w:rsidRPr="00437156">
        <w:rPr>
          <w:rFonts w:ascii="GHEA Grapalat" w:eastAsia="GHEA Grapalat" w:hAnsi="GHEA Grapalat" w:cs="GHEA Grapalat"/>
          <w:sz w:val="20"/>
        </w:rPr>
        <w:t>հոդվածի</w:t>
      </w:r>
      <w:proofErr w:type="spellEnd"/>
      <w:r w:rsidRPr="00437156">
        <w:rPr>
          <w:rFonts w:ascii="GHEA Grapalat" w:eastAsia="GHEA Grapalat" w:hAnsi="GHEA Grapalat" w:cs="GHEA Grapalat"/>
          <w:sz w:val="20"/>
        </w:rPr>
        <w:t xml:space="preserve"> 1-ին </w:t>
      </w:r>
      <w:proofErr w:type="spellStart"/>
      <w:r w:rsidRPr="00437156">
        <w:rPr>
          <w:rFonts w:ascii="GHEA Grapalat" w:eastAsia="GHEA Grapalat" w:hAnsi="GHEA Grapalat" w:cs="GHEA Grapalat"/>
          <w:sz w:val="20"/>
        </w:rPr>
        <w:t>մասի</w:t>
      </w:r>
      <w:proofErr w:type="spellEnd"/>
      <w:r w:rsidRPr="00437156">
        <w:rPr>
          <w:rFonts w:ascii="GHEA Grapalat" w:eastAsia="GHEA Grapalat" w:hAnsi="GHEA Grapalat" w:cs="GHEA Grapalat"/>
          <w:sz w:val="20"/>
        </w:rPr>
        <w:t xml:space="preserve"> 53-րդ </w:t>
      </w:r>
      <w:proofErr w:type="spellStart"/>
      <w:r w:rsidRPr="00437156">
        <w:rPr>
          <w:rFonts w:ascii="GHEA Grapalat" w:eastAsia="GHEA Grapalat" w:hAnsi="GHEA Grapalat" w:cs="GHEA Grapalat"/>
          <w:sz w:val="20"/>
        </w:rPr>
        <w:t>կետի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իմաստով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պաշտոնատար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նրա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ընտանիքի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անդամ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հանդիսանալու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w:t>
      </w:r>
    </w:p>
    <w:p w14:paraId="034DA36A"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կոնտակտային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էլեկտրոնային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փոստի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հասցեն</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հեռախոսահամարը</w:t>
      </w:r>
      <w:proofErr w:type="spellEnd"/>
      <w:r w:rsidRPr="00437156">
        <w:rPr>
          <w:rFonts w:ascii="GHEA Grapalat" w:eastAsia="GHEA Grapalat" w:hAnsi="GHEA Grapalat" w:cs="GHEA Grapalat"/>
          <w:sz w:val="20"/>
        </w:rPr>
        <w:t>:</w:t>
      </w:r>
    </w:p>
    <w:p w14:paraId="5482CABC" w14:textId="77777777" w:rsidR="00BF1194" w:rsidRPr="0043715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38A8751A"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rPr>
      </w:pP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5-րդ </w:t>
      </w:r>
      <w:proofErr w:type="spellStart"/>
      <w:r w:rsidRPr="00437156">
        <w:rPr>
          <w:rFonts w:ascii="GHEA Grapalat" w:eastAsia="GHEA Grapalat" w:hAnsi="GHEA Grapalat" w:cs="GHEA Grapalat"/>
          <w:sz w:val="20"/>
        </w:rPr>
        <w:t>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ունի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color w:val="000000"/>
          <w:sz w:val="20"/>
        </w:rPr>
        <w:t>ենթակա</w:t>
      </w:r>
      <w:proofErr w:type="spellEnd"/>
      <w:r w:rsidRPr="00437156">
        <w:rPr>
          <w:rFonts w:ascii="GHEA Grapalat" w:eastAsia="GHEA Grapalat" w:hAnsi="GHEA Grapalat" w:cs="GHEA Grapalat"/>
          <w:color w:val="000000"/>
          <w:sz w:val="20"/>
        </w:rPr>
        <w:t xml:space="preserve"> է </w:t>
      </w:r>
      <w:proofErr w:type="spellStart"/>
      <w:r w:rsidRPr="00437156">
        <w:rPr>
          <w:rFonts w:ascii="GHEA Grapalat" w:eastAsia="GHEA Grapalat" w:hAnsi="GHEA Grapalat" w:cs="GHEA Grapalat"/>
          <w:color w:val="000000"/>
          <w:sz w:val="20"/>
        </w:rPr>
        <w:t>լրացման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յուրաքանչյուր</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առանձին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բոլոր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անձանց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քանակով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color w:val="000000"/>
          <w:sz w:val="20"/>
        </w:rPr>
        <w:t>Այս</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բաժնում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ենթաբաժինները</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լրացվում</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են</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հետևյալ</w:t>
      </w:r>
      <w:proofErr w:type="spellEnd"/>
      <w:r w:rsidRPr="00437156">
        <w:rPr>
          <w:rFonts w:ascii="GHEA Grapalat" w:eastAsia="GHEA Grapalat" w:hAnsi="GHEA Grapalat" w:cs="GHEA Grapalat"/>
          <w:color w:val="000000"/>
          <w:sz w:val="20"/>
        </w:rPr>
        <w:t xml:space="preserve"> </w:t>
      </w:r>
      <w:proofErr w:type="spellStart"/>
      <w:r w:rsidRPr="00437156">
        <w:rPr>
          <w:rFonts w:ascii="GHEA Grapalat" w:eastAsia="GHEA Grapalat" w:hAnsi="GHEA Grapalat" w:cs="GHEA Grapalat"/>
          <w:color w:val="000000"/>
          <w:sz w:val="20"/>
        </w:rPr>
        <w:t>կանոններով</w:t>
      </w:r>
      <w:proofErr w:type="spellEnd"/>
      <w:r w:rsidRPr="00437156">
        <w:rPr>
          <w:rFonts w:ascii="Cambria Math" w:eastAsia="GHEA Grapalat" w:hAnsi="Cambria Math" w:cs="GHEA Grapalat"/>
          <w:color w:val="000000"/>
          <w:sz w:val="20"/>
        </w:rPr>
        <w:t>․</w:t>
      </w:r>
    </w:p>
    <w:p w14:paraId="31A13904"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այդ</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թվում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լատինատառ</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գրանցման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ներառյալ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կազմակերպաիրավական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ձևի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մասին</w:t>
      </w:r>
      <w:proofErr w:type="spellEnd"/>
      <w:r w:rsidRPr="00437156">
        <w:rPr>
          <w:rFonts w:ascii="GHEA Grapalat" w:eastAsia="GHEA Grapalat" w:hAnsi="GHEA Grapalat" w:cs="GHEA Grapalat"/>
          <w:sz w:val="20"/>
        </w:rPr>
        <w:t>.</w:t>
      </w:r>
    </w:p>
    <w:p w14:paraId="11152EBD"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w:t>
      </w:r>
      <w:proofErr w:type="spellEnd"/>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ներ</w:t>
      </w:r>
      <w:proofErr w:type="spellEnd"/>
      <w:r w:rsidRPr="00437156">
        <w:rPr>
          <w:rFonts w:ascii="GHEA Grapalat" w:eastAsia="GHEA Grapalat" w:hAnsi="GHEA Grapalat" w:cs="GHEA Grapalat"/>
          <w:sz w:val="20"/>
        </w:rPr>
        <w:t xml:space="preserve">)ի </w:t>
      </w:r>
      <w:proofErr w:type="spellStart"/>
      <w:r w:rsidRPr="00437156">
        <w:rPr>
          <w:rFonts w:ascii="GHEA Grapalat" w:eastAsia="GHEA Grapalat" w:hAnsi="GHEA Grapalat" w:cs="GHEA Grapalat"/>
          <w:sz w:val="20"/>
        </w:rPr>
        <w:t>անունը</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ազգանունը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հանդիսանում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անձանց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ամբողջությամբ</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չէ</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լրացման</w:t>
      </w:r>
      <w:proofErr w:type="spellEnd"/>
      <w:r w:rsidRPr="00437156">
        <w:rPr>
          <w:rFonts w:ascii="GHEA Grapalat" w:eastAsia="GHEA Grapalat" w:hAnsi="GHEA Grapalat" w:cs="GHEA Grapalat"/>
          <w:sz w:val="20"/>
        </w:rPr>
        <w:t>։</w:t>
      </w:r>
    </w:p>
    <w:p w14:paraId="74AECBCB" w14:textId="77777777" w:rsidR="00BF1194" w:rsidRPr="00437156"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r w:rsidRPr="00437156">
        <w:rPr>
          <w:rFonts w:ascii="GHEA Grapalat" w:eastAsia="GHEA Grapalat" w:hAnsi="GHEA Grapalat" w:cs="GHEA Grapalat"/>
          <w:sz w:val="20"/>
        </w:rPr>
        <w:t>«</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ցուցակման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չէ</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պարտադիր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կարող</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լրացվել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միջանկյալ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ցուցակված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կարգավորվող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շուկայում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ֆոնդային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անվանումը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փակագծերում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նշելով</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ծածկագիրը</w:t>
      </w:r>
      <w:proofErr w:type="spellEnd"/>
      <w:r w:rsidRPr="00437156">
        <w:rPr>
          <w:rFonts w:ascii="GHEA Grapalat" w:eastAsia="GHEA Grapalat" w:hAnsi="GHEA Grapalat" w:cs="GHEA Grapalat"/>
          <w:sz w:val="20"/>
        </w:rPr>
        <w:t xml:space="preserve"> (Market Identifier Code), </w:t>
      </w:r>
      <w:proofErr w:type="spellStart"/>
      <w:r w:rsidRPr="00437156">
        <w:rPr>
          <w:rFonts w:ascii="GHEA Grapalat" w:eastAsia="GHEA Grapalat" w:hAnsi="GHEA Grapalat" w:cs="GHEA Grapalat"/>
          <w:sz w:val="20"/>
        </w:rPr>
        <w:t>որտեղ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ցուցակված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բաժնետոմսերը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ինչպես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նաև</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կատարվում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հղում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բորսայում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փաստաթղթերին</w:t>
      </w:r>
      <w:proofErr w:type="spellEnd"/>
      <w:r w:rsidRPr="00437156">
        <w:rPr>
          <w:rFonts w:ascii="GHEA Grapalat" w:eastAsia="GHEA Grapalat" w:hAnsi="GHEA Grapalat" w:cs="GHEA Grapalat"/>
          <w:sz w:val="20"/>
        </w:rPr>
        <w:t>։</w:t>
      </w:r>
    </w:p>
    <w:p w14:paraId="70CD215B" w14:textId="77777777" w:rsidR="00BF1194" w:rsidRPr="00437156"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rPr>
      </w:pPr>
    </w:p>
    <w:p w14:paraId="08858E95"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6-րդ </w:t>
      </w:r>
      <w:proofErr w:type="spellStart"/>
      <w:r w:rsidRPr="00437156">
        <w:rPr>
          <w:rFonts w:ascii="GHEA Grapalat" w:eastAsia="GHEA Grapalat" w:hAnsi="GHEA Grapalat" w:cs="GHEA Grapalat"/>
          <w:sz w:val="20"/>
        </w:rPr>
        <w:t>բաժինը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Լրացուցիչ</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նշումներ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լրացուցիչ</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տեղեկություններ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հավելյալ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պարզաբանումներ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որոնք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առնչվում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լրացված</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լրացման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ենթակա</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տվյալներին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Այս</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ենթաբաժնում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կարող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լրացվել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հավելյալ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պարզաբանումներ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շահառուի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կողմից</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Կազմակերպությունը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վերահսկելու</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հիմքերի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մարմինների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վերաբերյալ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որոնք</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իրականացնում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Կազմակերպության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վերահսկողությունն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այն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դեպքում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եթե</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իրավաբանական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կանոնադրական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կապիտալում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առկա</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պետության</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համայնքի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կամ</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անուղղակի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մասնակցություն</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այլ</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պարազաբանումներ</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հայտարարագրի</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առնչությամբ</w:t>
      </w:r>
      <w:proofErr w:type="spellEnd"/>
      <w:r w:rsidRPr="00437156">
        <w:rPr>
          <w:rFonts w:ascii="GHEA Grapalat" w:eastAsia="GHEA Grapalat" w:hAnsi="GHEA Grapalat" w:cs="GHEA Grapalat"/>
          <w:sz w:val="20"/>
        </w:rPr>
        <w:t>։</w:t>
      </w:r>
    </w:p>
    <w:p w14:paraId="06BB9A9D" w14:textId="77777777" w:rsidR="00BF1194" w:rsidRPr="00437156"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rPr>
      </w:pPr>
      <w:proofErr w:type="spellStart"/>
      <w:r w:rsidRPr="00437156">
        <w:rPr>
          <w:rFonts w:ascii="GHEA Grapalat" w:eastAsia="GHEA Grapalat" w:hAnsi="GHEA Grapalat" w:cs="GHEA Grapalat"/>
          <w:sz w:val="20"/>
        </w:rPr>
        <w:t>Հայտարարագիրը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լրացնում</w:t>
      </w:r>
      <w:proofErr w:type="spellEnd"/>
      <w:r w:rsidRPr="00437156">
        <w:rPr>
          <w:rFonts w:ascii="GHEA Grapalat" w:eastAsia="GHEA Grapalat" w:hAnsi="GHEA Grapalat" w:cs="GHEA Grapalat"/>
          <w:sz w:val="20"/>
        </w:rPr>
        <w:t xml:space="preserve"> և </w:t>
      </w:r>
      <w:proofErr w:type="spellStart"/>
      <w:r w:rsidRPr="00437156">
        <w:rPr>
          <w:rFonts w:ascii="GHEA Grapalat" w:eastAsia="GHEA Grapalat" w:hAnsi="GHEA Grapalat" w:cs="GHEA Grapalat"/>
          <w:sz w:val="20"/>
        </w:rPr>
        <w:t>ստորագրում</w:t>
      </w:r>
      <w:proofErr w:type="spellEnd"/>
      <w:r w:rsidRPr="00437156">
        <w:rPr>
          <w:rFonts w:ascii="GHEA Grapalat" w:eastAsia="GHEA Grapalat" w:hAnsi="GHEA Grapalat" w:cs="GHEA Grapalat"/>
          <w:sz w:val="20"/>
        </w:rPr>
        <w:t xml:space="preserve"> է </w:t>
      </w:r>
      <w:proofErr w:type="spellStart"/>
      <w:r w:rsidRPr="00437156">
        <w:rPr>
          <w:rFonts w:ascii="GHEA Grapalat" w:eastAsia="GHEA Grapalat" w:hAnsi="GHEA Grapalat" w:cs="GHEA Grapalat"/>
          <w:sz w:val="20"/>
        </w:rPr>
        <w:t>հայտը</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ներկայացնող</w:t>
      </w:r>
      <w:proofErr w:type="spellEnd"/>
      <w:r w:rsidRPr="00437156">
        <w:rPr>
          <w:rFonts w:ascii="GHEA Grapalat" w:eastAsia="GHEA Grapalat" w:hAnsi="GHEA Grapalat" w:cs="GHEA Grapalat"/>
          <w:sz w:val="20"/>
        </w:rPr>
        <w:t xml:space="preserve"> </w:t>
      </w:r>
      <w:proofErr w:type="spellStart"/>
      <w:r w:rsidRPr="00437156">
        <w:rPr>
          <w:rFonts w:ascii="GHEA Grapalat" w:eastAsia="GHEA Grapalat" w:hAnsi="GHEA Grapalat" w:cs="GHEA Grapalat"/>
          <w:sz w:val="20"/>
        </w:rPr>
        <w:t>անձը</w:t>
      </w:r>
      <w:proofErr w:type="spellEnd"/>
      <w:r w:rsidRPr="00437156">
        <w:rPr>
          <w:rFonts w:ascii="GHEA Grapalat" w:eastAsia="GHEA Grapalat" w:hAnsi="GHEA Grapalat" w:cs="GHEA Grapalat"/>
          <w:sz w:val="20"/>
        </w:rPr>
        <w:t xml:space="preserve">։ </w:t>
      </w:r>
    </w:p>
    <w:p w14:paraId="66271A27" w14:textId="77777777" w:rsidR="00BF1194" w:rsidRPr="00437156" w:rsidRDefault="00BF1194" w:rsidP="00BF1194">
      <w:pPr>
        <w:pStyle w:val="BodyTextIndent3"/>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0A7387DD" w14:textId="77777777" w:rsidR="00437156" w:rsidRPr="00A71D81" w:rsidRDefault="000B1088" w:rsidP="00437156">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437156" w:rsidRPr="00A71D81">
        <w:rPr>
          <w:rFonts w:ascii="GHEA Grapalat" w:hAnsi="GHEA Grapalat" w:cs="Sylfaen"/>
          <w:b/>
          <w:lang w:val="hy-AM"/>
        </w:rPr>
        <w:lastRenderedPageBreak/>
        <w:t>Հավելված</w:t>
      </w:r>
      <w:r w:rsidR="00437156" w:rsidRPr="00A71D81">
        <w:rPr>
          <w:rFonts w:ascii="GHEA Grapalat" w:hAnsi="GHEA Grapalat" w:cs="Arial"/>
          <w:b/>
          <w:lang w:val="hy-AM"/>
        </w:rPr>
        <w:t xml:space="preserve"> 2</w:t>
      </w:r>
    </w:p>
    <w:p w14:paraId="0D2FD99E" w14:textId="793741A5" w:rsidR="00437156" w:rsidRPr="00AE2768" w:rsidRDefault="00437156" w:rsidP="00437156">
      <w:pPr>
        <w:pStyle w:val="BodyTextIndent3"/>
        <w:spacing w:line="240" w:lineRule="auto"/>
        <w:jc w:val="right"/>
        <w:rPr>
          <w:rFonts w:ascii="GHEA Grapalat" w:hAnsi="GHEA Grapalat" w:cs="Arial"/>
          <w:b/>
          <w:lang w:val="es-ES"/>
        </w:rPr>
      </w:pPr>
      <w:r w:rsidRPr="00AE2768">
        <w:rPr>
          <w:rFonts w:ascii="GHEA Grapalat" w:hAnsi="GHEA Grapalat"/>
          <w:sz w:val="24"/>
          <w:szCs w:val="24"/>
          <w:lang w:val="af-ZA"/>
        </w:rPr>
        <w:t>«</w:t>
      </w:r>
      <w:r w:rsidR="006677F1">
        <w:rPr>
          <w:rFonts w:ascii="GHEA Grapalat" w:hAnsi="GHEA Grapalat"/>
          <w:b/>
          <w:lang w:val="hy-AM"/>
        </w:rPr>
        <w:t>ԱՊՀ-ԳՀԱՊՁԲ-</w:t>
      </w:r>
      <w:r w:rsidR="00893B24">
        <w:rPr>
          <w:rFonts w:ascii="GHEA Grapalat" w:hAnsi="GHEA Grapalat"/>
          <w:b/>
          <w:lang w:val="hy-AM"/>
        </w:rPr>
        <w:t>22/63</w:t>
      </w:r>
      <w:r w:rsidR="006677F1">
        <w:rPr>
          <w:rFonts w:ascii="GHEA Grapalat" w:hAnsi="GHEA Grapalat"/>
          <w:b/>
          <w:lang w:val="hy-AM"/>
        </w:rPr>
        <w:t>»</w:t>
      </w:r>
      <w:r w:rsidR="006677F1" w:rsidRPr="003D38D5">
        <w:rPr>
          <w:rFonts w:ascii="GHEA Grapalat" w:hAnsi="GHEA Grapalat"/>
          <w:b/>
          <w:lang w:val="hy-AM"/>
        </w:rPr>
        <w:t xml:space="preserve"> </w:t>
      </w:r>
      <w:proofErr w:type="spellStart"/>
      <w:r w:rsidRPr="00AE2768">
        <w:rPr>
          <w:rFonts w:ascii="GHEA Grapalat" w:hAnsi="GHEA Grapalat" w:cs="Sylfaen"/>
          <w:b/>
          <w:lang w:val="es-ES"/>
        </w:rPr>
        <w:t>ծածկագրով</w:t>
      </w:r>
      <w:proofErr w:type="spellEnd"/>
    </w:p>
    <w:p w14:paraId="7FBC3BF1" w14:textId="77777777" w:rsidR="00437156" w:rsidRPr="00A71D81" w:rsidRDefault="00437156" w:rsidP="00437156">
      <w:pPr>
        <w:pStyle w:val="BodyTextIndent3"/>
        <w:spacing w:line="240" w:lineRule="auto"/>
        <w:jc w:val="right"/>
        <w:rPr>
          <w:rFonts w:ascii="GHEA Grapalat" w:hAnsi="GHEA Grapalat" w:cs="Arial"/>
          <w:b/>
          <w:lang w:val="hy-AM"/>
        </w:rPr>
      </w:pPr>
      <w:r>
        <w:rPr>
          <w:rFonts w:ascii="GHEA Grapalat" w:hAnsi="GHEA Grapalat" w:cs="Sylfaen"/>
          <w:b/>
          <w:lang w:val="hy-AM"/>
        </w:rPr>
        <w:t>գ</w:t>
      </w:r>
      <w:r w:rsidRPr="00A847AC">
        <w:rPr>
          <w:rFonts w:ascii="GHEA Grapalat" w:hAnsi="GHEA Grapalat" w:cs="Sylfaen"/>
          <w:b/>
          <w:lang w:val="hy-AM"/>
        </w:rPr>
        <w:t>նանշման</w:t>
      </w:r>
      <w:r w:rsidRPr="00A337C8">
        <w:rPr>
          <w:rFonts w:ascii="GHEA Grapalat" w:hAnsi="GHEA Grapalat" w:cs="Sylfaen"/>
          <w:b/>
          <w:lang w:val="es-ES"/>
        </w:rPr>
        <w:t xml:space="preserve"> </w:t>
      </w:r>
      <w:r w:rsidRPr="00A847AC">
        <w:rPr>
          <w:rFonts w:ascii="GHEA Grapalat" w:hAnsi="GHEA Grapalat" w:cs="Sylfaen"/>
          <w:b/>
          <w:lang w:val="hy-AM"/>
        </w:rPr>
        <w:t>հարցման</w:t>
      </w:r>
      <w:r w:rsidRPr="00AE2768">
        <w:rPr>
          <w:rFonts w:ascii="GHEA Grapalat" w:hAnsi="GHEA Grapalat" w:cs="Arial"/>
          <w:b/>
          <w:lang w:val="es-ES"/>
        </w:rPr>
        <w:t xml:space="preserve"> </w:t>
      </w:r>
      <w:proofErr w:type="spellStart"/>
      <w:r w:rsidRPr="00AE2768">
        <w:rPr>
          <w:rFonts w:ascii="GHEA Grapalat" w:hAnsi="GHEA Grapalat" w:cs="Sylfaen"/>
          <w:b/>
          <w:lang w:val="es-ES"/>
        </w:rPr>
        <w:t>հրավերի</w:t>
      </w:r>
      <w:proofErr w:type="spellEnd"/>
    </w:p>
    <w:p w14:paraId="73547992" w14:textId="77777777" w:rsidR="00437156" w:rsidRPr="00A71D81" w:rsidRDefault="00437156" w:rsidP="00437156">
      <w:pPr>
        <w:rPr>
          <w:rFonts w:ascii="GHEA Grapalat" w:hAnsi="GHEA Grapalat"/>
          <w:lang w:val="hy-AM"/>
        </w:rPr>
      </w:pPr>
    </w:p>
    <w:p w14:paraId="0AC8BAF9" w14:textId="77777777" w:rsidR="00437156" w:rsidRPr="00A71D81" w:rsidRDefault="00437156" w:rsidP="00437156">
      <w:pPr>
        <w:ind w:firstLine="567"/>
        <w:jc w:val="center"/>
        <w:rPr>
          <w:rFonts w:ascii="GHEA Grapalat" w:hAnsi="GHEA Grapalat"/>
          <w:sz w:val="20"/>
          <w:lang w:val="hy-AM"/>
        </w:rPr>
      </w:pPr>
    </w:p>
    <w:p w14:paraId="51B98958" w14:textId="77777777" w:rsidR="00437156" w:rsidRPr="00A71D81" w:rsidRDefault="00437156" w:rsidP="00437156">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55D6D939" w14:textId="77777777" w:rsidR="00437156" w:rsidRPr="00A71D81" w:rsidRDefault="00437156" w:rsidP="00437156">
      <w:pPr>
        <w:ind w:firstLine="567"/>
        <w:rPr>
          <w:rFonts w:ascii="GHEA Grapalat" w:hAnsi="GHEA Grapalat"/>
          <w:lang w:val="hy-AM"/>
        </w:rPr>
      </w:pPr>
    </w:p>
    <w:p w14:paraId="2E583AE5" w14:textId="7D6A9A00" w:rsidR="00437156" w:rsidRPr="00A71D81" w:rsidRDefault="00437156" w:rsidP="00437156">
      <w:pPr>
        <w:jc w:val="both"/>
        <w:rPr>
          <w:rFonts w:ascii="GHEA Grapalat" w:hAnsi="GHEA Grapalat"/>
          <w:sz w:val="20"/>
          <w:lang w:val="hy-AM"/>
        </w:rPr>
      </w:pPr>
      <w:r>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Pr="00AE2768">
        <w:rPr>
          <w:rFonts w:ascii="GHEA Grapalat" w:hAnsi="GHEA Grapalat" w:cs="Arial"/>
          <w:sz w:val="20"/>
          <w:szCs w:val="20"/>
          <w:lang w:val="es-ES"/>
        </w:rPr>
        <w:t>«</w:t>
      </w:r>
      <w:r w:rsidR="006677F1">
        <w:rPr>
          <w:rFonts w:ascii="GHEA Grapalat" w:hAnsi="GHEA Grapalat" w:cs="Arial"/>
          <w:sz w:val="20"/>
          <w:szCs w:val="20"/>
          <w:lang w:val="hy-AM"/>
        </w:rPr>
        <w:t>ԱՊՀ-ԳՀԱՊՁԲ-</w:t>
      </w:r>
      <w:r w:rsidR="00893B24">
        <w:rPr>
          <w:rFonts w:ascii="GHEA Grapalat" w:hAnsi="GHEA Grapalat" w:cs="Arial"/>
          <w:sz w:val="20"/>
          <w:szCs w:val="20"/>
          <w:lang w:val="hy-AM"/>
        </w:rPr>
        <w:t>22/63</w:t>
      </w:r>
      <w:r w:rsidR="006677F1">
        <w:rPr>
          <w:rFonts w:ascii="GHEA Grapalat" w:hAnsi="GHEA Grapalat" w:cs="Arial"/>
          <w:sz w:val="20"/>
          <w:szCs w:val="20"/>
          <w:lang w:val="hy-AM"/>
        </w:rPr>
        <w:t>»</w:t>
      </w:r>
      <w:r w:rsidR="006677F1" w:rsidRPr="006677F1">
        <w:rPr>
          <w:rFonts w:ascii="GHEA Grapalat" w:hAnsi="GHEA Grapalat" w:cs="Arial"/>
          <w:sz w:val="20"/>
          <w:szCs w:val="20"/>
          <w:lang w:val="hy-AM"/>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Pr>
          <w:rFonts w:ascii="GHEA Grapalat" w:hAnsi="GHEA Grapalat" w:cs="Arial"/>
          <w:sz w:val="20"/>
          <w:szCs w:val="20"/>
          <w:lang w:val="es-ES"/>
        </w:rPr>
        <w:t>գնանշման</w:t>
      </w:r>
      <w:proofErr w:type="spellEnd"/>
      <w:r>
        <w:rPr>
          <w:rFonts w:ascii="GHEA Grapalat" w:hAnsi="GHEA Grapalat" w:cs="Arial"/>
          <w:sz w:val="20"/>
          <w:szCs w:val="20"/>
          <w:lang w:val="es-ES"/>
        </w:rPr>
        <w:t xml:space="preserve"> </w:t>
      </w:r>
      <w:proofErr w:type="spellStart"/>
      <w:r>
        <w:rPr>
          <w:rFonts w:ascii="GHEA Grapalat" w:hAnsi="GHEA Grapalat" w:cs="Arial"/>
          <w:sz w:val="20"/>
          <w:szCs w:val="20"/>
          <w:lang w:val="es-ES"/>
        </w:rPr>
        <w:t>հարցման</w:t>
      </w:r>
      <w:proofErr w:type="spellEnd"/>
      <w:r w:rsidR="006677F1">
        <w:rPr>
          <w:rFonts w:ascii="GHEA Grapalat" w:hAnsi="GHEA Grapalat" w:cs="Arial"/>
          <w:sz w:val="20"/>
          <w:szCs w:val="20"/>
          <w:lang w:val="es-ES"/>
        </w:rPr>
        <w:t xml:space="preserve"> </w:t>
      </w:r>
      <w:proofErr w:type="spellStart"/>
      <w:r w:rsidR="006677F1">
        <w:rPr>
          <w:rFonts w:ascii="GHEA Grapalat" w:hAnsi="GHEA Grapalat" w:cs="Arial"/>
          <w:sz w:val="20"/>
          <w:szCs w:val="20"/>
          <w:lang w:val="es-ES"/>
        </w:rPr>
        <w:t>հրավերը</w:t>
      </w:r>
      <w:proofErr w:type="spellEnd"/>
      <w:r w:rsidR="006677F1">
        <w:rPr>
          <w:rFonts w:ascii="GHEA Grapalat" w:hAnsi="GHEA Grapalat" w:cs="Arial"/>
          <w:sz w:val="20"/>
          <w:szCs w:val="20"/>
          <w:lang w:val="es-ES"/>
        </w:rPr>
        <w:t xml:space="preserve">, </w:t>
      </w:r>
      <w:proofErr w:type="spellStart"/>
      <w:r w:rsidR="006677F1">
        <w:rPr>
          <w:rFonts w:ascii="GHEA Grapalat" w:hAnsi="GHEA Grapalat" w:cs="Arial"/>
          <w:sz w:val="20"/>
          <w:szCs w:val="20"/>
          <w:lang w:val="es-ES"/>
        </w:rPr>
        <w:t>այդ</w:t>
      </w:r>
      <w:proofErr w:type="spellEnd"/>
      <w:r w:rsidR="006677F1">
        <w:rPr>
          <w:rFonts w:ascii="GHEA Grapalat" w:hAnsi="GHEA Grapalat" w:cs="Arial"/>
          <w:sz w:val="20"/>
          <w:szCs w:val="20"/>
          <w:lang w:val="es-ES"/>
        </w:rPr>
        <w:t xml:space="preserve"> </w:t>
      </w:r>
      <w:proofErr w:type="spellStart"/>
      <w:r w:rsidR="006677F1">
        <w:rPr>
          <w:rFonts w:ascii="GHEA Grapalat" w:hAnsi="GHEA Grapalat" w:cs="Arial"/>
          <w:sz w:val="20"/>
          <w:szCs w:val="20"/>
          <w:lang w:val="es-ES"/>
        </w:rPr>
        <w:t>թվում</w:t>
      </w:r>
      <w:proofErr w:type="spellEnd"/>
      <w:r w:rsidR="006677F1">
        <w:rPr>
          <w:rFonts w:ascii="GHEA Grapalat" w:hAnsi="GHEA Grapalat" w:cs="Arial"/>
          <w:sz w:val="20"/>
          <w:szCs w:val="20"/>
          <w:lang w:val="es-ES"/>
        </w:rPr>
        <w:t xml:space="preserve"> </w:t>
      </w:r>
      <w:proofErr w:type="spellStart"/>
      <w:r w:rsidR="006677F1">
        <w:rPr>
          <w:rFonts w:ascii="GHEA Grapalat" w:hAnsi="GHEA Grapalat" w:cs="Arial"/>
          <w:sz w:val="20"/>
          <w:szCs w:val="20"/>
          <w:lang w:val="es-ES"/>
        </w:rPr>
        <w:t>կնքվելիք</w:t>
      </w:r>
      <w:proofErr w:type="spellEnd"/>
      <w:r w:rsidR="006677F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E2768">
        <w:rPr>
          <w:rFonts w:ascii="GHEA Grapalat" w:hAnsi="GHEA Grapalat" w:cs="Arial"/>
          <w:sz w:val="20"/>
          <w:szCs w:val="20"/>
          <w:lang w:val="es-ES"/>
        </w:rPr>
        <w:t>նախագիծը</w:t>
      </w:r>
      <w:proofErr w:type="spellEnd"/>
      <w:r w:rsidRPr="00AB5FD7">
        <w:rPr>
          <w:rFonts w:ascii="GHEA Grapalat" w:hAnsi="GHEA Grapalat" w:cs="Arial"/>
          <w:sz w:val="20"/>
          <w:szCs w:val="20"/>
          <w:lang w:val="hy-AM"/>
        </w:rPr>
        <w:t>,</w:t>
      </w:r>
      <w:r w:rsidRPr="00AB5FD7">
        <w:rPr>
          <w:rFonts w:ascii="GHEA Grapalat" w:hAnsi="GHEA Grapalat"/>
          <w:sz w:val="20"/>
          <w:szCs w:val="20"/>
          <w:u w:val="single"/>
          <w:vertAlign w:val="subscript"/>
          <w:lang w:val="es-ES"/>
        </w:rPr>
        <w:t xml:space="preserve">                                </w:t>
      </w:r>
      <w:proofErr w:type="spellStart"/>
      <w:r w:rsidRPr="00AB5FD7">
        <w:rPr>
          <w:rFonts w:ascii="GHEA Grapalat" w:hAnsi="GHEA Grapalat" w:cs="Sylfaen"/>
          <w:sz w:val="20"/>
          <w:szCs w:val="20"/>
          <w:u w:val="single"/>
          <w:vertAlign w:val="subscript"/>
          <w:lang w:val="es-ES"/>
        </w:rPr>
        <w:t>մասնակցի</w:t>
      </w:r>
      <w:proofErr w:type="spellEnd"/>
      <w:r w:rsidRPr="00AB5FD7">
        <w:rPr>
          <w:rFonts w:ascii="GHEA Grapalat" w:hAnsi="GHEA Grapalat" w:cs="Arial"/>
          <w:sz w:val="20"/>
          <w:szCs w:val="20"/>
          <w:u w:val="single"/>
          <w:vertAlign w:val="subscript"/>
          <w:lang w:val="es-ES"/>
        </w:rPr>
        <w:t xml:space="preserve"> </w:t>
      </w:r>
      <w:proofErr w:type="spellStart"/>
      <w:r w:rsidRPr="00AB5FD7">
        <w:rPr>
          <w:rFonts w:ascii="GHEA Grapalat" w:hAnsi="GHEA Grapalat" w:cs="Sylfaen"/>
          <w:sz w:val="20"/>
          <w:szCs w:val="20"/>
          <w:u w:val="single"/>
          <w:vertAlign w:val="subscript"/>
          <w:lang w:val="es-ES"/>
        </w:rPr>
        <w:t>անվանումը</w:t>
      </w:r>
      <w:proofErr w:type="spellEnd"/>
      <w:r w:rsidRPr="00AB5FD7">
        <w:rPr>
          <w:rFonts w:ascii="GHEA Grapalat" w:hAnsi="GHEA Grapalat"/>
          <w:sz w:val="20"/>
          <w:szCs w:val="20"/>
          <w:u w:val="single"/>
          <w:vertAlign w:val="subscript"/>
          <w:lang w:val="es-ES"/>
        </w:rPr>
        <w:t xml:space="preserve">          </w:t>
      </w:r>
      <w:r w:rsidRPr="00AB5FD7">
        <w:rPr>
          <w:rFonts w:ascii="GHEA Grapalat" w:hAnsi="GHEA Grapalat"/>
          <w:sz w:val="20"/>
          <w:szCs w:val="20"/>
          <w:u w:val="single"/>
          <w:vertAlign w:val="subscript"/>
          <w:lang w:val="es-ES"/>
        </w:rPr>
        <w:tab/>
      </w:r>
      <w:r w:rsidRPr="00AB5FD7">
        <w:rPr>
          <w:rFonts w:ascii="GHEA Grapalat" w:hAnsi="GHEA Grapalat"/>
          <w:sz w:val="20"/>
          <w:szCs w:val="20"/>
          <w:u w:val="single"/>
          <w:vertAlign w:val="subscript"/>
          <w:lang w:val="es-ES"/>
        </w:rPr>
        <w:tab/>
      </w:r>
      <w:r w:rsidRPr="00AB5FD7">
        <w:rPr>
          <w:rFonts w:ascii="GHEA Grapalat" w:hAnsi="GHEA Grapalat" w:cs="Arial"/>
          <w:sz w:val="20"/>
          <w:szCs w:val="20"/>
          <w:lang w:val="es-ES"/>
        </w:rPr>
        <w:t xml:space="preserve">-ն </w:t>
      </w:r>
      <w:proofErr w:type="spellStart"/>
      <w:r w:rsidRPr="00AB5FD7">
        <w:rPr>
          <w:rFonts w:ascii="GHEA Grapalat" w:hAnsi="GHEA Grapalat" w:cs="Arial"/>
          <w:sz w:val="20"/>
          <w:szCs w:val="20"/>
          <w:lang w:val="es-ES"/>
        </w:rPr>
        <w:t>առաջարկում</w:t>
      </w:r>
      <w:proofErr w:type="spellEnd"/>
      <w:r w:rsidRPr="00AB5FD7">
        <w:rPr>
          <w:rFonts w:ascii="GHEA Grapalat" w:hAnsi="GHEA Grapalat" w:cs="Arial"/>
          <w:sz w:val="20"/>
          <w:szCs w:val="20"/>
          <w:lang w:val="es-ES"/>
        </w:rPr>
        <w:t xml:space="preserve"> է</w:t>
      </w:r>
      <w:r w:rsidRPr="00AB5FD7">
        <w:rPr>
          <w:rFonts w:ascii="GHEA Grapalat" w:hAnsi="GHEA Grapalat" w:cs="Arial"/>
          <w:sz w:val="20"/>
          <w:szCs w:val="20"/>
          <w:lang w:val="hy-AM"/>
        </w:rPr>
        <w:t xml:space="preserve"> </w:t>
      </w:r>
      <w:proofErr w:type="spellStart"/>
      <w:r w:rsidRPr="00AB5FD7">
        <w:rPr>
          <w:rFonts w:ascii="GHEA Grapalat" w:hAnsi="GHEA Grapalat" w:cs="Arial"/>
          <w:sz w:val="20"/>
          <w:szCs w:val="20"/>
          <w:lang w:val="es-ES"/>
        </w:rPr>
        <w:t>պայմանագիրը</w:t>
      </w:r>
      <w:proofErr w:type="spellEnd"/>
      <w:r w:rsidRPr="00AB5FD7">
        <w:rPr>
          <w:rFonts w:ascii="GHEA Grapalat" w:hAnsi="GHEA Grapalat" w:cs="Arial"/>
          <w:sz w:val="20"/>
          <w:szCs w:val="20"/>
          <w:lang w:val="es-ES"/>
        </w:rPr>
        <w:t xml:space="preserve"> </w:t>
      </w:r>
      <w:proofErr w:type="spellStart"/>
      <w:r w:rsidRPr="00AB5FD7">
        <w:rPr>
          <w:rFonts w:ascii="GHEA Grapalat" w:hAnsi="GHEA Grapalat" w:cs="Arial"/>
          <w:sz w:val="20"/>
          <w:szCs w:val="20"/>
          <w:lang w:val="es-ES"/>
        </w:rPr>
        <w:t>կատարել</w:t>
      </w:r>
      <w:proofErr w:type="spellEnd"/>
      <w:r w:rsidRPr="00AB5FD7">
        <w:rPr>
          <w:rFonts w:ascii="GHEA Grapalat" w:hAnsi="GHEA Grapalat" w:cs="Arial"/>
          <w:sz w:val="20"/>
          <w:szCs w:val="20"/>
          <w:lang w:val="es-ES"/>
        </w:rPr>
        <w:t xml:space="preserve"> </w:t>
      </w:r>
      <w:proofErr w:type="spellStart"/>
      <w:r w:rsidRPr="00AB5FD7">
        <w:rPr>
          <w:rFonts w:ascii="GHEA Grapalat" w:hAnsi="GHEA Grapalat" w:cs="Arial"/>
          <w:sz w:val="20"/>
          <w:szCs w:val="20"/>
          <w:lang w:val="es-ES"/>
        </w:rPr>
        <w:t>ներքոհիշյալ</w:t>
      </w:r>
      <w:proofErr w:type="spellEnd"/>
      <w:r w:rsidRPr="00AB5FD7">
        <w:rPr>
          <w:rFonts w:ascii="GHEA Grapalat" w:hAnsi="GHEA Grapalat" w:cs="Arial"/>
          <w:sz w:val="20"/>
          <w:szCs w:val="20"/>
          <w:lang w:val="es-ES"/>
        </w:rPr>
        <w:t xml:space="preserve"> </w:t>
      </w:r>
      <w:proofErr w:type="spellStart"/>
      <w:r w:rsidRPr="00AB5FD7">
        <w:rPr>
          <w:rFonts w:ascii="GHEA Grapalat" w:hAnsi="GHEA Grapalat" w:cs="Arial"/>
          <w:sz w:val="20"/>
          <w:szCs w:val="20"/>
          <w:lang w:val="es-ES"/>
        </w:rPr>
        <w:t>ընդհանուր</w:t>
      </w:r>
      <w:proofErr w:type="spellEnd"/>
      <w:r w:rsidRPr="00AB5FD7">
        <w:rPr>
          <w:rFonts w:ascii="GHEA Grapalat" w:hAnsi="GHEA Grapalat" w:cs="Arial"/>
          <w:sz w:val="20"/>
          <w:szCs w:val="20"/>
          <w:lang w:val="es-ES"/>
        </w:rPr>
        <w:t xml:space="preserve"> </w:t>
      </w:r>
      <w:proofErr w:type="spellStart"/>
      <w:r w:rsidRPr="00AB5FD7">
        <w:rPr>
          <w:rFonts w:ascii="GHEA Grapalat" w:hAnsi="GHEA Grapalat" w:cs="Arial"/>
          <w:sz w:val="20"/>
          <w:szCs w:val="20"/>
          <w:lang w:val="es-ES"/>
        </w:rPr>
        <w:t>գներով</w:t>
      </w:r>
      <w:proofErr w:type="spellEnd"/>
      <w:r w:rsidRPr="00AB5FD7">
        <w:rPr>
          <w:rFonts w:ascii="GHEA Grapalat" w:hAnsi="GHEA Grapalat" w:cs="Arial"/>
          <w:sz w:val="20"/>
          <w:szCs w:val="20"/>
          <w:lang w:val="es-ES"/>
        </w:rPr>
        <w:t>.</w:t>
      </w:r>
    </w:p>
    <w:p w14:paraId="55A11191" w14:textId="06DDEA56" w:rsidR="00B2572B" w:rsidRPr="00A71D81" w:rsidRDefault="00B2572B" w:rsidP="00437156">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w:t>
      </w:r>
      <w:proofErr w:type="spellStart"/>
      <w:r w:rsidRPr="00A71D81">
        <w:rPr>
          <w:rFonts w:ascii="GHEA Grapalat" w:hAnsi="GHEA Grapalat"/>
          <w:lang w:val="es-ES"/>
        </w:rPr>
        <w:t>դրամ</w:t>
      </w:r>
      <w:proofErr w:type="spellEnd"/>
    </w:p>
    <w:tbl>
      <w:tblPr>
        <w:tblW w:w="1001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2"/>
        <w:gridCol w:w="3240"/>
        <w:gridCol w:w="2160"/>
        <w:gridCol w:w="1530"/>
        <w:gridCol w:w="1868"/>
      </w:tblGrid>
      <w:tr w:rsidR="00437156" w:rsidRPr="00F21089" w14:paraId="34E36445" w14:textId="77777777" w:rsidTr="006677F1">
        <w:trPr>
          <w:cantSplit/>
          <w:trHeight w:val="916"/>
          <w:jc w:val="center"/>
        </w:trPr>
        <w:tc>
          <w:tcPr>
            <w:tcW w:w="1212" w:type="dxa"/>
            <w:tcBorders>
              <w:top w:val="single" w:sz="4" w:space="0" w:color="auto"/>
              <w:left w:val="single" w:sz="4" w:space="0" w:color="auto"/>
              <w:right w:val="single" w:sz="4" w:space="0" w:color="auto"/>
            </w:tcBorders>
            <w:vAlign w:val="center"/>
          </w:tcPr>
          <w:p w14:paraId="12186960" w14:textId="77777777" w:rsidR="00437156" w:rsidRPr="00A71D81" w:rsidRDefault="00437156" w:rsidP="006677F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4D8F52E1" w14:textId="77777777" w:rsidR="00437156" w:rsidRPr="00A71D81" w:rsidRDefault="00437156" w:rsidP="006677F1">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40" w:type="dxa"/>
            <w:tcBorders>
              <w:top w:val="single" w:sz="4" w:space="0" w:color="auto"/>
              <w:left w:val="single" w:sz="4" w:space="0" w:color="auto"/>
              <w:right w:val="single" w:sz="4" w:space="0" w:color="auto"/>
            </w:tcBorders>
            <w:vAlign w:val="center"/>
          </w:tcPr>
          <w:p w14:paraId="0E6B54C3" w14:textId="77777777" w:rsidR="00437156" w:rsidRPr="00A71D81" w:rsidRDefault="00437156" w:rsidP="006677F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160" w:type="dxa"/>
            <w:tcBorders>
              <w:top w:val="single" w:sz="4" w:space="0" w:color="auto"/>
              <w:left w:val="single" w:sz="4" w:space="0" w:color="auto"/>
              <w:right w:val="single" w:sz="4" w:space="0" w:color="auto"/>
            </w:tcBorders>
            <w:vAlign w:val="center"/>
          </w:tcPr>
          <w:p w14:paraId="469F7A35" w14:textId="77777777" w:rsidR="00437156" w:rsidRPr="00A71D81" w:rsidRDefault="00437156" w:rsidP="006677F1">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6F201406" w14:textId="77777777" w:rsidR="00437156" w:rsidRPr="00A71D81" w:rsidRDefault="00437156" w:rsidP="006677F1">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CAD230A" w14:textId="77777777" w:rsidR="00437156" w:rsidRPr="00A71D81" w:rsidRDefault="00437156" w:rsidP="006677F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530" w:type="dxa"/>
            <w:tcBorders>
              <w:top w:val="single" w:sz="4" w:space="0" w:color="auto"/>
              <w:left w:val="single" w:sz="4" w:space="0" w:color="auto"/>
              <w:right w:val="single" w:sz="4" w:space="0" w:color="auto"/>
            </w:tcBorders>
            <w:vAlign w:val="center"/>
          </w:tcPr>
          <w:p w14:paraId="59261005" w14:textId="77777777" w:rsidR="00437156" w:rsidRPr="00A71D81" w:rsidRDefault="00437156" w:rsidP="006677F1">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24418468" w14:textId="77777777" w:rsidR="00437156" w:rsidRPr="00A71D81" w:rsidRDefault="00437156" w:rsidP="006677F1">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868" w:type="dxa"/>
            <w:tcBorders>
              <w:top w:val="single" w:sz="4" w:space="0" w:color="auto"/>
              <w:left w:val="single" w:sz="4" w:space="0" w:color="auto"/>
              <w:right w:val="single" w:sz="4" w:space="0" w:color="auto"/>
            </w:tcBorders>
            <w:vAlign w:val="center"/>
          </w:tcPr>
          <w:p w14:paraId="0081558A" w14:textId="77777777" w:rsidR="00437156" w:rsidRPr="00A71D81" w:rsidRDefault="00437156" w:rsidP="006677F1">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7CBB34BE" w14:textId="77777777" w:rsidR="00437156" w:rsidRPr="00A71D81" w:rsidRDefault="00437156" w:rsidP="006677F1">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437156" w:rsidRPr="00A71D81" w14:paraId="40715401" w14:textId="77777777" w:rsidTr="006677F1">
        <w:trPr>
          <w:jc w:val="center"/>
        </w:trPr>
        <w:tc>
          <w:tcPr>
            <w:tcW w:w="1212" w:type="dxa"/>
            <w:tcBorders>
              <w:top w:val="single" w:sz="4" w:space="0" w:color="auto"/>
              <w:left w:val="single" w:sz="4" w:space="0" w:color="auto"/>
              <w:bottom w:val="single" w:sz="4" w:space="0" w:color="auto"/>
              <w:right w:val="single" w:sz="4" w:space="0" w:color="auto"/>
            </w:tcBorders>
            <w:shd w:val="clear" w:color="auto" w:fill="99CCFF"/>
            <w:vAlign w:val="center"/>
          </w:tcPr>
          <w:p w14:paraId="128A8B34" w14:textId="77777777" w:rsidR="00437156" w:rsidRPr="00A71D81" w:rsidRDefault="00437156" w:rsidP="006677F1">
            <w:pPr>
              <w:jc w:val="center"/>
              <w:rPr>
                <w:rFonts w:ascii="GHEA Grapalat" w:hAnsi="GHEA Grapalat"/>
                <w:b/>
                <w:i/>
                <w:sz w:val="16"/>
                <w:lang w:val="es-ES"/>
              </w:rPr>
            </w:pPr>
            <w:r w:rsidRPr="00A71D81">
              <w:rPr>
                <w:rFonts w:ascii="GHEA Grapalat" w:hAnsi="GHEA Grapalat"/>
                <w:b/>
                <w:i/>
                <w:sz w:val="16"/>
                <w:lang w:val="es-ES"/>
              </w:rPr>
              <w:t>1</w:t>
            </w:r>
          </w:p>
        </w:tc>
        <w:tc>
          <w:tcPr>
            <w:tcW w:w="3240" w:type="dxa"/>
            <w:tcBorders>
              <w:top w:val="single" w:sz="4" w:space="0" w:color="auto"/>
              <w:left w:val="single" w:sz="4" w:space="0" w:color="auto"/>
              <w:bottom w:val="single" w:sz="4" w:space="0" w:color="auto"/>
              <w:right w:val="single" w:sz="4" w:space="0" w:color="auto"/>
            </w:tcBorders>
            <w:shd w:val="clear" w:color="auto" w:fill="99CCFF"/>
          </w:tcPr>
          <w:p w14:paraId="680AFF16" w14:textId="77777777" w:rsidR="00437156" w:rsidRPr="00A71D81" w:rsidRDefault="00437156" w:rsidP="006677F1">
            <w:pPr>
              <w:jc w:val="center"/>
              <w:rPr>
                <w:rFonts w:ascii="GHEA Grapalat" w:hAnsi="GHEA Grapalat"/>
                <w:b/>
                <w:i/>
                <w:sz w:val="16"/>
                <w:lang w:val="es-ES"/>
              </w:rPr>
            </w:pPr>
            <w:r w:rsidRPr="00A71D81">
              <w:rPr>
                <w:rFonts w:ascii="GHEA Grapalat" w:hAnsi="GHEA Grapalat"/>
                <w:b/>
                <w:i/>
                <w:sz w:val="16"/>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08E8EDD9" w14:textId="77777777" w:rsidR="00437156" w:rsidRPr="00A71D81" w:rsidRDefault="00437156" w:rsidP="006677F1">
            <w:pPr>
              <w:jc w:val="center"/>
              <w:rPr>
                <w:rFonts w:ascii="GHEA Grapalat" w:hAnsi="GHEA Grapalat"/>
                <w:i/>
                <w:sz w:val="16"/>
                <w:lang w:val="es-ES"/>
              </w:rPr>
            </w:pPr>
            <w:r w:rsidRPr="00A71D81">
              <w:rPr>
                <w:rFonts w:ascii="GHEA Grapalat" w:hAnsi="GHEA Grapalat"/>
                <w:b/>
                <w:i/>
                <w:sz w:val="16"/>
                <w:lang w:val="es-ES"/>
              </w:rPr>
              <w:t>3</w:t>
            </w:r>
          </w:p>
        </w:tc>
        <w:tc>
          <w:tcPr>
            <w:tcW w:w="1530" w:type="dxa"/>
            <w:tcBorders>
              <w:top w:val="single" w:sz="4" w:space="0" w:color="auto"/>
              <w:left w:val="single" w:sz="4" w:space="0" w:color="auto"/>
              <w:bottom w:val="single" w:sz="4" w:space="0" w:color="auto"/>
              <w:right w:val="single" w:sz="4" w:space="0" w:color="auto"/>
            </w:tcBorders>
            <w:shd w:val="clear" w:color="auto" w:fill="99CCFF"/>
          </w:tcPr>
          <w:p w14:paraId="6AF96529" w14:textId="77777777" w:rsidR="00437156" w:rsidRPr="00A71D81" w:rsidRDefault="00437156" w:rsidP="006677F1">
            <w:pPr>
              <w:jc w:val="center"/>
              <w:rPr>
                <w:rFonts w:ascii="GHEA Grapalat" w:hAnsi="GHEA Grapalat"/>
                <w:i/>
                <w:sz w:val="16"/>
                <w:lang w:val="hy-AM"/>
              </w:rPr>
            </w:pPr>
            <w:r w:rsidRPr="00A71D81">
              <w:rPr>
                <w:rFonts w:ascii="GHEA Grapalat" w:hAnsi="GHEA Grapalat"/>
                <w:b/>
                <w:i/>
                <w:sz w:val="16"/>
                <w:lang w:val="hy-AM"/>
              </w:rPr>
              <w:t>4</w:t>
            </w:r>
          </w:p>
        </w:tc>
        <w:tc>
          <w:tcPr>
            <w:tcW w:w="1868" w:type="dxa"/>
            <w:tcBorders>
              <w:top w:val="single" w:sz="4" w:space="0" w:color="auto"/>
              <w:left w:val="single" w:sz="4" w:space="0" w:color="auto"/>
              <w:bottom w:val="single" w:sz="4" w:space="0" w:color="auto"/>
              <w:right w:val="single" w:sz="4" w:space="0" w:color="auto"/>
            </w:tcBorders>
            <w:shd w:val="clear" w:color="auto" w:fill="99CCFF"/>
          </w:tcPr>
          <w:p w14:paraId="7CAAD319" w14:textId="77777777" w:rsidR="00437156" w:rsidRPr="00A71D81" w:rsidRDefault="00437156" w:rsidP="006677F1">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437156" w:rsidRPr="00F21089" w14:paraId="628D7297" w14:textId="77777777" w:rsidTr="006677F1">
        <w:trPr>
          <w:trHeight w:val="20"/>
          <w:jc w:val="center"/>
        </w:trPr>
        <w:tc>
          <w:tcPr>
            <w:tcW w:w="1212" w:type="dxa"/>
            <w:tcBorders>
              <w:top w:val="single" w:sz="4" w:space="0" w:color="auto"/>
              <w:left w:val="single" w:sz="4" w:space="0" w:color="auto"/>
              <w:bottom w:val="single" w:sz="4" w:space="0" w:color="auto"/>
              <w:right w:val="single" w:sz="4" w:space="0" w:color="auto"/>
            </w:tcBorders>
            <w:vAlign w:val="center"/>
          </w:tcPr>
          <w:p w14:paraId="56B06FD2" w14:textId="77777777" w:rsidR="00437156" w:rsidRPr="00A71D81" w:rsidRDefault="00437156" w:rsidP="006677F1">
            <w:pPr>
              <w:jc w:val="center"/>
              <w:rPr>
                <w:rFonts w:ascii="GHEA Grapalat" w:hAnsi="GHEA Grapalat"/>
                <w:b/>
                <w:bCs/>
                <w:sz w:val="18"/>
                <w:lang w:val="es-ES"/>
              </w:rPr>
            </w:pPr>
            <w:r w:rsidRPr="00A71D81">
              <w:rPr>
                <w:rFonts w:ascii="GHEA Grapalat" w:hAnsi="GHEA Grapalat"/>
                <w:b/>
                <w:bCs/>
                <w:sz w:val="18"/>
                <w:lang w:val="es-ES"/>
              </w:rPr>
              <w:t>1</w:t>
            </w:r>
          </w:p>
        </w:tc>
        <w:tc>
          <w:tcPr>
            <w:tcW w:w="3240" w:type="dxa"/>
            <w:tcBorders>
              <w:top w:val="single" w:sz="4" w:space="0" w:color="auto"/>
              <w:left w:val="single" w:sz="4" w:space="0" w:color="auto"/>
              <w:bottom w:val="single" w:sz="4" w:space="0" w:color="auto"/>
              <w:right w:val="single" w:sz="4" w:space="0" w:color="auto"/>
            </w:tcBorders>
            <w:vAlign w:val="center"/>
          </w:tcPr>
          <w:p w14:paraId="49BEB3BD" w14:textId="77777777" w:rsidR="00437156" w:rsidRPr="00A71D81" w:rsidRDefault="00437156" w:rsidP="006677F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4023B71" w14:textId="77777777" w:rsidR="00437156" w:rsidRPr="00A71D81" w:rsidRDefault="00437156" w:rsidP="006677F1">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54AF3976" w14:textId="77777777" w:rsidR="00437156" w:rsidRPr="00A71D81" w:rsidRDefault="00437156" w:rsidP="006677F1">
            <w:pPr>
              <w:jc w:val="center"/>
              <w:rPr>
                <w:rFonts w:ascii="GHEA Grapalat" w:hAnsi="GHEA Grapalat"/>
                <w:lang w:val="es-ES"/>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613C54C8" w14:textId="77777777" w:rsidR="00437156" w:rsidRPr="00A71D81" w:rsidRDefault="00437156" w:rsidP="006677F1">
            <w:pPr>
              <w:jc w:val="center"/>
              <w:rPr>
                <w:rFonts w:ascii="GHEA Grapalat" w:hAnsi="GHEA Grapalat"/>
                <w:lang w:val="es-ES"/>
              </w:rPr>
            </w:pPr>
          </w:p>
        </w:tc>
      </w:tr>
      <w:tr w:rsidR="00437156" w:rsidRPr="00F21089" w14:paraId="11482493" w14:textId="77777777" w:rsidTr="006677F1">
        <w:trPr>
          <w:trHeight w:val="521"/>
          <w:jc w:val="center"/>
        </w:trPr>
        <w:tc>
          <w:tcPr>
            <w:tcW w:w="1212" w:type="dxa"/>
            <w:tcBorders>
              <w:top w:val="single" w:sz="4" w:space="0" w:color="auto"/>
              <w:left w:val="single" w:sz="4" w:space="0" w:color="auto"/>
              <w:bottom w:val="single" w:sz="4" w:space="0" w:color="auto"/>
              <w:right w:val="single" w:sz="4" w:space="0" w:color="auto"/>
            </w:tcBorders>
            <w:vAlign w:val="center"/>
          </w:tcPr>
          <w:p w14:paraId="6772074F" w14:textId="77777777" w:rsidR="00437156" w:rsidRPr="00A71D81" w:rsidRDefault="00437156" w:rsidP="006677F1">
            <w:pPr>
              <w:jc w:val="center"/>
              <w:rPr>
                <w:rFonts w:ascii="GHEA Grapalat" w:hAnsi="GHEA Grapalat"/>
                <w:b/>
                <w:bCs/>
                <w:sz w:val="18"/>
                <w:lang w:val="es-ES"/>
              </w:rPr>
            </w:pPr>
            <w:r w:rsidRPr="00A71D81">
              <w:rPr>
                <w:rFonts w:ascii="GHEA Grapalat" w:hAnsi="GHEA Grapalat"/>
                <w:b/>
                <w:bCs/>
                <w:sz w:val="18"/>
                <w:lang w:val="es-ES"/>
              </w:rPr>
              <w:t>2</w:t>
            </w:r>
          </w:p>
        </w:tc>
        <w:tc>
          <w:tcPr>
            <w:tcW w:w="3240" w:type="dxa"/>
            <w:tcBorders>
              <w:top w:val="single" w:sz="4" w:space="0" w:color="auto"/>
              <w:left w:val="single" w:sz="4" w:space="0" w:color="auto"/>
              <w:bottom w:val="single" w:sz="4" w:space="0" w:color="auto"/>
              <w:right w:val="single" w:sz="4" w:space="0" w:color="auto"/>
            </w:tcBorders>
            <w:vAlign w:val="center"/>
          </w:tcPr>
          <w:p w14:paraId="1C8F5697" w14:textId="77777777" w:rsidR="00437156" w:rsidRPr="00A71D81" w:rsidRDefault="00437156" w:rsidP="006677F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1F9A01E" w14:textId="77777777" w:rsidR="00437156" w:rsidRPr="00A71D81" w:rsidRDefault="00437156" w:rsidP="006677F1">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08080C2" w14:textId="77777777" w:rsidR="00437156" w:rsidRPr="00A71D81" w:rsidRDefault="00437156" w:rsidP="006677F1">
            <w:pPr>
              <w:jc w:val="center"/>
              <w:rPr>
                <w:rFonts w:ascii="GHEA Grapalat" w:hAnsi="GHEA Grapalat"/>
                <w:lang w:val="es-ES"/>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7CD84E7E" w14:textId="77777777" w:rsidR="00437156" w:rsidRPr="00A71D81" w:rsidRDefault="00437156" w:rsidP="006677F1">
            <w:pPr>
              <w:rPr>
                <w:rFonts w:ascii="GHEA Grapalat" w:hAnsi="GHEA Grapalat"/>
                <w:lang w:val="es-ES"/>
              </w:rPr>
            </w:pPr>
          </w:p>
        </w:tc>
      </w:tr>
      <w:tr w:rsidR="00437156" w:rsidRPr="00F21089" w14:paraId="503F37A8" w14:textId="77777777" w:rsidTr="006677F1">
        <w:trPr>
          <w:trHeight w:val="521"/>
          <w:jc w:val="center"/>
        </w:trPr>
        <w:tc>
          <w:tcPr>
            <w:tcW w:w="1212" w:type="dxa"/>
            <w:tcBorders>
              <w:top w:val="single" w:sz="4" w:space="0" w:color="auto"/>
              <w:left w:val="single" w:sz="4" w:space="0" w:color="auto"/>
              <w:bottom w:val="single" w:sz="4" w:space="0" w:color="auto"/>
              <w:right w:val="single" w:sz="4" w:space="0" w:color="auto"/>
            </w:tcBorders>
            <w:vAlign w:val="center"/>
          </w:tcPr>
          <w:p w14:paraId="17AFC4FE" w14:textId="77777777" w:rsidR="00437156" w:rsidRPr="000A3B2C" w:rsidRDefault="00437156" w:rsidP="006677F1">
            <w:pPr>
              <w:jc w:val="center"/>
              <w:rPr>
                <w:rFonts w:ascii="GHEA Grapalat" w:hAnsi="GHEA Grapalat"/>
                <w:b/>
                <w:bCs/>
                <w:sz w:val="18"/>
                <w:lang w:val="hy-AM"/>
              </w:rPr>
            </w:pPr>
            <w:r>
              <w:rPr>
                <w:rFonts w:ascii="GHEA Grapalat" w:hAnsi="GHEA Grapalat"/>
                <w:b/>
                <w:bCs/>
                <w:sz w:val="18"/>
                <w:lang w:val="hy-AM"/>
              </w:rPr>
              <w:t>3</w:t>
            </w:r>
          </w:p>
        </w:tc>
        <w:tc>
          <w:tcPr>
            <w:tcW w:w="3240" w:type="dxa"/>
            <w:tcBorders>
              <w:top w:val="single" w:sz="4" w:space="0" w:color="auto"/>
              <w:left w:val="single" w:sz="4" w:space="0" w:color="auto"/>
              <w:bottom w:val="single" w:sz="4" w:space="0" w:color="auto"/>
              <w:right w:val="single" w:sz="4" w:space="0" w:color="auto"/>
            </w:tcBorders>
            <w:vAlign w:val="center"/>
          </w:tcPr>
          <w:p w14:paraId="4D24F07B" w14:textId="77777777" w:rsidR="00437156" w:rsidRPr="00A71D81" w:rsidRDefault="00437156" w:rsidP="006677F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w:t>
            </w:r>
            <w:r>
              <w:rPr>
                <w:rFonts w:ascii="GHEA Grapalat" w:hAnsi="GHEA Grapalat"/>
                <w:sz w:val="20"/>
                <w:u w:val="single"/>
                <w:vertAlign w:val="subscript"/>
                <w:lang w:val="hy-AM"/>
              </w:rPr>
              <w:t>3</w:t>
            </w:r>
            <w:r w:rsidRPr="00A71D81">
              <w:rPr>
                <w:rFonts w:ascii="GHEA Grapalat" w:hAnsi="GHEA Grapalat"/>
                <w:sz w:val="20"/>
                <w:u w:val="single"/>
                <w:vertAlign w:val="subscript"/>
                <w:lang w:val="es-ES"/>
              </w:rPr>
              <w:t>&gt;&gt;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2A7EF8" w14:textId="77777777" w:rsidR="00437156" w:rsidRPr="00A71D81" w:rsidRDefault="00437156" w:rsidP="006677F1">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255B33C" w14:textId="77777777" w:rsidR="00437156" w:rsidRPr="00A71D81" w:rsidRDefault="00437156" w:rsidP="006677F1">
            <w:pPr>
              <w:jc w:val="center"/>
              <w:rPr>
                <w:rFonts w:ascii="GHEA Grapalat" w:hAnsi="GHEA Grapalat"/>
                <w:lang w:val="es-ES"/>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2CC9AEAF" w14:textId="77777777" w:rsidR="00437156" w:rsidRPr="00A71D81" w:rsidRDefault="00437156" w:rsidP="006677F1">
            <w:pPr>
              <w:rPr>
                <w:rFonts w:ascii="GHEA Grapalat" w:hAnsi="GHEA Grapalat"/>
                <w:lang w:val="es-ES"/>
              </w:rPr>
            </w:pPr>
          </w:p>
        </w:tc>
      </w:tr>
      <w:tr w:rsidR="00437156" w:rsidRPr="00F21089" w14:paraId="6A25AB44" w14:textId="77777777" w:rsidTr="006677F1">
        <w:trPr>
          <w:trHeight w:val="521"/>
          <w:jc w:val="center"/>
        </w:trPr>
        <w:tc>
          <w:tcPr>
            <w:tcW w:w="1212" w:type="dxa"/>
            <w:tcBorders>
              <w:top w:val="single" w:sz="4" w:space="0" w:color="auto"/>
              <w:left w:val="single" w:sz="4" w:space="0" w:color="auto"/>
              <w:bottom w:val="single" w:sz="4" w:space="0" w:color="auto"/>
              <w:right w:val="single" w:sz="4" w:space="0" w:color="auto"/>
            </w:tcBorders>
            <w:vAlign w:val="center"/>
          </w:tcPr>
          <w:p w14:paraId="24470ED6" w14:textId="77777777" w:rsidR="00437156" w:rsidRPr="000A3B2C" w:rsidRDefault="00437156" w:rsidP="006677F1">
            <w:pPr>
              <w:jc w:val="center"/>
              <w:rPr>
                <w:rFonts w:ascii="GHEA Grapalat" w:hAnsi="GHEA Grapalat"/>
                <w:b/>
                <w:bCs/>
                <w:sz w:val="18"/>
                <w:lang w:val="hy-AM"/>
              </w:rPr>
            </w:pPr>
            <w:r>
              <w:rPr>
                <w:rFonts w:ascii="GHEA Grapalat" w:hAnsi="GHEA Grapalat"/>
                <w:b/>
                <w:bCs/>
                <w:sz w:val="18"/>
                <w:lang w:val="hy-AM"/>
              </w:rPr>
              <w:t>4</w:t>
            </w:r>
          </w:p>
        </w:tc>
        <w:tc>
          <w:tcPr>
            <w:tcW w:w="3240" w:type="dxa"/>
            <w:tcBorders>
              <w:top w:val="single" w:sz="4" w:space="0" w:color="auto"/>
              <w:left w:val="single" w:sz="4" w:space="0" w:color="auto"/>
              <w:bottom w:val="single" w:sz="4" w:space="0" w:color="auto"/>
              <w:right w:val="single" w:sz="4" w:space="0" w:color="auto"/>
            </w:tcBorders>
            <w:vAlign w:val="center"/>
          </w:tcPr>
          <w:p w14:paraId="5510E34F" w14:textId="77777777" w:rsidR="00437156" w:rsidRPr="00A71D81" w:rsidRDefault="00437156" w:rsidP="006677F1">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w:t>
            </w:r>
            <w:r>
              <w:rPr>
                <w:rFonts w:ascii="GHEA Grapalat" w:hAnsi="GHEA Grapalat"/>
                <w:sz w:val="20"/>
                <w:u w:val="single"/>
                <w:vertAlign w:val="subscript"/>
                <w:lang w:val="es-ES"/>
              </w:rPr>
              <w:t>ն</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առարկայի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չափաբաժնի</w:t>
            </w:r>
            <w:proofErr w:type="spellEnd"/>
            <w:r>
              <w:rPr>
                <w:rFonts w:ascii="GHEA Grapalat" w:hAnsi="GHEA Grapalat"/>
                <w:sz w:val="20"/>
                <w:u w:val="single"/>
                <w:vertAlign w:val="subscript"/>
                <w:lang w:val="es-ES"/>
              </w:rPr>
              <w:t xml:space="preserve"> </w:t>
            </w:r>
            <w:proofErr w:type="spellStart"/>
            <w:r>
              <w:rPr>
                <w:rFonts w:ascii="GHEA Grapalat" w:hAnsi="GHEA Grapalat"/>
                <w:sz w:val="20"/>
                <w:u w:val="single"/>
                <w:vertAlign w:val="subscript"/>
                <w:lang w:val="es-ES"/>
              </w:rPr>
              <w:t>անվանում</w:t>
            </w:r>
            <w:proofErr w:type="spellEnd"/>
            <w:r>
              <w:rPr>
                <w:rFonts w:ascii="GHEA Grapalat" w:hAnsi="GHEA Grapalat"/>
                <w:sz w:val="20"/>
                <w:u w:val="single"/>
                <w:vertAlign w:val="subscript"/>
                <w:lang w:val="es-ES"/>
              </w:rPr>
              <w:t xml:space="preserve"> N</w:t>
            </w:r>
            <w:r>
              <w:rPr>
                <w:rFonts w:ascii="GHEA Grapalat" w:hAnsi="GHEA Grapalat"/>
                <w:sz w:val="20"/>
                <w:u w:val="single"/>
                <w:vertAlign w:val="subscript"/>
                <w:lang w:val="hy-AM"/>
              </w:rPr>
              <w:t>4</w:t>
            </w:r>
            <w:r w:rsidRPr="00A71D81">
              <w:rPr>
                <w:rFonts w:ascii="GHEA Grapalat" w:hAnsi="GHEA Grapalat"/>
                <w:sz w:val="20"/>
                <w:u w:val="single"/>
                <w:vertAlign w:val="subscript"/>
                <w:lang w:val="es-ES"/>
              </w:rPr>
              <w:t>&gt;&gt;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3ED370D" w14:textId="77777777" w:rsidR="00437156" w:rsidRPr="00A71D81" w:rsidRDefault="00437156" w:rsidP="006677F1">
            <w:pPr>
              <w:jc w:val="center"/>
              <w:rPr>
                <w:rFonts w:ascii="GHEA Grapalat" w:hAnsi="GHEA Grapalat"/>
                <w:lang w:val="es-ES"/>
              </w:rPr>
            </w:pP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E65B009" w14:textId="77777777" w:rsidR="00437156" w:rsidRPr="00A71D81" w:rsidRDefault="00437156" w:rsidP="006677F1">
            <w:pPr>
              <w:jc w:val="center"/>
              <w:rPr>
                <w:rFonts w:ascii="GHEA Grapalat" w:hAnsi="GHEA Grapalat"/>
                <w:lang w:val="es-ES"/>
              </w:rPr>
            </w:pPr>
          </w:p>
        </w:tc>
        <w:tc>
          <w:tcPr>
            <w:tcW w:w="1868" w:type="dxa"/>
            <w:tcBorders>
              <w:top w:val="single" w:sz="4" w:space="0" w:color="auto"/>
              <w:left w:val="single" w:sz="4" w:space="0" w:color="auto"/>
              <w:bottom w:val="single" w:sz="4" w:space="0" w:color="auto"/>
              <w:right w:val="single" w:sz="4" w:space="0" w:color="auto"/>
            </w:tcBorders>
            <w:shd w:val="clear" w:color="auto" w:fill="auto"/>
          </w:tcPr>
          <w:p w14:paraId="5E1F1997" w14:textId="77777777" w:rsidR="00437156" w:rsidRPr="00A71D81" w:rsidRDefault="00437156" w:rsidP="006677F1">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tbl>
      <w:tblPr>
        <w:tblW w:w="9918" w:type="dxa"/>
        <w:jc w:val="center"/>
        <w:tblLook w:val="04A0" w:firstRow="1" w:lastRow="0" w:firstColumn="1" w:lastColumn="0" w:noHBand="0" w:noVBand="1"/>
      </w:tblPr>
      <w:tblGrid>
        <w:gridCol w:w="5868"/>
        <w:gridCol w:w="1170"/>
        <w:gridCol w:w="2880"/>
      </w:tblGrid>
      <w:tr w:rsidR="00437156" w:rsidRPr="00F21089" w14:paraId="40F92A13" w14:textId="77777777" w:rsidTr="006677F1">
        <w:trPr>
          <w:jc w:val="center"/>
        </w:trPr>
        <w:tc>
          <w:tcPr>
            <w:tcW w:w="5868" w:type="dxa"/>
            <w:tcBorders>
              <w:bottom w:val="single" w:sz="4" w:space="0" w:color="auto"/>
            </w:tcBorders>
          </w:tcPr>
          <w:p w14:paraId="4240576E" w14:textId="77777777" w:rsidR="00437156" w:rsidRPr="003D5B53" w:rsidRDefault="00437156" w:rsidP="006677F1">
            <w:pPr>
              <w:jc w:val="both"/>
              <w:rPr>
                <w:rFonts w:ascii="GHEA Grapalat" w:hAnsi="GHEA Grapalat"/>
                <w:lang w:val="es-ES"/>
              </w:rPr>
            </w:pPr>
          </w:p>
        </w:tc>
        <w:tc>
          <w:tcPr>
            <w:tcW w:w="1170" w:type="dxa"/>
          </w:tcPr>
          <w:p w14:paraId="3966E39D" w14:textId="77777777" w:rsidR="00437156" w:rsidRPr="003D5B53" w:rsidRDefault="00437156" w:rsidP="006677F1">
            <w:pPr>
              <w:ind w:left="-42" w:firstLine="42"/>
              <w:jc w:val="both"/>
              <w:rPr>
                <w:rFonts w:ascii="GHEA Grapalat" w:hAnsi="GHEA Grapalat"/>
                <w:lang w:val="es-ES"/>
              </w:rPr>
            </w:pPr>
          </w:p>
        </w:tc>
        <w:tc>
          <w:tcPr>
            <w:tcW w:w="2880" w:type="dxa"/>
            <w:tcBorders>
              <w:bottom w:val="single" w:sz="4" w:space="0" w:color="auto"/>
            </w:tcBorders>
          </w:tcPr>
          <w:p w14:paraId="3B36D0E8" w14:textId="77777777" w:rsidR="00437156" w:rsidRPr="003D5B53" w:rsidRDefault="00437156" w:rsidP="006677F1">
            <w:pPr>
              <w:jc w:val="both"/>
              <w:rPr>
                <w:rFonts w:ascii="GHEA Grapalat" w:hAnsi="GHEA Grapalat"/>
                <w:lang w:val="es-ES"/>
              </w:rPr>
            </w:pPr>
          </w:p>
        </w:tc>
      </w:tr>
      <w:tr w:rsidR="00437156" w:rsidRPr="003D5B53" w14:paraId="746A4EC1" w14:textId="77777777" w:rsidTr="006677F1">
        <w:trPr>
          <w:jc w:val="center"/>
        </w:trPr>
        <w:tc>
          <w:tcPr>
            <w:tcW w:w="5868" w:type="dxa"/>
            <w:tcBorders>
              <w:top w:val="single" w:sz="4" w:space="0" w:color="auto"/>
            </w:tcBorders>
          </w:tcPr>
          <w:p w14:paraId="31CFF3EB" w14:textId="77777777" w:rsidR="00437156" w:rsidRPr="003D5B53" w:rsidRDefault="00437156" w:rsidP="006677F1">
            <w:pPr>
              <w:jc w:val="center"/>
              <w:rPr>
                <w:rFonts w:ascii="GHEA Grapalat" w:hAnsi="GHEA Grapalat"/>
                <w:vertAlign w:val="superscript"/>
                <w:lang w:val="es-ES"/>
              </w:rPr>
            </w:pPr>
            <w:r w:rsidRPr="003D5B53">
              <w:rPr>
                <w:rFonts w:ascii="GHEA Grapalat" w:hAnsi="GHEA Grapalat" w:cs="Sylfaen"/>
                <w:vertAlign w:val="superscript"/>
                <w:lang w:val="hy-AM"/>
              </w:rPr>
              <w:t xml:space="preserve">Մասնակցի </w:t>
            </w:r>
            <w:r w:rsidRPr="003D5B53">
              <w:rPr>
                <w:rFonts w:ascii="GHEA Grapalat" w:hAnsi="GHEA Grapalat" w:cs="Sylfaen"/>
                <w:vertAlign w:val="superscript"/>
                <w:lang w:val="es-ES"/>
              </w:rPr>
              <w:t xml:space="preserve"> </w:t>
            </w:r>
            <w:r w:rsidRPr="003D5B53">
              <w:rPr>
                <w:rFonts w:ascii="GHEA Grapalat" w:hAnsi="GHEA Grapalat" w:cs="Sylfaen"/>
                <w:vertAlign w:val="superscript"/>
                <w:lang w:val="hy-AM"/>
              </w:rPr>
              <w:t>անվանումը</w:t>
            </w:r>
            <w:r w:rsidRPr="003D5B53">
              <w:rPr>
                <w:rFonts w:ascii="GHEA Grapalat" w:hAnsi="GHEA Grapalat" w:cs="Arial"/>
                <w:vertAlign w:val="superscript"/>
                <w:lang w:val="hy-AM"/>
              </w:rPr>
              <w:t xml:space="preserve"> </w:t>
            </w:r>
            <w:r w:rsidRPr="003D5B53">
              <w:rPr>
                <w:rFonts w:ascii="GHEA Grapalat" w:hAnsi="GHEA Grapalat"/>
                <w:vertAlign w:val="superscript"/>
                <w:lang w:val="hy-AM"/>
              </w:rPr>
              <w:t xml:space="preserve"> (</w:t>
            </w:r>
            <w:r w:rsidRPr="003D5B53">
              <w:rPr>
                <w:rFonts w:ascii="GHEA Grapalat" w:hAnsi="GHEA Grapalat" w:cs="Sylfaen"/>
                <w:vertAlign w:val="superscript"/>
                <w:lang w:val="hy-AM"/>
              </w:rPr>
              <w:t>ղեկավարի</w:t>
            </w:r>
            <w:r w:rsidRPr="003D5B53">
              <w:rPr>
                <w:rFonts w:ascii="GHEA Grapalat" w:hAnsi="GHEA Grapalat" w:cs="Arial"/>
                <w:vertAlign w:val="superscript"/>
                <w:lang w:val="hy-AM"/>
              </w:rPr>
              <w:t xml:space="preserve"> </w:t>
            </w:r>
            <w:r w:rsidRPr="003D5B53">
              <w:rPr>
                <w:rFonts w:ascii="GHEA Grapalat" w:hAnsi="GHEA Grapalat" w:cs="Sylfaen"/>
                <w:vertAlign w:val="superscript"/>
                <w:lang w:val="hy-AM"/>
              </w:rPr>
              <w:t>պաշտոնը</w:t>
            </w:r>
            <w:r w:rsidRPr="003D5B53">
              <w:rPr>
                <w:rFonts w:ascii="GHEA Grapalat" w:hAnsi="GHEA Grapalat" w:cs="Arial"/>
                <w:vertAlign w:val="superscript"/>
                <w:lang w:val="hy-AM"/>
              </w:rPr>
              <w:t xml:space="preserve">, </w:t>
            </w:r>
            <w:r w:rsidRPr="006677F1">
              <w:rPr>
                <w:rFonts w:ascii="GHEA Grapalat" w:hAnsi="GHEA Grapalat" w:cs="Arial"/>
                <w:vertAlign w:val="superscript"/>
                <w:lang w:val="hy-AM"/>
              </w:rPr>
              <w:t>ա</w:t>
            </w:r>
            <w:r w:rsidRPr="003D5B53">
              <w:rPr>
                <w:rFonts w:ascii="GHEA Grapalat" w:hAnsi="GHEA Grapalat" w:cs="Sylfaen"/>
                <w:vertAlign w:val="superscript"/>
                <w:lang w:val="hy-AM"/>
              </w:rPr>
              <w:t>նուն</w:t>
            </w:r>
            <w:r w:rsidRPr="003D5B53">
              <w:rPr>
                <w:rFonts w:ascii="GHEA Grapalat" w:hAnsi="GHEA Grapalat" w:cs="Arial"/>
                <w:vertAlign w:val="superscript"/>
                <w:lang w:val="hy-AM"/>
              </w:rPr>
              <w:t xml:space="preserve"> </w:t>
            </w:r>
            <w:r w:rsidRPr="006677F1">
              <w:rPr>
                <w:rFonts w:ascii="GHEA Grapalat" w:hAnsi="GHEA Grapalat" w:cs="Sylfaen"/>
                <w:vertAlign w:val="superscript"/>
                <w:lang w:val="hy-AM"/>
              </w:rPr>
              <w:t>ա</w:t>
            </w:r>
            <w:r w:rsidRPr="003D5B53">
              <w:rPr>
                <w:rFonts w:ascii="GHEA Grapalat" w:hAnsi="GHEA Grapalat" w:cs="Sylfaen"/>
                <w:vertAlign w:val="superscript"/>
                <w:lang w:val="hy-AM"/>
              </w:rPr>
              <w:t>զգանունը</w:t>
            </w:r>
            <w:r w:rsidRPr="003D5B53">
              <w:rPr>
                <w:rFonts w:ascii="GHEA Grapalat" w:hAnsi="GHEA Grapalat" w:cs="Arial"/>
                <w:vertAlign w:val="superscript"/>
                <w:lang w:val="hy-AM"/>
              </w:rPr>
              <w:t>)</w:t>
            </w:r>
          </w:p>
        </w:tc>
        <w:tc>
          <w:tcPr>
            <w:tcW w:w="1170" w:type="dxa"/>
          </w:tcPr>
          <w:p w14:paraId="11CD501F" w14:textId="77777777" w:rsidR="00437156" w:rsidRPr="003D5B53" w:rsidRDefault="00437156" w:rsidP="006677F1">
            <w:pPr>
              <w:jc w:val="both"/>
              <w:rPr>
                <w:rFonts w:ascii="GHEA Grapalat" w:hAnsi="GHEA Grapalat"/>
                <w:lang w:val="es-ES"/>
              </w:rPr>
            </w:pPr>
          </w:p>
        </w:tc>
        <w:tc>
          <w:tcPr>
            <w:tcW w:w="2880" w:type="dxa"/>
            <w:tcBorders>
              <w:top w:val="single" w:sz="4" w:space="0" w:color="auto"/>
            </w:tcBorders>
          </w:tcPr>
          <w:p w14:paraId="0C876F42" w14:textId="77777777" w:rsidR="00437156" w:rsidRPr="003D5B53" w:rsidRDefault="00437156" w:rsidP="006677F1">
            <w:pPr>
              <w:jc w:val="center"/>
              <w:rPr>
                <w:rFonts w:ascii="GHEA Grapalat" w:hAnsi="GHEA Grapalat" w:cs="Sylfaen"/>
                <w:vertAlign w:val="superscript"/>
              </w:rPr>
            </w:pPr>
            <w:r w:rsidRPr="003D5B53">
              <w:rPr>
                <w:rFonts w:ascii="GHEA Grapalat" w:hAnsi="GHEA Grapalat" w:cs="Sylfaen"/>
                <w:vertAlign w:val="superscript"/>
                <w:lang w:val="hy-AM"/>
              </w:rPr>
              <w:t>ստորագրությունը</w:t>
            </w:r>
          </w:p>
          <w:p w14:paraId="42C40115" w14:textId="77777777" w:rsidR="00437156" w:rsidRPr="003D5B53" w:rsidRDefault="00437156" w:rsidP="006677F1">
            <w:pPr>
              <w:jc w:val="center"/>
              <w:rPr>
                <w:rFonts w:ascii="GHEA Grapalat" w:hAnsi="GHEA Grapalat" w:cs="Sylfaen"/>
                <w:vertAlign w:val="superscript"/>
                <w:lang w:val="hy-AM"/>
              </w:rPr>
            </w:pPr>
            <w:r w:rsidRPr="003D5B53">
              <w:rPr>
                <w:rFonts w:ascii="GHEA Grapalat" w:hAnsi="GHEA Grapalat" w:cs="Sylfaen"/>
                <w:lang w:val="hy-AM"/>
              </w:rPr>
              <w:t>Կ</w:t>
            </w:r>
            <w:r w:rsidRPr="003D5B53">
              <w:rPr>
                <w:rFonts w:ascii="GHEA Grapalat" w:hAnsi="GHEA Grapalat" w:cs="Arial"/>
                <w:lang w:val="hy-AM"/>
              </w:rPr>
              <w:t xml:space="preserve">. </w:t>
            </w:r>
            <w:r w:rsidRPr="003D5B53">
              <w:rPr>
                <w:rFonts w:ascii="GHEA Grapalat" w:hAnsi="GHEA Grapalat" w:cs="Sylfaen"/>
                <w:lang w:val="hy-AM"/>
              </w:rPr>
              <w:t>Տ</w:t>
            </w:r>
            <w:r w:rsidRPr="003D5B53">
              <w:rPr>
                <w:rFonts w:ascii="GHEA Grapalat" w:hAnsi="GHEA Grapalat" w:cs="Sylfaen"/>
                <w:lang w:val="es-ES"/>
              </w:rPr>
              <w:t>.</w:t>
            </w:r>
          </w:p>
        </w:tc>
      </w:tr>
    </w:tbl>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537E2C6C" w14:textId="77777777" w:rsidR="00437156" w:rsidRPr="00A71D81" w:rsidRDefault="00437156" w:rsidP="00437156">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2A7B0B12" w14:textId="0D75F9A7" w:rsidR="00437156" w:rsidRPr="00DE23F2" w:rsidRDefault="00437156" w:rsidP="00437156">
      <w:pPr>
        <w:pStyle w:val="BodyTextIndent3"/>
        <w:spacing w:line="240" w:lineRule="auto"/>
        <w:jc w:val="right"/>
        <w:rPr>
          <w:rFonts w:ascii="GHEA Grapalat" w:hAnsi="GHEA Grapalat" w:cs="Sylfaen"/>
          <w:b/>
          <w:lang w:val="hy-AM"/>
        </w:rPr>
      </w:pPr>
      <w:r w:rsidRPr="00DE23F2">
        <w:rPr>
          <w:rFonts w:ascii="GHEA Grapalat" w:hAnsi="GHEA Grapalat" w:cs="Sylfaen"/>
          <w:b/>
          <w:lang w:val="hy-AM"/>
        </w:rPr>
        <w:t>«</w:t>
      </w:r>
      <w:r w:rsidR="006677F1">
        <w:rPr>
          <w:rFonts w:ascii="GHEA Grapalat" w:hAnsi="GHEA Grapalat" w:cs="Sylfaen"/>
          <w:b/>
          <w:lang w:val="hy-AM"/>
        </w:rPr>
        <w:t>ԱՊՀ-ԳՀԱՊՁԲ-</w:t>
      </w:r>
      <w:r w:rsidR="00893B24">
        <w:rPr>
          <w:rFonts w:ascii="GHEA Grapalat" w:hAnsi="GHEA Grapalat" w:cs="Sylfaen"/>
          <w:b/>
          <w:lang w:val="hy-AM"/>
        </w:rPr>
        <w:t>22/63</w:t>
      </w:r>
      <w:r w:rsidR="006677F1">
        <w:rPr>
          <w:rFonts w:ascii="GHEA Grapalat" w:hAnsi="GHEA Grapalat" w:cs="Sylfaen"/>
          <w:b/>
          <w:lang w:val="hy-AM"/>
        </w:rPr>
        <w:t>»</w:t>
      </w:r>
      <w:r w:rsidRPr="00DE23F2">
        <w:rPr>
          <w:rFonts w:ascii="GHEA Grapalat" w:hAnsi="GHEA Grapalat" w:cs="Sylfaen"/>
          <w:b/>
          <w:lang w:val="hy-AM"/>
        </w:rPr>
        <w:t xml:space="preserve"> </w:t>
      </w:r>
      <w:r w:rsidRPr="00AE2768">
        <w:rPr>
          <w:rFonts w:ascii="GHEA Grapalat" w:hAnsi="GHEA Grapalat" w:cs="Sylfaen"/>
          <w:b/>
          <w:lang w:val="hy-AM"/>
        </w:rPr>
        <w:t>ծածկագրով</w:t>
      </w:r>
    </w:p>
    <w:p w14:paraId="4D64713A" w14:textId="77777777" w:rsidR="00437156" w:rsidRDefault="00437156" w:rsidP="00437156">
      <w:pPr>
        <w:pStyle w:val="BodyTextIndent3"/>
        <w:spacing w:line="240" w:lineRule="auto"/>
        <w:jc w:val="right"/>
        <w:rPr>
          <w:rFonts w:ascii="GHEA Grapalat" w:hAnsi="GHEA Grapalat" w:cs="Sylfaen"/>
          <w:b/>
          <w:lang w:val="hy-AM"/>
        </w:rPr>
      </w:pPr>
      <w:r>
        <w:rPr>
          <w:rFonts w:ascii="GHEA Grapalat" w:hAnsi="GHEA Grapalat" w:cs="Arial"/>
          <w:b/>
          <w:lang w:val="ru-RU"/>
        </w:rPr>
        <w:t>գնանշման</w:t>
      </w:r>
      <w:r w:rsidRPr="00FE308E">
        <w:rPr>
          <w:rFonts w:ascii="GHEA Grapalat" w:hAnsi="GHEA Grapalat" w:cs="Arial"/>
          <w:b/>
          <w:lang w:val="es-ES"/>
        </w:rPr>
        <w:t xml:space="preserve"> </w:t>
      </w:r>
      <w:r>
        <w:rPr>
          <w:rFonts w:ascii="GHEA Grapalat" w:hAnsi="GHEA Grapalat" w:cs="Arial"/>
          <w:b/>
          <w:lang w:val="ru-RU"/>
        </w:rPr>
        <w:t>հարցման</w:t>
      </w:r>
      <w:r w:rsidRPr="00AE2768">
        <w:rPr>
          <w:rFonts w:ascii="GHEA Grapalat" w:hAnsi="GHEA Grapalat" w:cs="Arial"/>
          <w:b/>
          <w:lang w:val="hy-AM"/>
        </w:rPr>
        <w:t xml:space="preserve"> </w:t>
      </w:r>
      <w:r w:rsidRPr="00AE2768">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6ED8841B" w14:textId="5C1FAE24" w:rsidR="00437156" w:rsidRDefault="006677F1" w:rsidP="00437156">
      <w:pPr>
        <w:jc w:val="center"/>
        <w:rPr>
          <w:rFonts w:ascii="GHEA Grapalat" w:hAnsi="GHEA Grapalat" w:cs="Sylfaen"/>
          <w:b/>
          <w:bCs/>
          <w:sz w:val="18"/>
          <w:szCs w:val="18"/>
          <w:lang w:val="hy-AM"/>
        </w:rPr>
      </w:pPr>
      <w:r w:rsidRPr="006677F1">
        <w:rPr>
          <w:rFonts w:ascii="GHEA Grapalat" w:hAnsi="GHEA Grapalat" w:cs="GHEA Grapalat"/>
          <w:sz w:val="16"/>
          <w:szCs w:val="16"/>
          <w:lang w:val="hy-AM"/>
        </w:rPr>
        <w:t>ք. Երևան</w:t>
      </w:r>
      <w:r w:rsidR="00437156" w:rsidRPr="006677F1">
        <w:rPr>
          <w:rFonts w:ascii="GHEA Grapalat" w:hAnsi="GHEA Grapalat" w:cs="GHEA Grapalat"/>
          <w:sz w:val="16"/>
          <w:szCs w:val="16"/>
          <w:lang w:val="hy-AM"/>
        </w:rPr>
        <w:tab/>
      </w:r>
      <w:r w:rsidR="00437156">
        <w:rPr>
          <w:rFonts w:ascii="GHEA Grapalat" w:hAnsi="GHEA Grapalat" w:cs="GHEA Grapalat"/>
          <w:sz w:val="18"/>
          <w:szCs w:val="18"/>
          <w:lang w:val="hy-AM"/>
        </w:rPr>
        <w:t xml:space="preserve">   </w:t>
      </w:r>
      <w:r w:rsidR="00437156" w:rsidRPr="00D91B79">
        <w:rPr>
          <w:rFonts w:ascii="GHEA Grapalat" w:hAnsi="GHEA Grapalat" w:cs="GHEA Grapalat"/>
          <w:sz w:val="18"/>
          <w:szCs w:val="18"/>
          <w:lang w:val="hy-AM"/>
        </w:rPr>
        <w:tab/>
      </w:r>
      <w:r w:rsidR="00437156" w:rsidRPr="00D91B79">
        <w:rPr>
          <w:rFonts w:ascii="GHEA Grapalat" w:hAnsi="GHEA Grapalat" w:cs="GHEA Grapalat"/>
          <w:sz w:val="18"/>
          <w:szCs w:val="18"/>
          <w:lang w:val="hy-AM"/>
        </w:rPr>
        <w:tab/>
        <w:t xml:space="preserve">           </w:t>
      </w:r>
      <w:r w:rsidR="00437156">
        <w:rPr>
          <w:rFonts w:ascii="GHEA Grapalat" w:hAnsi="GHEA Grapalat" w:cs="GHEA Grapalat"/>
          <w:sz w:val="18"/>
          <w:szCs w:val="18"/>
          <w:lang w:val="hy-AM"/>
        </w:rPr>
        <w:t xml:space="preserve">                      </w:t>
      </w:r>
      <w:r w:rsidR="00437156" w:rsidRPr="00D91B79">
        <w:rPr>
          <w:rFonts w:ascii="GHEA Grapalat" w:hAnsi="GHEA Grapalat" w:cs="GHEA Grapalat"/>
          <w:sz w:val="18"/>
          <w:szCs w:val="18"/>
          <w:lang w:val="hy-AM"/>
        </w:rPr>
        <w:t xml:space="preserve">      </w:t>
      </w:r>
      <w:r w:rsidR="00437156" w:rsidRPr="00D91B79">
        <w:rPr>
          <w:rFonts w:ascii="GHEA Grapalat" w:hAnsi="GHEA Grapalat" w:cs="GHEA Grapalat"/>
          <w:sz w:val="18"/>
          <w:szCs w:val="18"/>
          <w:lang w:val="hy-AM"/>
        </w:rPr>
        <w:tab/>
      </w:r>
      <w:r w:rsidR="00437156" w:rsidRPr="00D91B79">
        <w:rPr>
          <w:rFonts w:ascii="GHEA Grapalat" w:hAnsi="GHEA Grapalat" w:cs="GHEA Grapalat"/>
          <w:sz w:val="18"/>
          <w:szCs w:val="18"/>
          <w:lang w:val="hy-AM"/>
        </w:rPr>
        <w:tab/>
        <w:t xml:space="preserve">               </w:t>
      </w:r>
      <w:r w:rsidR="00437156" w:rsidRPr="00D91B79">
        <w:rPr>
          <w:rFonts w:ascii="GHEA Grapalat" w:hAnsi="GHEA Grapalat"/>
          <w:sz w:val="18"/>
          <w:szCs w:val="18"/>
          <w:lang w:val="pt-BR"/>
        </w:rPr>
        <w:t>«</w:t>
      </w:r>
      <w:r w:rsidR="00437156" w:rsidRPr="00D91B79">
        <w:rPr>
          <w:rFonts w:ascii="GHEA Grapalat" w:hAnsi="GHEA Grapalat"/>
          <w:sz w:val="18"/>
          <w:szCs w:val="18"/>
          <w:u w:val="single"/>
          <w:lang w:val="pt-BR"/>
        </w:rPr>
        <w:t xml:space="preserve">      </w:t>
      </w:r>
      <w:r w:rsidR="00437156" w:rsidRPr="00D91B79">
        <w:rPr>
          <w:rFonts w:ascii="GHEA Grapalat" w:hAnsi="GHEA Grapalat"/>
          <w:sz w:val="18"/>
          <w:szCs w:val="18"/>
          <w:lang w:val="pt-BR"/>
        </w:rPr>
        <w:t>» «</w:t>
      </w:r>
      <w:r w:rsidR="00437156" w:rsidRPr="00D91B79">
        <w:rPr>
          <w:rFonts w:ascii="GHEA Grapalat" w:hAnsi="GHEA Grapalat"/>
          <w:sz w:val="18"/>
          <w:szCs w:val="18"/>
          <w:u w:val="single"/>
          <w:lang w:val="pt-BR"/>
        </w:rPr>
        <w:t xml:space="preserve">            </w:t>
      </w:r>
      <w:r w:rsidR="00437156" w:rsidRPr="00D91B79">
        <w:rPr>
          <w:rFonts w:ascii="GHEA Grapalat" w:hAnsi="GHEA Grapalat"/>
          <w:sz w:val="18"/>
          <w:szCs w:val="18"/>
          <w:lang w:val="pt-BR"/>
        </w:rPr>
        <w:t>» 20</w:t>
      </w:r>
      <w:r w:rsidR="00437156">
        <w:rPr>
          <w:rFonts w:ascii="GHEA Grapalat" w:hAnsi="GHEA Grapalat"/>
          <w:sz w:val="18"/>
          <w:szCs w:val="18"/>
          <w:lang w:val="hy-AM"/>
        </w:rPr>
        <w:t>22</w:t>
      </w:r>
      <w:r w:rsidR="00437156" w:rsidRPr="00D91B79">
        <w:rPr>
          <w:rFonts w:ascii="GHEA Grapalat" w:hAnsi="GHEA Grapalat"/>
          <w:sz w:val="18"/>
          <w:szCs w:val="18"/>
          <w:lang w:val="pt-BR"/>
        </w:rPr>
        <w:t>թ.</w:t>
      </w:r>
      <w:r w:rsidR="00437156" w:rsidRPr="00D91B79">
        <w:rPr>
          <w:rStyle w:val="FootnoteReference"/>
          <w:rFonts w:ascii="GHEA Grapalat" w:hAnsi="GHEA Grapalat" w:cs="Sylfaen"/>
          <w:b/>
          <w:bCs/>
          <w:sz w:val="18"/>
          <w:szCs w:val="18"/>
          <w:lang w:val="hy-AM"/>
        </w:rPr>
        <w:t xml:space="preserve"> </w:t>
      </w:r>
    </w:p>
    <w:p w14:paraId="03510376" w14:textId="77777777" w:rsidR="00437156" w:rsidRPr="002B4E08" w:rsidRDefault="00437156" w:rsidP="00437156">
      <w:pPr>
        <w:jc w:val="both"/>
        <w:rPr>
          <w:rFonts w:ascii="GHEA Grapalat" w:hAnsi="GHEA Grapalat" w:cs="GHEA Grapalat"/>
          <w:sz w:val="20"/>
          <w:szCs w:val="20"/>
          <w:lang w:val="hy-AM"/>
        </w:rPr>
      </w:pPr>
      <w:r>
        <w:rPr>
          <w:rFonts w:ascii="GHEA Grapalat" w:hAnsi="GHEA Grapalat"/>
          <w:sz w:val="16"/>
          <w:szCs w:val="16"/>
          <w:lang w:val="hy-AM"/>
        </w:rPr>
        <w:t xml:space="preserve">  </w:t>
      </w: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85D6E93" w14:textId="53F165BA" w:rsidR="007862B1" w:rsidRPr="00437156" w:rsidRDefault="007862B1" w:rsidP="007862B1">
      <w:pPr>
        <w:jc w:val="both"/>
        <w:rPr>
          <w:rFonts w:ascii="GHEA Grapalat" w:hAnsi="GHEA Grapalat" w:cs="GHEA Grapalat"/>
          <w:sz w:val="1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437156" w:rsidRDefault="007862B1" w:rsidP="007862B1">
      <w:pPr>
        <w:jc w:val="both"/>
        <w:rPr>
          <w:rFonts w:ascii="GHEA Grapalat" w:hAnsi="GHEA Grapalat" w:cs="GHEA Grapalat"/>
          <w:b/>
          <w:bCs/>
          <w:sz w:val="4"/>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F56AD13" w14:textId="01B05D70" w:rsidR="00437156" w:rsidRDefault="00437156" w:rsidP="00437156">
      <w:pPr>
        <w:jc w:val="both"/>
        <w:rPr>
          <w:rFonts w:ascii="GHEA Grapalat" w:hAnsi="GHEA Grapalat" w:cs="GHEA Grapalat"/>
          <w:sz w:val="16"/>
          <w:szCs w:val="20"/>
          <w:lang w:val="pt-BR"/>
        </w:rPr>
      </w:pPr>
      <w:r>
        <w:rPr>
          <w:rFonts w:ascii="GHEA Grapalat" w:hAnsi="GHEA Grapalat" w:cs="GHEA Grapalat"/>
          <w:sz w:val="16"/>
          <w:szCs w:val="20"/>
          <w:lang w:val="hy-AM"/>
        </w:rPr>
        <w:t xml:space="preserve">         1.1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6677F1">
        <w:rPr>
          <w:rFonts w:ascii="GHEA Grapalat" w:hAnsi="GHEA Grapalat" w:cs="GHEA Grapalat"/>
          <w:sz w:val="16"/>
          <w:szCs w:val="18"/>
          <w:lang w:val="pt-BR"/>
        </w:rPr>
        <w:t>ԱՐԳԵԼՈՑԱՊԱՐԿԱՅԻՆ ՀԱՄԱԼԻՐ»  ՊՈԱԿ</w:t>
      </w:r>
      <w:r w:rsidRPr="00AB5FD7">
        <w:rPr>
          <w:rFonts w:ascii="GHEA Grapalat" w:hAnsi="GHEA Grapalat" w:cs="GHEA Grapalat"/>
          <w:sz w:val="16"/>
          <w:szCs w:val="18"/>
          <w:lang w:val="pt-BR"/>
        </w:rPr>
        <w:t xml:space="preserve">-ի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6677F1">
        <w:rPr>
          <w:rFonts w:ascii="GHEA Grapalat" w:hAnsi="GHEA Grapalat" w:cs="GHEA Grapalat"/>
          <w:sz w:val="16"/>
          <w:szCs w:val="18"/>
          <w:lang w:val="pt-BR"/>
        </w:rPr>
        <w:t>ԱՊՀ-ԳՀԱՊՁԲ-</w:t>
      </w:r>
      <w:r w:rsidR="00893B24">
        <w:rPr>
          <w:rFonts w:ascii="GHEA Grapalat" w:hAnsi="GHEA Grapalat" w:cs="GHEA Grapalat"/>
          <w:sz w:val="16"/>
          <w:szCs w:val="18"/>
          <w:lang w:val="pt-BR"/>
        </w:rPr>
        <w:t>22/63</w:t>
      </w:r>
      <w:r w:rsidR="006677F1">
        <w:rPr>
          <w:rFonts w:ascii="GHEA Grapalat" w:hAnsi="GHEA Grapalat" w:cs="GHEA Grapalat"/>
          <w:sz w:val="16"/>
          <w:szCs w:val="18"/>
          <w:lang w:val="pt-BR"/>
        </w:rPr>
        <w:t>»</w:t>
      </w:r>
      <w:r w:rsidR="006677F1" w:rsidRPr="006677F1">
        <w:rPr>
          <w:rFonts w:ascii="GHEA Grapalat" w:hAnsi="GHEA Grapalat" w:cs="GHEA Grapalat"/>
          <w:sz w:val="16"/>
          <w:szCs w:val="18"/>
          <w:lang w:val="pt-BR"/>
        </w:rPr>
        <w:t xml:space="preserve"> </w:t>
      </w:r>
      <w:r w:rsidRPr="00AB5FD7">
        <w:rPr>
          <w:rFonts w:ascii="GHEA Grapalat" w:hAnsi="GHEA Grapalat" w:cs="GHEA Grapalat"/>
          <w:sz w:val="16"/>
          <w:szCs w:val="20"/>
          <w:lang w:val="pt-BR"/>
        </w:rPr>
        <w:t>ծածկագրով գնման ընթացակարգին:</w:t>
      </w:r>
    </w:p>
    <w:p w14:paraId="799FFC76" w14:textId="77777777" w:rsidR="007862B1" w:rsidRPr="00437156" w:rsidRDefault="006E35C3"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1.</w:t>
      </w:r>
      <w:r w:rsidR="000149F3" w:rsidRPr="00437156">
        <w:rPr>
          <w:rFonts w:ascii="GHEA Grapalat" w:hAnsi="GHEA Grapalat" w:cs="GHEA Grapalat"/>
          <w:sz w:val="16"/>
          <w:szCs w:val="20"/>
          <w:lang w:val="hy-AM"/>
        </w:rPr>
        <w:t>2</w:t>
      </w:r>
      <w:r w:rsidRPr="00437156">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 xml:space="preserve">Որպես գնման ընթացակարգի արդյունքում </w:t>
      </w:r>
      <w:r w:rsidRPr="00437156">
        <w:rPr>
          <w:rFonts w:ascii="GHEA Grapalat" w:hAnsi="GHEA Grapalat" w:cs="GHEA Grapalat"/>
          <w:sz w:val="16"/>
          <w:szCs w:val="20"/>
          <w:lang w:val="hy-AM"/>
        </w:rPr>
        <w:t xml:space="preserve">ընտրված մասնակից, կնքվելիք պայմանագրով նախատեսված պարտավորությունների </w:t>
      </w:r>
      <w:r w:rsidR="007862B1" w:rsidRPr="00437156">
        <w:rPr>
          <w:rFonts w:ascii="GHEA Grapalat" w:hAnsi="GHEA Grapalat" w:cs="GHEA Grapalat"/>
          <w:sz w:val="16"/>
          <w:szCs w:val="20"/>
          <w:lang w:val="hy-AM"/>
        </w:rPr>
        <w:t xml:space="preserve">կատարման </w:t>
      </w:r>
      <w:r w:rsidRPr="00437156">
        <w:rPr>
          <w:rFonts w:ascii="GHEA Grapalat" w:hAnsi="GHEA Grapalat" w:cs="GHEA Grapalat"/>
          <w:sz w:val="16"/>
          <w:szCs w:val="20"/>
          <w:lang w:val="hy-AM"/>
        </w:rPr>
        <w:t xml:space="preserve">համար անհրաժեշտ որակավորման </w:t>
      </w:r>
      <w:r w:rsidR="007862B1" w:rsidRPr="00437156">
        <w:rPr>
          <w:rFonts w:ascii="GHEA Grapalat" w:hAnsi="GHEA Grapalat" w:cs="GHEA Grapalat"/>
          <w:sz w:val="16"/>
          <w:szCs w:val="20"/>
          <w:lang w:val="hy-AM"/>
        </w:rPr>
        <w:t>ապահովում, Ընկերությունը</w:t>
      </w:r>
      <w:r w:rsidRPr="00437156">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05DE33A1"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0149F3" w:rsidRPr="00437156">
        <w:rPr>
          <w:rFonts w:ascii="GHEA Grapalat" w:hAnsi="GHEA Grapalat" w:cs="GHEA Grapalat"/>
          <w:sz w:val="16"/>
          <w:szCs w:val="20"/>
          <w:lang w:val="hy-AM"/>
        </w:rPr>
        <w:t xml:space="preserve">1.3 </w:t>
      </w:r>
      <w:r w:rsidR="007862B1" w:rsidRPr="00437156">
        <w:rPr>
          <w:rFonts w:ascii="GHEA Grapalat" w:hAnsi="GHEA Grapalat" w:cs="GHEA Grapalat"/>
          <w:sz w:val="16"/>
          <w:szCs w:val="20"/>
          <w:lang w:val="hy-AM"/>
        </w:rPr>
        <w:t xml:space="preserve">Ընկերությունը սույն տուժանքի համաձայնագրին կից ներկայացվող վճարման պահանջագրի </w:t>
      </w:r>
      <w:r w:rsidR="006E35C3" w:rsidRPr="00437156">
        <w:rPr>
          <w:rFonts w:ascii="GHEA Grapalat" w:hAnsi="GHEA Grapalat" w:cs="GHEA Grapalat"/>
          <w:sz w:val="16"/>
          <w:szCs w:val="20"/>
          <w:lang w:val="hy-AM"/>
        </w:rPr>
        <w:t>(</w:t>
      </w:r>
      <w:r w:rsidR="007862B1" w:rsidRPr="00437156">
        <w:rPr>
          <w:rFonts w:ascii="GHEA Grapalat" w:hAnsi="GHEA Grapalat" w:cs="GHEA Grapalat"/>
          <w:sz w:val="16"/>
          <w:szCs w:val="20"/>
          <w:lang w:val="hy-AM"/>
        </w:rPr>
        <w:t>այսուհետ` Պահանջագիր</w:t>
      </w:r>
      <w:r w:rsidR="006E35C3" w:rsidRPr="00437156">
        <w:rPr>
          <w:rFonts w:ascii="GHEA Grapalat" w:hAnsi="GHEA Grapalat" w:cs="GHEA Grapalat"/>
          <w:sz w:val="16"/>
          <w:szCs w:val="20"/>
          <w:lang w:val="hy-AM"/>
        </w:rPr>
        <w:t>)</w:t>
      </w:r>
      <w:r w:rsidR="007862B1" w:rsidRPr="00437156">
        <w:rPr>
          <w:rFonts w:ascii="GHEA Grapalat" w:hAnsi="GHEA Grapalat" w:cs="GHEA Grapalat"/>
          <w:sz w:val="16"/>
          <w:szCs w:val="20"/>
          <w:lang w:val="hy-AM"/>
        </w:rPr>
        <w:t xml:space="preserve"> ստորագրմամբ անհետկանչելիորեն  համաձայնվում է, որ</w:t>
      </w:r>
      <w:r w:rsidR="006E35C3" w:rsidRPr="00437156">
        <w:rPr>
          <w:rFonts w:ascii="GHEA Grapalat" w:hAnsi="GHEA Grapalat" w:cs="GHEA Grapalat"/>
          <w:sz w:val="16"/>
          <w:szCs w:val="20"/>
          <w:lang w:val="hy-AM"/>
        </w:rPr>
        <w:t>՝</w:t>
      </w:r>
      <w:r w:rsidR="007862B1" w:rsidRPr="00437156">
        <w:rPr>
          <w:rFonts w:ascii="GHEA Grapalat" w:hAnsi="GHEA Grapalat" w:cs="GHEA Grapalat"/>
          <w:sz w:val="16"/>
          <w:szCs w:val="20"/>
          <w:lang w:val="hy-AM"/>
        </w:rPr>
        <w:t xml:space="preserve"> </w:t>
      </w:r>
    </w:p>
    <w:p w14:paraId="2350ADDB"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դ) Ընկերությունը հավաստում է, որ Պահանջագիրը ակցեպտավորել է տուժանքի ամբողջ գումարով:</w:t>
      </w:r>
    </w:p>
    <w:p w14:paraId="4258AE1C"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386F6215"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0149F3" w:rsidRPr="00437156">
        <w:rPr>
          <w:rFonts w:ascii="GHEA Grapalat" w:hAnsi="GHEA Grapalat" w:cs="GHEA Grapalat"/>
          <w:sz w:val="16"/>
          <w:szCs w:val="20"/>
          <w:lang w:val="hy-AM"/>
        </w:rPr>
        <w:t>1.4</w:t>
      </w:r>
      <w:r w:rsidR="007862B1" w:rsidRPr="00437156">
        <w:rPr>
          <w:rFonts w:ascii="GHEA Grapalat" w:hAnsi="GHEA Grapalat" w:cs="GHEA Grapalat"/>
          <w:sz w:val="16"/>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437156">
        <w:rPr>
          <w:rFonts w:ascii="GHEA Grapalat" w:hAnsi="GHEA Grapalat" w:cs="GHEA Grapalat"/>
          <w:sz w:val="16"/>
          <w:szCs w:val="20"/>
          <w:lang w:val="hy-AM"/>
        </w:rPr>
        <w:t>, եթե այն հանգեցնում է Պատվիրատուի կողմից պայմանագրի միակողմանի լուծման,</w:t>
      </w:r>
      <w:r w:rsidR="007862B1" w:rsidRPr="00437156">
        <w:rPr>
          <w:rFonts w:ascii="GHEA Grapalat" w:hAnsi="GHEA Grapalat" w:cs="GHEA Grapalat"/>
          <w:sz w:val="16"/>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437156" w:rsidRDefault="007862B1" w:rsidP="00437156">
      <w:pPr>
        <w:jc w:val="both"/>
        <w:rPr>
          <w:rFonts w:ascii="GHEA Grapalat" w:hAnsi="GHEA Grapalat" w:cs="GHEA Grapalat"/>
          <w:sz w:val="16"/>
          <w:szCs w:val="20"/>
          <w:lang w:val="hy-AM"/>
        </w:rPr>
      </w:pPr>
      <w:r w:rsidRPr="00437156">
        <w:rPr>
          <w:rFonts w:ascii="GHEA Grapalat" w:hAnsi="GHEA Grapalat" w:cs="GHEA Grapalat"/>
          <w:sz w:val="16"/>
          <w:szCs w:val="20"/>
          <w:lang w:val="hy-AM"/>
        </w:rPr>
        <w:t>Պատվիրատուն Վճարող բանկին կարող է ներկայացնել այլ լրացուցիչ փաստաթղթեր:</w:t>
      </w:r>
    </w:p>
    <w:p w14:paraId="6A5B7B2D" w14:textId="24129B1E"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0149F3" w:rsidRPr="00437156">
        <w:rPr>
          <w:rFonts w:ascii="GHEA Grapalat" w:hAnsi="GHEA Grapalat" w:cs="GHEA Grapalat"/>
          <w:sz w:val="16"/>
          <w:szCs w:val="20"/>
          <w:lang w:val="hy-AM"/>
        </w:rPr>
        <w:t xml:space="preserve">1.6 </w:t>
      </w:r>
      <w:r w:rsidR="007862B1" w:rsidRPr="00437156">
        <w:rPr>
          <w:rFonts w:ascii="GHEA Grapalat" w:hAnsi="GHEA Grapalat" w:cs="GHEA Grapalat"/>
          <w:sz w:val="16"/>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3651BDB0"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0149F3" w:rsidRPr="00437156">
        <w:rPr>
          <w:rFonts w:ascii="GHEA Grapalat" w:hAnsi="GHEA Grapalat" w:cs="GHEA Grapalat"/>
          <w:sz w:val="16"/>
          <w:szCs w:val="20"/>
          <w:lang w:val="hy-AM"/>
        </w:rPr>
        <w:t xml:space="preserve">1.7 </w:t>
      </w:r>
      <w:r w:rsidR="007862B1" w:rsidRPr="00437156">
        <w:rPr>
          <w:rFonts w:ascii="GHEA Grapalat" w:hAnsi="GHEA Grapalat" w:cs="GHEA Grapalat"/>
          <w:sz w:val="16"/>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8D59F6B"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0149F3" w:rsidRPr="00437156">
        <w:rPr>
          <w:rFonts w:ascii="GHEA Grapalat" w:hAnsi="GHEA Grapalat" w:cs="GHEA Grapalat"/>
          <w:sz w:val="16"/>
          <w:szCs w:val="20"/>
          <w:lang w:val="hy-AM"/>
        </w:rPr>
        <w:t xml:space="preserve">1.8 </w:t>
      </w:r>
      <w:r w:rsidR="007862B1" w:rsidRPr="00437156">
        <w:rPr>
          <w:rFonts w:ascii="GHEA Grapalat" w:hAnsi="GHEA Grapalat" w:cs="GHEA Grapalat"/>
          <w:sz w:val="16"/>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37156" w:rsidRDefault="007862B1" w:rsidP="007862B1">
      <w:pPr>
        <w:jc w:val="both"/>
        <w:rPr>
          <w:rFonts w:ascii="GHEA Grapalat" w:hAnsi="GHEA Grapalat" w:cs="GHEA Grapalat"/>
          <w:sz w:val="10"/>
          <w:szCs w:val="20"/>
          <w:lang w:val="hy-AM"/>
        </w:rPr>
      </w:pPr>
    </w:p>
    <w:p w14:paraId="1536929A" w14:textId="7CF84CC7" w:rsidR="007862B1" w:rsidRPr="00437156" w:rsidRDefault="007862B1" w:rsidP="00437156">
      <w:pPr>
        <w:numPr>
          <w:ilvl w:val="0"/>
          <w:numId w:val="6"/>
        </w:numPr>
        <w:jc w:val="center"/>
        <w:rPr>
          <w:rFonts w:ascii="GHEA Grapalat" w:hAnsi="GHEA Grapalat" w:cs="GHEA Grapalat"/>
          <w:b/>
          <w:sz w:val="20"/>
          <w:szCs w:val="20"/>
          <w:lang w:val="hy-AM"/>
        </w:rPr>
      </w:pPr>
      <w:r w:rsidRPr="00437156">
        <w:rPr>
          <w:rFonts w:ascii="GHEA Grapalat" w:hAnsi="GHEA Grapalat" w:cs="GHEA Grapalat"/>
          <w:b/>
          <w:sz w:val="20"/>
          <w:szCs w:val="20"/>
          <w:lang w:val="hy-AM"/>
        </w:rPr>
        <w:t>Այլ պայմաններ</w:t>
      </w:r>
    </w:p>
    <w:p w14:paraId="69A2D1B8" w14:textId="5CA66CD8"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00595213" w:rsidRPr="00437156">
        <w:rPr>
          <w:rFonts w:ascii="GHEA Grapalat" w:hAnsi="GHEA Grapalat" w:cs="GHEA Grapalat"/>
          <w:sz w:val="16"/>
          <w:szCs w:val="20"/>
          <w:lang w:val="hy-AM"/>
        </w:rPr>
        <w:t>Պատվիրատուի կողմից կնքված պայմանագրի կատարման արդյունքը ամբողջական ընդունվելու օրվան հաջորդող քսաներորդ աշխատանքային օրը ներառյալ</w:t>
      </w:r>
      <w:r w:rsidR="007862B1" w:rsidRPr="00437156">
        <w:rPr>
          <w:rFonts w:ascii="GHEA Grapalat" w:hAnsi="GHEA Grapalat" w:cs="GHEA Grapalat"/>
          <w:sz w:val="16"/>
          <w:szCs w:val="20"/>
          <w:lang w:val="hy-AM"/>
        </w:rPr>
        <w:t xml:space="preserve">։ </w:t>
      </w:r>
    </w:p>
    <w:p w14:paraId="26546D64" w14:textId="77AA92BA"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 xml:space="preserve">2.2.Սույն համաձայնագիրը և կից Պահանջագիրը Պատվիրատուի կողմից Վճարող Բանկին ներկայացնելով` </w:t>
      </w:r>
    </w:p>
    <w:p w14:paraId="0FF55E3D" w14:textId="65CBD7DD"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58252182" w:rsidR="007862B1" w:rsidRPr="00437156" w:rsidDel="00A13215"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23836B78" w:rsidR="007862B1" w:rsidRPr="00437156" w:rsidRDefault="00437156" w:rsidP="00437156">
      <w:pPr>
        <w:jc w:val="both"/>
        <w:rPr>
          <w:rFonts w:ascii="GHEA Grapalat" w:hAnsi="GHEA Grapalat" w:cs="GHEA Grapalat"/>
          <w:sz w:val="16"/>
          <w:szCs w:val="20"/>
          <w:lang w:val="hy-AM"/>
        </w:rPr>
      </w:pPr>
      <w:r>
        <w:rPr>
          <w:rFonts w:ascii="GHEA Grapalat" w:hAnsi="GHEA Grapalat" w:cs="GHEA Grapalat"/>
          <w:sz w:val="16"/>
          <w:szCs w:val="20"/>
          <w:lang w:val="hy-AM"/>
        </w:rPr>
        <w:t xml:space="preserve">    </w:t>
      </w:r>
      <w:r w:rsidR="007862B1" w:rsidRPr="00437156">
        <w:rPr>
          <w:rFonts w:ascii="GHEA Grapalat" w:hAnsi="GHEA Grapalat" w:cs="GHEA Grapalat"/>
          <w:sz w:val="16"/>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37156" w:rsidRDefault="007862B1" w:rsidP="007862B1">
      <w:pPr>
        <w:ind w:firstLine="567"/>
        <w:jc w:val="both"/>
        <w:rPr>
          <w:rFonts w:ascii="GHEA Grapalat" w:hAnsi="GHEA Grapalat" w:cs="GHEA Grapalat"/>
          <w:sz w:val="6"/>
          <w:szCs w:val="20"/>
          <w:lang w:val="hy-AM"/>
        </w:rPr>
      </w:pPr>
    </w:p>
    <w:p w14:paraId="58E41AF1" w14:textId="77777777" w:rsidR="00437156" w:rsidRPr="00AE2768" w:rsidRDefault="00437156" w:rsidP="00437156">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41EA6FFC" w14:textId="77777777" w:rsidR="00437156" w:rsidRPr="00AF7B9C" w:rsidRDefault="00437156" w:rsidP="0043715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9D6E79E" w14:textId="77777777" w:rsidR="00437156" w:rsidRPr="00AF7B9C" w:rsidRDefault="00437156" w:rsidP="00437156">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48086C5" w14:textId="77777777" w:rsidR="00437156" w:rsidRPr="00AF7B9C" w:rsidRDefault="00437156" w:rsidP="0043715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BEFC65" w14:textId="77777777" w:rsidR="00437156" w:rsidRPr="00AF7B9C" w:rsidRDefault="00437156" w:rsidP="0043715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46E59DCF" w14:textId="77777777" w:rsidR="00437156" w:rsidRPr="00AF7B9C" w:rsidRDefault="00437156" w:rsidP="00437156">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1E3F66C" w14:textId="192F1F7E" w:rsidR="00437156" w:rsidRPr="00AF7B9C" w:rsidRDefault="00437156" w:rsidP="00437156">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Pr>
          <w:rFonts w:ascii="GHEA Grapalat" w:hAnsi="GHEA Grapalat"/>
          <w:sz w:val="18"/>
          <w:szCs w:val="18"/>
          <w:vertAlign w:val="subscript"/>
          <w:lang w:val="hy-AM"/>
        </w:rPr>
        <w:t xml:space="preserve"> </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51718079" w14:textId="77777777" w:rsidR="00437156" w:rsidRPr="00712340" w:rsidRDefault="00437156" w:rsidP="00437156">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0A5A89E3" w14:textId="77777777" w:rsidR="00437156" w:rsidRDefault="00437156" w:rsidP="00437156">
      <w:pPr>
        <w:jc w:val="both"/>
        <w:rPr>
          <w:rFonts w:ascii="GHEA Grapalat" w:hAnsi="GHEA Grapalat"/>
          <w:sz w:val="20"/>
          <w:szCs w:val="20"/>
          <w:lang w:val="hy-AM"/>
        </w:rPr>
      </w:pPr>
    </w:p>
    <w:p w14:paraId="4E687A78" w14:textId="77777777" w:rsidR="00437156" w:rsidRPr="00AE2768" w:rsidRDefault="00437156" w:rsidP="00437156">
      <w:pPr>
        <w:tabs>
          <w:tab w:val="left" w:pos="540"/>
        </w:tabs>
        <w:autoSpaceDE w:val="0"/>
        <w:autoSpaceDN w:val="0"/>
        <w:adjustRightInd w:val="0"/>
        <w:spacing w:before="100" w:beforeAutospacing="1" w:after="100" w:afterAutospacing="1"/>
        <w:contextualSpacing/>
        <w:jc w:val="center"/>
        <w:rPr>
          <w:rFonts w:ascii="GHEA Grapalat" w:hAnsi="GHEA Grapalat" w:cs="Sylfaen"/>
          <w:i/>
          <w:sz w:val="16"/>
          <w:szCs w:val="16"/>
          <w:lang w:val="hy-AM"/>
        </w:rPr>
      </w:pPr>
      <w:r w:rsidRPr="00066EEC">
        <w:rPr>
          <w:rFonts w:ascii="GHEA Grapalat" w:hAnsi="GHEA Grapalat"/>
          <w:sz w:val="16"/>
          <w:szCs w:val="20"/>
          <w:lang w:val="hy-AM"/>
        </w:rPr>
        <w:t>Օր/ամիս/տարի</w:t>
      </w:r>
    </w:p>
    <w:p w14:paraId="158001DA" w14:textId="3FD7ECB4" w:rsidR="00595213" w:rsidRPr="00A71D81"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6441" w:rsidRPr="00712340" w14:paraId="0A12C5FF"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342240" w14:textId="77777777" w:rsidR="00566441" w:rsidRPr="00712340" w:rsidRDefault="00566441" w:rsidP="006677F1">
            <w:pPr>
              <w:rPr>
                <w:rFonts w:ascii="GHEA Grapalat" w:hAnsi="GHEA Grapalat" w:cs="Arial"/>
                <w:bCs/>
                <w:i/>
                <w:sz w:val="20"/>
                <w:szCs w:val="20"/>
              </w:rPr>
            </w:pPr>
            <w:r w:rsidRPr="00712340">
              <w:rPr>
                <w:rFonts w:ascii="GHEA Grapalat" w:hAnsi="GHEA Grapalat" w:cs="Sylfaen"/>
                <w:sz w:val="20"/>
                <w:szCs w:val="20"/>
              </w:rPr>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566441" w:rsidRPr="00712340" w14:paraId="4CFADC5E" w14:textId="77777777" w:rsidTr="006677F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428BD3" w14:textId="77777777" w:rsidR="00566441" w:rsidRPr="00712340" w:rsidRDefault="00566441" w:rsidP="006677F1">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566441" w:rsidRPr="00712340" w14:paraId="3D092862" w14:textId="77777777" w:rsidTr="006677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4DD43"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566441" w:rsidRPr="00712340" w14:paraId="121B82FE" w14:textId="77777777" w:rsidTr="006677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5F17A9"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566441" w:rsidRPr="00712340" w14:paraId="0A89DBA4" w14:textId="77777777" w:rsidTr="00667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7D0086"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566441" w:rsidRPr="00712340" w14:paraId="7223C7DA"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BD694"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566441" w:rsidRPr="00712340" w14:paraId="3EB38B4B"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6D919"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566441" w:rsidRPr="00712340" w14:paraId="03C33C51"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395B7"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566441" w:rsidRPr="00712340" w14:paraId="7BD4C903" w14:textId="77777777" w:rsidTr="00667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D90B1" w14:textId="6C105DC5"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677F1">
              <w:rPr>
                <w:rFonts w:ascii="GHEA Grapalat" w:hAnsi="GHEA Grapalat" w:cs="Sylfaen"/>
                <w:b/>
                <w:sz w:val="20"/>
                <w:szCs w:val="20"/>
              </w:rPr>
              <w:t>ԱՐԳԵԼՈՑԱՊԱՐԿԱՅԻՆ ՀԱՄԱԼԻՐ»  ՊՈԱԿ</w:t>
            </w:r>
          </w:p>
        </w:tc>
      </w:tr>
      <w:tr w:rsidR="00566441" w:rsidRPr="00712340" w14:paraId="380DA0C9" w14:textId="77777777" w:rsidTr="006677F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07BE4" w14:textId="77777777" w:rsidR="00566441" w:rsidRPr="00712340" w:rsidRDefault="00566441" w:rsidP="006677F1">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566441" w:rsidRPr="00712340" w14:paraId="4C80A0B0" w14:textId="77777777" w:rsidTr="006677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DE1961" w14:textId="00071AED"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677F1">
              <w:rPr>
                <w:rFonts w:ascii="GHEA Grapalat" w:hAnsi="GHEA Grapalat" w:cs="Sylfaen"/>
                <w:b/>
                <w:sz w:val="20"/>
                <w:szCs w:val="20"/>
                <w:lang w:val="pt-BR"/>
              </w:rPr>
              <w:t>00804807</w:t>
            </w:r>
          </w:p>
        </w:tc>
      </w:tr>
      <w:tr w:rsidR="00566441" w:rsidRPr="00712340" w14:paraId="335CA930"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A162EA" w14:textId="77777777"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566441" w:rsidRPr="00712340" w14:paraId="3DDAAD3A"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D36BC9" w14:textId="728379B5"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sidR="006677F1">
              <w:rPr>
                <w:rFonts w:ascii="GHEA Grapalat" w:hAnsi="GHEA Grapalat" w:cs="Sylfaen"/>
                <w:b/>
                <w:sz w:val="20"/>
                <w:szCs w:val="20"/>
              </w:rPr>
              <w:t>900018002965</w:t>
            </w:r>
          </w:p>
        </w:tc>
      </w:tr>
      <w:tr w:rsidR="00566441" w:rsidRPr="00712340" w14:paraId="36A818D2"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344E2F"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566441" w:rsidRPr="00712340" w14:paraId="7AD95C58" w14:textId="77777777" w:rsidTr="00667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CD0F85"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566441" w:rsidRPr="00712340" w14:paraId="69C1C4EB"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B8A5E8"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566441" w:rsidRPr="00712340" w14:paraId="7218AC94"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AC4D27" w14:textId="77777777" w:rsidR="00566441" w:rsidRPr="00712340"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566441" w:rsidRPr="00712340" w14:paraId="262D96C5" w14:textId="77777777" w:rsidTr="006677F1">
        <w:trPr>
          <w:trHeight w:val="424"/>
        </w:trPr>
        <w:tc>
          <w:tcPr>
            <w:tcW w:w="10980" w:type="dxa"/>
            <w:gridSpan w:val="2"/>
            <w:tcBorders>
              <w:top w:val="single" w:sz="4" w:space="0" w:color="auto"/>
              <w:left w:val="single" w:sz="4" w:space="0" w:color="auto"/>
              <w:right w:val="single" w:sz="4" w:space="0" w:color="000000"/>
            </w:tcBorders>
            <w:noWrap/>
            <w:vAlign w:val="bottom"/>
          </w:tcPr>
          <w:p w14:paraId="37A19AAF"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4DB7FB39" w14:textId="77777777" w:rsidR="00566441" w:rsidRPr="00712340" w:rsidRDefault="00566441" w:rsidP="006677F1">
            <w:pPr>
              <w:rPr>
                <w:rFonts w:ascii="GHEA Grapalat" w:hAnsi="GHEA Grapalat" w:cs="Arial"/>
                <w:sz w:val="20"/>
                <w:szCs w:val="20"/>
              </w:rPr>
            </w:pPr>
          </w:p>
        </w:tc>
      </w:tr>
      <w:tr w:rsidR="00566441" w:rsidRPr="00712340" w14:paraId="4CD38B18" w14:textId="77777777" w:rsidTr="006677F1">
        <w:trPr>
          <w:trHeight w:val="183"/>
        </w:trPr>
        <w:tc>
          <w:tcPr>
            <w:tcW w:w="10980" w:type="dxa"/>
            <w:gridSpan w:val="2"/>
            <w:tcBorders>
              <w:left w:val="single" w:sz="4" w:space="0" w:color="auto"/>
              <w:bottom w:val="single" w:sz="4" w:space="0" w:color="auto"/>
              <w:right w:val="single" w:sz="4" w:space="0" w:color="000000"/>
            </w:tcBorders>
            <w:noWrap/>
            <w:vAlign w:val="bottom"/>
          </w:tcPr>
          <w:p w14:paraId="3DFDCDF8" w14:textId="77777777" w:rsidR="00566441" w:rsidRPr="00712340" w:rsidRDefault="00566441" w:rsidP="006677F1">
            <w:pPr>
              <w:rPr>
                <w:rFonts w:ascii="GHEA Grapalat" w:hAnsi="GHEA Grapalat" w:cs="Arial"/>
                <w:sz w:val="20"/>
                <w:szCs w:val="20"/>
                <w:lang w:val="hy-AM"/>
              </w:rPr>
            </w:pPr>
          </w:p>
        </w:tc>
      </w:tr>
      <w:tr w:rsidR="00566441" w:rsidRPr="00712340" w14:paraId="2C3D9A98" w14:textId="77777777" w:rsidTr="006677F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8BF60D" w14:textId="77777777" w:rsidR="00566441" w:rsidRPr="00712340" w:rsidRDefault="00566441" w:rsidP="006677F1">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166B44DD" w14:textId="77777777" w:rsidR="00566441" w:rsidRPr="00712340" w:rsidRDefault="00566441" w:rsidP="006677F1">
            <w:pPr>
              <w:rPr>
                <w:rFonts w:ascii="GHEA Grapalat" w:hAnsi="GHEA Grapalat" w:cs="Sylfaen"/>
                <w:sz w:val="20"/>
                <w:szCs w:val="20"/>
                <w:lang w:val="ru-RU"/>
              </w:rPr>
            </w:pPr>
          </w:p>
        </w:tc>
      </w:tr>
      <w:tr w:rsidR="00566441" w:rsidRPr="00712340" w14:paraId="3C7948C7" w14:textId="77777777" w:rsidTr="006677F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0778F"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59D78795" w14:textId="77777777" w:rsidR="00566441" w:rsidRPr="00712340" w:rsidRDefault="00566441" w:rsidP="006677F1">
            <w:pPr>
              <w:rPr>
                <w:rFonts w:ascii="GHEA Grapalat" w:hAnsi="GHEA Grapalat" w:cs="Sylfaen"/>
                <w:sz w:val="20"/>
                <w:szCs w:val="20"/>
                <w:lang w:val="hy-AM"/>
              </w:rPr>
            </w:pPr>
          </w:p>
        </w:tc>
      </w:tr>
      <w:tr w:rsidR="00566441" w:rsidRPr="00712340" w14:paraId="6B56142E" w14:textId="77777777" w:rsidTr="006677F1">
        <w:trPr>
          <w:trHeight w:val="2194"/>
        </w:trPr>
        <w:tc>
          <w:tcPr>
            <w:tcW w:w="5616" w:type="dxa"/>
            <w:tcBorders>
              <w:top w:val="nil"/>
              <w:left w:val="single" w:sz="4" w:space="0" w:color="auto"/>
              <w:bottom w:val="single" w:sz="4" w:space="0" w:color="auto"/>
              <w:right w:val="single" w:sz="4" w:space="0" w:color="auto"/>
            </w:tcBorders>
            <w:noWrap/>
            <w:vAlign w:val="bottom"/>
          </w:tcPr>
          <w:p w14:paraId="13E9D87B" w14:textId="77777777" w:rsidR="00566441" w:rsidRPr="00712340" w:rsidRDefault="00566441" w:rsidP="006677F1">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0D22A687" w14:textId="77777777" w:rsidR="00566441" w:rsidRPr="00712340" w:rsidRDefault="00566441" w:rsidP="006677F1">
            <w:pPr>
              <w:rPr>
                <w:rFonts w:ascii="GHEA Grapalat" w:hAnsi="GHEA Grapalat" w:cs="Sylfaen"/>
                <w:sz w:val="20"/>
                <w:szCs w:val="20"/>
              </w:rPr>
            </w:pPr>
          </w:p>
          <w:p w14:paraId="055B333B" w14:textId="77777777" w:rsidR="00566441" w:rsidRPr="00712340" w:rsidRDefault="00566441" w:rsidP="006677F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16C91C07" w14:textId="77777777" w:rsidR="00566441" w:rsidRPr="00712340" w:rsidRDefault="00566441" w:rsidP="006677F1">
            <w:pPr>
              <w:rPr>
                <w:rFonts w:ascii="GHEA Grapalat" w:hAnsi="GHEA Grapalat" w:cs="Tahoma"/>
                <w:color w:val="000000"/>
                <w:sz w:val="20"/>
                <w:szCs w:val="20"/>
              </w:rPr>
            </w:pPr>
          </w:p>
          <w:p w14:paraId="3C44F7DC" w14:textId="77777777" w:rsidR="00566441" w:rsidRPr="00712340" w:rsidRDefault="00566441" w:rsidP="006677F1">
            <w:pPr>
              <w:rPr>
                <w:rFonts w:ascii="GHEA Grapalat" w:hAnsi="GHEA Grapalat" w:cs="Sylfaen"/>
                <w:sz w:val="20"/>
                <w:szCs w:val="20"/>
              </w:rPr>
            </w:pPr>
          </w:p>
          <w:p w14:paraId="3CE5790E"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4A61E886" w14:textId="77777777" w:rsidR="00566441" w:rsidRPr="00712340" w:rsidRDefault="00566441" w:rsidP="006677F1">
            <w:pPr>
              <w:rPr>
                <w:rFonts w:ascii="GHEA Grapalat" w:hAnsi="GHEA Grapalat" w:cs="Sylfaen"/>
                <w:sz w:val="20"/>
                <w:szCs w:val="20"/>
              </w:rPr>
            </w:pPr>
          </w:p>
          <w:p w14:paraId="29223FBD"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21F3EE15"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6016CDA" w14:textId="77777777" w:rsidR="00566441" w:rsidRPr="00712340" w:rsidRDefault="00566441" w:rsidP="006677F1">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1FB9BD24" w14:textId="77777777" w:rsidR="00566441" w:rsidRPr="00712340" w:rsidRDefault="00566441" w:rsidP="006677F1">
            <w:pPr>
              <w:jc w:val="right"/>
              <w:rPr>
                <w:rFonts w:ascii="GHEA Grapalat" w:hAnsi="GHEA Grapalat" w:cs="Sylfaen"/>
                <w:sz w:val="20"/>
                <w:szCs w:val="20"/>
              </w:rPr>
            </w:pPr>
          </w:p>
          <w:p w14:paraId="3399CEAB" w14:textId="77777777" w:rsidR="00566441" w:rsidRPr="00712340" w:rsidRDefault="00566441" w:rsidP="006677F1">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E9A3FA1" w14:textId="77777777" w:rsidR="00566441" w:rsidRPr="00712340" w:rsidRDefault="00566441" w:rsidP="006677F1">
            <w:pPr>
              <w:jc w:val="right"/>
              <w:rPr>
                <w:rFonts w:ascii="GHEA Grapalat" w:hAnsi="GHEA Grapalat" w:cs="Tahoma"/>
                <w:color w:val="000000"/>
                <w:sz w:val="20"/>
                <w:szCs w:val="20"/>
              </w:rPr>
            </w:pPr>
          </w:p>
          <w:p w14:paraId="6E87BE3B" w14:textId="77777777" w:rsidR="00566441" w:rsidRPr="00712340" w:rsidRDefault="00566441" w:rsidP="006677F1">
            <w:pPr>
              <w:jc w:val="right"/>
              <w:rPr>
                <w:rFonts w:ascii="GHEA Grapalat" w:hAnsi="GHEA Grapalat" w:cs="Tahoma"/>
                <w:color w:val="000000"/>
                <w:sz w:val="20"/>
                <w:szCs w:val="20"/>
              </w:rPr>
            </w:pPr>
          </w:p>
          <w:p w14:paraId="6899C6DB"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6E6EAF46" w14:textId="77777777" w:rsidR="00566441" w:rsidRPr="00712340" w:rsidRDefault="00566441" w:rsidP="006677F1">
            <w:pPr>
              <w:jc w:val="right"/>
              <w:rPr>
                <w:rFonts w:ascii="GHEA Grapalat" w:hAnsi="GHEA Grapalat" w:cs="Sylfaen"/>
                <w:sz w:val="20"/>
                <w:szCs w:val="20"/>
              </w:rPr>
            </w:pPr>
          </w:p>
          <w:p w14:paraId="274709F7"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566441" w:rsidRPr="00712340" w14:paraId="0CB126D8" w14:textId="77777777" w:rsidTr="006677F1">
        <w:trPr>
          <w:trHeight w:val="2058"/>
        </w:trPr>
        <w:tc>
          <w:tcPr>
            <w:tcW w:w="5616" w:type="dxa"/>
            <w:tcBorders>
              <w:top w:val="single" w:sz="4" w:space="0" w:color="auto"/>
              <w:left w:val="single" w:sz="4" w:space="0" w:color="auto"/>
              <w:right w:val="single" w:sz="4" w:space="0" w:color="auto"/>
            </w:tcBorders>
            <w:noWrap/>
            <w:vAlign w:val="bottom"/>
          </w:tcPr>
          <w:p w14:paraId="6051258A"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241A10A7" w14:textId="77777777" w:rsidR="00566441" w:rsidRPr="00712340" w:rsidRDefault="00566441" w:rsidP="006677F1">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16FD9144"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18BA92D4"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489FA08A"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2EDE9996" w14:textId="77777777" w:rsidR="00566441" w:rsidRPr="00712340" w:rsidRDefault="00566441" w:rsidP="006677F1">
            <w:pPr>
              <w:rPr>
                <w:rFonts w:ascii="GHEA Grapalat" w:hAnsi="GHEA Grapalat" w:cs="Tahoma"/>
                <w:color w:val="000000"/>
                <w:sz w:val="20"/>
                <w:szCs w:val="20"/>
              </w:rPr>
            </w:pPr>
          </w:p>
          <w:p w14:paraId="2CB6E5F6" w14:textId="77777777" w:rsidR="00566441" w:rsidRPr="00712340" w:rsidRDefault="00566441" w:rsidP="006677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7FA0D95E"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58BFE488" w14:textId="77777777" w:rsidR="00566441" w:rsidRPr="00712340" w:rsidRDefault="00566441" w:rsidP="006677F1">
            <w:pPr>
              <w:jc w:val="right"/>
              <w:rPr>
                <w:rFonts w:ascii="GHEA Grapalat" w:hAnsi="GHEA Grapalat" w:cs="Tahoma"/>
                <w:color w:val="000000"/>
                <w:sz w:val="20"/>
                <w:szCs w:val="20"/>
              </w:rPr>
            </w:pPr>
          </w:p>
          <w:p w14:paraId="54AF1923" w14:textId="77777777" w:rsidR="00566441" w:rsidRPr="00712340" w:rsidRDefault="00566441" w:rsidP="006677F1">
            <w:pPr>
              <w:jc w:val="right"/>
              <w:rPr>
                <w:rFonts w:ascii="GHEA Grapalat" w:hAnsi="GHEA Grapalat" w:cs="Tahoma"/>
                <w:color w:val="000000"/>
                <w:sz w:val="20"/>
                <w:szCs w:val="20"/>
              </w:rPr>
            </w:pPr>
          </w:p>
          <w:p w14:paraId="5C64247C" w14:textId="77777777" w:rsidR="00566441" w:rsidRPr="00712340" w:rsidRDefault="00566441" w:rsidP="006677F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08D8A1E9" w14:textId="77777777" w:rsidR="00566441" w:rsidRPr="00712340" w:rsidRDefault="00566441" w:rsidP="006677F1">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79C81A98" w14:textId="77777777" w:rsidR="00566441" w:rsidRPr="00712340" w:rsidRDefault="00566441" w:rsidP="006677F1">
            <w:pPr>
              <w:jc w:val="right"/>
              <w:rPr>
                <w:rFonts w:ascii="GHEA Grapalat" w:hAnsi="GHEA Grapalat" w:cs="Arial"/>
                <w:sz w:val="20"/>
                <w:szCs w:val="20"/>
                <w:lang w:val="hy-AM"/>
              </w:rPr>
            </w:pPr>
          </w:p>
        </w:tc>
      </w:tr>
      <w:tr w:rsidR="00566441" w:rsidRPr="00712340" w14:paraId="4CAE52C8" w14:textId="77777777" w:rsidTr="006677F1">
        <w:trPr>
          <w:trHeight w:val="1425"/>
        </w:trPr>
        <w:tc>
          <w:tcPr>
            <w:tcW w:w="5616" w:type="dxa"/>
            <w:tcBorders>
              <w:top w:val="nil"/>
              <w:left w:val="single" w:sz="4" w:space="0" w:color="auto"/>
              <w:bottom w:val="single" w:sz="4" w:space="0" w:color="auto"/>
              <w:right w:val="single" w:sz="4" w:space="0" w:color="auto"/>
            </w:tcBorders>
            <w:noWrap/>
            <w:vAlign w:val="bottom"/>
          </w:tcPr>
          <w:p w14:paraId="032BD60F"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24.բ.                                                       Կ.Տ.</w:t>
            </w:r>
          </w:p>
          <w:p w14:paraId="43BFA9A8" w14:textId="77777777" w:rsidR="00566441" w:rsidRPr="00712340" w:rsidRDefault="00566441" w:rsidP="006677F1">
            <w:pPr>
              <w:rPr>
                <w:rFonts w:ascii="GHEA Grapalat" w:hAnsi="GHEA Grapalat" w:cs="Sylfaen"/>
                <w:sz w:val="20"/>
                <w:szCs w:val="20"/>
              </w:rPr>
            </w:pPr>
          </w:p>
          <w:p w14:paraId="2ADC7251" w14:textId="77777777" w:rsidR="00566441" w:rsidRPr="00712340" w:rsidRDefault="00566441" w:rsidP="006677F1">
            <w:pPr>
              <w:rPr>
                <w:rFonts w:ascii="GHEA Grapalat" w:hAnsi="GHEA Grapalat" w:cs="Sylfaen"/>
                <w:sz w:val="20"/>
                <w:szCs w:val="20"/>
              </w:rPr>
            </w:pPr>
          </w:p>
          <w:p w14:paraId="661A6790" w14:textId="77777777" w:rsidR="00566441" w:rsidRPr="00712340" w:rsidRDefault="00566441" w:rsidP="006677F1">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1E03ECDC"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17A27CD4" w14:textId="77777777" w:rsidR="00566441" w:rsidRPr="00712340" w:rsidRDefault="00566441" w:rsidP="006677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F9BA0BD"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23.բ.                                                                 Կ.Տ.    </w:t>
            </w:r>
          </w:p>
          <w:p w14:paraId="207256B1" w14:textId="77777777" w:rsidR="00566441" w:rsidRPr="00712340" w:rsidRDefault="00566441" w:rsidP="006677F1">
            <w:pPr>
              <w:rPr>
                <w:rFonts w:ascii="GHEA Grapalat" w:hAnsi="GHEA Grapalat" w:cs="Sylfaen"/>
                <w:sz w:val="20"/>
                <w:szCs w:val="20"/>
              </w:rPr>
            </w:pPr>
          </w:p>
          <w:p w14:paraId="5D748A95"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5AF55E81" w14:textId="77777777" w:rsidR="00566441" w:rsidRPr="00712340" w:rsidRDefault="00566441" w:rsidP="006677F1">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123755AE" w14:textId="77777777" w:rsidR="00566441" w:rsidRPr="00712340" w:rsidRDefault="00566441" w:rsidP="006677F1">
            <w:pPr>
              <w:rPr>
                <w:rFonts w:ascii="GHEA Grapalat" w:hAnsi="GHEA Grapalat" w:cs="Sylfaen"/>
                <w:sz w:val="20"/>
                <w:szCs w:val="20"/>
              </w:rPr>
            </w:pPr>
          </w:p>
          <w:p w14:paraId="6FDEAD61" w14:textId="77777777" w:rsidR="00566441" w:rsidRPr="00712340" w:rsidRDefault="00566441" w:rsidP="006677F1">
            <w:pPr>
              <w:jc w:val="right"/>
              <w:rPr>
                <w:rFonts w:ascii="GHEA Grapalat" w:hAnsi="GHEA Grapalat" w:cs="Arial"/>
                <w:sz w:val="20"/>
                <w:szCs w:val="20"/>
              </w:rPr>
            </w:pPr>
          </w:p>
        </w:tc>
      </w:tr>
    </w:tbl>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437156" w:rsidRDefault="00631658" w:rsidP="00631658">
      <w:pPr>
        <w:jc w:val="center"/>
        <w:rPr>
          <w:rFonts w:ascii="GHEA Grapalat" w:hAnsi="GHEA Grapalat"/>
          <w:b/>
          <w:sz w:val="1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37156"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37156" w:rsidRDefault="00631658" w:rsidP="00CB0ADE">
            <w:pPr>
              <w:jc w:val="both"/>
              <w:rPr>
                <w:rFonts w:ascii="GHEA Grapalat" w:hAnsi="GHEA Grapalat"/>
                <w:sz w:val="16"/>
                <w:szCs w:val="20"/>
              </w:rPr>
            </w:pPr>
            <w:r w:rsidRPr="00437156">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&lt;&lt;</w:t>
            </w:r>
            <w:proofErr w:type="spellStart"/>
            <w:r w:rsidRPr="00437156">
              <w:rPr>
                <w:rFonts w:ascii="GHEA Grapalat" w:hAnsi="GHEA Grapalat"/>
                <w:b/>
                <w:sz w:val="16"/>
                <w:szCs w:val="20"/>
              </w:rPr>
              <w:t>Վճարման</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պահանջագիր</w:t>
            </w:r>
            <w:proofErr w:type="spellEnd"/>
            <w:r w:rsidRPr="00437156">
              <w:rPr>
                <w:rFonts w:ascii="GHEA Grapalat" w:hAnsi="GHEA Grapalat"/>
                <w:b/>
                <w:sz w:val="16"/>
                <w:szCs w:val="20"/>
              </w:rPr>
              <w:t xml:space="preserve">&gt;&gt; </w:t>
            </w:r>
            <w:proofErr w:type="spellStart"/>
            <w:r w:rsidRPr="00437156">
              <w:rPr>
                <w:rFonts w:ascii="GHEA Grapalat" w:hAnsi="GHEA Grapalat"/>
                <w:b/>
                <w:sz w:val="16"/>
                <w:szCs w:val="20"/>
              </w:rPr>
              <w:t>փաստաթղթի</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37156" w:rsidRDefault="00631658" w:rsidP="00CB0ADE">
            <w:pPr>
              <w:jc w:val="center"/>
              <w:rPr>
                <w:rFonts w:ascii="GHEA Grapalat" w:hAnsi="GHEA Grapalat"/>
                <w:b/>
                <w:sz w:val="16"/>
                <w:szCs w:val="20"/>
              </w:rPr>
            </w:pPr>
            <w:proofErr w:type="spellStart"/>
            <w:r w:rsidRPr="00437156">
              <w:rPr>
                <w:rFonts w:ascii="GHEA Grapalat" w:hAnsi="GHEA Grapalat"/>
                <w:b/>
                <w:sz w:val="16"/>
                <w:szCs w:val="20"/>
              </w:rPr>
              <w:t>Նշված</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դաշտի</w:t>
            </w:r>
            <w:proofErr w:type="spellEnd"/>
            <w:r w:rsidRPr="00437156">
              <w:rPr>
                <w:rFonts w:ascii="GHEA Grapalat" w:hAnsi="GHEA Grapalat"/>
                <w:b/>
                <w:sz w:val="16"/>
                <w:szCs w:val="20"/>
              </w:rPr>
              <w:t>/</w:t>
            </w:r>
          </w:p>
          <w:p w14:paraId="691AB2F9" w14:textId="77777777" w:rsidR="00631658" w:rsidRPr="00437156" w:rsidRDefault="00631658" w:rsidP="00CB0ADE">
            <w:pPr>
              <w:jc w:val="center"/>
              <w:rPr>
                <w:rFonts w:ascii="GHEA Grapalat" w:hAnsi="GHEA Grapalat"/>
                <w:b/>
                <w:sz w:val="16"/>
                <w:szCs w:val="20"/>
              </w:rPr>
            </w:pPr>
            <w:proofErr w:type="spellStart"/>
            <w:r w:rsidRPr="00437156">
              <w:rPr>
                <w:rFonts w:ascii="GHEA Grapalat" w:hAnsi="GHEA Grapalat"/>
                <w:b/>
                <w:sz w:val="16"/>
                <w:szCs w:val="20"/>
              </w:rPr>
              <w:t>վավերապայմանի</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առկայությունը</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37156" w:rsidRDefault="00631658" w:rsidP="00CB0ADE">
            <w:pPr>
              <w:jc w:val="center"/>
              <w:rPr>
                <w:rFonts w:ascii="GHEA Grapalat" w:hAnsi="GHEA Grapalat"/>
                <w:b/>
                <w:sz w:val="16"/>
                <w:szCs w:val="20"/>
                <w:lang w:val="hy-AM"/>
              </w:rPr>
            </w:pPr>
            <w:proofErr w:type="spellStart"/>
            <w:r w:rsidRPr="00437156">
              <w:rPr>
                <w:rFonts w:ascii="GHEA Grapalat" w:hAnsi="GHEA Grapalat"/>
                <w:b/>
                <w:sz w:val="16"/>
                <w:szCs w:val="20"/>
              </w:rPr>
              <w:t>Վավերապայմանի</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լրացման</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պահանջը</w:t>
            </w:r>
            <w:proofErr w:type="spellEnd"/>
            <w:r w:rsidRPr="00437156">
              <w:rPr>
                <w:rFonts w:ascii="GHEA Grapalat" w:hAnsi="GHEA Grapalat"/>
                <w:b/>
                <w:sz w:val="16"/>
                <w:szCs w:val="20"/>
                <w:lang w:val="hy-AM"/>
              </w:rPr>
              <w:t xml:space="preserve"> </w:t>
            </w:r>
          </w:p>
          <w:p w14:paraId="7DCC95A4"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w:t>
            </w:r>
            <w:r w:rsidRPr="00437156">
              <w:rPr>
                <w:rFonts w:ascii="GHEA Grapalat" w:hAnsi="GHEA Grapalat"/>
                <w:b/>
                <w:sz w:val="16"/>
                <w:szCs w:val="20"/>
                <w:lang w:val="hy-AM"/>
              </w:rPr>
              <w:t>գնումների գործընթացի հետ կապված</w:t>
            </w:r>
            <w:r w:rsidRPr="00437156">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37156" w:rsidRDefault="00631658" w:rsidP="00CB0ADE">
            <w:pPr>
              <w:ind w:left="-588" w:firstLine="588"/>
              <w:jc w:val="center"/>
              <w:rPr>
                <w:rFonts w:ascii="GHEA Grapalat" w:hAnsi="GHEA Grapalat"/>
                <w:b/>
                <w:sz w:val="16"/>
                <w:szCs w:val="20"/>
              </w:rPr>
            </w:pPr>
            <w:proofErr w:type="spellStart"/>
            <w:r w:rsidRPr="00437156">
              <w:rPr>
                <w:rFonts w:ascii="GHEA Grapalat" w:hAnsi="GHEA Grapalat"/>
                <w:b/>
                <w:sz w:val="16"/>
                <w:szCs w:val="20"/>
              </w:rPr>
              <w:t>Վավերապայմանը</w:t>
            </w:r>
            <w:proofErr w:type="spellEnd"/>
          </w:p>
          <w:p w14:paraId="05289B23" w14:textId="77777777" w:rsidR="00631658" w:rsidRPr="00437156" w:rsidRDefault="00631658" w:rsidP="00CB0ADE">
            <w:pPr>
              <w:ind w:left="-588" w:firstLine="588"/>
              <w:jc w:val="center"/>
              <w:rPr>
                <w:rFonts w:ascii="GHEA Grapalat" w:hAnsi="GHEA Grapalat"/>
                <w:b/>
                <w:sz w:val="16"/>
                <w:szCs w:val="20"/>
              </w:rPr>
            </w:pPr>
            <w:proofErr w:type="spellStart"/>
            <w:r w:rsidRPr="00437156">
              <w:rPr>
                <w:rFonts w:ascii="GHEA Grapalat" w:hAnsi="GHEA Grapalat"/>
                <w:b/>
                <w:sz w:val="16"/>
                <w:szCs w:val="20"/>
              </w:rPr>
              <w:t>լրացնող</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կողմը</w:t>
            </w:r>
            <w:proofErr w:type="spellEnd"/>
            <w:r w:rsidRPr="00437156">
              <w:rPr>
                <w:rFonts w:ascii="GHEA Grapalat" w:hAnsi="GHEA Grapalat"/>
                <w:b/>
                <w:sz w:val="16"/>
                <w:szCs w:val="20"/>
              </w:rPr>
              <w:t xml:space="preserve">` </w:t>
            </w:r>
          </w:p>
          <w:p w14:paraId="01D432BC" w14:textId="77777777" w:rsidR="00631658" w:rsidRPr="00437156" w:rsidRDefault="00631658" w:rsidP="00CB0ADE">
            <w:pPr>
              <w:ind w:left="-588" w:firstLine="588"/>
              <w:jc w:val="center"/>
              <w:rPr>
                <w:rFonts w:ascii="GHEA Grapalat" w:hAnsi="GHEA Grapalat"/>
                <w:b/>
                <w:sz w:val="16"/>
                <w:szCs w:val="20"/>
              </w:rPr>
            </w:pPr>
            <w:proofErr w:type="spellStart"/>
            <w:r w:rsidRPr="00437156">
              <w:rPr>
                <w:rFonts w:ascii="GHEA Grapalat" w:hAnsi="GHEA Grapalat"/>
                <w:b/>
                <w:sz w:val="16"/>
                <w:szCs w:val="20"/>
              </w:rPr>
              <w:t>շահառուն</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կամ</w:t>
            </w:r>
            <w:proofErr w:type="spellEnd"/>
            <w:r w:rsidRPr="00437156">
              <w:rPr>
                <w:rFonts w:ascii="GHEA Grapalat" w:hAnsi="GHEA Grapalat"/>
                <w:b/>
                <w:sz w:val="16"/>
                <w:szCs w:val="20"/>
              </w:rPr>
              <w:t xml:space="preserve"> </w:t>
            </w:r>
            <w:proofErr w:type="spellStart"/>
            <w:r w:rsidRPr="00437156">
              <w:rPr>
                <w:rFonts w:ascii="GHEA Grapalat" w:hAnsi="GHEA Grapalat"/>
                <w:b/>
                <w:sz w:val="16"/>
                <w:szCs w:val="20"/>
              </w:rPr>
              <w:t>վճարողը</w:t>
            </w:r>
            <w:proofErr w:type="spellEnd"/>
          </w:p>
          <w:p w14:paraId="44AAFF6F" w14:textId="77777777" w:rsidR="00631658" w:rsidRPr="00437156" w:rsidRDefault="00631658" w:rsidP="00CB0ADE">
            <w:pPr>
              <w:ind w:left="-588" w:firstLine="588"/>
              <w:jc w:val="center"/>
              <w:rPr>
                <w:rFonts w:ascii="GHEA Grapalat" w:hAnsi="GHEA Grapalat"/>
                <w:b/>
                <w:sz w:val="16"/>
                <w:szCs w:val="20"/>
              </w:rPr>
            </w:pPr>
            <w:r w:rsidRPr="00437156">
              <w:rPr>
                <w:rFonts w:ascii="GHEA Grapalat" w:hAnsi="GHEA Grapalat"/>
                <w:b/>
                <w:sz w:val="16"/>
                <w:szCs w:val="20"/>
              </w:rPr>
              <w:t>(</w:t>
            </w:r>
            <w:r w:rsidRPr="00437156">
              <w:rPr>
                <w:rFonts w:ascii="GHEA Grapalat" w:hAnsi="GHEA Grapalat"/>
                <w:b/>
                <w:sz w:val="16"/>
                <w:szCs w:val="20"/>
                <w:lang w:val="hy-AM"/>
              </w:rPr>
              <w:t>գնումների գործընթացի հետ կապված</w:t>
            </w:r>
            <w:r w:rsidRPr="00437156">
              <w:rPr>
                <w:rFonts w:ascii="GHEA Grapalat" w:hAnsi="GHEA Grapalat"/>
                <w:b/>
                <w:sz w:val="16"/>
                <w:szCs w:val="20"/>
              </w:rPr>
              <w:t>)</w:t>
            </w:r>
          </w:p>
        </w:tc>
      </w:tr>
      <w:tr w:rsidR="00631658" w:rsidRPr="00437156"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37156" w:rsidRDefault="00631658" w:rsidP="00CB0ADE">
            <w:pPr>
              <w:jc w:val="center"/>
              <w:rPr>
                <w:rFonts w:ascii="GHEA Grapalat" w:hAnsi="GHEA Grapalat"/>
                <w:b/>
                <w:sz w:val="16"/>
                <w:szCs w:val="20"/>
              </w:rPr>
            </w:pPr>
            <w:r w:rsidRPr="00437156">
              <w:rPr>
                <w:rFonts w:ascii="GHEA Grapalat" w:hAnsi="GHEA Grapalat"/>
                <w:b/>
                <w:sz w:val="16"/>
                <w:szCs w:val="20"/>
              </w:rPr>
              <w:t>5</w:t>
            </w:r>
          </w:p>
        </w:tc>
      </w:tr>
      <w:tr w:rsidR="00631658" w:rsidRPr="00437156"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Փաստաթղթի վրա նախապես լրացված է &lt;Վճարման պահանջագիր&gt;</w:t>
            </w:r>
          </w:p>
        </w:tc>
      </w:tr>
      <w:tr w:rsidR="00631658" w:rsidRPr="00437156"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37156" w:rsidRDefault="00631658" w:rsidP="00CB0ADE">
            <w:pPr>
              <w:pStyle w:val="ListParagraph"/>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37156" w:rsidRDefault="00631658" w:rsidP="00CB0ADE">
            <w:pPr>
              <w:jc w:val="both"/>
              <w:rPr>
                <w:rFonts w:ascii="GHEA Grapalat" w:hAnsi="GHEA Grapalat"/>
                <w:sz w:val="16"/>
                <w:szCs w:val="20"/>
              </w:rPr>
            </w:pP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ներկայացնելիս</w:t>
            </w:r>
            <w:proofErr w:type="spellEnd"/>
          </w:p>
        </w:tc>
      </w:tr>
      <w:tr w:rsidR="00631658" w:rsidRPr="00437156"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37156"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37156" w:rsidRDefault="00631658" w:rsidP="00CB0ADE">
            <w:pPr>
              <w:jc w:val="both"/>
              <w:rPr>
                <w:rFonts w:ascii="GHEA Grapalat" w:hAnsi="GHEA Grapalat"/>
                <w:sz w:val="16"/>
                <w:szCs w:val="20"/>
              </w:rPr>
            </w:pPr>
            <w:proofErr w:type="spellStart"/>
            <w:r w:rsidRPr="00437156">
              <w:rPr>
                <w:rFonts w:ascii="GHEA Grapalat" w:hAnsi="GHEA Grapalat"/>
                <w:sz w:val="16"/>
                <w:szCs w:val="20"/>
              </w:rPr>
              <w:t>ներկայացման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60D2EFE0" w14:textId="77777777" w:rsidR="00631658" w:rsidRPr="00437156"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37156" w:rsidRDefault="00631658" w:rsidP="00CB0ADE">
            <w:pPr>
              <w:ind w:left="132" w:hanging="132"/>
              <w:jc w:val="center"/>
              <w:rPr>
                <w:rFonts w:ascii="GHEA Grapalat" w:hAnsi="GHEA Grapalat"/>
                <w:sz w:val="16"/>
                <w:szCs w:val="20"/>
                <w:lang w:val="hy-AM"/>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օրը</w:t>
            </w:r>
            <w:proofErr w:type="spellEnd"/>
            <w:r w:rsidRPr="00437156">
              <w:rPr>
                <w:rFonts w:ascii="GHEA Grapalat" w:hAnsi="GHEA Grapalat"/>
                <w:sz w:val="16"/>
                <w:szCs w:val="20"/>
                <w:lang w:val="hy-AM"/>
              </w:rPr>
              <w:t xml:space="preserve">: </w:t>
            </w:r>
          </w:p>
        </w:tc>
      </w:tr>
      <w:tr w:rsidR="00631658" w:rsidRPr="00437156"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37156" w:rsidRDefault="00631658" w:rsidP="00CB0ADE">
            <w:pPr>
              <w:pStyle w:val="ListParagraph"/>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37156" w:rsidRDefault="00631658" w:rsidP="00CB0ADE">
            <w:pPr>
              <w:jc w:val="both"/>
              <w:rPr>
                <w:rFonts w:ascii="GHEA Grapalat" w:hAnsi="GHEA Grapalat"/>
                <w:sz w:val="16"/>
                <w:szCs w:val="20"/>
              </w:rPr>
            </w:pPr>
            <w:r w:rsidRPr="00437156">
              <w:rPr>
                <w:rFonts w:ascii="GHEA Grapalat" w:hAnsi="GHEA Grapalat" w:cs="Sylfaen"/>
                <w:sz w:val="16"/>
                <w:szCs w:val="20"/>
                <w:lang w:val="hy-AM"/>
              </w:rPr>
              <w:t>Վճարողի անվանումը</w:t>
            </w:r>
            <w:r w:rsidRPr="00437156">
              <w:rPr>
                <w:rFonts w:ascii="GHEA Grapalat" w:hAnsi="GHEA Grapalat" w:cs="Sylfaen"/>
                <w:sz w:val="16"/>
                <w:szCs w:val="20"/>
              </w:rPr>
              <w:t>,</w:t>
            </w:r>
            <w:r w:rsidRPr="0043715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030B2079"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այն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անձի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անունը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որի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հաշվից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պետք</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գանձվի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նշված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գումարը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անունը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ազգանունը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եթե</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այն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ֆիզիկական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անձ</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կամ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անվանումը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եթե</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այն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իրավաբանական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անձ</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Նշվում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նաև</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այլ</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տվյալներ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ըստ</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անհրաժեշտության</w:t>
            </w:r>
            <w:proofErr w:type="spellEnd"/>
            <w:r w:rsidRPr="00437156">
              <w:rPr>
                <w:rFonts w:ascii="GHEA Grapalat" w:hAnsi="GHEA Grapalat"/>
                <w:sz w:val="16"/>
                <w:szCs w:val="20"/>
              </w:rPr>
              <w:t>:</w:t>
            </w:r>
            <w:r w:rsidRPr="00437156">
              <w:rPr>
                <w:rFonts w:ascii="GHEA Grapalat" w:hAnsi="GHEA Grapalat"/>
                <w:sz w:val="16"/>
                <w:szCs w:val="20"/>
                <w:lang w:val="hy-AM"/>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37156" w:rsidRDefault="00631658" w:rsidP="00CB0ADE">
            <w:pPr>
              <w:ind w:left="252" w:hanging="252"/>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անվանումը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բանկը</w:t>
            </w:r>
            <w:proofErr w:type="spellEnd"/>
            <w:r w:rsidRPr="00437156">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r w:rsidRPr="00437156">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հաշվի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3AB7CDA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հաշվի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իրեն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կազմակերպությունում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որից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պետք</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գանձվի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նշված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գումարը</w:t>
            </w:r>
            <w:proofErr w:type="spellEnd"/>
            <w:r w:rsidRPr="00437156">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2CA1F990"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Հայաստանի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Հանրապետության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նորմատիվ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իրավական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ակտերով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սահմաված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դեպքերում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երբ</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հանդիսանում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հաշվառված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2452242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Հայաստանի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Հանրապետության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նորմատիվ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իրավական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ակտերով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սահմանված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դեպքերում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երբ</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հանդիսանում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ֆիզիկական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w:t>
            </w:r>
            <w:proofErr w:type="spellEnd"/>
            <w:r w:rsidRPr="00437156">
              <w:rPr>
                <w:rFonts w:ascii="GHEA Grapalat" w:hAnsi="GHEA Grapalat" w:cs="Sylfaen"/>
                <w:sz w:val="16"/>
                <w:szCs w:val="20"/>
                <w:lang w:val="hy-AM"/>
              </w:rPr>
              <w:t>ի  անվանումը</w:t>
            </w:r>
            <w:r w:rsidRPr="00437156">
              <w:rPr>
                <w:rFonts w:ascii="GHEA Grapalat" w:hAnsi="GHEA Grapalat" w:cs="Sylfaen"/>
                <w:sz w:val="16"/>
                <w:szCs w:val="20"/>
              </w:rPr>
              <w:t>,</w:t>
            </w:r>
            <w:r w:rsidRPr="00437156">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64B634B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հանդիսացող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անձի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վճարումը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ստացողի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անվանումը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Նշվում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նաև</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այլ</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տվյալներ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ըստ</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նախապես</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հրավերով</w:t>
            </w:r>
            <w:proofErr w:type="spellEnd"/>
          </w:p>
        </w:tc>
      </w:tr>
      <w:tr w:rsidR="00631658" w:rsidRPr="00437156"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Հ</w:t>
            </w:r>
            <w:r w:rsidRPr="00437156">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6305E0ED" w14:textId="77777777" w:rsidR="00631658" w:rsidRPr="00437156" w:rsidRDefault="00631658" w:rsidP="00CB0ADE">
            <w:pPr>
              <w:jc w:val="center"/>
              <w:rPr>
                <w:rFonts w:ascii="GHEA Grapalat" w:hAnsi="GHEA Grapalat"/>
                <w:sz w:val="16"/>
                <w:szCs w:val="20"/>
              </w:rPr>
            </w:pPr>
            <w:r w:rsidRPr="00437156">
              <w:rPr>
                <w:rFonts w:ascii="GHEA Grapalat" w:hAnsi="GHEA Grapalat" w:cs="Sylfaen"/>
                <w:sz w:val="16"/>
                <w:szCs w:val="20"/>
              </w:rPr>
              <w:t xml:space="preserve"> (</w:t>
            </w:r>
            <w:r w:rsidRPr="00437156">
              <w:rPr>
                <w:rFonts w:ascii="GHEA Grapalat" w:hAnsi="GHEA Grapalat" w:cs="Sylfaen"/>
                <w:sz w:val="16"/>
                <w:szCs w:val="20"/>
                <w:lang w:val="hy-AM"/>
              </w:rPr>
              <w:t>գնումների հետ կապված գործընթացում չի լրացվում</w:t>
            </w:r>
            <w:r w:rsidRPr="0043715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37156" w:rsidRDefault="00631658" w:rsidP="00CB0ADE">
            <w:pPr>
              <w:jc w:val="center"/>
              <w:rPr>
                <w:rFonts w:ascii="GHEA Grapalat" w:hAnsi="GHEA Grapalat"/>
                <w:sz w:val="16"/>
                <w:szCs w:val="20"/>
              </w:rPr>
            </w:pPr>
            <w:r w:rsidRPr="00437156">
              <w:rPr>
                <w:rFonts w:ascii="GHEA Grapalat" w:hAnsi="GHEA Grapalat" w:cs="Sylfaen"/>
                <w:sz w:val="16"/>
                <w:szCs w:val="20"/>
                <w:lang w:val="ru-RU"/>
              </w:rPr>
              <w:t>(</w:t>
            </w:r>
            <w:r w:rsidRPr="00437156">
              <w:rPr>
                <w:rFonts w:ascii="GHEA Grapalat" w:hAnsi="GHEA Grapalat" w:cs="Sylfaen"/>
                <w:sz w:val="16"/>
                <w:szCs w:val="20"/>
                <w:lang w:val="hy-AM"/>
              </w:rPr>
              <w:t>չի լրացվում</w:t>
            </w:r>
            <w:r w:rsidRPr="00437156">
              <w:rPr>
                <w:rFonts w:ascii="GHEA Grapalat" w:hAnsi="GHEA Grapalat" w:cs="Sylfaen"/>
                <w:sz w:val="16"/>
                <w:szCs w:val="20"/>
                <w:lang w:val="ru-RU"/>
              </w:rPr>
              <w:t>)</w:t>
            </w:r>
          </w:p>
        </w:tc>
      </w:tr>
      <w:tr w:rsidR="00631658" w:rsidRPr="00437156"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3316BFD2"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Հայաստանի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Հանրապետության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նորմատիվ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իրավական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ակտերով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սահմանված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դեպքերում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երբ</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շահառուն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հանդիսանում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հաշվառված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հարկատու</w:t>
            </w:r>
            <w:proofErr w:type="spellEnd"/>
            <w:r w:rsidRPr="00437156">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նախապես</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հրավերով</w:t>
            </w:r>
            <w:proofErr w:type="spellEnd"/>
          </w:p>
        </w:tc>
      </w:tr>
      <w:tr w:rsidR="00631658" w:rsidRPr="00437156"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lastRenderedPageBreak/>
              <w:t>անվանումը</w:t>
            </w:r>
            <w:proofErr w:type="spellEnd"/>
            <w:r w:rsidRPr="00437156">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lastRenderedPageBreak/>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նախապես</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հրավերով</w:t>
            </w:r>
            <w:proofErr w:type="spellEnd"/>
          </w:p>
        </w:tc>
      </w:tr>
      <w:tr w:rsidR="00631658" w:rsidRPr="00437156"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հաշվի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20B70FA9"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այն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բանկային</w:t>
            </w:r>
            <w:proofErr w:type="spellEnd"/>
            <w:r w:rsidRPr="00437156">
              <w:rPr>
                <w:rFonts w:ascii="GHEA Grapalat" w:hAnsi="GHEA Grapalat"/>
                <w:sz w:val="16"/>
                <w:szCs w:val="20"/>
              </w:rPr>
              <w:t xml:space="preserve"> (</w:t>
            </w:r>
            <w:r w:rsidRPr="00437156">
              <w:rPr>
                <w:rFonts w:ascii="GHEA Grapalat" w:hAnsi="GHEA Grapalat"/>
                <w:sz w:val="16"/>
                <w:szCs w:val="20"/>
                <w:lang w:val="hy-AM"/>
              </w:rPr>
              <w:t>գանձապետական</w:t>
            </w:r>
            <w:r w:rsidRPr="00437156">
              <w:rPr>
                <w:rFonts w:ascii="GHEA Grapalat" w:hAnsi="GHEA Grapalat"/>
                <w:sz w:val="16"/>
                <w:szCs w:val="20"/>
              </w:rPr>
              <w:t xml:space="preserve">) </w:t>
            </w:r>
            <w:proofErr w:type="spellStart"/>
            <w:r w:rsidRPr="00437156">
              <w:rPr>
                <w:rFonts w:ascii="GHEA Grapalat" w:hAnsi="GHEA Grapalat"/>
                <w:sz w:val="16"/>
                <w:szCs w:val="20"/>
              </w:rPr>
              <w:t>հաշվի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որի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վրա</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պետք</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փոխանցվեն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գանձված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նախապես</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հրավերով</w:t>
            </w:r>
            <w:proofErr w:type="spellEnd"/>
          </w:p>
        </w:tc>
      </w:tr>
      <w:tr w:rsidR="00631658" w:rsidRPr="00437156"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գումարը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թվերով</w:t>
            </w:r>
            <w:proofErr w:type="spellEnd"/>
            <w:r w:rsidRPr="00437156">
              <w:rPr>
                <w:rFonts w:ascii="GHEA Grapalat" w:hAnsi="GHEA Grapalat"/>
                <w:sz w:val="16"/>
                <w:szCs w:val="20"/>
              </w:rPr>
              <w:t xml:space="preserve"> և </w:t>
            </w:r>
            <w:proofErr w:type="spellStart"/>
            <w:r w:rsidRPr="00437156">
              <w:rPr>
                <w:rFonts w:ascii="GHEA Grapalat" w:hAnsi="GHEA Grapalat"/>
                <w:sz w:val="16"/>
                <w:szCs w:val="20"/>
              </w:rPr>
              <w:t>բառերով</w:t>
            </w:r>
            <w:proofErr w:type="spellEnd"/>
            <w:r w:rsidRPr="00437156">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2B5FBB23"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ենթակա</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lang w:val="hy-AM"/>
              </w:rPr>
              <w:t xml:space="preserve"> </w:t>
            </w:r>
          </w:p>
        </w:tc>
      </w:tr>
      <w:tr w:rsidR="00631658" w:rsidRPr="00F2108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cs="Sylfaen"/>
                <w:sz w:val="16"/>
                <w:szCs w:val="20"/>
                <w:lang w:val="hy-AM"/>
              </w:rPr>
              <w:t>Ակցեպտավորված գումարը՝  (թվերով</w:t>
            </w:r>
            <w:r w:rsidRPr="00437156">
              <w:rPr>
                <w:rFonts w:ascii="GHEA Grapalat" w:hAnsi="GHEA Grapalat" w:cs="Arial"/>
                <w:sz w:val="16"/>
                <w:szCs w:val="20"/>
                <w:lang w:val="hy-AM"/>
              </w:rPr>
              <w:t xml:space="preserve"> </w:t>
            </w:r>
            <w:r w:rsidRPr="00437156">
              <w:rPr>
                <w:rFonts w:ascii="GHEA Grapalat" w:hAnsi="GHEA Grapalat" w:cs="Sylfaen"/>
                <w:sz w:val="16"/>
                <w:szCs w:val="20"/>
                <w:lang w:val="hy-AM"/>
              </w:rPr>
              <w:t>և</w:t>
            </w:r>
            <w:r w:rsidRPr="00437156">
              <w:rPr>
                <w:rFonts w:ascii="GHEA Grapalat" w:hAnsi="GHEA Grapalat" w:cs="Arial"/>
                <w:sz w:val="16"/>
                <w:szCs w:val="20"/>
                <w:lang w:val="hy-AM"/>
              </w:rPr>
              <w:t xml:space="preserve"> </w:t>
            </w:r>
            <w:r w:rsidRPr="00437156">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37156" w:rsidRDefault="00CB5EFD" w:rsidP="00CB0ADE">
            <w:pPr>
              <w:jc w:val="center"/>
              <w:rPr>
                <w:rFonts w:ascii="GHEA Grapalat" w:hAnsi="GHEA Grapalat"/>
                <w:sz w:val="16"/>
                <w:szCs w:val="20"/>
                <w:lang w:val="hy-AM"/>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ոչ պարտադիր</w:t>
            </w:r>
          </w:p>
          <w:p w14:paraId="28E92FD4"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cs="Sylfaen"/>
                <w:sz w:val="16"/>
                <w:szCs w:val="20"/>
                <w:lang w:val="hy-AM"/>
              </w:rPr>
              <w:t>(չի լրացվում եւ չի կիրառվում)</w:t>
            </w:r>
          </w:p>
        </w:tc>
      </w:tr>
      <w:tr w:rsidR="00631658" w:rsidRPr="00437156"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արժույթը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բառերով</w:t>
            </w:r>
            <w:proofErr w:type="spellEnd"/>
            <w:r w:rsidRPr="00437156">
              <w:rPr>
                <w:rFonts w:ascii="GHEA Grapalat" w:hAnsi="GHEA Grapalat"/>
                <w:sz w:val="16"/>
                <w:szCs w:val="20"/>
              </w:rPr>
              <w:t xml:space="preserve"> և </w:t>
            </w:r>
            <w:proofErr w:type="spellStart"/>
            <w:r w:rsidRPr="00437156">
              <w:rPr>
                <w:rFonts w:ascii="GHEA Grapalat" w:hAnsi="GHEA Grapalat"/>
                <w:sz w:val="16"/>
                <w:szCs w:val="20"/>
              </w:rPr>
              <w:t>կոդով</w:t>
            </w:r>
            <w:proofErr w:type="spellEnd"/>
            <w:r w:rsidRPr="00437156">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F2108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գործարքի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Պարտադիր</w:t>
            </w:r>
            <w:proofErr w:type="spellEnd"/>
            <w:r w:rsidRPr="00437156">
              <w:rPr>
                <w:rFonts w:ascii="GHEA Grapalat" w:hAnsi="GHEA Grapalat"/>
                <w:sz w:val="16"/>
                <w:szCs w:val="20"/>
              </w:rPr>
              <w:t xml:space="preserve"> </w:t>
            </w:r>
            <w:r w:rsidRPr="00437156">
              <w:rPr>
                <w:rFonts w:ascii="GHEA Grapalat" w:hAnsi="GHEA Grapalat"/>
                <w:sz w:val="16"/>
                <w:szCs w:val="20"/>
                <w:lang w:val="hy-AM"/>
              </w:rPr>
              <w:t xml:space="preserve">լրացվում է </w:t>
            </w:r>
            <w:r w:rsidRPr="00437156">
              <w:rPr>
                <w:rFonts w:ascii="GHEA Grapalat" w:hAnsi="GHEA Grapalat"/>
                <w:sz w:val="16"/>
                <w:szCs w:val="20"/>
              </w:rPr>
              <w:t>«</w:t>
            </w:r>
            <w:r w:rsidR="00D7538E" w:rsidRPr="00437156">
              <w:rPr>
                <w:rFonts w:ascii="GHEA Grapalat" w:hAnsi="GHEA Grapalat"/>
                <w:sz w:val="16"/>
                <w:szCs w:val="20"/>
                <w:lang w:val="hy-AM"/>
              </w:rPr>
              <w:t>որակավորման</w:t>
            </w:r>
            <w:r w:rsidRPr="00437156">
              <w:rPr>
                <w:rFonts w:ascii="GHEA Grapalat" w:hAnsi="GHEA Grapalat"/>
                <w:sz w:val="16"/>
                <w:szCs w:val="20"/>
                <w:lang w:val="hy-AM"/>
              </w:rPr>
              <w:t xml:space="preserve"> ապահովման համար</w:t>
            </w:r>
            <w:r w:rsidRPr="00437156">
              <w:rPr>
                <w:rFonts w:ascii="GHEA Grapalat" w:hAnsi="GHEA Grapalat"/>
                <w:sz w:val="16"/>
                <w:szCs w:val="20"/>
              </w:rPr>
              <w:t>»</w:t>
            </w:r>
            <w:r w:rsidRPr="00437156">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նախապես լրացվում է շահառուի կողմից` հրավերով</w:t>
            </w:r>
          </w:p>
        </w:tc>
      </w:tr>
      <w:tr w:rsidR="00631658" w:rsidRPr="00437156"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37156" w:rsidRDefault="00631658" w:rsidP="00CB0ADE">
            <w:pPr>
              <w:jc w:val="center"/>
              <w:rPr>
                <w:rFonts w:ascii="GHEA Grapalat" w:hAnsi="GHEA Grapalat"/>
                <w:sz w:val="16"/>
                <w:szCs w:val="20"/>
              </w:rPr>
            </w:pPr>
            <w:r w:rsidRPr="00437156">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0EA9C724"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պահանջագրով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նշված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գումարի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գանձման</w:t>
            </w:r>
            <w:proofErr w:type="spellEnd"/>
            <w:r w:rsidRPr="00437156">
              <w:rPr>
                <w:rFonts w:ascii="GHEA Grapalat" w:hAnsi="GHEA Grapalat"/>
                <w:sz w:val="16"/>
                <w:szCs w:val="20"/>
              </w:rPr>
              <w:t xml:space="preserve"> և </w:t>
            </w:r>
            <w:proofErr w:type="spellStart"/>
            <w:r w:rsidRPr="00437156">
              <w:rPr>
                <w:rFonts w:ascii="GHEA Grapalat" w:hAnsi="GHEA Grapalat"/>
                <w:sz w:val="16"/>
                <w:szCs w:val="20"/>
              </w:rPr>
              <w:t>շահառուին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հիմք</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հանդիսացող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փաստաթղթի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տվյալները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որոնց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հիման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վրա</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շահառուն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ներկայացնում</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բանկին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պահանջագրի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հիմք</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հանդիսացող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պայմանագրի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համարը</w:t>
            </w:r>
            <w:proofErr w:type="spellEnd"/>
            <w:r w:rsidRPr="00437156">
              <w:rPr>
                <w:rFonts w:ascii="GHEA Grapalat" w:hAnsi="GHEA Grapalat"/>
                <w:sz w:val="16"/>
                <w:szCs w:val="20"/>
                <w:lang w:val="hy-AM"/>
              </w:rPr>
              <w:t>,</w:t>
            </w:r>
            <w:r w:rsidRPr="00437156">
              <w:rPr>
                <w:rFonts w:ascii="GHEA Grapalat" w:hAnsi="GHEA Grapalat" w:cs="Arial"/>
                <w:sz w:val="16"/>
                <w:szCs w:val="20"/>
                <w:lang w:val="hy-AM"/>
              </w:rPr>
              <w:t xml:space="preserve"> </w:t>
            </w:r>
            <w:r w:rsidRPr="00437156">
              <w:rPr>
                <w:rFonts w:ascii="GHEA Grapalat" w:hAnsi="GHEA Grapalat"/>
                <w:sz w:val="16"/>
                <w:szCs w:val="20"/>
              </w:rPr>
              <w:t xml:space="preserve"> </w:t>
            </w:r>
            <w:proofErr w:type="spellStart"/>
            <w:r w:rsidRPr="00437156">
              <w:rPr>
                <w:rFonts w:ascii="GHEA Grapalat" w:hAnsi="GHEA Grapalat"/>
                <w:sz w:val="16"/>
                <w:szCs w:val="20"/>
              </w:rPr>
              <w:t>գնման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ընթացակարգի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ծածկագիրը</w:t>
            </w:r>
            <w:proofErr w:type="spellEnd"/>
            <w:r w:rsidRPr="00437156">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r w:rsidRPr="00437156">
              <w:rPr>
                <w:rFonts w:ascii="GHEA Grapalat" w:hAnsi="GHEA Grapalat"/>
                <w:sz w:val="16"/>
                <w:szCs w:val="20"/>
                <w:lang w:val="hy-AM"/>
              </w:rPr>
              <w:t>շահառու</w:t>
            </w:r>
            <w:r w:rsidRPr="00437156">
              <w:rPr>
                <w:rFonts w:ascii="GHEA Grapalat" w:hAnsi="GHEA Grapalat"/>
                <w:sz w:val="16"/>
                <w:szCs w:val="20"/>
              </w:rPr>
              <w:t xml:space="preserve">ի </w:t>
            </w:r>
            <w:proofErr w:type="spellStart"/>
            <w:r w:rsidRPr="00437156">
              <w:rPr>
                <w:rFonts w:ascii="GHEA Grapalat" w:hAnsi="GHEA Grapalat"/>
                <w:sz w:val="16"/>
                <w:szCs w:val="20"/>
              </w:rPr>
              <w:t>կողմից</w:t>
            </w:r>
            <w:proofErr w:type="spellEnd"/>
          </w:p>
        </w:tc>
      </w:tr>
      <w:tr w:rsidR="00631658" w:rsidRPr="00F2108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37156" w:rsidDel="0010680B" w:rsidRDefault="00631658" w:rsidP="00CB0ADE">
            <w:pPr>
              <w:jc w:val="center"/>
              <w:rPr>
                <w:rFonts w:ascii="GHEA Grapalat" w:hAnsi="GHEA Grapalat"/>
                <w:sz w:val="16"/>
                <w:szCs w:val="20"/>
                <w:lang w:val="hy-AM"/>
              </w:rPr>
            </w:pPr>
            <w:r w:rsidRPr="00437156">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37156" w:rsidRDefault="00631658" w:rsidP="00CB0ADE">
            <w:pPr>
              <w:jc w:val="center"/>
              <w:rPr>
                <w:rFonts w:ascii="GHEA Grapalat" w:hAnsi="GHEA Grapalat"/>
                <w:sz w:val="16"/>
                <w:szCs w:val="20"/>
              </w:rPr>
            </w:pPr>
            <w:r w:rsidRPr="00437156">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37156" w:rsidRDefault="00631658" w:rsidP="00CB0ADE">
            <w:pPr>
              <w:jc w:val="center"/>
              <w:rPr>
                <w:rFonts w:ascii="GHEA Grapalat" w:hAnsi="GHEA Grapalat" w:cs="Sylfaen"/>
                <w:sz w:val="16"/>
                <w:szCs w:val="20"/>
                <w:lang w:val="hy-AM"/>
              </w:rPr>
            </w:pPr>
            <w:proofErr w:type="spellStart"/>
            <w:r w:rsidRPr="00437156">
              <w:rPr>
                <w:rFonts w:ascii="GHEA Grapalat" w:hAnsi="GHEA Grapalat"/>
                <w:sz w:val="16"/>
                <w:szCs w:val="20"/>
              </w:rPr>
              <w:t>պարտադիր</w:t>
            </w:r>
            <w:proofErr w:type="spellEnd"/>
            <w:r w:rsidRPr="00437156">
              <w:rPr>
                <w:rFonts w:ascii="GHEA Grapalat" w:hAnsi="GHEA Grapalat" w:cs="Sylfaen"/>
                <w:sz w:val="16"/>
                <w:szCs w:val="20"/>
                <w:lang w:val="hy-AM"/>
              </w:rPr>
              <w:t xml:space="preserve"> </w:t>
            </w:r>
          </w:p>
          <w:p w14:paraId="3BCEC7AF" w14:textId="77777777" w:rsidR="00631658" w:rsidRPr="00437156" w:rsidRDefault="00631658" w:rsidP="00CB0ADE">
            <w:pPr>
              <w:jc w:val="center"/>
              <w:rPr>
                <w:rFonts w:ascii="GHEA Grapalat" w:hAnsi="GHEA Grapalat" w:cs="Sylfaen"/>
                <w:sz w:val="16"/>
                <w:szCs w:val="20"/>
                <w:lang w:val="hy-AM"/>
              </w:rPr>
            </w:pPr>
            <w:r w:rsidRPr="00437156">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 xml:space="preserve">նախապես լրացվում է շահառուի կողմից </w:t>
            </w:r>
          </w:p>
        </w:tc>
      </w:tr>
      <w:tr w:rsidR="00631658" w:rsidRPr="00437156"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առդիր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էջերի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77CC5AB3"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պահանջագրին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ներկայացված</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փաստաթղթերի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էջերի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քանակը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որոնք</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պետք</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տրամադրվեն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վճարողին</w:t>
            </w:r>
            <w:proofErr w:type="spellEnd"/>
            <w:r w:rsidRPr="00437156">
              <w:rPr>
                <w:rFonts w:ascii="GHEA Grapalat" w:hAnsi="GHEA Grapalat"/>
                <w:sz w:val="16"/>
                <w:szCs w:val="20"/>
                <w:lang w:val="hy-AM"/>
              </w:rPr>
              <w:t xml:space="preserve"> </w:t>
            </w:r>
            <w:r w:rsidRPr="00437156">
              <w:rPr>
                <w:rFonts w:ascii="GHEA Grapalat" w:hAnsi="GHEA Grapalat"/>
                <w:sz w:val="16"/>
                <w:szCs w:val="20"/>
              </w:rPr>
              <w:t>(</w:t>
            </w:r>
            <w:r w:rsidRPr="00437156">
              <w:rPr>
                <w:rFonts w:ascii="GHEA Grapalat" w:hAnsi="GHEA Grapalat"/>
                <w:sz w:val="16"/>
                <w:szCs w:val="20"/>
                <w:lang w:val="hy-AM"/>
              </w:rPr>
              <w:t>վճարողի բանկին</w:t>
            </w:r>
            <w:r w:rsidRPr="00437156">
              <w:rPr>
                <w:rFonts w:ascii="GHEA Grapalat" w:hAnsi="GHEA Grapalat"/>
                <w:sz w:val="16"/>
                <w:szCs w:val="20"/>
              </w:rPr>
              <w:t>)</w:t>
            </w:r>
          </w:p>
          <w:p w14:paraId="75C0835A"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Եթ ե լրացվել է &lt;</w:t>
            </w:r>
            <w:r w:rsidRPr="00437156">
              <w:rPr>
                <w:rFonts w:ascii="GHEA Grapalat" w:hAnsi="GHEA Grapalat" w:cs="Sylfaen"/>
                <w:sz w:val="16"/>
                <w:szCs w:val="20"/>
                <w:lang w:val="hy-AM"/>
              </w:rPr>
              <w:t>Վճարման կատարման հիմքեր&gt; դաշտը ապա այս տվյալը պարտադիր լրացվում է</w:t>
            </w:r>
            <w:r w:rsidRPr="00437156">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lang w:val="hy-AM"/>
              </w:rPr>
              <w:t xml:space="preserve"> </w:t>
            </w:r>
            <w:proofErr w:type="spellStart"/>
            <w:r w:rsidRPr="00437156">
              <w:rPr>
                <w:rFonts w:ascii="GHEA Grapalat" w:hAnsi="GHEA Grapalat"/>
                <w:sz w:val="16"/>
                <w:szCs w:val="20"/>
              </w:rPr>
              <w:t>կողմից</w:t>
            </w:r>
            <w:proofErr w:type="spellEnd"/>
          </w:p>
        </w:tc>
      </w:tr>
      <w:tr w:rsidR="00631658" w:rsidRPr="00F2108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2</w:t>
            </w:r>
            <w:r w:rsidRPr="00437156">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6D0107C0"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այս</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դաշտը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լրացվում</w:t>
            </w:r>
            <w:proofErr w:type="spellEnd"/>
            <w:r w:rsidRPr="00437156">
              <w:rPr>
                <w:rFonts w:ascii="GHEA Grapalat" w:hAnsi="GHEA Grapalat"/>
                <w:sz w:val="16"/>
                <w:szCs w:val="20"/>
                <w:lang w:val="hy-AM"/>
              </w:rPr>
              <w:t xml:space="preserve"> է վճարողի կողմից պահանջագրի ներկայացման դեպքում: Ընդ որում</w:t>
            </w:r>
            <w:r w:rsidRPr="00437156">
              <w:rPr>
                <w:rFonts w:ascii="GHEA Grapalat" w:hAnsi="GHEA Grapalat"/>
                <w:sz w:val="16"/>
                <w:szCs w:val="20"/>
              </w:rPr>
              <w:t xml:space="preserve"> </w:t>
            </w:r>
            <w:proofErr w:type="spellStart"/>
            <w:r w:rsidRPr="00437156">
              <w:rPr>
                <w:rFonts w:ascii="GHEA Grapalat" w:hAnsi="GHEA Grapalat"/>
                <w:sz w:val="16"/>
                <w:szCs w:val="20"/>
              </w:rPr>
              <w:t>եթե</w:t>
            </w:r>
            <w:proofErr w:type="spellEnd"/>
            <w:r w:rsidRPr="00437156">
              <w:rPr>
                <w:rFonts w:ascii="GHEA Grapalat" w:hAnsi="GHEA Grapalat"/>
                <w:sz w:val="16"/>
                <w:szCs w:val="20"/>
              </w:rPr>
              <w:t xml:space="preserve"> </w:t>
            </w:r>
            <w:r w:rsidRPr="00437156">
              <w:rPr>
                <w:rFonts w:ascii="GHEA Grapalat" w:hAnsi="GHEA Grapalat" w:cs="Sylfaen"/>
                <w:sz w:val="16"/>
                <w:szCs w:val="20"/>
                <w:lang w:val="hy-AM"/>
              </w:rPr>
              <w:t xml:space="preserve">Վճարման պայմաններ դաշտում </w:t>
            </w:r>
            <w:r w:rsidRPr="00437156">
              <w:rPr>
                <w:rFonts w:ascii="GHEA Grapalat" w:hAnsi="GHEA Grapalat"/>
                <w:sz w:val="16"/>
                <w:szCs w:val="20"/>
                <w:lang w:val="hy-AM"/>
              </w:rPr>
              <w:t>նշված է &lt;ակցեպտավորված վճարում&gt; ապա</w:t>
            </w:r>
            <w:r w:rsidRPr="00437156">
              <w:rPr>
                <w:rFonts w:ascii="GHEA Grapalat" w:hAnsi="GHEA Grapalat" w:cs="Sylfaen"/>
                <w:sz w:val="16"/>
                <w:szCs w:val="20"/>
                <w:lang w:val="hy-AM"/>
              </w:rPr>
              <w:t xml:space="preserve"> </w:t>
            </w:r>
            <w:proofErr w:type="spellStart"/>
            <w:r w:rsidRPr="00437156">
              <w:rPr>
                <w:rFonts w:ascii="GHEA Grapalat" w:hAnsi="GHEA Grapalat"/>
                <w:sz w:val="16"/>
                <w:szCs w:val="20"/>
              </w:rPr>
              <w:t>վճարող</w:t>
            </w:r>
            <w:proofErr w:type="spellEnd"/>
            <w:r w:rsidRPr="00437156">
              <w:rPr>
                <w:rFonts w:ascii="GHEA Grapalat" w:hAnsi="GHEA Grapalat"/>
                <w:sz w:val="16"/>
                <w:szCs w:val="20"/>
                <w:lang w:val="hy-AM"/>
              </w:rPr>
              <w:t xml:space="preserve">ը ստորագրելով՝ </w:t>
            </w:r>
            <w:r w:rsidRPr="00437156">
              <w:rPr>
                <w:rFonts w:ascii="GHEA Grapalat" w:hAnsi="GHEA Grapalat" w:cs="Sylfaen"/>
                <w:sz w:val="16"/>
                <w:szCs w:val="20"/>
                <w:lang w:val="hy-AM"/>
              </w:rPr>
              <w:t xml:space="preserve">նախապես </w:t>
            </w:r>
            <w:r w:rsidRPr="00437156">
              <w:rPr>
                <w:rFonts w:ascii="GHEA Grapalat" w:hAnsi="GHEA Grapalat"/>
                <w:sz w:val="16"/>
                <w:szCs w:val="20"/>
                <w:lang w:val="hy-AM"/>
              </w:rPr>
              <w:t xml:space="preserve">համաձայնվում  </w:t>
            </w:r>
            <w:r w:rsidRPr="00437156">
              <w:rPr>
                <w:rFonts w:ascii="GHEA Grapalat" w:hAnsi="GHEA Grapalat" w:cs="Sylfaen"/>
                <w:sz w:val="16"/>
                <w:szCs w:val="20"/>
                <w:lang w:val="hy-AM"/>
              </w:rPr>
              <w:t xml:space="preserve">  </w:t>
            </w:r>
            <w:r w:rsidRPr="00437156">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37156"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 xml:space="preserve">ստորագրվում է վճարողի կողմից կամ </w:t>
            </w:r>
          </w:p>
          <w:p w14:paraId="063F2B4D"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դրվում է վճարողի էլեկտրոնային ստորագրությունը</w:t>
            </w:r>
          </w:p>
          <w:p w14:paraId="406CCD03" w14:textId="77777777" w:rsidR="00631658" w:rsidRPr="00437156" w:rsidRDefault="00631658" w:rsidP="00CB0ADE">
            <w:pPr>
              <w:jc w:val="center"/>
              <w:rPr>
                <w:rFonts w:ascii="GHEA Grapalat" w:hAnsi="GHEA Grapalat"/>
                <w:sz w:val="16"/>
                <w:szCs w:val="20"/>
                <w:lang w:val="hy-AM"/>
              </w:rPr>
            </w:pPr>
          </w:p>
        </w:tc>
      </w:tr>
      <w:tr w:rsidR="00631658" w:rsidRPr="00F2108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37156" w:rsidRDefault="00631658" w:rsidP="00CB0ADE">
            <w:pPr>
              <w:rPr>
                <w:rFonts w:ascii="GHEA Grapalat" w:hAnsi="GHEA Grapalat"/>
                <w:sz w:val="16"/>
                <w:szCs w:val="20"/>
              </w:rPr>
            </w:pPr>
            <w:r w:rsidRPr="00437156">
              <w:rPr>
                <w:rFonts w:ascii="GHEA Grapalat" w:hAnsi="GHEA Grapalat"/>
                <w:sz w:val="16"/>
                <w:szCs w:val="20"/>
                <w:lang w:val="hy-AM"/>
              </w:rPr>
              <w:t>2</w:t>
            </w:r>
            <w:r w:rsidRPr="00437156">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r w:rsidRPr="00437156">
              <w:rPr>
                <w:rFonts w:ascii="GHEA Grapalat" w:hAnsi="GHEA Grapalat"/>
                <w:sz w:val="16"/>
                <w:szCs w:val="20"/>
              </w:rPr>
              <w:t xml:space="preserve">` </w:t>
            </w:r>
          </w:p>
          <w:p w14:paraId="0A9E5FA9"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կնիքի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առկայության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r w:rsidRPr="00437156">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 xml:space="preserve">կնքվում է վճարողի կողմից </w:t>
            </w:r>
          </w:p>
          <w:p w14:paraId="42BC8665"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թղթային եղանակով ներկայացնելիս</w:t>
            </w:r>
          </w:p>
        </w:tc>
      </w:tr>
      <w:tr w:rsidR="00631658" w:rsidRPr="00437156"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22</w:t>
            </w:r>
            <w:r w:rsidRPr="0043715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r w:rsidRPr="00437156">
              <w:rPr>
                <w:rFonts w:ascii="GHEA Grapalat" w:hAnsi="GHEA Grapalat"/>
                <w:sz w:val="16"/>
                <w:szCs w:val="20"/>
                <w:lang w:val="hy-AM"/>
              </w:rPr>
              <w:t>՝</w:t>
            </w:r>
            <w:r w:rsidRPr="00437156">
              <w:rPr>
                <w:rFonts w:ascii="GHEA Grapalat" w:hAnsi="GHEA Grapalat"/>
                <w:sz w:val="16"/>
                <w:szCs w:val="20"/>
              </w:rPr>
              <w:t xml:space="preserve"> </w:t>
            </w:r>
          </w:p>
          <w:p w14:paraId="71C11774"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լրացվում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բանկ</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ստորագրվում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p>
        </w:tc>
      </w:tr>
      <w:tr w:rsidR="00631658" w:rsidRPr="00437156"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37156" w:rsidRDefault="00631658" w:rsidP="00CB0ADE">
            <w:pPr>
              <w:rPr>
                <w:rFonts w:ascii="GHEA Grapalat" w:hAnsi="GHEA Grapalat"/>
                <w:sz w:val="16"/>
                <w:szCs w:val="20"/>
              </w:rPr>
            </w:pPr>
            <w:r w:rsidRPr="00437156">
              <w:rPr>
                <w:rFonts w:ascii="GHEA Grapalat" w:hAnsi="GHEA Grapalat"/>
                <w:sz w:val="16"/>
                <w:szCs w:val="20"/>
                <w:lang w:val="hy-AM"/>
              </w:rPr>
              <w:t>22</w:t>
            </w:r>
            <w:r w:rsidRPr="0043715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r w:rsidRPr="00437156">
              <w:rPr>
                <w:rFonts w:ascii="GHEA Grapalat" w:hAnsi="GHEA Grapalat"/>
                <w:sz w:val="16"/>
                <w:szCs w:val="20"/>
              </w:rPr>
              <w:t xml:space="preserve">` </w:t>
            </w:r>
          </w:p>
          <w:p w14:paraId="4E41A66D"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կնիքի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առկայության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37156" w:rsidRDefault="00631658" w:rsidP="00CB0ADE">
            <w:pPr>
              <w:jc w:val="center"/>
              <w:rPr>
                <w:rFonts w:ascii="GHEA Grapalat" w:hAnsi="GHEA Grapalat"/>
                <w:sz w:val="16"/>
                <w:szCs w:val="20"/>
                <w:lang w:val="hy-AM"/>
              </w:rPr>
            </w:pPr>
            <w:proofErr w:type="spellStart"/>
            <w:r w:rsidRPr="00437156">
              <w:rPr>
                <w:rFonts w:ascii="GHEA Grapalat" w:hAnsi="GHEA Grapalat"/>
                <w:sz w:val="16"/>
                <w:szCs w:val="20"/>
              </w:rPr>
              <w:t>կնքվում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շահառուի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lang w:val="hy-AM"/>
              </w:rPr>
              <w:t xml:space="preserve"> </w:t>
            </w:r>
          </w:p>
          <w:p w14:paraId="0F4C0686"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թղթային եղանակով բանկ ներկայացնելիս</w:t>
            </w:r>
          </w:p>
        </w:tc>
      </w:tr>
      <w:tr w:rsidR="00631658" w:rsidRPr="00437156"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rPr>
              <w:t>2</w:t>
            </w:r>
            <w:r w:rsidRPr="00437156">
              <w:rPr>
                <w:rFonts w:ascii="GHEA Grapalat" w:hAnsi="GHEA Grapalat"/>
                <w:sz w:val="16"/>
                <w:szCs w:val="20"/>
                <w:lang w:val="hy-AM"/>
              </w:rPr>
              <w:t>3</w:t>
            </w:r>
            <w:r w:rsidRPr="0043715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աշխատակցի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lastRenderedPageBreak/>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lastRenderedPageBreak/>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628C6389"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lang w:val="hy-AM"/>
              </w:rPr>
              <w:t>ը</w:t>
            </w:r>
            <w:r w:rsidRPr="00437156">
              <w:rPr>
                <w:rFonts w:ascii="GHEA Grapalat" w:hAnsi="GHEA Grapalat"/>
                <w:sz w:val="16"/>
                <w:szCs w:val="20"/>
              </w:rPr>
              <w:t xml:space="preserve"> </w:t>
            </w:r>
            <w:proofErr w:type="spellStart"/>
            <w:r w:rsidRPr="00437156">
              <w:rPr>
                <w:rFonts w:ascii="GHEA Grapalat" w:hAnsi="GHEA Grapalat"/>
                <w:sz w:val="16"/>
                <w:szCs w:val="20"/>
              </w:rPr>
              <w:t>թղթային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եղանակով</w:t>
            </w:r>
            <w:proofErr w:type="spellEnd"/>
            <w:r w:rsidRPr="00437156">
              <w:rPr>
                <w:rFonts w:ascii="GHEA Grapalat" w:hAnsi="GHEA Grapalat"/>
                <w:sz w:val="16"/>
                <w:szCs w:val="20"/>
              </w:rPr>
              <w:t xml:space="preserve"> </w:t>
            </w:r>
            <w:r w:rsidRPr="00437156">
              <w:rPr>
                <w:rFonts w:ascii="GHEA Grapalat" w:hAnsi="GHEA Grapalat"/>
                <w:sz w:val="16"/>
                <w:szCs w:val="20"/>
                <w:lang w:val="hy-AM"/>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ված լի</w:t>
            </w:r>
            <w:proofErr w:type="spellStart"/>
            <w:r w:rsidRPr="00437156">
              <w:rPr>
                <w:rFonts w:ascii="GHEA Grapalat" w:hAnsi="GHEA Grapalat"/>
                <w:sz w:val="16"/>
                <w:szCs w:val="20"/>
              </w:rPr>
              <w:t>նելու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37156" w:rsidRDefault="00631658" w:rsidP="00CB0ADE">
            <w:pPr>
              <w:jc w:val="center"/>
              <w:rPr>
                <w:rFonts w:ascii="GHEA Grapalat" w:hAnsi="GHEA Grapalat"/>
                <w:sz w:val="16"/>
                <w:szCs w:val="20"/>
              </w:rPr>
            </w:pPr>
          </w:p>
        </w:tc>
      </w:tr>
      <w:tr w:rsidR="00631658" w:rsidRPr="00437156"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37156" w:rsidRDefault="00631658" w:rsidP="00CB0ADE">
            <w:pPr>
              <w:rPr>
                <w:rFonts w:ascii="GHEA Grapalat" w:hAnsi="GHEA Grapalat"/>
                <w:sz w:val="16"/>
                <w:szCs w:val="20"/>
              </w:rPr>
            </w:pPr>
            <w:r w:rsidRPr="00437156">
              <w:rPr>
                <w:rFonts w:ascii="GHEA Grapalat" w:hAnsi="GHEA Grapalat"/>
                <w:sz w:val="16"/>
                <w:szCs w:val="20"/>
              </w:rPr>
              <w:t>2</w:t>
            </w:r>
            <w:r w:rsidRPr="00437156">
              <w:rPr>
                <w:rFonts w:ascii="GHEA Grapalat" w:hAnsi="GHEA Grapalat"/>
                <w:sz w:val="16"/>
                <w:szCs w:val="20"/>
                <w:lang w:val="hy-AM"/>
              </w:rPr>
              <w:t>3</w:t>
            </w:r>
            <w:r w:rsidRPr="0043715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r w:rsidRPr="00437156">
              <w:rPr>
                <w:rFonts w:ascii="GHEA Grapalat" w:hAnsi="GHEA Grapalat"/>
                <w:sz w:val="16"/>
                <w:szCs w:val="20"/>
                <w:lang w:val="hy-AM"/>
              </w:rPr>
              <w:t>դրոշմա</w:t>
            </w:r>
            <w:proofErr w:type="spellStart"/>
            <w:r w:rsidRPr="00437156">
              <w:rPr>
                <w:rFonts w:ascii="GHEA Grapalat" w:hAnsi="GHEA Grapalat"/>
                <w:sz w:val="16"/>
                <w:szCs w:val="20"/>
              </w:rPr>
              <w:t>կնիքը</w:t>
            </w:r>
            <w:proofErr w:type="spellEnd"/>
            <w:r w:rsidRPr="00437156">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352B7928"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lang w:val="hy-AM"/>
              </w:rPr>
              <w:t>ը</w:t>
            </w:r>
            <w:r w:rsidRPr="00437156">
              <w:rPr>
                <w:rFonts w:ascii="GHEA Grapalat" w:hAnsi="GHEA Grapalat"/>
                <w:sz w:val="16"/>
                <w:szCs w:val="20"/>
              </w:rPr>
              <w:t xml:space="preserve"> </w:t>
            </w:r>
            <w:proofErr w:type="spellStart"/>
            <w:r w:rsidRPr="00437156">
              <w:rPr>
                <w:rFonts w:ascii="GHEA Grapalat" w:hAnsi="GHEA Grapalat"/>
                <w:sz w:val="16"/>
                <w:szCs w:val="20"/>
              </w:rPr>
              <w:t>թղթային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եղանակով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ված լի</w:t>
            </w:r>
            <w:proofErr w:type="spellStart"/>
            <w:r w:rsidRPr="00437156">
              <w:rPr>
                <w:rFonts w:ascii="GHEA Grapalat" w:hAnsi="GHEA Grapalat"/>
                <w:sz w:val="16"/>
                <w:szCs w:val="20"/>
              </w:rPr>
              <w:t>նելու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37156" w:rsidRDefault="00631658" w:rsidP="00CB0ADE">
            <w:pPr>
              <w:jc w:val="center"/>
              <w:rPr>
                <w:rFonts w:ascii="GHEA Grapalat" w:hAnsi="GHEA Grapalat"/>
                <w:sz w:val="16"/>
                <w:szCs w:val="20"/>
              </w:rPr>
            </w:pPr>
          </w:p>
        </w:tc>
      </w:tr>
      <w:tr w:rsidR="00631658" w:rsidRPr="00437156"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rPr>
              <w:t>2</w:t>
            </w:r>
            <w:r w:rsidRPr="00437156">
              <w:rPr>
                <w:rFonts w:ascii="GHEA Grapalat" w:hAnsi="GHEA Grapalat"/>
                <w:sz w:val="16"/>
                <w:szCs w:val="20"/>
                <w:lang w:val="hy-AM"/>
              </w:rPr>
              <w:t>3</w:t>
            </w:r>
            <w:r w:rsidRPr="00437156">
              <w:rPr>
                <w:rFonts w:ascii="GHEA Grapalat" w:hAnsi="GHEA Grapalat"/>
                <w:sz w:val="16"/>
                <w:szCs w:val="20"/>
              </w:rPr>
              <w:t>.</w:t>
            </w:r>
            <w:r w:rsidRPr="00437156">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37156" w:rsidRDefault="00631658" w:rsidP="00CB0ADE">
            <w:pPr>
              <w:jc w:val="center"/>
              <w:rPr>
                <w:rFonts w:ascii="GHEA Grapalat" w:hAnsi="GHEA Grapalat"/>
                <w:sz w:val="16"/>
                <w:szCs w:val="20"/>
                <w:lang w:val="hy-AM"/>
              </w:rPr>
            </w:pPr>
            <w:r w:rsidRPr="00437156">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պարտադիր</w:t>
            </w:r>
            <w:proofErr w:type="spellEnd"/>
          </w:p>
          <w:p w14:paraId="35D220D6"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վճարողին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կողմից</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նշվում</w:t>
            </w:r>
            <w:proofErr w:type="spellEnd"/>
            <w:r w:rsidRPr="00437156">
              <w:rPr>
                <w:rFonts w:ascii="GHEA Grapalat" w:hAnsi="GHEA Grapalat"/>
                <w:sz w:val="16"/>
                <w:szCs w:val="20"/>
              </w:rPr>
              <w:t xml:space="preserve"> է </w:t>
            </w:r>
            <w:proofErr w:type="spellStart"/>
            <w:r w:rsidRPr="00437156">
              <w:rPr>
                <w:rFonts w:ascii="GHEA Grapalat" w:hAnsi="GHEA Grapalat"/>
                <w:sz w:val="16"/>
                <w:szCs w:val="20"/>
              </w:rPr>
              <w:t>պահանջագրի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կատարման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ամսաթիվը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ժամը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37156" w:rsidRDefault="00631658" w:rsidP="00CB0ADE">
            <w:pPr>
              <w:jc w:val="center"/>
              <w:rPr>
                <w:rFonts w:ascii="GHEA Grapalat" w:hAnsi="GHEA Grapalat"/>
                <w:sz w:val="16"/>
                <w:szCs w:val="20"/>
              </w:rPr>
            </w:pPr>
          </w:p>
        </w:tc>
      </w:tr>
      <w:tr w:rsidR="00631658" w:rsidRPr="00437156"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rPr>
              <w:t>2</w:t>
            </w:r>
            <w:r w:rsidRPr="00437156">
              <w:rPr>
                <w:rFonts w:ascii="GHEA Grapalat" w:hAnsi="GHEA Grapalat"/>
                <w:sz w:val="16"/>
                <w:szCs w:val="20"/>
                <w:lang w:val="hy-AM"/>
              </w:rPr>
              <w:t>4</w:t>
            </w:r>
            <w:r w:rsidRPr="00437156">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շահառուին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աշխատակցի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ոչ</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պարտադիր</w:t>
            </w:r>
            <w:proofErr w:type="spellEnd"/>
          </w:p>
          <w:p w14:paraId="512700A6"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 xml:space="preserve">լրացվում է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շահառուին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lang w:val="hy-AM"/>
              </w:rPr>
              <w:t xml:space="preserve">ը </w:t>
            </w:r>
            <w:r w:rsidRPr="00437156">
              <w:rPr>
                <w:rFonts w:ascii="GHEA Grapalat" w:hAnsi="GHEA Grapalat"/>
                <w:sz w:val="16"/>
                <w:szCs w:val="20"/>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w:t>
            </w:r>
            <w:proofErr w:type="spellStart"/>
            <w:r w:rsidRPr="00437156">
              <w:rPr>
                <w:rFonts w:ascii="GHEA Grapalat" w:hAnsi="GHEA Grapalat"/>
                <w:sz w:val="16"/>
                <w:szCs w:val="20"/>
              </w:rPr>
              <w:t>ելու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r w:rsidRPr="00437156">
              <w:rPr>
                <w:rFonts w:ascii="GHEA Grapalat" w:hAnsi="GHEA Grapalat"/>
                <w:sz w:val="16"/>
                <w:szCs w:val="20"/>
                <w:lang w:val="hy-AM"/>
              </w:rPr>
              <w:t xml:space="preserve">, որտեղ </w:t>
            </w:r>
            <w:r w:rsidRPr="00437156" w:rsidDel="00DF049B">
              <w:rPr>
                <w:rFonts w:ascii="GHEA Grapalat" w:hAnsi="GHEA Grapalat"/>
                <w:sz w:val="16"/>
                <w:szCs w:val="20"/>
                <w:lang w:val="hy-AM"/>
              </w:rPr>
              <w:t xml:space="preserve"> </w:t>
            </w:r>
            <w:r w:rsidRPr="00437156">
              <w:rPr>
                <w:rFonts w:ascii="GHEA Grapalat" w:hAnsi="GHEA Grapalat"/>
                <w:sz w:val="16"/>
                <w:szCs w:val="20"/>
                <w:lang w:val="hy-AM"/>
              </w:rPr>
              <w:t xml:space="preserve"> </w:t>
            </w:r>
            <w:proofErr w:type="spellStart"/>
            <w:r w:rsidRPr="00437156">
              <w:rPr>
                <w:rFonts w:ascii="GHEA Grapalat" w:hAnsi="GHEA Grapalat"/>
                <w:sz w:val="16"/>
                <w:szCs w:val="20"/>
              </w:rPr>
              <w:t>աշխատակցի</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ստորագրությունը</w:t>
            </w:r>
            <w:proofErr w:type="spellEnd"/>
            <w:r w:rsidRPr="00437156">
              <w:rPr>
                <w:rFonts w:ascii="GHEA Grapalat" w:hAnsi="GHEA Grapalat"/>
                <w:sz w:val="16"/>
                <w:szCs w:val="20"/>
              </w:rPr>
              <w:t xml:space="preserve"> </w:t>
            </w:r>
            <w:r w:rsidRPr="00437156">
              <w:rPr>
                <w:rFonts w:ascii="GHEA Grapalat" w:hAnsi="GHEA Grapalat"/>
                <w:sz w:val="16"/>
                <w:szCs w:val="20"/>
                <w:lang w:val="hy-AM"/>
              </w:rPr>
              <w:t xml:space="preserve">դրվում է </w:t>
            </w:r>
            <w:proofErr w:type="spellStart"/>
            <w:r w:rsidRPr="00437156">
              <w:rPr>
                <w:rFonts w:ascii="GHEA Grapalat" w:hAnsi="GHEA Grapalat"/>
                <w:sz w:val="16"/>
                <w:szCs w:val="20"/>
              </w:rPr>
              <w:t>թղթային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եղանակով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37156" w:rsidRDefault="00631658" w:rsidP="00CB0ADE">
            <w:pPr>
              <w:jc w:val="center"/>
              <w:rPr>
                <w:rFonts w:ascii="GHEA Grapalat" w:hAnsi="GHEA Grapalat"/>
                <w:sz w:val="16"/>
                <w:szCs w:val="20"/>
              </w:rPr>
            </w:pPr>
          </w:p>
        </w:tc>
      </w:tr>
      <w:tr w:rsidR="00631658" w:rsidRPr="00437156"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rPr>
              <w:t>2</w:t>
            </w:r>
            <w:r w:rsidRPr="00437156">
              <w:rPr>
                <w:rFonts w:ascii="GHEA Grapalat" w:hAnsi="GHEA Grapalat"/>
                <w:sz w:val="16"/>
                <w:szCs w:val="20"/>
                <w:lang w:val="hy-AM"/>
              </w:rPr>
              <w:t>4</w:t>
            </w:r>
            <w:r w:rsidRPr="00437156">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շահառռւին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մասնաճյուղի</w:t>
            </w:r>
            <w:proofErr w:type="spellEnd"/>
            <w:r w:rsidRPr="00437156">
              <w:rPr>
                <w:rFonts w:ascii="GHEA Grapalat" w:hAnsi="GHEA Grapalat"/>
                <w:sz w:val="16"/>
                <w:szCs w:val="20"/>
              </w:rPr>
              <w:t xml:space="preserve">) </w:t>
            </w:r>
            <w:r w:rsidRPr="00437156">
              <w:rPr>
                <w:rFonts w:ascii="GHEA Grapalat" w:hAnsi="GHEA Grapalat"/>
                <w:sz w:val="16"/>
                <w:szCs w:val="20"/>
                <w:lang w:val="hy-AM"/>
              </w:rPr>
              <w:t>դրոշմա</w:t>
            </w:r>
            <w:proofErr w:type="spellStart"/>
            <w:r w:rsidRPr="00437156">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 xml:space="preserve">ոչ </w:t>
            </w:r>
            <w:proofErr w:type="spellStart"/>
            <w:r w:rsidRPr="00437156">
              <w:rPr>
                <w:rFonts w:ascii="GHEA Grapalat" w:hAnsi="GHEA Grapalat"/>
                <w:sz w:val="16"/>
                <w:szCs w:val="20"/>
              </w:rPr>
              <w:t>պարտադիր</w:t>
            </w:r>
            <w:proofErr w:type="spellEnd"/>
          </w:p>
          <w:p w14:paraId="6F342D25"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 xml:space="preserve">լրացվում է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r w:rsidRPr="00437156">
              <w:rPr>
                <w:rFonts w:ascii="GHEA Grapalat" w:hAnsi="GHEA Grapalat"/>
                <w:sz w:val="16"/>
                <w:szCs w:val="20"/>
                <w:lang w:val="hy-AM"/>
              </w:rPr>
              <w:t xml:space="preserve">վերջինիս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w:t>
            </w:r>
            <w:proofErr w:type="spellStart"/>
            <w:r w:rsidRPr="00437156">
              <w:rPr>
                <w:rFonts w:ascii="GHEA Grapalat" w:hAnsi="GHEA Grapalat"/>
                <w:sz w:val="16"/>
                <w:szCs w:val="20"/>
              </w:rPr>
              <w:t>ելու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r w:rsidRPr="00437156">
              <w:rPr>
                <w:rFonts w:ascii="GHEA Grapalat" w:hAnsi="GHEA Grapalat"/>
                <w:sz w:val="16"/>
                <w:szCs w:val="20"/>
                <w:lang w:val="hy-AM"/>
              </w:rPr>
              <w:t xml:space="preserve">, որտեղ </w:t>
            </w:r>
            <w:r w:rsidRPr="00437156" w:rsidDel="00DF049B">
              <w:rPr>
                <w:rFonts w:ascii="GHEA Grapalat" w:hAnsi="GHEA Grapalat"/>
                <w:sz w:val="16"/>
                <w:szCs w:val="20"/>
                <w:lang w:val="hy-AM"/>
              </w:rPr>
              <w:t xml:space="preserve"> </w:t>
            </w:r>
            <w:r w:rsidRPr="00437156">
              <w:rPr>
                <w:rFonts w:ascii="GHEA Grapalat" w:hAnsi="GHEA Grapalat"/>
                <w:sz w:val="16"/>
                <w:szCs w:val="20"/>
                <w:lang w:val="hy-AM"/>
              </w:rPr>
              <w:t xml:space="preserve"> դրոշմակնիքը</w:t>
            </w:r>
            <w:r w:rsidRPr="00437156">
              <w:rPr>
                <w:rFonts w:ascii="GHEA Grapalat" w:hAnsi="GHEA Grapalat"/>
                <w:sz w:val="16"/>
                <w:szCs w:val="20"/>
              </w:rPr>
              <w:t xml:space="preserve"> </w:t>
            </w:r>
            <w:r w:rsidRPr="00437156">
              <w:rPr>
                <w:rFonts w:ascii="GHEA Grapalat" w:hAnsi="GHEA Grapalat"/>
                <w:sz w:val="16"/>
                <w:szCs w:val="20"/>
                <w:lang w:val="hy-AM"/>
              </w:rPr>
              <w:t xml:space="preserve">դրվում է </w:t>
            </w:r>
            <w:proofErr w:type="spellStart"/>
            <w:r w:rsidRPr="00437156">
              <w:rPr>
                <w:rFonts w:ascii="GHEA Grapalat" w:hAnsi="GHEA Grapalat"/>
                <w:sz w:val="16"/>
                <w:szCs w:val="20"/>
              </w:rPr>
              <w:t>թղթային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եղանակով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37156" w:rsidRDefault="00631658" w:rsidP="00CB0ADE">
            <w:pPr>
              <w:jc w:val="center"/>
              <w:rPr>
                <w:rFonts w:ascii="GHEA Grapalat" w:hAnsi="GHEA Grapalat"/>
                <w:sz w:val="16"/>
                <w:szCs w:val="20"/>
              </w:rPr>
            </w:pPr>
          </w:p>
        </w:tc>
      </w:tr>
      <w:tr w:rsidR="00631658" w:rsidRPr="00437156"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rPr>
              <w:t>2</w:t>
            </w:r>
            <w:r w:rsidRPr="00437156">
              <w:rPr>
                <w:rFonts w:ascii="GHEA Grapalat" w:hAnsi="GHEA Grapalat"/>
                <w:sz w:val="16"/>
                <w:szCs w:val="20"/>
                <w:lang w:val="hy-AM"/>
              </w:rPr>
              <w:t>4</w:t>
            </w:r>
            <w:r w:rsidRPr="00437156">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37156" w:rsidRDefault="00631658" w:rsidP="00CB0ADE">
            <w:pPr>
              <w:jc w:val="center"/>
              <w:rPr>
                <w:rFonts w:ascii="GHEA Grapalat" w:hAnsi="GHEA Grapalat"/>
                <w:sz w:val="16"/>
                <w:szCs w:val="20"/>
              </w:rPr>
            </w:pPr>
            <w:proofErr w:type="spellStart"/>
            <w:r w:rsidRPr="00437156">
              <w:rPr>
                <w:rFonts w:ascii="GHEA Grapalat" w:hAnsi="GHEA Grapalat"/>
                <w:sz w:val="16"/>
                <w:szCs w:val="20"/>
              </w:rPr>
              <w:t>շահառռւին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սպասարկող</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ֆինանսական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կազմակերպության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ամսաթիվը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ժամը</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37156" w:rsidRDefault="00CB5EFD" w:rsidP="00CB0ADE">
            <w:pPr>
              <w:jc w:val="center"/>
              <w:rPr>
                <w:rFonts w:ascii="GHEA Grapalat" w:hAnsi="GHEA Grapalat"/>
                <w:sz w:val="16"/>
                <w:szCs w:val="20"/>
              </w:rPr>
            </w:pPr>
            <w:proofErr w:type="spellStart"/>
            <w:r w:rsidRPr="00437156">
              <w:rPr>
                <w:rFonts w:ascii="GHEA Grapalat" w:hAnsi="GHEA Grapalat"/>
                <w:sz w:val="16"/>
                <w:szCs w:val="20"/>
              </w:rPr>
              <w:t>Պ</w:t>
            </w:r>
            <w:r w:rsidR="00631658" w:rsidRPr="00437156">
              <w:rPr>
                <w:rFonts w:ascii="GHEA Grapalat" w:hAnsi="GHEA Grapalat"/>
                <w:sz w:val="16"/>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 xml:space="preserve">ոչ </w:t>
            </w:r>
            <w:proofErr w:type="spellStart"/>
            <w:r w:rsidRPr="00437156">
              <w:rPr>
                <w:rFonts w:ascii="GHEA Grapalat" w:hAnsi="GHEA Grapalat"/>
                <w:sz w:val="16"/>
                <w:szCs w:val="20"/>
              </w:rPr>
              <w:t>պարտադիր</w:t>
            </w:r>
            <w:proofErr w:type="spellEnd"/>
          </w:p>
          <w:p w14:paraId="4F15C42F" w14:textId="77777777" w:rsidR="00631658" w:rsidRPr="00437156" w:rsidRDefault="00631658" w:rsidP="00CB0ADE">
            <w:pPr>
              <w:jc w:val="center"/>
              <w:rPr>
                <w:rFonts w:ascii="GHEA Grapalat" w:hAnsi="GHEA Grapalat"/>
                <w:sz w:val="16"/>
                <w:szCs w:val="20"/>
              </w:rPr>
            </w:pPr>
            <w:r w:rsidRPr="00437156">
              <w:rPr>
                <w:rFonts w:ascii="GHEA Grapalat" w:hAnsi="GHEA Grapalat"/>
                <w:sz w:val="16"/>
                <w:szCs w:val="20"/>
                <w:lang w:val="hy-AM"/>
              </w:rPr>
              <w:t xml:space="preserve">լրացվում է </w:t>
            </w:r>
            <w:proofErr w:type="spellStart"/>
            <w:r w:rsidRPr="00437156">
              <w:rPr>
                <w:rFonts w:ascii="GHEA Grapalat" w:hAnsi="GHEA Grapalat"/>
                <w:sz w:val="16"/>
                <w:szCs w:val="20"/>
              </w:rPr>
              <w:t>վճարման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պահանջագիրը</w:t>
            </w:r>
            <w:proofErr w:type="spellEnd"/>
            <w:r w:rsidRPr="00437156">
              <w:rPr>
                <w:rFonts w:ascii="GHEA Grapalat" w:hAnsi="GHEA Grapalat"/>
                <w:sz w:val="16"/>
                <w:szCs w:val="20"/>
              </w:rPr>
              <w:t xml:space="preserve"> </w:t>
            </w:r>
            <w:r w:rsidRPr="00437156">
              <w:rPr>
                <w:rFonts w:ascii="GHEA Grapalat" w:hAnsi="GHEA Grapalat"/>
                <w:sz w:val="16"/>
                <w:szCs w:val="20"/>
                <w:lang w:val="hy-AM"/>
              </w:rPr>
              <w:t xml:space="preserve">վերջինիս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w:t>
            </w:r>
            <w:proofErr w:type="spellStart"/>
            <w:r w:rsidRPr="00437156">
              <w:rPr>
                <w:rFonts w:ascii="GHEA Grapalat" w:hAnsi="GHEA Grapalat"/>
                <w:sz w:val="16"/>
                <w:szCs w:val="20"/>
              </w:rPr>
              <w:t>ելու</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դեպքում</w:t>
            </w:r>
            <w:proofErr w:type="spellEnd"/>
            <w:r w:rsidRPr="00437156">
              <w:rPr>
                <w:rFonts w:ascii="GHEA Grapalat" w:hAnsi="GHEA Grapalat"/>
                <w:sz w:val="16"/>
                <w:szCs w:val="20"/>
                <w:lang w:val="hy-AM"/>
              </w:rPr>
              <w:t xml:space="preserve">,   որտեղ </w:t>
            </w:r>
            <w:r w:rsidRPr="00437156" w:rsidDel="00DF049B">
              <w:rPr>
                <w:rFonts w:ascii="GHEA Grapalat" w:hAnsi="GHEA Grapalat"/>
                <w:sz w:val="16"/>
                <w:szCs w:val="20"/>
                <w:lang w:val="hy-AM"/>
              </w:rPr>
              <w:t xml:space="preserve"> </w:t>
            </w:r>
            <w:r w:rsidRPr="00437156">
              <w:rPr>
                <w:rFonts w:ascii="GHEA Grapalat" w:hAnsi="GHEA Grapalat"/>
                <w:sz w:val="16"/>
                <w:szCs w:val="20"/>
                <w:lang w:val="hy-AM"/>
              </w:rPr>
              <w:t xml:space="preserve"> սույն տվյալները</w:t>
            </w:r>
            <w:r w:rsidRPr="00437156">
              <w:rPr>
                <w:rFonts w:ascii="GHEA Grapalat" w:hAnsi="GHEA Grapalat"/>
                <w:sz w:val="16"/>
                <w:szCs w:val="20"/>
              </w:rPr>
              <w:t xml:space="preserve"> </w:t>
            </w:r>
            <w:r w:rsidRPr="00437156">
              <w:rPr>
                <w:rFonts w:ascii="GHEA Grapalat" w:hAnsi="GHEA Grapalat"/>
                <w:sz w:val="16"/>
                <w:szCs w:val="20"/>
                <w:lang w:val="hy-AM"/>
              </w:rPr>
              <w:t xml:space="preserve">դրվում են </w:t>
            </w:r>
            <w:proofErr w:type="spellStart"/>
            <w:r w:rsidRPr="00437156">
              <w:rPr>
                <w:rFonts w:ascii="GHEA Grapalat" w:hAnsi="GHEA Grapalat"/>
                <w:sz w:val="16"/>
                <w:szCs w:val="20"/>
              </w:rPr>
              <w:t>թղթային</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եղանակով</w:t>
            </w:r>
            <w:proofErr w:type="spellEnd"/>
            <w:r w:rsidRPr="00437156">
              <w:rPr>
                <w:rFonts w:ascii="GHEA Grapalat" w:hAnsi="GHEA Grapalat"/>
                <w:sz w:val="16"/>
                <w:szCs w:val="20"/>
              </w:rPr>
              <w:t xml:space="preserve"> </w:t>
            </w:r>
            <w:proofErr w:type="spellStart"/>
            <w:r w:rsidRPr="00437156">
              <w:rPr>
                <w:rFonts w:ascii="GHEA Grapalat" w:hAnsi="GHEA Grapalat"/>
                <w:sz w:val="16"/>
                <w:szCs w:val="20"/>
              </w:rPr>
              <w:t>ներկայաց</w:t>
            </w:r>
            <w:proofErr w:type="spellEnd"/>
            <w:r w:rsidRPr="00437156">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37156"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0652BFD" w14:textId="5D8FD6B1" w:rsidR="00091EBC" w:rsidRPr="00A71D81" w:rsidRDefault="00631658" w:rsidP="00437156">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p>
    <w:p w14:paraId="052D5CE8" w14:textId="77777777" w:rsidR="00566441" w:rsidRPr="00AE2768" w:rsidRDefault="00566441" w:rsidP="00566441">
      <w:pPr>
        <w:pStyle w:val="BodyTextIndent3"/>
        <w:spacing w:line="240" w:lineRule="auto"/>
        <w:jc w:val="right"/>
        <w:rPr>
          <w:rFonts w:ascii="GHEA Grapalat" w:hAnsi="GHEA Grapalat" w:cs="Sylfaen"/>
          <w:b/>
          <w:lang w:val="hy-AM"/>
        </w:rPr>
      </w:pPr>
      <w:r w:rsidRPr="00AE2768">
        <w:rPr>
          <w:rFonts w:ascii="GHEA Grapalat" w:hAnsi="GHEA Grapalat" w:cs="Sylfaen"/>
          <w:b/>
          <w:lang w:val="hy-AM"/>
        </w:rPr>
        <w:lastRenderedPageBreak/>
        <w:t>Հավելված 5.1</w:t>
      </w:r>
    </w:p>
    <w:p w14:paraId="3851ECF9" w14:textId="40A0E170" w:rsidR="00566441" w:rsidRPr="00AE2768" w:rsidRDefault="00566441" w:rsidP="00566441">
      <w:pPr>
        <w:pStyle w:val="BodyTextIndent3"/>
        <w:spacing w:line="240" w:lineRule="auto"/>
        <w:jc w:val="right"/>
        <w:rPr>
          <w:rFonts w:ascii="GHEA Grapalat" w:hAnsi="GHEA Grapalat" w:cs="Sylfaen"/>
          <w:b/>
          <w:lang w:val="hy-AM"/>
        </w:rPr>
      </w:pPr>
      <w:r>
        <w:rPr>
          <w:rFonts w:ascii="GHEA Grapalat" w:hAnsi="GHEA Grapalat" w:cs="Sylfaen"/>
          <w:b/>
          <w:lang w:val="hy-AM"/>
        </w:rPr>
        <w:t>«</w:t>
      </w:r>
      <w:r w:rsidR="006677F1">
        <w:rPr>
          <w:rFonts w:ascii="GHEA Grapalat" w:hAnsi="GHEA Grapalat" w:cs="Sylfaen"/>
          <w:b/>
          <w:lang w:val="hy-AM"/>
        </w:rPr>
        <w:t>ԱՊՀ-ԳՀԱՊՁԲ-</w:t>
      </w:r>
      <w:r w:rsidR="00893B24">
        <w:rPr>
          <w:rFonts w:ascii="GHEA Grapalat" w:hAnsi="GHEA Grapalat" w:cs="Sylfaen"/>
          <w:b/>
          <w:lang w:val="hy-AM"/>
        </w:rPr>
        <w:t>22/63</w:t>
      </w:r>
      <w:r w:rsidR="006677F1">
        <w:rPr>
          <w:rFonts w:ascii="GHEA Grapalat" w:hAnsi="GHEA Grapalat" w:cs="Sylfaen"/>
          <w:b/>
          <w:lang w:val="hy-AM"/>
        </w:rPr>
        <w:t>»</w:t>
      </w:r>
      <w:r w:rsidRPr="00AE2768">
        <w:rPr>
          <w:rFonts w:ascii="GHEA Grapalat" w:hAnsi="GHEA Grapalat" w:cs="Sylfaen"/>
          <w:b/>
          <w:lang w:val="hy-AM"/>
        </w:rPr>
        <w:t xml:space="preserve"> ծածկագրով</w:t>
      </w:r>
    </w:p>
    <w:p w14:paraId="39FCEB3E" w14:textId="77777777" w:rsidR="00566441" w:rsidRPr="00AE2768" w:rsidRDefault="00566441" w:rsidP="0056644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E2768">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A51A7CB" w14:textId="3E8AC6DF" w:rsidR="00566441" w:rsidRDefault="00566441" w:rsidP="00566441">
      <w:pPr>
        <w:jc w:val="center"/>
        <w:rPr>
          <w:rFonts w:ascii="GHEA Grapalat" w:hAnsi="GHEA Grapalat" w:cs="Sylfaen"/>
          <w:b/>
          <w:bCs/>
          <w:sz w:val="18"/>
          <w:szCs w:val="18"/>
          <w:lang w:val="hy-AM"/>
        </w:rPr>
      </w:pPr>
      <w:r w:rsidRPr="00712340">
        <w:rPr>
          <w:rFonts w:ascii="GHEA Grapalat" w:hAnsi="GHEA Grapalat" w:cs="GHEA Grapalat"/>
          <w:sz w:val="20"/>
          <w:szCs w:val="20"/>
          <w:lang w:val="hy-AM"/>
        </w:rPr>
        <w:t xml:space="preserve">     </w:t>
      </w:r>
      <w:r w:rsidRPr="00D91B79">
        <w:rPr>
          <w:rFonts w:ascii="GHEA Grapalat" w:hAnsi="GHEA Grapalat" w:cs="GHEA Grapalat"/>
          <w:sz w:val="18"/>
          <w:szCs w:val="18"/>
          <w:lang w:val="hy-AM"/>
        </w:rPr>
        <w:t xml:space="preserve">ք. </w:t>
      </w:r>
      <w:r w:rsidR="006677F1">
        <w:rPr>
          <w:rFonts w:ascii="GHEA Grapalat" w:hAnsi="GHEA Grapalat" w:cs="GHEA Grapalat"/>
          <w:sz w:val="18"/>
          <w:szCs w:val="18"/>
          <w:lang w:val="hy-AM"/>
        </w:rPr>
        <w:t>Երևան</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Pr>
          <w:rFonts w:ascii="GHEA Grapalat" w:hAnsi="GHEA Grapalat" w:cs="GHEA Grapalat"/>
          <w:sz w:val="18"/>
          <w:szCs w:val="18"/>
          <w:lang w:val="hy-AM"/>
        </w:rPr>
        <w:t xml:space="preserve">                      </w:t>
      </w:r>
      <w:r w:rsidRPr="00D91B79">
        <w:rPr>
          <w:rFonts w:ascii="GHEA Grapalat" w:hAnsi="GHEA Grapalat" w:cs="GHEA Grapalat"/>
          <w:sz w:val="18"/>
          <w:szCs w:val="18"/>
          <w:lang w:val="hy-AM"/>
        </w:rPr>
        <w:t xml:space="preserve">      </w:t>
      </w:r>
      <w:r w:rsidRPr="00D91B79">
        <w:rPr>
          <w:rFonts w:ascii="GHEA Grapalat" w:hAnsi="GHEA Grapalat" w:cs="GHEA Grapalat"/>
          <w:sz w:val="18"/>
          <w:szCs w:val="18"/>
          <w:lang w:val="hy-AM"/>
        </w:rPr>
        <w:tab/>
      </w:r>
      <w:r w:rsidRPr="00D91B79">
        <w:rPr>
          <w:rFonts w:ascii="GHEA Grapalat" w:hAnsi="GHEA Grapalat" w:cs="GHEA Grapalat"/>
          <w:sz w:val="18"/>
          <w:szCs w:val="18"/>
          <w:lang w:val="hy-AM"/>
        </w:rPr>
        <w:tab/>
        <w:t xml:space="preserve">               </w:t>
      </w:r>
      <w:r w:rsidRPr="00D91B79">
        <w:rPr>
          <w:rFonts w:ascii="GHEA Grapalat" w:hAnsi="GHEA Grapalat"/>
          <w:sz w:val="18"/>
          <w:szCs w:val="18"/>
          <w:lang w:val="pt-BR"/>
        </w:rPr>
        <w:t>«</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w:t>
      </w:r>
      <w:r w:rsidRPr="00D91B79">
        <w:rPr>
          <w:rFonts w:ascii="GHEA Grapalat" w:hAnsi="GHEA Grapalat"/>
          <w:sz w:val="18"/>
          <w:szCs w:val="18"/>
          <w:u w:val="single"/>
          <w:lang w:val="pt-BR"/>
        </w:rPr>
        <w:t xml:space="preserve">            </w:t>
      </w:r>
      <w:r w:rsidRPr="00D91B79">
        <w:rPr>
          <w:rFonts w:ascii="GHEA Grapalat" w:hAnsi="GHEA Grapalat"/>
          <w:sz w:val="18"/>
          <w:szCs w:val="18"/>
          <w:lang w:val="pt-BR"/>
        </w:rPr>
        <w:t>» 20</w:t>
      </w:r>
      <w:r>
        <w:rPr>
          <w:rFonts w:ascii="GHEA Grapalat" w:hAnsi="GHEA Grapalat"/>
          <w:sz w:val="18"/>
          <w:szCs w:val="18"/>
          <w:lang w:val="hy-AM"/>
        </w:rPr>
        <w:t>22</w:t>
      </w:r>
      <w:r w:rsidRPr="00D91B79">
        <w:rPr>
          <w:rFonts w:ascii="GHEA Grapalat" w:hAnsi="GHEA Grapalat"/>
          <w:sz w:val="18"/>
          <w:szCs w:val="18"/>
          <w:lang w:val="pt-BR"/>
        </w:rPr>
        <w:t>թ.</w:t>
      </w:r>
      <w:r w:rsidRPr="00D91B79">
        <w:rPr>
          <w:rStyle w:val="FootnoteReference"/>
          <w:rFonts w:ascii="GHEA Grapalat" w:hAnsi="GHEA Grapalat" w:cs="Sylfaen"/>
          <w:b/>
          <w:bCs/>
          <w:sz w:val="18"/>
          <w:szCs w:val="18"/>
          <w:lang w:val="hy-AM"/>
        </w:rPr>
        <w:t xml:space="preserve"> </w:t>
      </w:r>
    </w:p>
    <w:p w14:paraId="199EF1A3" w14:textId="77777777" w:rsidR="00566441" w:rsidRPr="00AB5FD7" w:rsidRDefault="00566441" w:rsidP="00566441">
      <w:pPr>
        <w:jc w:val="center"/>
        <w:rPr>
          <w:rFonts w:ascii="GHEA Grapalat" w:hAnsi="GHEA Grapalat" w:cs="GHEA Grapalat"/>
          <w:sz w:val="6"/>
          <w:szCs w:val="20"/>
          <w:lang w:val="hy-AM"/>
        </w:rPr>
      </w:pPr>
    </w:p>
    <w:p w14:paraId="01A8BA5C" w14:textId="77777777" w:rsidR="00566441" w:rsidRPr="002B4E08" w:rsidRDefault="00566441" w:rsidP="00566441">
      <w:pPr>
        <w:jc w:val="both"/>
        <w:rPr>
          <w:rFonts w:ascii="GHEA Grapalat" w:hAnsi="GHEA Grapalat" w:cs="GHEA Grapalat"/>
          <w:sz w:val="20"/>
          <w:szCs w:val="20"/>
          <w:lang w:val="hy-AM"/>
        </w:rPr>
      </w:pPr>
      <w:r w:rsidRPr="00D91B79">
        <w:rPr>
          <w:rFonts w:ascii="GHEA Grapalat" w:hAnsi="GHEA Grapalat"/>
          <w:sz w:val="16"/>
          <w:szCs w:val="16"/>
          <w:lang w:val="nl-NL"/>
        </w:rPr>
        <w:t>«</w:t>
      </w:r>
      <w:r w:rsidRPr="00D91B79">
        <w:rPr>
          <w:rFonts w:ascii="GHEA Grapalat" w:hAnsi="GHEA Grapalat"/>
          <w:sz w:val="16"/>
          <w:szCs w:val="16"/>
          <w:lang w:val="es-ES"/>
        </w:rPr>
        <w:t>_____</w:t>
      </w:r>
      <w:proofErr w:type="spellStart"/>
      <w:r w:rsidRPr="00D91B79">
        <w:rPr>
          <w:rFonts w:ascii="GHEA Grapalat" w:hAnsi="GHEA Grapalat" w:cs="Sylfaen"/>
          <w:sz w:val="16"/>
          <w:szCs w:val="16"/>
          <w:u w:val="single"/>
          <w:vertAlign w:val="subscript"/>
          <w:lang w:val="es-ES"/>
        </w:rPr>
        <w:t>Ընկերության</w:t>
      </w:r>
      <w:proofErr w:type="spellEnd"/>
      <w:r w:rsidRPr="00D91B79">
        <w:rPr>
          <w:rFonts w:ascii="GHEA Grapalat" w:hAnsi="GHEA Grapalat" w:cs="Sylfaen"/>
          <w:sz w:val="16"/>
          <w:szCs w:val="16"/>
          <w:u w:val="single"/>
          <w:vertAlign w:val="subscript"/>
          <w:lang w:val="es-ES"/>
        </w:rPr>
        <w:t xml:space="preserve"> </w:t>
      </w:r>
      <w:proofErr w:type="spellStart"/>
      <w:r w:rsidRPr="00D91B79">
        <w:rPr>
          <w:rFonts w:ascii="GHEA Grapalat" w:hAnsi="GHEA Grapalat" w:cs="Sylfaen"/>
          <w:sz w:val="16"/>
          <w:szCs w:val="16"/>
          <w:u w:val="single"/>
          <w:vertAlign w:val="subscript"/>
          <w:lang w:val="es-ES"/>
        </w:rPr>
        <w:t>անվանումը</w:t>
      </w:r>
      <w:proofErr w:type="spellEnd"/>
      <w:r w:rsidRPr="00D91B79">
        <w:rPr>
          <w:rFonts w:ascii="GHEA Grapalat" w:hAnsi="GHEA Grapalat" w:cs="Arial"/>
          <w:sz w:val="16"/>
          <w:szCs w:val="16"/>
          <w:u w:val="single"/>
          <w:vertAlign w:val="subscript"/>
          <w:lang w:val="es-ES"/>
        </w:rPr>
        <w:t>)</w:t>
      </w:r>
      <w:r w:rsidRPr="00D91B79">
        <w:rPr>
          <w:rFonts w:ascii="GHEA Grapalat" w:hAnsi="GHEA Grapalat"/>
          <w:sz w:val="16"/>
          <w:szCs w:val="16"/>
          <w:lang w:val="es-ES"/>
        </w:rPr>
        <w:t>______</w:t>
      </w:r>
      <w:r w:rsidRPr="00D91B79">
        <w:rPr>
          <w:rFonts w:ascii="GHEA Grapalat" w:hAnsi="GHEA Grapalat"/>
          <w:sz w:val="16"/>
          <w:szCs w:val="16"/>
          <w:lang w:val="nl-NL"/>
        </w:rPr>
        <w:t xml:space="preserve">» </w:t>
      </w:r>
      <w:r w:rsidRPr="00D91B79">
        <w:rPr>
          <w:rFonts w:ascii="GHEA Grapalat" w:hAnsi="GHEA Grapalat" w:cs="GHEA Grapalat"/>
          <w:sz w:val="16"/>
          <w:szCs w:val="16"/>
          <w:lang w:val="hy-AM"/>
        </w:rPr>
        <w:t xml:space="preserve">ի դեմս Ընկերության տնօրեն </w:t>
      </w:r>
      <w:r w:rsidRPr="00D91B79">
        <w:rPr>
          <w:rFonts w:ascii="GHEA Grapalat" w:hAnsi="GHEA Grapalat"/>
          <w:sz w:val="16"/>
          <w:szCs w:val="16"/>
          <w:lang w:val="es-ES"/>
        </w:rPr>
        <w:t>__</w:t>
      </w:r>
      <w:r w:rsidRPr="00D91B79">
        <w:rPr>
          <w:rFonts w:ascii="GHEA Grapalat" w:hAnsi="GHEA Grapalat" w:cs="GHEA Grapalat"/>
          <w:sz w:val="16"/>
          <w:szCs w:val="16"/>
          <w:u w:val="single"/>
          <w:vertAlign w:val="subscript"/>
          <w:lang w:val="hy-AM"/>
        </w:rPr>
        <w:t>Ընկերության տնօրենի անուն ազգանունը, անձնագրային տվյալները</w:t>
      </w:r>
      <w:r w:rsidRPr="00D91B79">
        <w:rPr>
          <w:rFonts w:ascii="GHEA Grapalat" w:hAnsi="GHEA Grapalat"/>
          <w:sz w:val="16"/>
          <w:szCs w:val="16"/>
          <w:lang w:val="es-ES"/>
        </w:rPr>
        <w:t>____</w:t>
      </w:r>
      <w:r w:rsidRPr="00D91B79">
        <w:rPr>
          <w:rFonts w:ascii="GHEA Grapalat" w:hAnsi="GHEA Grapalat" w:cs="GHEA Grapalat"/>
          <w:sz w:val="16"/>
          <w:szCs w:val="16"/>
          <w:lang w:val="hy-AM"/>
        </w:rPr>
        <w:t>,</w:t>
      </w:r>
      <w:r w:rsidRPr="00D91B79">
        <w:rPr>
          <w:rFonts w:ascii="GHEA Grapalat" w:hAnsi="GHEA Grapalat" w:cs="GHEA Grapalat"/>
          <w:sz w:val="16"/>
          <w:szCs w:val="16"/>
          <w:vertAlign w:val="subscript"/>
          <w:lang w:val="hy-AM"/>
        </w:rPr>
        <w:t xml:space="preserve"> </w:t>
      </w:r>
      <w:r w:rsidRPr="002B4E08">
        <w:rPr>
          <w:rFonts w:ascii="GHEA Grapalat" w:hAnsi="GHEA Grapalat" w:cs="GHEA Grapalat"/>
          <w:sz w:val="20"/>
          <w:szCs w:val="20"/>
          <w:vertAlign w:val="subscript"/>
          <w:lang w:val="hy-AM"/>
        </w:rPr>
        <w:t xml:space="preserve"> </w:t>
      </w:r>
      <w:r w:rsidRPr="00B72693">
        <w:rPr>
          <w:rFonts w:ascii="GHEA Grapalat" w:hAnsi="GHEA Grapalat" w:cs="GHEA Grapalat"/>
          <w:sz w:val="16"/>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101FB1E" w14:textId="77777777" w:rsidR="00566441" w:rsidRPr="006F3F32" w:rsidRDefault="00566441" w:rsidP="00566441">
      <w:pPr>
        <w:ind w:firstLine="708"/>
        <w:jc w:val="both"/>
        <w:rPr>
          <w:rFonts w:ascii="GHEA Grapalat" w:hAnsi="GHEA Grapalat" w:cs="GHEA Grapalat"/>
          <w:sz w:val="8"/>
          <w:szCs w:val="20"/>
          <w:lang w:val="hy-AM"/>
        </w:rPr>
      </w:pPr>
    </w:p>
    <w:p w14:paraId="040B8160" w14:textId="77777777" w:rsidR="00566441" w:rsidRPr="006F3F32" w:rsidRDefault="00566441" w:rsidP="00566441">
      <w:pPr>
        <w:numPr>
          <w:ilvl w:val="0"/>
          <w:numId w:val="33"/>
        </w:numPr>
        <w:jc w:val="center"/>
        <w:rPr>
          <w:rFonts w:ascii="GHEA Grapalat" w:hAnsi="GHEA Grapalat" w:cs="GHEA Grapalat"/>
          <w:b/>
          <w:bCs/>
          <w:sz w:val="18"/>
          <w:szCs w:val="20"/>
          <w:lang w:val="pt-BR"/>
        </w:rPr>
      </w:pPr>
      <w:r w:rsidRPr="006F3F32">
        <w:rPr>
          <w:rFonts w:ascii="GHEA Grapalat" w:hAnsi="GHEA Grapalat" w:cs="GHEA Grapalat"/>
          <w:b/>
          <w:sz w:val="18"/>
          <w:szCs w:val="20"/>
          <w:lang w:val="hy-AM"/>
        </w:rPr>
        <w:t xml:space="preserve"> Հ</w:t>
      </w:r>
      <w:proofErr w:type="spellStart"/>
      <w:r w:rsidRPr="006F3F32">
        <w:rPr>
          <w:rFonts w:ascii="GHEA Grapalat" w:hAnsi="GHEA Grapalat" w:cs="GHEA Grapalat"/>
          <w:b/>
          <w:sz w:val="18"/>
          <w:szCs w:val="20"/>
        </w:rPr>
        <w:t>ամաձայնության</w:t>
      </w:r>
      <w:proofErr w:type="spellEnd"/>
      <w:r w:rsidRPr="006F3F32">
        <w:rPr>
          <w:rFonts w:ascii="GHEA Grapalat" w:hAnsi="GHEA Grapalat" w:cs="GHEA Grapalat"/>
          <w:b/>
          <w:sz w:val="18"/>
          <w:szCs w:val="20"/>
        </w:rPr>
        <w:t xml:space="preserve"> </w:t>
      </w:r>
      <w:proofErr w:type="spellStart"/>
      <w:r w:rsidRPr="006F3F32">
        <w:rPr>
          <w:rFonts w:ascii="GHEA Grapalat" w:hAnsi="GHEA Grapalat" w:cs="GHEA Grapalat"/>
          <w:b/>
          <w:sz w:val="18"/>
          <w:szCs w:val="20"/>
        </w:rPr>
        <w:t>առարկան</w:t>
      </w:r>
      <w:proofErr w:type="spellEnd"/>
    </w:p>
    <w:p w14:paraId="486EE5CA" w14:textId="77777777" w:rsidR="00566441" w:rsidRPr="006F3F32" w:rsidRDefault="00566441" w:rsidP="00566441">
      <w:pPr>
        <w:jc w:val="both"/>
        <w:rPr>
          <w:rFonts w:ascii="GHEA Grapalat" w:hAnsi="GHEA Grapalat" w:cs="GHEA Grapalat"/>
          <w:b/>
          <w:bCs/>
          <w:sz w:val="6"/>
          <w:szCs w:val="20"/>
          <w:lang w:val="pt-BR"/>
        </w:rPr>
      </w:pPr>
      <w:r w:rsidRPr="00712340">
        <w:rPr>
          <w:rFonts w:ascii="GHEA Grapalat" w:hAnsi="GHEA Grapalat" w:cs="GHEA Grapalat"/>
          <w:sz w:val="20"/>
          <w:szCs w:val="20"/>
          <w:lang w:val="pt-BR"/>
        </w:rPr>
        <w:tab/>
      </w:r>
      <w:r w:rsidRPr="00712340">
        <w:rPr>
          <w:rFonts w:ascii="GHEA Grapalat" w:hAnsi="GHEA Grapalat" w:cs="GHEA Grapalat"/>
          <w:sz w:val="20"/>
          <w:szCs w:val="20"/>
          <w:lang w:val="pt-BR"/>
        </w:rPr>
        <w:tab/>
        <w:t xml:space="preserve">                               </w:t>
      </w:r>
    </w:p>
    <w:p w14:paraId="61724CC6" w14:textId="7DA2F7F8" w:rsidR="00566441"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1.1 </w:t>
      </w:r>
      <w:r w:rsidRPr="00AB5FD7">
        <w:rPr>
          <w:rFonts w:ascii="GHEA Grapalat" w:hAnsi="GHEA Grapalat" w:cs="GHEA Grapalat"/>
          <w:sz w:val="16"/>
          <w:szCs w:val="20"/>
          <w:lang w:val="pt-BR"/>
        </w:rPr>
        <w:t>Ընկերությունը մասնակցում է</w:t>
      </w:r>
      <w:r w:rsidRPr="00AB5FD7">
        <w:rPr>
          <w:rFonts w:ascii="GHEA Grapalat" w:hAnsi="GHEA Grapalat" w:cs="GHEA Grapalat"/>
          <w:sz w:val="16"/>
          <w:szCs w:val="20"/>
          <w:lang w:val="hy-AM"/>
        </w:rPr>
        <w:t xml:space="preserve"> </w:t>
      </w:r>
      <w:r w:rsidRPr="00AB5FD7">
        <w:rPr>
          <w:rFonts w:ascii="GHEA Grapalat" w:hAnsi="GHEA Grapalat" w:cs="GHEA Grapalat"/>
          <w:sz w:val="16"/>
          <w:szCs w:val="18"/>
          <w:lang w:val="pt-BR"/>
        </w:rPr>
        <w:t></w:t>
      </w:r>
      <w:r w:rsidR="006677F1">
        <w:rPr>
          <w:rFonts w:ascii="GHEA Grapalat" w:hAnsi="GHEA Grapalat" w:cs="GHEA Grapalat"/>
          <w:sz w:val="16"/>
          <w:szCs w:val="18"/>
          <w:lang w:val="pt-BR"/>
        </w:rPr>
        <w:t>ԱՐԳԵԼՈՑԱՊԱՐԿԱՅԻՆ ՀԱՄԱԼԻՐ» ՊՈԱԿ</w:t>
      </w:r>
      <w:r w:rsidRPr="00AB5FD7">
        <w:rPr>
          <w:rFonts w:ascii="GHEA Grapalat" w:hAnsi="GHEA Grapalat" w:cs="GHEA Grapalat"/>
          <w:sz w:val="16"/>
          <w:szCs w:val="18"/>
          <w:lang w:val="pt-BR"/>
        </w:rPr>
        <w:t xml:space="preserve">-ի  </w:t>
      </w:r>
      <w:r w:rsidRPr="00AB5FD7">
        <w:rPr>
          <w:rFonts w:ascii="GHEA Grapalat" w:hAnsi="GHEA Grapalat" w:cs="GHEA Grapalat"/>
          <w:sz w:val="16"/>
          <w:szCs w:val="20"/>
          <w:lang w:val="pt-BR"/>
        </w:rPr>
        <w:t>(այսուհետ` Պատվիրատու) կողմից կազմակերպված`</w:t>
      </w:r>
      <w:r>
        <w:rPr>
          <w:rFonts w:ascii="GHEA Grapalat" w:hAnsi="GHEA Grapalat" w:cs="GHEA Grapalat"/>
          <w:sz w:val="16"/>
          <w:szCs w:val="20"/>
          <w:lang w:val="hy-AM"/>
        </w:rPr>
        <w:t xml:space="preserve"> </w:t>
      </w:r>
      <w:r w:rsidRPr="00066EEC">
        <w:rPr>
          <w:rFonts w:ascii="GHEA Grapalat" w:hAnsi="GHEA Grapalat" w:cs="GHEA Grapalat"/>
          <w:sz w:val="16"/>
          <w:szCs w:val="18"/>
          <w:lang w:val="pt-BR"/>
        </w:rPr>
        <w:t>«</w:t>
      </w:r>
      <w:r w:rsidR="006677F1">
        <w:rPr>
          <w:rFonts w:ascii="GHEA Grapalat" w:hAnsi="GHEA Grapalat" w:cs="GHEA Grapalat"/>
          <w:sz w:val="16"/>
          <w:szCs w:val="18"/>
          <w:lang w:val="pt-BR"/>
        </w:rPr>
        <w:t>ԱՊՀ-ԳՀԱՊՁԲ-</w:t>
      </w:r>
      <w:r w:rsidR="00893B24">
        <w:rPr>
          <w:rFonts w:ascii="GHEA Grapalat" w:hAnsi="GHEA Grapalat" w:cs="GHEA Grapalat"/>
          <w:sz w:val="16"/>
          <w:szCs w:val="18"/>
          <w:lang w:val="pt-BR"/>
        </w:rPr>
        <w:t>22/63</w:t>
      </w:r>
      <w:r w:rsidR="006677F1">
        <w:rPr>
          <w:rFonts w:ascii="GHEA Grapalat" w:hAnsi="GHEA Grapalat" w:cs="GHEA Grapalat"/>
          <w:sz w:val="16"/>
          <w:szCs w:val="18"/>
          <w:lang w:val="pt-BR"/>
        </w:rPr>
        <w:t xml:space="preserve">» </w:t>
      </w:r>
      <w:r w:rsidRPr="00AB5FD7">
        <w:rPr>
          <w:rFonts w:ascii="GHEA Grapalat" w:hAnsi="GHEA Grapalat" w:cs="GHEA Grapalat"/>
          <w:sz w:val="16"/>
          <w:szCs w:val="20"/>
          <w:lang w:val="pt-BR"/>
        </w:rPr>
        <w:t>ծածկագրով գնման ընթացակարգին:</w:t>
      </w:r>
    </w:p>
    <w:p w14:paraId="78F83253"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4AF97A8"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1.3 Ընկերությունը սույն տուժանքի համաձայնագրին կից ներկայացվող վճարման պահանջագրի (այսուհետ` Պահանջագիր) ստորագրմամբ անհետկանչելիորեն  համաձայնվում է, որ </w:t>
      </w:r>
    </w:p>
    <w:p w14:paraId="3F59EB76"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7AAE920"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2BE79F7"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գ)  Ընկերությունը չի կարող գրավոր կամ այլ եղանակով Վճարող Բանկին կարգադրել Պահանջագրի վրա դրված իր ակցեպտը հետ կանչելու մասին:</w:t>
      </w:r>
    </w:p>
    <w:p w14:paraId="1059F6FD"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դ) Ընկերությունը հավաստում է, որ Պահանջագիրը ակցեպտավորել է տուժանքի ամբողջ գումարով:</w:t>
      </w:r>
    </w:p>
    <w:p w14:paraId="6664FDEE"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4B6E923D"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 1.4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6BED14E2"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1.5 Պատվիրատուն Վճարող բանկին կարող է ներկայացնել այլ լրացուցիչ փաստաթղթեր:</w:t>
      </w:r>
    </w:p>
    <w:p w14:paraId="0147236F"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1.6 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2126FA38" w14:textId="77777777" w:rsidR="00566441" w:rsidRPr="00DE23F2" w:rsidRDefault="00566441" w:rsidP="00566441">
      <w:pPr>
        <w:ind w:firstLine="360"/>
        <w:jc w:val="both"/>
        <w:rPr>
          <w:rFonts w:ascii="GHEA Grapalat" w:hAnsi="GHEA Grapalat" w:cs="GHEA Grapalat"/>
          <w:sz w:val="16"/>
          <w:szCs w:val="20"/>
          <w:lang w:val="pt-BR"/>
        </w:rPr>
      </w:pPr>
      <w:r>
        <w:rPr>
          <w:rFonts w:ascii="GHEA Grapalat" w:hAnsi="GHEA Grapalat" w:cs="GHEA Grapalat"/>
          <w:sz w:val="16"/>
          <w:szCs w:val="20"/>
          <w:lang w:val="pt-BR"/>
        </w:rPr>
        <w:t>1.</w:t>
      </w:r>
      <w:r w:rsidRPr="00DE23F2">
        <w:rPr>
          <w:rFonts w:ascii="GHEA Grapalat" w:hAnsi="GHEA Grapalat" w:cs="GHEA Grapalat"/>
          <w:sz w:val="16"/>
          <w:szCs w:val="20"/>
          <w:lang w:val="pt-BR"/>
        </w:rPr>
        <w:t>7 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6F5A0637" w14:textId="77777777" w:rsidR="00566441" w:rsidRPr="00AE2768" w:rsidRDefault="00566441" w:rsidP="00566441">
      <w:pPr>
        <w:ind w:firstLine="360"/>
        <w:jc w:val="both"/>
        <w:rPr>
          <w:rFonts w:ascii="GHEA Grapalat" w:hAnsi="GHEA Grapalat" w:cs="GHEA Grapalat"/>
          <w:sz w:val="20"/>
          <w:szCs w:val="20"/>
          <w:lang w:val="pt-BR"/>
        </w:rPr>
      </w:pPr>
      <w:r w:rsidRPr="00DE23F2">
        <w:rPr>
          <w:rFonts w:ascii="GHEA Grapalat" w:hAnsi="GHEA Grapalat" w:cs="GHEA Grapalat"/>
          <w:sz w:val="16"/>
          <w:szCs w:val="20"/>
          <w:lang w:val="pt-BR"/>
        </w:rPr>
        <w:t>1.8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BAD6972" w14:textId="77777777" w:rsidR="00566441" w:rsidRPr="00AE2768" w:rsidRDefault="00566441" w:rsidP="00566441">
      <w:pPr>
        <w:jc w:val="both"/>
        <w:rPr>
          <w:rFonts w:ascii="GHEA Grapalat" w:hAnsi="GHEA Grapalat" w:cs="GHEA Grapalat"/>
          <w:sz w:val="20"/>
          <w:szCs w:val="20"/>
          <w:lang w:val="hy-AM"/>
        </w:rPr>
      </w:pPr>
    </w:p>
    <w:p w14:paraId="76B32D93" w14:textId="77777777" w:rsidR="00566441" w:rsidRPr="000B7538" w:rsidRDefault="00566441" w:rsidP="00566441">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 xml:space="preserve">2. </w:t>
      </w:r>
      <w:r w:rsidRPr="000B7538">
        <w:rPr>
          <w:rFonts w:ascii="GHEA Grapalat" w:hAnsi="GHEA Grapalat" w:cs="GHEA Grapalat"/>
          <w:b/>
          <w:bCs/>
          <w:sz w:val="20"/>
          <w:szCs w:val="20"/>
          <w:lang w:val="hy-AM"/>
        </w:rPr>
        <w:t>Այլ պայմաններ</w:t>
      </w:r>
    </w:p>
    <w:p w14:paraId="52E867A6"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38DD1FE6"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 xml:space="preserve">2.2.Սույն համաձայնագիրը և կից Պահանջագիրը Պատվիրատուի կողմից Վճարող Բանկին ներկայացնելով` </w:t>
      </w:r>
    </w:p>
    <w:p w14:paraId="161D972B" w14:textId="77777777" w:rsidR="00566441" w:rsidRPr="00DE23F2"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2.2.1. Պատվիրատուի կողմից հավաստվում է, որ Ընկերությունը թույլ է տվել պայմանագրային պարտավորությունների խախտում, իսկ</w:t>
      </w:r>
    </w:p>
    <w:p w14:paraId="083D1395" w14:textId="77777777" w:rsidR="00566441" w:rsidRPr="00DE23F2" w:rsidDel="00A13215" w:rsidRDefault="00566441" w:rsidP="00566441">
      <w:pPr>
        <w:ind w:firstLine="360"/>
        <w:jc w:val="both"/>
        <w:rPr>
          <w:rFonts w:ascii="GHEA Grapalat" w:hAnsi="GHEA Grapalat" w:cs="GHEA Grapalat"/>
          <w:sz w:val="16"/>
          <w:szCs w:val="20"/>
          <w:lang w:val="pt-BR"/>
        </w:rPr>
      </w:pPr>
      <w:r w:rsidRPr="00DE23F2">
        <w:rPr>
          <w:rFonts w:ascii="GHEA Grapalat" w:hAnsi="GHEA Grapalat" w:cs="GHEA Grapalat"/>
          <w:sz w:val="16"/>
          <w:szCs w:val="20"/>
          <w:lang w:val="pt-BR"/>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A24EF21" w14:textId="77777777" w:rsidR="00566441" w:rsidRPr="00AE2768" w:rsidRDefault="00566441" w:rsidP="00566441">
      <w:pPr>
        <w:ind w:firstLine="360"/>
        <w:jc w:val="both"/>
        <w:rPr>
          <w:rFonts w:ascii="GHEA Grapalat" w:hAnsi="GHEA Grapalat" w:cs="GHEA Grapalat"/>
          <w:sz w:val="20"/>
          <w:szCs w:val="20"/>
          <w:lang w:val="hy-AM"/>
        </w:rPr>
      </w:pPr>
      <w:r w:rsidRPr="00DE23F2">
        <w:rPr>
          <w:rFonts w:ascii="GHEA Grapalat" w:hAnsi="GHEA Grapalat" w:cs="GHEA Grapalat"/>
          <w:sz w:val="16"/>
          <w:szCs w:val="20"/>
          <w:lang w:val="pt-BR"/>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5F6A113" w14:textId="77777777" w:rsidR="00566441" w:rsidRPr="00AE2768" w:rsidRDefault="00566441" w:rsidP="00566441">
      <w:pPr>
        <w:ind w:firstLine="567"/>
        <w:jc w:val="both"/>
        <w:rPr>
          <w:rFonts w:ascii="GHEA Grapalat" w:hAnsi="GHEA Grapalat" w:cs="GHEA Grapalat"/>
          <w:sz w:val="20"/>
          <w:szCs w:val="20"/>
          <w:lang w:val="hy-AM"/>
        </w:rPr>
      </w:pPr>
    </w:p>
    <w:p w14:paraId="418E38CF" w14:textId="77777777" w:rsidR="00566441" w:rsidRPr="00AE2768" w:rsidRDefault="00566441" w:rsidP="00566441">
      <w:pPr>
        <w:ind w:firstLine="567"/>
        <w:jc w:val="center"/>
        <w:rPr>
          <w:rFonts w:ascii="GHEA Grapalat" w:hAnsi="GHEA Grapalat" w:cs="GHEA Grapalat"/>
          <w:sz w:val="20"/>
          <w:szCs w:val="20"/>
          <w:lang w:val="hy-AM"/>
        </w:rPr>
      </w:pPr>
      <w:r w:rsidRPr="00AE2768">
        <w:rPr>
          <w:rFonts w:ascii="GHEA Grapalat" w:hAnsi="GHEA Grapalat" w:cs="GHEA Grapalat"/>
          <w:b/>
          <w:sz w:val="20"/>
          <w:szCs w:val="20"/>
          <w:lang w:val="hy-AM"/>
        </w:rPr>
        <w:t>3. Ընկերության հասցեն, բանկային վավերապայմանները`</w:t>
      </w:r>
    </w:p>
    <w:p w14:paraId="08262E0D" w14:textId="77777777" w:rsidR="00566441" w:rsidRPr="00AF7B9C" w:rsidRDefault="00566441" w:rsidP="0056644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անվանումը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3BC15BD3" w14:textId="77777777" w:rsidR="00566441" w:rsidRPr="00AF7B9C" w:rsidRDefault="00566441" w:rsidP="00566441">
      <w:pPr>
        <w:ind w:left="-90" w:right="-234"/>
        <w:rPr>
          <w:rFonts w:ascii="GHEA Grapalat" w:hAnsi="GHEA Grapalat"/>
          <w:sz w:val="18"/>
          <w:szCs w:val="18"/>
          <w:u w:val="single"/>
          <w:lang w:val="hy-AM"/>
        </w:rPr>
      </w:pPr>
      <w:r w:rsidRPr="00D91B79">
        <w:rPr>
          <w:rFonts w:ascii="GHEA Grapalat" w:hAnsi="GHEA Grapalat"/>
          <w:sz w:val="18"/>
          <w:szCs w:val="18"/>
          <w:vertAlign w:val="subscript"/>
          <w:lang w:val="hy-AM"/>
        </w:rPr>
        <w:t>ընկերության հասցեն</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03EC82DA" w14:textId="77777777" w:rsidR="00566441" w:rsidRPr="00AF7B9C" w:rsidRDefault="00566441" w:rsidP="0056644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ընկերությանը սպասարկող բանկի անվանումը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23648677" w14:textId="77777777" w:rsidR="00566441" w:rsidRPr="00AF7B9C" w:rsidRDefault="00566441" w:rsidP="0056644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բանկային հաշվեհամարը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2874F95" w14:textId="77777777" w:rsidR="00566441" w:rsidRPr="00AF7B9C" w:rsidRDefault="00566441" w:rsidP="00566441">
      <w:pPr>
        <w:ind w:left="-90" w:right="-234"/>
        <w:rPr>
          <w:rFonts w:ascii="GHEA Grapalat" w:hAnsi="GHEA Grapalat"/>
          <w:sz w:val="18"/>
          <w:szCs w:val="18"/>
          <w:u w:val="single"/>
          <w:lang w:val="hy-AM"/>
        </w:rPr>
      </w:pPr>
      <w:r w:rsidRPr="00AF7B9C">
        <w:rPr>
          <w:rFonts w:ascii="GHEA Grapalat" w:hAnsi="GHEA Grapalat"/>
          <w:sz w:val="18"/>
          <w:szCs w:val="18"/>
          <w:vertAlign w:val="subscript"/>
          <w:lang w:val="hy-AM"/>
        </w:rPr>
        <w:t>ընկերության հարկ վճարողի հաշվառման համարը</w:t>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7C04E47C" w14:textId="77777777" w:rsidR="00566441" w:rsidRPr="00AF7B9C" w:rsidRDefault="00566441" w:rsidP="00566441">
      <w:pPr>
        <w:ind w:left="-90" w:right="-234"/>
        <w:rPr>
          <w:rFonts w:ascii="GHEA Grapalat" w:hAnsi="GHEA Grapalat"/>
          <w:sz w:val="18"/>
          <w:szCs w:val="18"/>
          <w:lang w:val="hy-AM"/>
        </w:rPr>
      </w:pPr>
      <w:r w:rsidRPr="00AF7B9C">
        <w:rPr>
          <w:rFonts w:ascii="GHEA Grapalat" w:hAnsi="GHEA Grapalat"/>
          <w:sz w:val="18"/>
          <w:szCs w:val="18"/>
          <w:vertAlign w:val="subscript"/>
          <w:lang w:val="hy-AM"/>
        </w:rPr>
        <w:t>ընկերության տնօրենի անունը, ազգանունը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p>
    <w:p w14:paraId="62BE75AF" w14:textId="77777777" w:rsidR="00566441" w:rsidRPr="00712340" w:rsidRDefault="00566441" w:rsidP="00566441">
      <w:pPr>
        <w:jc w:val="both"/>
        <w:rPr>
          <w:rFonts w:ascii="GHEA Grapalat" w:hAnsi="GHEA Grapalat"/>
          <w:sz w:val="18"/>
          <w:szCs w:val="18"/>
          <w:vertAlign w:val="superscript"/>
          <w:lang w:val="hy-AM"/>
        </w:rPr>
      </w:pPr>
      <w:r w:rsidRPr="00AF7B9C">
        <w:rPr>
          <w:rFonts w:ascii="GHEA Grapalat" w:hAnsi="GHEA Grapalat"/>
          <w:sz w:val="18"/>
          <w:szCs w:val="18"/>
          <w:vertAlign w:val="subscript"/>
          <w:lang w:val="hy-AM"/>
        </w:rPr>
        <w:t>ստորագրությունը</w:t>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vertAlign w:val="subscript"/>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u w:val="single"/>
          <w:lang w:val="hy-AM"/>
        </w:rPr>
        <w:tab/>
      </w:r>
      <w:r w:rsidRPr="00AF7B9C">
        <w:rPr>
          <w:rFonts w:ascii="GHEA Grapalat" w:hAnsi="GHEA Grapalat"/>
          <w:sz w:val="18"/>
          <w:szCs w:val="18"/>
          <w:lang w:val="hy-AM"/>
        </w:rPr>
        <w:tab/>
      </w:r>
      <w:r w:rsidRPr="00AF7B9C">
        <w:rPr>
          <w:rFonts w:ascii="GHEA Grapalat" w:hAnsi="GHEA Grapalat"/>
          <w:sz w:val="18"/>
          <w:szCs w:val="18"/>
          <w:lang w:val="hy-AM"/>
        </w:rPr>
        <w:tab/>
      </w:r>
      <w:r w:rsidRPr="00AF7B9C">
        <w:rPr>
          <w:rFonts w:ascii="GHEA Grapalat" w:hAnsi="GHEA Grapalat"/>
          <w:sz w:val="20"/>
          <w:szCs w:val="16"/>
          <w:lang w:val="hy-AM"/>
        </w:rPr>
        <w:t>Կ.Տ</w:t>
      </w:r>
    </w:p>
    <w:p w14:paraId="3FB5B887" w14:textId="77777777" w:rsidR="00566441" w:rsidRDefault="00566441" w:rsidP="00566441">
      <w:pPr>
        <w:jc w:val="both"/>
        <w:rPr>
          <w:rFonts w:ascii="GHEA Grapalat" w:hAnsi="GHEA Grapalat"/>
          <w:sz w:val="20"/>
          <w:szCs w:val="20"/>
          <w:lang w:val="hy-AM"/>
        </w:rPr>
      </w:pPr>
    </w:p>
    <w:p w14:paraId="3974F9D8" w14:textId="77777777" w:rsidR="00566441" w:rsidRPr="00AE2768" w:rsidRDefault="00566441" w:rsidP="00566441">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6EEC">
        <w:rPr>
          <w:rFonts w:ascii="GHEA Grapalat" w:hAnsi="GHEA Grapalat"/>
          <w:sz w:val="16"/>
          <w:szCs w:val="20"/>
          <w:lang w:val="hy-AM"/>
        </w:rPr>
        <w:t>Օր/ամիս/տարի</w:t>
      </w:r>
    </w:p>
    <w:p w14:paraId="57A1B566" w14:textId="77777777" w:rsidR="00566441" w:rsidRPr="00A71D81" w:rsidRDefault="00566441" w:rsidP="00566441">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1B8F367" w:rsidR="00334B2F" w:rsidRPr="00A71D81"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66441" w:rsidRPr="00712340" w14:paraId="04089A91"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205278" w14:textId="77777777" w:rsidR="00566441" w:rsidRPr="00712340" w:rsidRDefault="00566441" w:rsidP="006677F1">
            <w:pPr>
              <w:rPr>
                <w:rFonts w:ascii="GHEA Grapalat" w:hAnsi="GHEA Grapalat" w:cs="Arial"/>
                <w:bCs/>
                <w:i/>
                <w:sz w:val="20"/>
                <w:szCs w:val="20"/>
              </w:rPr>
            </w:pPr>
            <w:r w:rsidRPr="00712340">
              <w:rPr>
                <w:rFonts w:ascii="GHEA Grapalat" w:hAnsi="GHEA Grapalat" w:cs="Sylfaen"/>
                <w:sz w:val="20"/>
                <w:szCs w:val="20"/>
              </w:rPr>
              <w:t xml:space="preserve">1.                                                              </w:t>
            </w:r>
            <w:r w:rsidRPr="00712340">
              <w:rPr>
                <w:rFonts w:ascii="GHEA Grapalat" w:hAnsi="GHEA Grapalat" w:cs="Sylfaen"/>
                <w:b/>
                <w:bCs/>
                <w:sz w:val="20"/>
                <w:szCs w:val="20"/>
              </w:rPr>
              <w:t>ՎՃԱՐՄԱՆ</w:t>
            </w:r>
            <w:r w:rsidRPr="00712340">
              <w:rPr>
                <w:rFonts w:ascii="GHEA Grapalat" w:hAnsi="GHEA Grapalat" w:cs="Arial"/>
                <w:b/>
                <w:bCs/>
                <w:sz w:val="20"/>
                <w:szCs w:val="20"/>
              </w:rPr>
              <w:t xml:space="preserve"> </w:t>
            </w:r>
            <w:r w:rsidRPr="00712340">
              <w:rPr>
                <w:rFonts w:ascii="GHEA Grapalat" w:hAnsi="GHEA Grapalat" w:cs="Sylfaen"/>
                <w:b/>
                <w:bCs/>
                <w:sz w:val="20"/>
                <w:szCs w:val="20"/>
              </w:rPr>
              <w:t xml:space="preserve">ՊԱՀԱՆՋԱԳԻՐ* </w:t>
            </w:r>
          </w:p>
        </w:tc>
      </w:tr>
      <w:tr w:rsidR="00566441" w:rsidRPr="00712340" w14:paraId="7D3ECB21" w14:textId="77777777" w:rsidTr="006677F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1E5F67" w14:textId="77777777" w:rsidR="00566441" w:rsidRPr="00712340" w:rsidRDefault="00566441" w:rsidP="006677F1">
            <w:pPr>
              <w:rPr>
                <w:rFonts w:ascii="GHEA Grapalat" w:hAnsi="GHEA Grapalat" w:cs="Sylfaen"/>
                <w:sz w:val="20"/>
                <w:szCs w:val="20"/>
                <w:lang w:val="hy-AM"/>
              </w:rPr>
            </w:pPr>
            <w:r w:rsidRPr="00712340">
              <w:rPr>
                <w:rFonts w:ascii="GHEA Grapalat" w:hAnsi="GHEA Grapalat" w:cs="Sylfaen"/>
                <w:sz w:val="20"/>
                <w:szCs w:val="20"/>
                <w:lang w:val="hy-AM"/>
              </w:rPr>
              <w:t>2</w:t>
            </w:r>
            <w:r w:rsidRPr="00712340">
              <w:rPr>
                <w:rFonts w:ascii="GHEA Grapalat" w:hAnsi="GHEA Grapalat" w:cs="Sylfaen"/>
                <w:sz w:val="20"/>
                <w:szCs w:val="20"/>
              </w:rPr>
              <w:t>.</w:t>
            </w:r>
            <w:r w:rsidRPr="00712340">
              <w:rPr>
                <w:rFonts w:ascii="GHEA Grapalat" w:hAnsi="GHEA Grapalat" w:cs="Sylfaen"/>
                <w:sz w:val="20"/>
                <w:szCs w:val="20"/>
                <w:lang w:val="hy-AM"/>
              </w:rPr>
              <w:t xml:space="preserve"> Թիվ </w:t>
            </w:r>
          </w:p>
        </w:tc>
      </w:tr>
      <w:tr w:rsidR="00566441" w:rsidRPr="00712340" w14:paraId="420D7269" w14:textId="77777777" w:rsidTr="006677F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3B396"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3</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Ներկայացման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Arial"/>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tc>
      </w:tr>
      <w:tr w:rsidR="00566441" w:rsidRPr="00712340" w14:paraId="08E449D0" w14:textId="77777777" w:rsidTr="006677F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EAF5CC"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4</w:t>
            </w:r>
            <w:r w:rsidRPr="00712340">
              <w:rPr>
                <w:rFonts w:ascii="GHEA Grapalat" w:hAnsi="GHEA Grapalat" w:cs="Sylfaen"/>
                <w:sz w:val="20"/>
                <w:szCs w:val="20"/>
              </w:rPr>
              <w:t xml:space="preserve">. </w:t>
            </w:r>
            <w:r w:rsidRPr="00712340">
              <w:rPr>
                <w:rFonts w:ascii="GHEA Grapalat" w:hAnsi="GHEA Grapalat" w:cs="Sylfaen"/>
                <w:sz w:val="20"/>
                <w:szCs w:val="20"/>
                <w:lang w:val="hy-AM"/>
              </w:rPr>
              <w:t>Վճարողի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Sylfaen"/>
                <w:sz w:val="20"/>
                <w:szCs w:val="20"/>
              </w:rPr>
              <w:t>(</w:t>
            </w:r>
            <w:proofErr w:type="spellStart"/>
            <w:r w:rsidRPr="00712340">
              <w:rPr>
                <w:rFonts w:ascii="GHEA Grapalat" w:hAnsi="GHEA Grapalat" w:cs="Sylfaen"/>
                <w:sz w:val="20"/>
                <w:szCs w:val="20"/>
              </w:rPr>
              <w:t>Ընկերություն</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w:t>
            </w:r>
          </w:p>
        </w:tc>
      </w:tr>
      <w:tr w:rsidR="00566441" w:rsidRPr="00712340" w14:paraId="76EA7FF1" w14:textId="77777777" w:rsidTr="006677F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0549B"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5</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ն սպասարկող Ֆինանսական կազմակերպություն </w:t>
            </w:r>
            <w:r w:rsidRPr="00712340">
              <w:rPr>
                <w:rFonts w:ascii="GHEA Grapalat" w:hAnsi="GHEA Grapalat" w:cs="Sylfaen"/>
                <w:sz w:val="20"/>
                <w:szCs w:val="20"/>
              </w:rPr>
              <w:t>(</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p>
        </w:tc>
      </w:tr>
      <w:tr w:rsidR="00566441" w:rsidRPr="00712340" w14:paraId="05DC761B"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B4540"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6</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lang w:val="hy-AM"/>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w:t>
            </w:r>
          </w:p>
        </w:tc>
      </w:tr>
      <w:tr w:rsidR="00566441" w:rsidRPr="00712340" w14:paraId="52287D6D"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AB92B7"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7</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p>
        </w:tc>
      </w:tr>
      <w:tr w:rsidR="00566441" w:rsidRPr="00712340" w14:paraId="738E094E"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09DAE"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lang w:val="hy-AM"/>
              </w:rPr>
              <w:t>8</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Վճարողի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ՀԾՀ</w:t>
            </w:r>
            <w:r w:rsidRPr="00712340">
              <w:rPr>
                <w:rFonts w:ascii="GHEA Grapalat" w:hAnsi="GHEA Grapalat" w:cs="Arial"/>
                <w:sz w:val="20"/>
                <w:szCs w:val="20"/>
              </w:rPr>
              <w:t>`</w:t>
            </w:r>
          </w:p>
        </w:tc>
      </w:tr>
      <w:tr w:rsidR="00566441" w:rsidRPr="00712340" w14:paraId="6855A40E" w14:textId="77777777" w:rsidTr="006677F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07E129" w14:textId="149751AA"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lang w:val="hy-AM"/>
              </w:rPr>
              <w:t>9</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w:t>
            </w:r>
            <w:proofErr w:type="spellEnd"/>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w:t>
            </w:r>
            <w:r w:rsidRPr="00712340">
              <w:rPr>
                <w:rFonts w:ascii="GHEA Grapalat" w:hAnsi="GHEA Grapalat" w:cs="Arial"/>
                <w:sz w:val="20"/>
                <w:szCs w:val="20"/>
              </w:rPr>
              <w:t>`</w:t>
            </w:r>
            <w:r>
              <w:rPr>
                <w:rFonts w:ascii="GHEA Grapalat" w:hAnsi="GHEA Grapalat" w:cs="Arial"/>
                <w:sz w:val="20"/>
                <w:szCs w:val="20"/>
                <w:lang w:val="hy-AM"/>
              </w:rPr>
              <w:t xml:space="preserve"> </w:t>
            </w:r>
            <w:r w:rsidRPr="00D91B79">
              <w:rPr>
                <w:rFonts w:ascii="GHEA Grapalat" w:hAnsi="GHEA Grapalat" w:cs="Sylfaen"/>
                <w:b/>
                <w:sz w:val="20"/>
                <w:szCs w:val="20"/>
                <w:lang w:val="ru-RU"/>
              </w:rPr>
              <w:t></w:t>
            </w:r>
            <w:r w:rsidR="006677F1">
              <w:rPr>
                <w:rFonts w:ascii="GHEA Grapalat" w:hAnsi="GHEA Grapalat" w:cs="Sylfaen"/>
                <w:b/>
                <w:sz w:val="20"/>
                <w:szCs w:val="20"/>
              </w:rPr>
              <w:t>ԱՐԳԵԼՈՑԱՊԱՐԿԱՅԻՆ ՀԱՄԱԼԻՐ»  ՊՈԱԿ</w:t>
            </w:r>
          </w:p>
        </w:tc>
      </w:tr>
      <w:tr w:rsidR="00566441" w:rsidRPr="00712340" w14:paraId="2B180A09" w14:textId="77777777" w:rsidTr="006677F1">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395D6" w14:textId="77777777" w:rsidR="00566441" w:rsidRPr="00712340" w:rsidRDefault="00566441" w:rsidP="006677F1">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566441" w:rsidRPr="00712340" w14:paraId="13D15E95" w14:textId="77777777" w:rsidTr="006677F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5C632" w14:textId="4B62D76C"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lang w:val="hy-AM"/>
              </w:rPr>
              <w:t>11</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lang w:val="hy-AM"/>
              </w:rPr>
              <w:t xml:space="preserve"> </w:t>
            </w:r>
            <w:r w:rsidR="006677F1">
              <w:rPr>
                <w:rFonts w:ascii="GHEA Grapalat" w:hAnsi="GHEA Grapalat" w:cs="Sylfaen"/>
                <w:b/>
                <w:sz w:val="20"/>
                <w:szCs w:val="20"/>
                <w:lang w:val="pt-BR"/>
              </w:rPr>
              <w:t>00804807</w:t>
            </w:r>
          </w:p>
        </w:tc>
      </w:tr>
      <w:tr w:rsidR="00566441" w:rsidRPr="00712340" w14:paraId="6FC9ECCB"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263B9D" w14:textId="77777777"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բանկ</w:t>
            </w:r>
            <w:proofErr w:type="spellEnd"/>
            <w:r w:rsidRPr="00712340">
              <w:rPr>
                <w:rFonts w:ascii="GHEA Grapalat" w:hAnsi="GHEA Grapalat" w:cs="Sylfaen"/>
                <w:sz w:val="20"/>
                <w:szCs w:val="20"/>
              </w:rPr>
              <w:t>)</w:t>
            </w:r>
            <w:r w:rsidRPr="00712340">
              <w:rPr>
                <w:rFonts w:ascii="GHEA Grapalat" w:hAnsi="GHEA Grapalat" w:cs="Arial"/>
                <w:sz w:val="20"/>
                <w:szCs w:val="20"/>
              </w:rPr>
              <w:t>`</w:t>
            </w:r>
            <w:r>
              <w:rPr>
                <w:rFonts w:ascii="GHEA Grapalat" w:hAnsi="GHEA Grapalat" w:cs="Arial"/>
                <w:sz w:val="20"/>
                <w:szCs w:val="20"/>
                <w:lang w:val="hy-AM"/>
              </w:rPr>
              <w:t xml:space="preserve"> </w:t>
            </w:r>
            <w:r>
              <w:rPr>
                <w:rFonts w:ascii="GHEA Grapalat" w:hAnsi="GHEA Grapalat" w:cs="Sylfaen"/>
                <w:b/>
                <w:sz w:val="20"/>
                <w:szCs w:val="20"/>
                <w:lang w:val="hy-AM"/>
              </w:rPr>
              <w:t xml:space="preserve"> ՖՆ գործառնական վարչություն</w:t>
            </w:r>
          </w:p>
        </w:tc>
      </w:tr>
      <w:tr w:rsidR="00566441" w:rsidRPr="00712340" w14:paraId="580CCD8B"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8E2421" w14:textId="2CD1397B" w:rsidR="00566441" w:rsidRPr="006F3F32"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w:t>
            </w:r>
            <w:proofErr w:type="spellStart"/>
            <w:r w:rsidRPr="00712340">
              <w:rPr>
                <w:rFonts w:ascii="GHEA Grapalat" w:hAnsi="GHEA Grapalat" w:cs="Sylfaen"/>
                <w:sz w:val="20"/>
                <w:szCs w:val="20"/>
              </w:rPr>
              <w:t>Շահառուի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հաշվի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համարը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հշ</w:t>
            </w:r>
            <w:r w:rsidRPr="00712340">
              <w:rPr>
                <w:rFonts w:ascii="GHEA Grapalat" w:hAnsi="GHEA Grapalat" w:cs="Arial"/>
                <w:sz w:val="20"/>
                <w:szCs w:val="20"/>
              </w:rPr>
              <w:t>.N</w:t>
            </w:r>
            <w:proofErr w:type="spellEnd"/>
            <w:r w:rsidRPr="00712340">
              <w:rPr>
                <w:rFonts w:ascii="GHEA Grapalat" w:hAnsi="GHEA Grapalat" w:cs="Arial"/>
                <w:sz w:val="20"/>
                <w:szCs w:val="20"/>
              </w:rPr>
              <w:t>)</w:t>
            </w:r>
            <w:r>
              <w:rPr>
                <w:rFonts w:ascii="GHEA Grapalat" w:hAnsi="GHEA Grapalat" w:cs="Arial"/>
                <w:sz w:val="20"/>
                <w:szCs w:val="20"/>
                <w:lang w:val="hy-AM"/>
              </w:rPr>
              <w:t xml:space="preserve"> </w:t>
            </w:r>
            <w:r w:rsidR="006677F1">
              <w:rPr>
                <w:rFonts w:ascii="GHEA Grapalat" w:hAnsi="GHEA Grapalat" w:cs="Sylfaen"/>
                <w:b/>
                <w:sz w:val="20"/>
                <w:szCs w:val="20"/>
              </w:rPr>
              <w:t>900018002965</w:t>
            </w:r>
          </w:p>
        </w:tc>
      </w:tr>
      <w:tr w:rsidR="00566441" w:rsidRPr="00712340" w14:paraId="013EE102"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36393D"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4</w:t>
            </w:r>
            <w:r w:rsidRPr="00712340">
              <w:rPr>
                <w:rFonts w:ascii="GHEA Grapalat" w:hAnsi="GHEA Grapalat" w:cs="Sylfaen"/>
                <w:sz w:val="20"/>
                <w:szCs w:val="20"/>
              </w:rPr>
              <w:t>.</w:t>
            </w:r>
            <w:proofErr w:type="spellStart"/>
            <w:r w:rsidRPr="00712340">
              <w:rPr>
                <w:rFonts w:ascii="GHEA Grapalat" w:hAnsi="GHEA Grapalat" w:cs="Sylfaen"/>
                <w:sz w:val="20"/>
                <w:szCs w:val="20"/>
              </w:rPr>
              <w:t>Գումարը</w:t>
            </w:r>
            <w:proofErr w:type="spellEnd"/>
            <w:r w:rsidRPr="00712340">
              <w:rPr>
                <w:rFonts w:ascii="GHEA Grapalat" w:hAnsi="GHEA Grapalat" w:cs="Arial"/>
                <w:sz w:val="20"/>
                <w:szCs w:val="20"/>
              </w:rPr>
              <w:t xml:space="preserve"> </w:t>
            </w:r>
            <w:r w:rsidRPr="00712340">
              <w:rPr>
                <w:rFonts w:ascii="GHEA Grapalat" w:hAnsi="GHEA Grapalat" w:cs="Arial"/>
                <w:sz w:val="20"/>
                <w:szCs w:val="20"/>
                <w:lang w:val="ru-RU"/>
              </w:rPr>
              <w:t>(</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lang w:val="ru-RU"/>
              </w:rPr>
              <w:t>)</w:t>
            </w:r>
            <w:r w:rsidRPr="00712340">
              <w:rPr>
                <w:rFonts w:ascii="GHEA Grapalat" w:hAnsi="GHEA Grapalat" w:cs="Arial"/>
                <w:sz w:val="20"/>
                <w:szCs w:val="20"/>
              </w:rPr>
              <w:t>`</w:t>
            </w:r>
          </w:p>
        </w:tc>
      </w:tr>
      <w:tr w:rsidR="00566441" w:rsidRPr="00712340" w14:paraId="241AF09D" w14:textId="77777777" w:rsidTr="006677F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4AC957"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15. </w:t>
            </w:r>
            <w:r w:rsidRPr="00712340">
              <w:rPr>
                <w:rFonts w:ascii="GHEA Grapalat" w:hAnsi="GHEA Grapalat" w:cs="Sylfaen"/>
                <w:sz w:val="20"/>
                <w:szCs w:val="20"/>
                <w:lang w:val="hy-AM"/>
              </w:rPr>
              <w:t xml:space="preserve">Ակցեպտավորված գումարը՝ </w:t>
            </w: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թվերով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Sylfaen"/>
                <w:sz w:val="20"/>
                <w:szCs w:val="20"/>
              </w:rPr>
              <w:t>)</w:t>
            </w:r>
            <w:r w:rsidRPr="00712340">
              <w:rPr>
                <w:rFonts w:ascii="GHEA Grapalat" w:hAnsi="GHEA Grapalat" w:cs="Sylfaen"/>
                <w:sz w:val="20"/>
                <w:szCs w:val="20"/>
                <w:lang w:val="hy-AM"/>
              </w:rPr>
              <w:t xml:space="preserve">  </w:t>
            </w:r>
            <w:r w:rsidRPr="00712340">
              <w:rPr>
                <w:rFonts w:ascii="GHEA Grapalat" w:hAnsi="GHEA Grapalat" w:cs="Sylfaen"/>
                <w:sz w:val="20"/>
                <w:szCs w:val="20"/>
              </w:rPr>
              <w:t>(</w:t>
            </w:r>
            <w:r w:rsidRPr="00712340">
              <w:rPr>
                <w:rFonts w:ascii="GHEA Grapalat" w:hAnsi="GHEA Grapalat" w:cs="Sylfaen"/>
                <w:sz w:val="20"/>
                <w:szCs w:val="20"/>
                <w:lang w:val="hy-AM"/>
              </w:rPr>
              <w:t>նախատեսված է նշված գումարի մասնակի ակցեպտի համար, որը չի կիրառվում</w:t>
            </w:r>
            <w:r w:rsidRPr="00712340">
              <w:rPr>
                <w:rFonts w:ascii="GHEA Grapalat" w:hAnsi="GHEA Grapalat" w:cs="Sylfaen"/>
                <w:sz w:val="20"/>
                <w:szCs w:val="20"/>
              </w:rPr>
              <w:t>)</w:t>
            </w:r>
          </w:p>
        </w:tc>
      </w:tr>
      <w:tr w:rsidR="00566441" w:rsidRPr="00712340" w14:paraId="29521AAE" w14:textId="77777777" w:rsidTr="006677F1">
        <w:trPr>
          <w:trHeight w:val="35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D8C74"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ru-RU"/>
              </w:rPr>
              <w:t>6</w:t>
            </w:r>
            <w:r w:rsidRPr="00712340">
              <w:rPr>
                <w:rFonts w:ascii="GHEA Grapalat" w:hAnsi="GHEA Grapalat" w:cs="Sylfaen"/>
                <w:sz w:val="20"/>
                <w:szCs w:val="20"/>
              </w:rPr>
              <w:t>.</w:t>
            </w:r>
            <w:proofErr w:type="spellStart"/>
            <w:r w:rsidRPr="00712340">
              <w:rPr>
                <w:rFonts w:ascii="GHEA Grapalat" w:hAnsi="GHEA Grapalat" w:cs="Sylfaen"/>
                <w:sz w:val="20"/>
                <w:szCs w:val="20"/>
              </w:rPr>
              <w:t>Արժույթը</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բառերով</w:t>
            </w:r>
            <w:proofErr w:type="spellEnd"/>
            <w:r w:rsidRPr="00712340">
              <w:rPr>
                <w:rFonts w:ascii="GHEA Grapalat" w:hAnsi="GHEA Grapalat" w:cs="Arial"/>
                <w:sz w:val="20"/>
                <w:szCs w:val="20"/>
              </w:rPr>
              <w:t xml:space="preserve"> </w:t>
            </w:r>
            <w:r w:rsidRPr="00712340">
              <w:rPr>
                <w:rFonts w:ascii="GHEA Grapalat" w:hAnsi="GHEA Grapalat" w:cs="Sylfaen"/>
                <w:sz w:val="20"/>
                <w:szCs w:val="20"/>
              </w:rPr>
              <w:t>և</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կոդով</w:t>
            </w:r>
            <w:proofErr w:type="spellEnd"/>
            <w:r w:rsidRPr="00712340">
              <w:rPr>
                <w:rFonts w:ascii="GHEA Grapalat" w:hAnsi="GHEA Grapalat" w:cs="Arial"/>
                <w:sz w:val="20"/>
                <w:szCs w:val="20"/>
              </w:rPr>
              <w:t>)`</w:t>
            </w:r>
          </w:p>
        </w:tc>
      </w:tr>
      <w:tr w:rsidR="00566441" w:rsidRPr="00712340" w14:paraId="30299403" w14:textId="77777777" w:rsidTr="006677F1">
        <w:trPr>
          <w:trHeight w:val="33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D64533" w14:textId="77777777" w:rsidR="00566441" w:rsidRPr="00712340" w:rsidRDefault="00566441" w:rsidP="006677F1">
            <w:pPr>
              <w:rPr>
                <w:rFonts w:ascii="GHEA Grapalat" w:hAnsi="GHEA Grapalat" w:cs="Arial"/>
                <w:sz w:val="20"/>
                <w:szCs w:val="20"/>
                <w:lang w:val="hy-AM"/>
              </w:rPr>
            </w:pPr>
            <w:r w:rsidRPr="00712340">
              <w:rPr>
                <w:rFonts w:ascii="GHEA Grapalat" w:hAnsi="GHEA Grapalat" w:cs="Sylfaen"/>
                <w:sz w:val="20"/>
                <w:szCs w:val="20"/>
              </w:rPr>
              <w:t>1</w:t>
            </w:r>
            <w:r w:rsidRPr="00712340">
              <w:rPr>
                <w:rFonts w:ascii="GHEA Grapalat" w:hAnsi="GHEA Grapalat" w:cs="Sylfaen"/>
                <w:sz w:val="20"/>
                <w:szCs w:val="20"/>
                <w:lang w:val="hy-AM"/>
              </w:rPr>
              <w:t>7</w:t>
            </w:r>
            <w:r w:rsidRPr="00712340">
              <w:rPr>
                <w:rFonts w:ascii="GHEA Grapalat" w:hAnsi="GHEA Grapalat" w:cs="Sylfaen"/>
                <w:sz w:val="20"/>
                <w:szCs w:val="20"/>
              </w:rPr>
              <w:t>.</w:t>
            </w:r>
            <w:proofErr w:type="spellStart"/>
            <w:r w:rsidRPr="00712340">
              <w:rPr>
                <w:rFonts w:ascii="GHEA Grapalat" w:hAnsi="GHEA Grapalat" w:cs="Sylfaen"/>
                <w:sz w:val="20"/>
                <w:szCs w:val="20"/>
              </w:rPr>
              <w:t>Գործարքի</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վճարման</w:t>
            </w:r>
            <w:proofErr w:type="spellEnd"/>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նպատակը</w:t>
            </w:r>
            <w:proofErr w:type="spellEnd"/>
            <w:r w:rsidRPr="00712340">
              <w:rPr>
                <w:rFonts w:ascii="GHEA Grapalat" w:hAnsi="GHEA Grapalat" w:cs="Arial"/>
                <w:sz w:val="20"/>
                <w:szCs w:val="20"/>
              </w:rPr>
              <w:t>`</w:t>
            </w:r>
            <w:r w:rsidRPr="00712340">
              <w:rPr>
                <w:rFonts w:ascii="GHEA Grapalat" w:hAnsi="GHEA Grapalat" w:cs="Arial"/>
                <w:sz w:val="20"/>
                <w:szCs w:val="20"/>
                <w:lang w:val="hy-AM"/>
              </w:rPr>
              <w:t xml:space="preserve">  </w:t>
            </w:r>
            <w:r w:rsidRPr="00066EEC">
              <w:rPr>
                <w:rFonts w:ascii="GHEA Grapalat" w:hAnsi="GHEA Grapalat" w:cs="Sylfaen"/>
                <w:b/>
                <w:sz w:val="20"/>
                <w:szCs w:val="20"/>
                <w:lang w:val="hy-AM"/>
              </w:rPr>
              <w:t xml:space="preserve"> որակավորման ապահովման համար</w:t>
            </w:r>
          </w:p>
        </w:tc>
      </w:tr>
      <w:tr w:rsidR="00566441" w:rsidRPr="00712340" w14:paraId="1DF3E503" w14:textId="77777777" w:rsidTr="006677F1">
        <w:trPr>
          <w:trHeight w:val="424"/>
        </w:trPr>
        <w:tc>
          <w:tcPr>
            <w:tcW w:w="10980" w:type="dxa"/>
            <w:gridSpan w:val="2"/>
            <w:tcBorders>
              <w:top w:val="single" w:sz="4" w:space="0" w:color="auto"/>
              <w:left w:val="single" w:sz="4" w:space="0" w:color="auto"/>
              <w:right w:val="single" w:sz="4" w:space="0" w:color="000000"/>
            </w:tcBorders>
            <w:noWrap/>
            <w:vAlign w:val="bottom"/>
          </w:tcPr>
          <w:p w14:paraId="462012CD" w14:textId="77777777" w:rsidR="00566441" w:rsidRPr="00712340" w:rsidRDefault="00566441" w:rsidP="006677F1">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8</w:t>
            </w:r>
            <w:r w:rsidRPr="00712340">
              <w:rPr>
                <w:rFonts w:ascii="GHEA Grapalat" w:hAnsi="GHEA Grapalat" w:cs="Sylfaen"/>
                <w:sz w:val="20"/>
                <w:szCs w:val="20"/>
              </w:rPr>
              <w:t xml:space="preserve">. </w:t>
            </w:r>
            <w:r w:rsidRPr="00712340">
              <w:rPr>
                <w:rFonts w:ascii="GHEA Grapalat" w:hAnsi="GHEA Grapalat" w:cs="Sylfaen"/>
                <w:sz w:val="20"/>
                <w:szCs w:val="20"/>
                <w:lang w:val="hy-AM"/>
              </w:rPr>
              <w:t xml:space="preserve">Վճարման կատարման հիմքերը՝ </w:t>
            </w:r>
            <w:r w:rsidRPr="00712340">
              <w:rPr>
                <w:rFonts w:ascii="GHEA Grapalat" w:hAnsi="GHEA Grapalat" w:cs="Sylfaen"/>
                <w:sz w:val="20"/>
                <w:szCs w:val="20"/>
              </w:rPr>
              <w:t>(</w:t>
            </w:r>
            <w:r w:rsidRPr="00712340">
              <w:rPr>
                <w:rFonts w:ascii="GHEA Grapalat" w:hAnsi="GHEA Grapalat" w:cs="Sylfaen"/>
                <w:sz w:val="20"/>
                <w:szCs w:val="20"/>
                <w:lang w:val="hy-AM"/>
              </w:rPr>
              <w:t>Փաստաթղթերի</w:t>
            </w:r>
            <w:r w:rsidRPr="00712340">
              <w:rPr>
                <w:rFonts w:ascii="GHEA Grapalat" w:hAnsi="GHEA Grapalat" w:cs="Arial"/>
                <w:sz w:val="20"/>
                <w:szCs w:val="20"/>
                <w:lang w:val="hy-AM"/>
              </w:rPr>
              <w:t xml:space="preserve"> անվանումը</w:t>
            </w:r>
            <w:r w:rsidRPr="00712340">
              <w:rPr>
                <w:rFonts w:ascii="GHEA Grapalat" w:hAnsi="GHEA Grapalat" w:cs="Arial"/>
                <w:sz w:val="20"/>
                <w:szCs w:val="20"/>
              </w:rPr>
              <w:t>,</w:t>
            </w:r>
            <w:r w:rsidRPr="00712340">
              <w:rPr>
                <w:rFonts w:ascii="GHEA Grapalat" w:hAnsi="GHEA Grapalat" w:cs="Arial"/>
                <w:sz w:val="20"/>
                <w:szCs w:val="20"/>
                <w:lang w:val="hy-AM"/>
              </w:rPr>
              <w:t xml:space="preserve"> այդ թվում՝ տուժանքի մասին համաձայնագիրը, </w:t>
            </w:r>
            <w:r w:rsidRPr="00712340">
              <w:rPr>
                <w:rFonts w:ascii="GHEA Grapalat" w:hAnsi="GHEA Grapalat" w:cs="Sylfaen"/>
                <w:sz w:val="20"/>
                <w:szCs w:val="20"/>
                <w:lang w:val="hy-AM"/>
              </w:rPr>
              <w:t>դրանց</w:t>
            </w:r>
            <w:r w:rsidRPr="00712340">
              <w:rPr>
                <w:rFonts w:ascii="GHEA Grapalat" w:hAnsi="GHEA Grapalat" w:cs="Arial"/>
                <w:sz w:val="20"/>
                <w:szCs w:val="20"/>
                <w:lang w:val="hy-AM"/>
              </w:rPr>
              <w:t xml:space="preserve"> </w:t>
            </w:r>
            <w:r w:rsidRPr="00712340">
              <w:rPr>
                <w:rFonts w:ascii="GHEA Grapalat" w:hAnsi="GHEA Grapalat" w:cs="Sylfaen"/>
                <w:sz w:val="20"/>
                <w:szCs w:val="20"/>
                <w:lang w:val="hy-AM"/>
              </w:rPr>
              <w:t>համարները</w:t>
            </w:r>
            <w:r w:rsidRPr="00712340">
              <w:rPr>
                <w:rFonts w:ascii="GHEA Grapalat" w:hAnsi="GHEA Grapalat" w:cs="Arial"/>
                <w:sz w:val="20"/>
                <w:szCs w:val="20"/>
                <w:lang w:val="hy-AM"/>
              </w:rPr>
              <w:t>,</w:t>
            </w:r>
            <w:r w:rsidRPr="00712340">
              <w:rPr>
                <w:rFonts w:ascii="GHEA Grapalat" w:hAnsi="GHEA Grapalat" w:cs="Arial"/>
                <w:sz w:val="20"/>
                <w:szCs w:val="20"/>
              </w:rPr>
              <w:t xml:space="preserve"> </w:t>
            </w:r>
            <w:r w:rsidRPr="00712340">
              <w:rPr>
                <w:rFonts w:ascii="GHEA Grapalat" w:hAnsi="GHEA Grapalat" w:cs="Sylfaen"/>
                <w:sz w:val="20"/>
                <w:szCs w:val="20"/>
                <w:lang w:val="hy-AM"/>
              </w:rPr>
              <w:t>պ</w:t>
            </w:r>
            <w:proofErr w:type="spellStart"/>
            <w:r w:rsidRPr="00712340">
              <w:rPr>
                <w:rFonts w:ascii="GHEA Grapalat" w:hAnsi="GHEA Grapalat" w:cs="Sylfaen"/>
                <w:sz w:val="20"/>
                <w:szCs w:val="20"/>
              </w:rPr>
              <w:t>այմանագրի</w:t>
            </w:r>
            <w:proofErr w:type="spellEnd"/>
            <w:r w:rsidRPr="00712340">
              <w:rPr>
                <w:rFonts w:ascii="GHEA Grapalat" w:hAnsi="GHEA Grapalat" w:cs="Sylfaen"/>
                <w:sz w:val="20"/>
                <w:szCs w:val="20"/>
              </w:rPr>
              <w:t xml:space="preserve"> </w:t>
            </w:r>
            <w:r w:rsidRPr="00712340">
              <w:rPr>
                <w:rFonts w:ascii="GHEA Grapalat" w:hAnsi="GHEA Grapalat" w:cs="Arial"/>
                <w:sz w:val="20"/>
                <w:szCs w:val="20"/>
              </w:rPr>
              <w:t xml:space="preserve"> </w:t>
            </w:r>
            <w:proofErr w:type="spellStart"/>
            <w:r w:rsidRPr="00712340">
              <w:rPr>
                <w:rFonts w:ascii="GHEA Grapalat" w:hAnsi="GHEA Grapalat" w:cs="Sylfaen"/>
                <w:sz w:val="20"/>
                <w:szCs w:val="20"/>
              </w:rPr>
              <w:t>ծածկագիրը</w:t>
            </w:r>
            <w:proofErr w:type="spellEnd"/>
            <w:r w:rsidRPr="00712340">
              <w:rPr>
                <w:rFonts w:ascii="GHEA Grapalat" w:hAnsi="GHEA Grapalat" w:cs="Arial"/>
                <w:sz w:val="20"/>
                <w:szCs w:val="20"/>
                <w:lang w:val="hy-AM"/>
              </w:rPr>
              <w:t xml:space="preserve"> որի հիման վրա կատարվում է  գանձումը</w:t>
            </w:r>
            <w:r w:rsidRPr="00712340">
              <w:rPr>
                <w:rFonts w:ascii="GHEA Grapalat" w:hAnsi="GHEA Grapalat" w:cs="Arial"/>
                <w:sz w:val="20"/>
                <w:szCs w:val="20"/>
              </w:rPr>
              <w:t>)</w:t>
            </w:r>
            <w:r w:rsidRPr="00712340">
              <w:rPr>
                <w:rFonts w:ascii="GHEA Grapalat" w:hAnsi="GHEA Grapalat" w:cs="Sylfaen"/>
                <w:sz w:val="20"/>
                <w:szCs w:val="20"/>
              </w:rPr>
              <w:t>`</w:t>
            </w:r>
          </w:p>
          <w:p w14:paraId="577E28E6" w14:textId="77777777" w:rsidR="00566441" w:rsidRPr="00712340" w:rsidRDefault="00566441" w:rsidP="006677F1">
            <w:pPr>
              <w:rPr>
                <w:rFonts w:ascii="GHEA Grapalat" w:hAnsi="GHEA Grapalat" w:cs="Arial"/>
                <w:sz w:val="20"/>
                <w:szCs w:val="20"/>
              </w:rPr>
            </w:pPr>
          </w:p>
        </w:tc>
      </w:tr>
      <w:tr w:rsidR="00566441" w:rsidRPr="00712340" w14:paraId="51C6EB3A" w14:textId="77777777" w:rsidTr="006677F1">
        <w:trPr>
          <w:trHeight w:val="183"/>
        </w:trPr>
        <w:tc>
          <w:tcPr>
            <w:tcW w:w="10980" w:type="dxa"/>
            <w:gridSpan w:val="2"/>
            <w:tcBorders>
              <w:left w:val="single" w:sz="4" w:space="0" w:color="auto"/>
              <w:bottom w:val="single" w:sz="4" w:space="0" w:color="auto"/>
              <w:right w:val="single" w:sz="4" w:space="0" w:color="000000"/>
            </w:tcBorders>
            <w:noWrap/>
            <w:vAlign w:val="bottom"/>
          </w:tcPr>
          <w:p w14:paraId="30A55552" w14:textId="77777777" w:rsidR="00566441" w:rsidRPr="00712340" w:rsidRDefault="00566441" w:rsidP="006677F1">
            <w:pPr>
              <w:rPr>
                <w:rFonts w:ascii="GHEA Grapalat" w:hAnsi="GHEA Grapalat" w:cs="Arial"/>
                <w:sz w:val="20"/>
                <w:szCs w:val="20"/>
                <w:lang w:val="hy-AM"/>
              </w:rPr>
            </w:pPr>
          </w:p>
        </w:tc>
      </w:tr>
      <w:tr w:rsidR="00566441" w:rsidRPr="00712340" w14:paraId="6952E601" w14:textId="77777777" w:rsidTr="006677F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3AF200" w14:textId="77777777" w:rsidR="00566441" w:rsidRPr="00712340" w:rsidRDefault="00566441" w:rsidP="006677F1">
            <w:pPr>
              <w:rPr>
                <w:rFonts w:ascii="GHEA Grapalat" w:hAnsi="GHEA Grapalat" w:cs="Sylfaen"/>
                <w:sz w:val="20"/>
                <w:szCs w:val="20"/>
                <w:lang w:val="hy-AM"/>
              </w:rPr>
            </w:pPr>
            <w:r w:rsidRPr="00712340">
              <w:rPr>
                <w:rFonts w:ascii="GHEA Grapalat" w:hAnsi="GHEA Grapalat" w:cs="Sylfaen"/>
                <w:sz w:val="20"/>
                <w:szCs w:val="20"/>
                <w:lang w:val="hy-AM"/>
              </w:rPr>
              <w:t>19. Վճարման պայմանները՝                                &lt;ակցեպտավորված վճարում&gt;</w:t>
            </w:r>
          </w:p>
          <w:p w14:paraId="0B62D35A" w14:textId="77777777" w:rsidR="00566441" w:rsidRPr="00712340" w:rsidRDefault="00566441" w:rsidP="006677F1">
            <w:pPr>
              <w:rPr>
                <w:rFonts w:ascii="GHEA Grapalat" w:hAnsi="GHEA Grapalat" w:cs="Sylfaen"/>
                <w:sz w:val="20"/>
                <w:szCs w:val="20"/>
                <w:lang w:val="ru-RU"/>
              </w:rPr>
            </w:pPr>
          </w:p>
        </w:tc>
      </w:tr>
      <w:tr w:rsidR="00566441" w:rsidRPr="00712340" w14:paraId="132FD79C" w14:textId="77777777" w:rsidTr="006677F1">
        <w:trPr>
          <w:trHeight w:val="5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4EAB0D"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 xml:space="preserve">20. Առդիր էջերի քանակը՝    </w:t>
            </w:r>
            <w:r w:rsidRPr="00712340">
              <w:rPr>
                <w:rFonts w:ascii="GHEA Grapalat" w:hAnsi="GHEA Grapalat" w:cs="Arial"/>
                <w:sz w:val="20"/>
                <w:szCs w:val="20"/>
              </w:rPr>
              <w:t xml:space="preserve">--- </w:t>
            </w:r>
            <w:r w:rsidRPr="00712340">
              <w:rPr>
                <w:rFonts w:ascii="GHEA Grapalat" w:hAnsi="GHEA Grapalat" w:cs="Arial"/>
                <w:sz w:val="20"/>
                <w:szCs w:val="20"/>
                <w:lang w:val="hy-AM"/>
              </w:rPr>
              <w:t xml:space="preserve">    </w:t>
            </w:r>
            <w:proofErr w:type="spellStart"/>
            <w:r w:rsidRPr="00712340">
              <w:rPr>
                <w:rFonts w:ascii="GHEA Grapalat" w:hAnsi="GHEA Grapalat" w:cs="Sylfaen"/>
                <w:sz w:val="20"/>
                <w:szCs w:val="20"/>
              </w:rPr>
              <w:t>էջ</w:t>
            </w:r>
            <w:proofErr w:type="spellEnd"/>
          </w:p>
          <w:p w14:paraId="6104E0C5" w14:textId="77777777" w:rsidR="00566441" w:rsidRPr="00712340" w:rsidRDefault="00566441" w:rsidP="006677F1">
            <w:pPr>
              <w:rPr>
                <w:rFonts w:ascii="GHEA Grapalat" w:hAnsi="GHEA Grapalat" w:cs="Sylfaen"/>
                <w:sz w:val="20"/>
                <w:szCs w:val="20"/>
                <w:lang w:val="hy-AM"/>
              </w:rPr>
            </w:pPr>
          </w:p>
        </w:tc>
      </w:tr>
      <w:tr w:rsidR="00566441" w:rsidRPr="00712340" w14:paraId="6969B815" w14:textId="77777777" w:rsidTr="006677F1">
        <w:trPr>
          <w:trHeight w:val="2194"/>
        </w:trPr>
        <w:tc>
          <w:tcPr>
            <w:tcW w:w="5616" w:type="dxa"/>
            <w:tcBorders>
              <w:top w:val="nil"/>
              <w:left w:val="single" w:sz="4" w:space="0" w:color="auto"/>
              <w:bottom w:val="single" w:sz="4" w:space="0" w:color="auto"/>
              <w:right w:val="single" w:sz="4" w:space="0" w:color="auto"/>
            </w:tcBorders>
            <w:noWrap/>
            <w:vAlign w:val="bottom"/>
          </w:tcPr>
          <w:p w14:paraId="2D6F40AF" w14:textId="77777777" w:rsidR="00566441" w:rsidRPr="00712340" w:rsidRDefault="00566441" w:rsidP="006677F1">
            <w:pPr>
              <w:rPr>
                <w:rFonts w:ascii="GHEA Grapalat" w:hAnsi="GHEA Grapalat" w:cs="Sylfaen"/>
                <w:sz w:val="20"/>
                <w:szCs w:val="20"/>
              </w:rPr>
            </w:pPr>
            <w:r w:rsidRPr="00712340">
              <w:rPr>
                <w:rFonts w:ascii="Courier New" w:hAnsi="Courier New" w:cs="Courier New"/>
                <w:sz w:val="20"/>
                <w:szCs w:val="20"/>
              </w:rPr>
              <w:t> </w:t>
            </w:r>
            <w:r w:rsidRPr="00712340">
              <w:rPr>
                <w:rFonts w:ascii="GHEA Grapalat" w:hAnsi="GHEA Grapalat" w:cs="Arial"/>
                <w:sz w:val="20"/>
                <w:szCs w:val="20"/>
                <w:lang w:val="hy-AM"/>
              </w:rPr>
              <w:t>22</w:t>
            </w:r>
            <w:r w:rsidRPr="00712340">
              <w:rPr>
                <w:rFonts w:ascii="GHEA Grapalat" w:hAnsi="GHEA Grapalat" w:cs="Arial"/>
                <w:sz w:val="20"/>
                <w:szCs w:val="20"/>
              </w:rPr>
              <w:t>.</w:t>
            </w:r>
            <w:r w:rsidRPr="00712340">
              <w:rPr>
                <w:rFonts w:ascii="GHEA Grapalat" w:hAnsi="GHEA Grapalat" w:cs="Sylfaen"/>
                <w:sz w:val="20"/>
                <w:szCs w:val="20"/>
              </w:rPr>
              <w:t xml:space="preserve">ա. </w:t>
            </w:r>
            <w:proofErr w:type="spellStart"/>
            <w:r w:rsidRPr="00712340">
              <w:rPr>
                <w:rFonts w:ascii="GHEA Grapalat" w:hAnsi="GHEA Grapalat" w:cs="Sylfaen"/>
                <w:sz w:val="20"/>
                <w:szCs w:val="20"/>
              </w:rPr>
              <w:t>Շահառուի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p>
          <w:p w14:paraId="20113837" w14:textId="77777777" w:rsidR="00566441" w:rsidRPr="00712340" w:rsidRDefault="00566441" w:rsidP="006677F1">
            <w:pPr>
              <w:rPr>
                <w:rFonts w:ascii="GHEA Grapalat" w:hAnsi="GHEA Grapalat" w:cs="Sylfaen"/>
                <w:sz w:val="20"/>
                <w:szCs w:val="20"/>
              </w:rPr>
            </w:pPr>
          </w:p>
          <w:p w14:paraId="4FA66A20" w14:textId="77777777" w:rsidR="00566441" w:rsidRPr="00712340" w:rsidRDefault="00566441" w:rsidP="006677F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3E4226CA" w14:textId="77777777" w:rsidR="00566441" w:rsidRPr="00712340" w:rsidRDefault="00566441" w:rsidP="006677F1">
            <w:pPr>
              <w:rPr>
                <w:rFonts w:ascii="GHEA Grapalat" w:hAnsi="GHEA Grapalat" w:cs="Tahoma"/>
                <w:color w:val="000000"/>
                <w:sz w:val="20"/>
                <w:szCs w:val="20"/>
              </w:rPr>
            </w:pPr>
          </w:p>
          <w:p w14:paraId="0AD6F312" w14:textId="77777777" w:rsidR="00566441" w:rsidRPr="00712340" w:rsidRDefault="00566441" w:rsidP="006677F1">
            <w:pPr>
              <w:rPr>
                <w:rFonts w:ascii="GHEA Grapalat" w:hAnsi="GHEA Grapalat" w:cs="Sylfaen"/>
                <w:sz w:val="20"/>
                <w:szCs w:val="20"/>
              </w:rPr>
            </w:pPr>
          </w:p>
          <w:p w14:paraId="7337AB4A"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39B3271A" w14:textId="77777777" w:rsidR="00566441" w:rsidRPr="00712340" w:rsidRDefault="00566441" w:rsidP="006677F1">
            <w:pPr>
              <w:rPr>
                <w:rFonts w:ascii="GHEA Grapalat" w:hAnsi="GHEA Grapalat" w:cs="Sylfaen"/>
                <w:sz w:val="20"/>
                <w:szCs w:val="20"/>
              </w:rPr>
            </w:pPr>
          </w:p>
          <w:p w14:paraId="28EFD59B"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lang w:val="hy-AM"/>
              </w:rPr>
              <w:t>22</w:t>
            </w:r>
            <w:r w:rsidRPr="00712340">
              <w:rPr>
                <w:rFonts w:ascii="GHEA Grapalat" w:hAnsi="GHEA Grapalat" w:cs="Sylfaen"/>
                <w:sz w:val="20"/>
                <w:szCs w:val="20"/>
              </w:rPr>
              <w:t>.բ.</w:t>
            </w:r>
          </w:p>
          <w:p w14:paraId="13E267E3"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FB83B5D" w14:textId="77777777" w:rsidR="00566441" w:rsidRPr="00712340" w:rsidRDefault="00566441" w:rsidP="006677F1">
            <w:pPr>
              <w:rPr>
                <w:rFonts w:ascii="GHEA Grapalat" w:hAnsi="GHEA Grapalat" w:cs="Sylfaen"/>
                <w:sz w:val="20"/>
                <w:szCs w:val="20"/>
              </w:rPr>
            </w:pPr>
            <w:r w:rsidRPr="00712340">
              <w:rPr>
                <w:rFonts w:ascii="GHEA Grapalat" w:hAnsi="GHEA Grapalat" w:cs="Arial"/>
                <w:sz w:val="20"/>
                <w:szCs w:val="20"/>
                <w:lang w:val="hy-AM"/>
              </w:rPr>
              <w:t>2</w:t>
            </w:r>
            <w:r w:rsidRPr="00712340">
              <w:rPr>
                <w:rFonts w:ascii="GHEA Grapalat" w:hAnsi="GHEA Grapalat" w:cs="Arial"/>
                <w:sz w:val="20"/>
                <w:szCs w:val="20"/>
              </w:rPr>
              <w:t>1.</w:t>
            </w:r>
            <w:r w:rsidRPr="00712340">
              <w:rPr>
                <w:rFonts w:ascii="GHEA Grapalat" w:hAnsi="GHEA Grapalat" w:cs="Sylfaen"/>
                <w:sz w:val="20"/>
                <w:szCs w:val="20"/>
              </w:rPr>
              <w:t xml:space="preserve">ա. </w:t>
            </w:r>
            <w:r w:rsidRPr="00712340">
              <w:rPr>
                <w:rFonts w:ascii="Courier New" w:hAnsi="Courier New" w:cs="Courier New"/>
                <w:sz w:val="20"/>
                <w:szCs w:val="20"/>
              </w:rPr>
              <w:t> </w:t>
            </w:r>
            <w:proofErr w:type="spellStart"/>
            <w:r w:rsidRPr="00712340">
              <w:rPr>
                <w:rFonts w:ascii="GHEA Grapalat" w:hAnsi="GHEA Grapalat" w:cs="Sylfaen"/>
                <w:sz w:val="20"/>
                <w:szCs w:val="20"/>
              </w:rPr>
              <w:t>Վճարողի</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ստորագրությունները</w:t>
            </w:r>
            <w:proofErr w:type="spellEnd"/>
            <w:r w:rsidRPr="00712340">
              <w:rPr>
                <w:rFonts w:ascii="GHEA Grapalat" w:hAnsi="GHEA Grapalat" w:cs="Sylfaen"/>
                <w:sz w:val="20"/>
                <w:szCs w:val="20"/>
              </w:rPr>
              <w:t>`</w:t>
            </w:r>
          </w:p>
          <w:p w14:paraId="09CA5F11" w14:textId="77777777" w:rsidR="00566441" w:rsidRPr="00712340" w:rsidRDefault="00566441" w:rsidP="006677F1">
            <w:pPr>
              <w:jc w:val="right"/>
              <w:rPr>
                <w:rFonts w:ascii="GHEA Grapalat" w:hAnsi="GHEA Grapalat" w:cs="Sylfaen"/>
                <w:sz w:val="20"/>
                <w:szCs w:val="20"/>
              </w:rPr>
            </w:pPr>
          </w:p>
          <w:p w14:paraId="33ADC174" w14:textId="77777777" w:rsidR="00566441" w:rsidRPr="00712340" w:rsidRDefault="00566441" w:rsidP="006677F1">
            <w:pPr>
              <w:rPr>
                <w:rFonts w:ascii="GHEA Grapalat" w:hAnsi="GHEA Grapalat" w:cs="Sylfaen"/>
                <w:sz w:val="20"/>
                <w:szCs w:val="20"/>
              </w:rPr>
            </w:pPr>
            <w:r w:rsidRPr="00712340">
              <w:rPr>
                <w:rFonts w:ascii="GHEA Grapalat" w:hAnsi="GHEA Grapalat" w:cs="Tahoma"/>
                <w:color w:val="000000"/>
                <w:sz w:val="20"/>
                <w:szCs w:val="20"/>
              </w:rPr>
              <w:t xml:space="preserve">                                               /____________________/</w:t>
            </w:r>
          </w:p>
          <w:p w14:paraId="2BE35469" w14:textId="77777777" w:rsidR="00566441" w:rsidRPr="00712340" w:rsidRDefault="00566441" w:rsidP="006677F1">
            <w:pPr>
              <w:jc w:val="right"/>
              <w:rPr>
                <w:rFonts w:ascii="GHEA Grapalat" w:hAnsi="GHEA Grapalat" w:cs="Tahoma"/>
                <w:color w:val="000000"/>
                <w:sz w:val="20"/>
                <w:szCs w:val="20"/>
              </w:rPr>
            </w:pPr>
          </w:p>
          <w:p w14:paraId="4B2A0EBE" w14:textId="77777777" w:rsidR="00566441" w:rsidRPr="00712340" w:rsidRDefault="00566441" w:rsidP="006677F1">
            <w:pPr>
              <w:jc w:val="right"/>
              <w:rPr>
                <w:rFonts w:ascii="GHEA Grapalat" w:hAnsi="GHEA Grapalat" w:cs="Tahoma"/>
                <w:color w:val="000000"/>
                <w:sz w:val="20"/>
                <w:szCs w:val="20"/>
              </w:rPr>
            </w:pPr>
          </w:p>
          <w:p w14:paraId="27847D9F"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Tahoma"/>
                <w:color w:val="000000"/>
                <w:sz w:val="20"/>
                <w:szCs w:val="20"/>
              </w:rPr>
              <w:t>/____________________/</w:t>
            </w:r>
          </w:p>
          <w:p w14:paraId="20D3F423" w14:textId="77777777" w:rsidR="00566441" w:rsidRPr="00712340" w:rsidRDefault="00566441" w:rsidP="006677F1">
            <w:pPr>
              <w:jc w:val="right"/>
              <w:rPr>
                <w:rFonts w:ascii="GHEA Grapalat" w:hAnsi="GHEA Grapalat" w:cs="Sylfaen"/>
                <w:sz w:val="20"/>
                <w:szCs w:val="20"/>
              </w:rPr>
            </w:pPr>
          </w:p>
          <w:p w14:paraId="7E499F1B" w14:textId="77777777" w:rsidR="00566441" w:rsidRPr="00712340" w:rsidRDefault="00566441" w:rsidP="006677F1">
            <w:pPr>
              <w:jc w:val="right"/>
              <w:rPr>
                <w:rFonts w:ascii="GHEA Grapalat" w:hAnsi="GHEA Grapalat" w:cs="Sylfaen"/>
                <w:sz w:val="20"/>
                <w:szCs w:val="20"/>
              </w:rPr>
            </w:pPr>
            <w:r w:rsidRPr="00712340">
              <w:rPr>
                <w:rFonts w:ascii="GHEA Grapalat" w:hAnsi="GHEA Grapalat" w:cs="Sylfaen"/>
                <w:sz w:val="20"/>
                <w:szCs w:val="20"/>
                <w:lang w:val="hy-AM"/>
              </w:rPr>
              <w:t>2</w:t>
            </w:r>
            <w:r w:rsidRPr="00712340">
              <w:rPr>
                <w:rFonts w:ascii="GHEA Grapalat" w:hAnsi="GHEA Grapalat" w:cs="Sylfaen"/>
                <w:sz w:val="20"/>
                <w:szCs w:val="20"/>
              </w:rPr>
              <w:t>1.բ.                                                                    Կ.Տ.</w:t>
            </w:r>
          </w:p>
        </w:tc>
      </w:tr>
      <w:tr w:rsidR="00566441" w:rsidRPr="00712340" w14:paraId="2B611E38" w14:textId="77777777" w:rsidTr="006677F1">
        <w:trPr>
          <w:trHeight w:val="2058"/>
        </w:trPr>
        <w:tc>
          <w:tcPr>
            <w:tcW w:w="5616" w:type="dxa"/>
            <w:tcBorders>
              <w:top w:val="single" w:sz="4" w:space="0" w:color="auto"/>
              <w:left w:val="single" w:sz="4" w:space="0" w:color="auto"/>
              <w:right w:val="single" w:sz="4" w:space="0" w:color="auto"/>
            </w:tcBorders>
            <w:noWrap/>
            <w:vAlign w:val="bottom"/>
          </w:tcPr>
          <w:p w14:paraId="17C7DF6A"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4</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Շահառուին  սպասարկող ֆինանսական կազմակերպություն</w:t>
            </w:r>
            <w:r w:rsidRPr="00712340">
              <w:rPr>
                <w:rFonts w:ascii="GHEA Grapalat" w:hAnsi="GHEA Grapalat" w:cs="Tahoma"/>
                <w:color w:val="000000"/>
                <w:sz w:val="20"/>
                <w:szCs w:val="20"/>
              </w:rPr>
              <w:t xml:space="preserve"> </w:t>
            </w:r>
          </w:p>
          <w:p w14:paraId="69D29A8E" w14:textId="77777777" w:rsidR="00566441" w:rsidRPr="00712340" w:rsidRDefault="00566441" w:rsidP="006677F1">
            <w:pPr>
              <w:rPr>
                <w:rFonts w:ascii="GHEA Grapalat" w:hAnsi="GHEA Grapalat" w:cs="Tahoma"/>
                <w:color w:val="000000"/>
                <w:sz w:val="20"/>
                <w:szCs w:val="20"/>
                <w:lang w:val="hy-AM"/>
              </w:rPr>
            </w:pPr>
            <w:r w:rsidRPr="00712340">
              <w:rPr>
                <w:rFonts w:ascii="GHEA Grapalat" w:hAnsi="GHEA Grapalat" w:cs="Tahoma"/>
                <w:color w:val="000000"/>
                <w:sz w:val="20"/>
                <w:szCs w:val="20"/>
              </w:rPr>
              <w:t xml:space="preserve">                             </w:t>
            </w:r>
            <w:r w:rsidRPr="00712340">
              <w:rPr>
                <w:rFonts w:ascii="GHEA Grapalat" w:hAnsi="GHEA Grapalat" w:cs="Tahoma"/>
                <w:color w:val="000000"/>
                <w:sz w:val="20"/>
                <w:szCs w:val="20"/>
                <w:lang w:val="hy-AM"/>
              </w:rPr>
              <w:t xml:space="preserve">                 </w:t>
            </w:r>
          </w:p>
          <w:p w14:paraId="4F802A81"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lang w:val="hy-AM"/>
              </w:rPr>
              <w:t xml:space="preserve">                                                 </w:t>
            </w:r>
            <w:r w:rsidRPr="00712340">
              <w:rPr>
                <w:rFonts w:ascii="GHEA Grapalat" w:hAnsi="GHEA Grapalat" w:cs="Tahoma"/>
                <w:color w:val="000000"/>
                <w:sz w:val="20"/>
                <w:szCs w:val="20"/>
              </w:rPr>
              <w:t xml:space="preserve">   /____________________/</w:t>
            </w:r>
          </w:p>
          <w:p w14:paraId="02EB6671"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1BC5ACC8"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09824330" w14:textId="77777777" w:rsidR="00566441" w:rsidRPr="00712340" w:rsidRDefault="00566441" w:rsidP="006677F1">
            <w:pPr>
              <w:rPr>
                <w:rFonts w:ascii="GHEA Grapalat" w:hAnsi="GHEA Grapalat" w:cs="Tahoma"/>
                <w:color w:val="000000"/>
                <w:sz w:val="20"/>
                <w:szCs w:val="20"/>
              </w:rPr>
            </w:pPr>
          </w:p>
          <w:p w14:paraId="65583A56" w14:textId="77777777" w:rsidR="00566441" w:rsidRPr="00712340" w:rsidRDefault="00566441" w:rsidP="006677F1">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04C2F466" w14:textId="77777777" w:rsidR="00566441" w:rsidRPr="00712340" w:rsidRDefault="00566441" w:rsidP="006677F1">
            <w:pPr>
              <w:rPr>
                <w:rFonts w:ascii="GHEA Grapalat" w:hAnsi="GHEA Grapalat" w:cs="Tahoma"/>
                <w:color w:val="000000"/>
                <w:sz w:val="20"/>
                <w:szCs w:val="20"/>
              </w:rPr>
            </w:pPr>
            <w:r w:rsidRPr="00712340">
              <w:rPr>
                <w:rFonts w:ascii="GHEA Grapalat" w:hAnsi="GHEA Grapalat" w:cs="Tahoma"/>
                <w:color w:val="000000"/>
                <w:sz w:val="20"/>
                <w:szCs w:val="20"/>
              </w:rPr>
              <w:t>2</w:t>
            </w:r>
            <w:r w:rsidRPr="00712340">
              <w:rPr>
                <w:rFonts w:ascii="GHEA Grapalat" w:hAnsi="GHEA Grapalat" w:cs="Tahoma"/>
                <w:color w:val="000000"/>
                <w:sz w:val="20"/>
                <w:szCs w:val="20"/>
                <w:lang w:val="hy-AM"/>
              </w:rPr>
              <w:t>3</w:t>
            </w:r>
            <w:r w:rsidRPr="00712340">
              <w:rPr>
                <w:rFonts w:ascii="GHEA Grapalat" w:hAnsi="GHEA Grapalat" w:cs="Tahoma"/>
                <w:color w:val="000000"/>
                <w:sz w:val="20"/>
                <w:szCs w:val="20"/>
              </w:rPr>
              <w:t xml:space="preserve">.ա.   </w:t>
            </w:r>
            <w:r w:rsidRPr="00712340">
              <w:rPr>
                <w:rFonts w:ascii="GHEA Grapalat" w:hAnsi="GHEA Grapalat" w:cs="Tahoma"/>
                <w:color w:val="000000"/>
                <w:sz w:val="20"/>
                <w:szCs w:val="20"/>
                <w:lang w:val="hy-AM"/>
              </w:rPr>
              <w:t>Վճարողին  սպասարկող ֆինանսական կազմակերպություն</w:t>
            </w:r>
            <w:r w:rsidRPr="00712340">
              <w:rPr>
                <w:rFonts w:ascii="GHEA Grapalat" w:hAnsi="GHEA Grapalat" w:cs="Tahoma"/>
                <w:color w:val="000000"/>
                <w:sz w:val="20"/>
                <w:szCs w:val="20"/>
              </w:rPr>
              <w:t xml:space="preserve"> </w:t>
            </w:r>
          </w:p>
          <w:p w14:paraId="4626A9E5" w14:textId="77777777" w:rsidR="00566441" w:rsidRPr="00712340" w:rsidRDefault="00566441" w:rsidP="006677F1">
            <w:pPr>
              <w:jc w:val="right"/>
              <w:rPr>
                <w:rFonts w:ascii="GHEA Grapalat" w:hAnsi="GHEA Grapalat" w:cs="Tahoma"/>
                <w:color w:val="000000"/>
                <w:sz w:val="20"/>
                <w:szCs w:val="20"/>
              </w:rPr>
            </w:pPr>
          </w:p>
          <w:p w14:paraId="5450A2E9" w14:textId="77777777" w:rsidR="00566441" w:rsidRPr="00712340" w:rsidRDefault="00566441" w:rsidP="006677F1">
            <w:pPr>
              <w:jc w:val="right"/>
              <w:rPr>
                <w:rFonts w:ascii="GHEA Grapalat" w:hAnsi="GHEA Grapalat" w:cs="Tahoma"/>
                <w:color w:val="000000"/>
                <w:sz w:val="20"/>
                <w:szCs w:val="20"/>
              </w:rPr>
            </w:pPr>
          </w:p>
          <w:p w14:paraId="3486B3FD" w14:textId="77777777" w:rsidR="00566441" w:rsidRPr="00712340" w:rsidRDefault="00566441" w:rsidP="006677F1">
            <w:pPr>
              <w:jc w:val="right"/>
              <w:rPr>
                <w:rFonts w:ascii="GHEA Grapalat" w:hAnsi="GHEA Grapalat" w:cs="Tahoma"/>
                <w:color w:val="000000"/>
                <w:sz w:val="20"/>
                <w:szCs w:val="20"/>
              </w:rPr>
            </w:pPr>
            <w:r w:rsidRPr="00712340">
              <w:rPr>
                <w:rFonts w:ascii="GHEA Grapalat" w:hAnsi="GHEA Grapalat" w:cs="Tahoma"/>
                <w:color w:val="000000"/>
                <w:sz w:val="20"/>
                <w:szCs w:val="20"/>
              </w:rPr>
              <w:t>/____________________/</w:t>
            </w:r>
          </w:p>
          <w:p w14:paraId="2EB3C79B" w14:textId="77777777" w:rsidR="00566441" w:rsidRPr="00712340" w:rsidRDefault="00566441" w:rsidP="006677F1">
            <w:pPr>
              <w:jc w:val="cente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w:t>
            </w:r>
            <w:proofErr w:type="spellStart"/>
            <w:r w:rsidRPr="00712340">
              <w:rPr>
                <w:rFonts w:ascii="GHEA Grapalat" w:hAnsi="GHEA Grapalat" w:cs="Sylfaen"/>
                <w:sz w:val="20"/>
                <w:szCs w:val="20"/>
              </w:rPr>
              <w:t>ստորագրություն</w:t>
            </w:r>
            <w:proofErr w:type="spellEnd"/>
            <w:r w:rsidRPr="00712340">
              <w:rPr>
                <w:rFonts w:ascii="GHEA Grapalat" w:hAnsi="GHEA Grapalat" w:cs="Sylfaen"/>
                <w:sz w:val="20"/>
                <w:szCs w:val="20"/>
              </w:rPr>
              <w:t>/</w:t>
            </w:r>
          </w:p>
          <w:p w14:paraId="41FD3EDB" w14:textId="77777777" w:rsidR="00566441" w:rsidRPr="00712340" w:rsidRDefault="00566441" w:rsidP="006677F1">
            <w:pPr>
              <w:jc w:val="right"/>
              <w:rPr>
                <w:rFonts w:ascii="GHEA Grapalat" w:hAnsi="GHEA Grapalat" w:cs="Arial"/>
                <w:sz w:val="20"/>
                <w:szCs w:val="20"/>
                <w:lang w:val="hy-AM"/>
              </w:rPr>
            </w:pPr>
          </w:p>
        </w:tc>
      </w:tr>
      <w:tr w:rsidR="00566441" w:rsidRPr="00712340" w14:paraId="301B87C3" w14:textId="77777777" w:rsidTr="006677F1">
        <w:trPr>
          <w:trHeight w:val="1425"/>
        </w:trPr>
        <w:tc>
          <w:tcPr>
            <w:tcW w:w="5616" w:type="dxa"/>
            <w:tcBorders>
              <w:top w:val="nil"/>
              <w:left w:val="single" w:sz="4" w:space="0" w:color="auto"/>
              <w:bottom w:val="single" w:sz="4" w:space="0" w:color="auto"/>
              <w:right w:val="single" w:sz="4" w:space="0" w:color="auto"/>
            </w:tcBorders>
            <w:noWrap/>
            <w:vAlign w:val="bottom"/>
          </w:tcPr>
          <w:p w14:paraId="47D108D5"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24.բ.                                                       Կ.Տ.</w:t>
            </w:r>
          </w:p>
          <w:p w14:paraId="394CBFF3" w14:textId="77777777" w:rsidR="00566441" w:rsidRPr="00712340" w:rsidRDefault="00566441" w:rsidP="006677F1">
            <w:pPr>
              <w:rPr>
                <w:rFonts w:ascii="GHEA Grapalat" w:hAnsi="GHEA Grapalat" w:cs="Sylfaen"/>
                <w:sz w:val="20"/>
                <w:szCs w:val="20"/>
              </w:rPr>
            </w:pPr>
          </w:p>
          <w:p w14:paraId="506CAEAF" w14:textId="77777777" w:rsidR="00566441" w:rsidRPr="00712340" w:rsidRDefault="00566441" w:rsidP="006677F1">
            <w:pPr>
              <w:rPr>
                <w:rFonts w:ascii="GHEA Grapalat" w:hAnsi="GHEA Grapalat" w:cs="Sylfaen"/>
                <w:sz w:val="20"/>
                <w:szCs w:val="20"/>
              </w:rPr>
            </w:pPr>
          </w:p>
          <w:p w14:paraId="74764E81" w14:textId="77777777" w:rsidR="00566441" w:rsidRPr="00712340" w:rsidRDefault="00566441" w:rsidP="006677F1">
            <w:pPr>
              <w:rPr>
                <w:rFonts w:ascii="GHEA Grapalat" w:hAnsi="GHEA Grapalat" w:cs="Sylfaen"/>
                <w:sz w:val="20"/>
                <w:szCs w:val="20"/>
              </w:rPr>
            </w:pPr>
            <w:r w:rsidRPr="00712340">
              <w:rPr>
                <w:rFonts w:ascii="GHEA Grapalat" w:hAnsi="GHEA Grapalat" w:cs="Tahoma"/>
                <w:color w:val="000000"/>
                <w:sz w:val="20"/>
                <w:szCs w:val="20"/>
              </w:rPr>
              <w:t xml:space="preserve"> </w:t>
            </w:r>
            <w:r w:rsidRPr="00712340">
              <w:rPr>
                <w:rFonts w:ascii="GHEA Grapalat" w:hAnsi="GHEA Grapalat" w:cs="Sylfaen"/>
                <w:sz w:val="20"/>
                <w:szCs w:val="20"/>
              </w:rPr>
              <w:t>2</w:t>
            </w:r>
            <w:r w:rsidRPr="00712340">
              <w:rPr>
                <w:rFonts w:ascii="GHEA Grapalat" w:hAnsi="GHEA Grapalat" w:cs="Sylfaen"/>
                <w:sz w:val="20"/>
                <w:szCs w:val="20"/>
                <w:lang w:val="hy-AM"/>
              </w:rPr>
              <w:t>4</w:t>
            </w:r>
            <w:r w:rsidRPr="00712340">
              <w:rPr>
                <w:rFonts w:ascii="GHEA Grapalat" w:hAnsi="GHEA Grapalat" w:cs="Sylfaen"/>
                <w:sz w:val="20"/>
                <w:szCs w:val="20"/>
              </w:rPr>
              <w:t>.</w:t>
            </w:r>
            <w:r w:rsidRPr="00712340">
              <w:rPr>
                <w:rFonts w:ascii="GHEA Grapalat" w:hAnsi="GHEA Grapalat" w:cs="Sylfaen"/>
                <w:sz w:val="20"/>
                <w:szCs w:val="20"/>
                <w:lang w:val="hy-AM"/>
              </w:rPr>
              <w:t>գ</w:t>
            </w:r>
            <w:r w:rsidRPr="00712340">
              <w:rPr>
                <w:rFonts w:ascii="GHEA Grapalat" w:hAnsi="GHEA Grapalat" w:cs="Tahoma"/>
                <w:color w:val="000000"/>
                <w:sz w:val="20"/>
                <w:szCs w:val="20"/>
              </w:rPr>
              <w:t xml:space="preserve">                                                 "___"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 xml:space="preserve">20___ </w:t>
            </w:r>
            <w:r w:rsidRPr="00712340">
              <w:rPr>
                <w:rFonts w:ascii="GHEA Grapalat" w:hAnsi="GHEA Grapalat" w:cs="Sylfaen"/>
                <w:color w:val="000000"/>
                <w:sz w:val="20"/>
                <w:szCs w:val="20"/>
              </w:rPr>
              <w:t>թ.</w:t>
            </w:r>
            <w:r w:rsidRPr="00712340">
              <w:rPr>
                <w:rFonts w:ascii="GHEA Grapalat" w:hAnsi="GHEA Grapalat" w:cs="Sylfaen"/>
                <w:sz w:val="20"/>
                <w:szCs w:val="20"/>
              </w:rPr>
              <w:t xml:space="preserve"> </w:t>
            </w:r>
          </w:p>
          <w:p w14:paraId="79AEB062"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3DB193D1" w14:textId="77777777" w:rsidR="00566441" w:rsidRPr="00712340" w:rsidRDefault="00566441" w:rsidP="006677F1">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60808846"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23.բ.                                                                 Կ.Տ.    </w:t>
            </w:r>
          </w:p>
          <w:p w14:paraId="3DF8CCFB" w14:textId="77777777" w:rsidR="00566441" w:rsidRPr="00712340" w:rsidRDefault="00566441" w:rsidP="006677F1">
            <w:pPr>
              <w:rPr>
                <w:rFonts w:ascii="GHEA Grapalat" w:hAnsi="GHEA Grapalat" w:cs="Sylfaen"/>
                <w:sz w:val="20"/>
                <w:szCs w:val="20"/>
              </w:rPr>
            </w:pPr>
          </w:p>
          <w:p w14:paraId="0CDC9413" w14:textId="77777777" w:rsidR="00566441" w:rsidRPr="00712340" w:rsidRDefault="00566441" w:rsidP="006677F1">
            <w:pPr>
              <w:rPr>
                <w:rFonts w:ascii="GHEA Grapalat" w:hAnsi="GHEA Grapalat" w:cs="Sylfaen"/>
                <w:sz w:val="20"/>
                <w:szCs w:val="20"/>
              </w:rPr>
            </w:pPr>
            <w:r w:rsidRPr="00712340">
              <w:rPr>
                <w:rFonts w:ascii="GHEA Grapalat" w:hAnsi="GHEA Grapalat" w:cs="Sylfaen"/>
                <w:sz w:val="20"/>
                <w:szCs w:val="20"/>
              </w:rPr>
              <w:t xml:space="preserve">                     </w:t>
            </w:r>
          </w:p>
          <w:p w14:paraId="05295D0B" w14:textId="77777777" w:rsidR="00566441" w:rsidRPr="00712340" w:rsidRDefault="00566441" w:rsidP="006677F1">
            <w:pPr>
              <w:rPr>
                <w:rFonts w:ascii="GHEA Grapalat" w:hAnsi="GHEA Grapalat" w:cs="Sylfaen"/>
                <w:color w:val="000000"/>
                <w:sz w:val="20"/>
                <w:szCs w:val="20"/>
              </w:rPr>
            </w:pPr>
            <w:r w:rsidRPr="00712340">
              <w:rPr>
                <w:rFonts w:ascii="GHEA Grapalat" w:hAnsi="GHEA Grapalat" w:cs="Sylfaen"/>
                <w:sz w:val="20"/>
                <w:szCs w:val="20"/>
              </w:rPr>
              <w:t>23.</w:t>
            </w:r>
            <w:r w:rsidRPr="00712340">
              <w:rPr>
                <w:rFonts w:ascii="GHEA Grapalat" w:hAnsi="GHEA Grapalat" w:cs="Sylfaen"/>
                <w:sz w:val="20"/>
                <w:szCs w:val="20"/>
                <w:lang w:val="hy-AM"/>
              </w:rPr>
              <w:t>գ</w:t>
            </w:r>
            <w:r w:rsidRPr="00712340">
              <w:rPr>
                <w:rFonts w:ascii="GHEA Grapalat" w:hAnsi="GHEA Grapalat" w:cs="Sylfaen"/>
                <w:sz w:val="20"/>
                <w:szCs w:val="20"/>
              </w:rPr>
              <w:t>.</w:t>
            </w:r>
            <w:proofErr w:type="spellStart"/>
            <w:r w:rsidRPr="00712340">
              <w:rPr>
                <w:rFonts w:ascii="GHEA Grapalat" w:hAnsi="GHEA Grapalat" w:cs="Sylfaen"/>
                <w:sz w:val="20"/>
                <w:szCs w:val="20"/>
              </w:rPr>
              <w:t>Կատարման</w:t>
            </w:r>
            <w:proofErr w:type="spellEnd"/>
            <w:r w:rsidRPr="00712340">
              <w:rPr>
                <w:rFonts w:ascii="GHEA Grapalat" w:hAnsi="GHEA Grapalat" w:cs="Sylfaen"/>
                <w:sz w:val="20"/>
                <w:szCs w:val="20"/>
              </w:rPr>
              <w:t xml:space="preserve"> </w:t>
            </w:r>
            <w:proofErr w:type="spellStart"/>
            <w:r w:rsidRPr="00712340">
              <w:rPr>
                <w:rFonts w:ascii="GHEA Grapalat" w:hAnsi="GHEA Grapalat" w:cs="Sylfaen"/>
                <w:sz w:val="20"/>
                <w:szCs w:val="20"/>
              </w:rPr>
              <w:t>ամսաթիվը</w:t>
            </w:r>
            <w:proofErr w:type="spellEnd"/>
            <w:r w:rsidRPr="00712340">
              <w:rPr>
                <w:rFonts w:ascii="GHEA Grapalat" w:hAnsi="GHEA Grapalat" w:cs="Sylfaen"/>
                <w:sz w:val="20"/>
                <w:szCs w:val="20"/>
              </w:rPr>
              <w:t xml:space="preserve">`           </w:t>
            </w:r>
            <w:r w:rsidRPr="00712340">
              <w:rPr>
                <w:rFonts w:ascii="GHEA Grapalat" w:hAnsi="GHEA Grapalat" w:cs="Tahoma"/>
                <w:color w:val="000000"/>
                <w:sz w:val="20"/>
                <w:szCs w:val="20"/>
              </w:rPr>
              <w:t xml:space="preserve">"___" </w:t>
            </w:r>
            <w:r w:rsidRPr="00712340">
              <w:rPr>
                <w:rFonts w:ascii="GHEA Grapalat" w:hAnsi="GHEA Grapalat" w:cs="Sylfaen"/>
                <w:color w:val="000000"/>
                <w:sz w:val="20"/>
                <w:szCs w:val="20"/>
              </w:rPr>
              <w:t xml:space="preserve">___ </w:t>
            </w:r>
            <w:r w:rsidRPr="00712340">
              <w:rPr>
                <w:rFonts w:ascii="GHEA Grapalat" w:hAnsi="GHEA Grapalat" w:cs="Tahoma"/>
                <w:color w:val="000000"/>
                <w:sz w:val="20"/>
                <w:szCs w:val="20"/>
              </w:rPr>
              <w:t>20___</w:t>
            </w:r>
            <w:r w:rsidRPr="00712340">
              <w:rPr>
                <w:rFonts w:ascii="GHEA Grapalat" w:hAnsi="GHEA Grapalat" w:cs="Sylfaen"/>
                <w:color w:val="000000"/>
                <w:sz w:val="20"/>
                <w:szCs w:val="20"/>
              </w:rPr>
              <w:t>թ.</w:t>
            </w:r>
          </w:p>
          <w:p w14:paraId="1EE3350E" w14:textId="77777777" w:rsidR="00566441" w:rsidRPr="00712340" w:rsidRDefault="00566441" w:rsidP="006677F1">
            <w:pPr>
              <w:rPr>
                <w:rFonts w:ascii="GHEA Grapalat" w:hAnsi="GHEA Grapalat" w:cs="Sylfaen"/>
                <w:sz w:val="20"/>
                <w:szCs w:val="20"/>
              </w:rPr>
            </w:pPr>
          </w:p>
          <w:p w14:paraId="0D772D8F" w14:textId="77777777" w:rsidR="00566441" w:rsidRPr="00712340" w:rsidRDefault="00566441" w:rsidP="006677F1">
            <w:pPr>
              <w:jc w:val="right"/>
              <w:rPr>
                <w:rFonts w:ascii="GHEA Grapalat" w:hAnsi="GHEA Grapalat" w:cs="Arial"/>
                <w:sz w:val="20"/>
                <w:szCs w:val="20"/>
              </w:rPr>
            </w:pPr>
          </w:p>
        </w:tc>
      </w:tr>
    </w:tbl>
    <w:p w14:paraId="2AA4D5EF" w14:textId="77777777" w:rsidR="00334B2F" w:rsidRPr="0056644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56AA95E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56644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566441" w:rsidRDefault="00334B2F" w:rsidP="00CB0ADE">
            <w:pPr>
              <w:jc w:val="both"/>
              <w:rPr>
                <w:rFonts w:ascii="GHEA Grapalat" w:hAnsi="GHEA Grapalat"/>
                <w:sz w:val="16"/>
                <w:szCs w:val="20"/>
              </w:rPr>
            </w:pPr>
            <w:r w:rsidRPr="00566441">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&lt;&lt;</w:t>
            </w:r>
            <w:proofErr w:type="spellStart"/>
            <w:r w:rsidRPr="00566441">
              <w:rPr>
                <w:rFonts w:ascii="GHEA Grapalat" w:hAnsi="GHEA Grapalat"/>
                <w:b/>
                <w:sz w:val="16"/>
                <w:szCs w:val="20"/>
              </w:rPr>
              <w:t>Վճարման</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պահանջագիր</w:t>
            </w:r>
            <w:proofErr w:type="spellEnd"/>
            <w:r w:rsidRPr="00566441">
              <w:rPr>
                <w:rFonts w:ascii="GHEA Grapalat" w:hAnsi="GHEA Grapalat"/>
                <w:b/>
                <w:sz w:val="16"/>
                <w:szCs w:val="20"/>
              </w:rPr>
              <w:t xml:space="preserve">&gt;&gt; </w:t>
            </w:r>
            <w:proofErr w:type="spellStart"/>
            <w:r w:rsidRPr="00566441">
              <w:rPr>
                <w:rFonts w:ascii="GHEA Grapalat" w:hAnsi="GHEA Grapalat"/>
                <w:b/>
                <w:sz w:val="16"/>
                <w:szCs w:val="20"/>
              </w:rPr>
              <w:t>փաստաթղթի</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566441" w:rsidRDefault="00334B2F" w:rsidP="00CB0ADE">
            <w:pPr>
              <w:jc w:val="center"/>
              <w:rPr>
                <w:rFonts w:ascii="GHEA Grapalat" w:hAnsi="GHEA Grapalat"/>
                <w:b/>
                <w:sz w:val="16"/>
                <w:szCs w:val="20"/>
              </w:rPr>
            </w:pPr>
            <w:proofErr w:type="spellStart"/>
            <w:r w:rsidRPr="00566441">
              <w:rPr>
                <w:rFonts w:ascii="GHEA Grapalat" w:hAnsi="GHEA Grapalat"/>
                <w:b/>
                <w:sz w:val="16"/>
                <w:szCs w:val="20"/>
              </w:rPr>
              <w:t>Նշված</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դաշտի</w:t>
            </w:r>
            <w:proofErr w:type="spellEnd"/>
            <w:r w:rsidRPr="00566441">
              <w:rPr>
                <w:rFonts w:ascii="GHEA Grapalat" w:hAnsi="GHEA Grapalat"/>
                <w:b/>
                <w:sz w:val="16"/>
                <w:szCs w:val="20"/>
              </w:rPr>
              <w:t>/</w:t>
            </w:r>
          </w:p>
          <w:p w14:paraId="385CDB9A" w14:textId="77777777" w:rsidR="00334B2F" w:rsidRPr="00566441" w:rsidRDefault="00334B2F" w:rsidP="00CB0ADE">
            <w:pPr>
              <w:jc w:val="center"/>
              <w:rPr>
                <w:rFonts w:ascii="GHEA Grapalat" w:hAnsi="GHEA Grapalat"/>
                <w:b/>
                <w:sz w:val="16"/>
                <w:szCs w:val="20"/>
              </w:rPr>
            </w:pPr>
            <w:proofErr w:type="spellStart"/>
            <w:r w:rsidRPr="00566441">
              <w:rPr>
                <w:rFonts w:ascii="GHEA Grapalat" w:hAnsi="GHEA Grapalat"/>
                <w:b/>
                <w:sz w:val="16"/>
                <w:szCs w:val="20"/>
              </w:rPr>
              <w:t>վավերապայմանի</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առկայությունը</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566441" w:rsidRDefault="00334B2F" w:rsidP="00CB0ADE">
            <w:pPr>
              <w:jc w:val="center"/>
              <w:rPr>
                <w:rFonts w:ascii="GHEA Grapalat" w:hAnsi="GHEA Grapalat"/>
                <w:b/>
                <w:sz w:val="16"/>
                <w:szCs w:val="20"/>
                <w:lang w:val="hy-AM"/>
              </w:rPr>
            </w:pPr>
            <w:proofErr w:type="spellStart"/>
            <w:r w:rsidRPr="00566441">
              <w:rPr>
                <w:rFonts w:ascii="GHEA Grapalat" w:hAnsi="GHEA Grapalat"/>
                <w:b/>
                <w:sz w:val="16"/>
                <w:szCs w:val="20"/>
              </w:rPr>
              <w:t>Վավերապայմանի</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լրացման</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պահանջը</w:t>
            </w:r>
            <w:proofErr w:type="spellEnd"/>
            <w:r w:rsidRPr="00566441">
              <w:rPr>
                <w:rFonts w:ascii="GHEA Grapalat" w:hAnsi="GHEA Grapalat"/>
                <w:b/>
                <w:sz w:val="16"/>
                <w:szCs w:val="20"/>
                <w:lang w:val="hy-AM"/>
              </w:rPr>
              <w:t xml:space="preserve"> </w:t>
            </w:r>
          </w:p>
          <w:p w14:paraId="7BFDAABA"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w:t>
            </w:r>
            <w:r w:rsidRPr="00566441">
              <w:rPr>
                <w:rFonts w:ascii="GHEA Grapalat" w:hAnsi="GHEA Grapalat"/>
                <w:b/>
                <w:sz w:val="16"/>
                <w:szCs w:val="20"/>
                <w:lang w:val="hy-AM"/>
              </w:rPr>
              <w:t>գնումների գործընթացի հետ կապված</w:t>
            </w:r>
            <w:r w:rsidRPr="00566441">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566441" w:rsidRDefault="00334B2F" w:rsidP="00CB0ADE">
            <w:pPr>
              <w:ind w:left="-588" w:firstLine="588"/>
              <w:jc w:val="center"/>
              <w:rPr>
                <w:rFonts w:ascii="GHEA Grapalat" w:hAnsi="GHEA Grapalat"/>
                <w:b/>
                <w:sz w:val="16"/>
                <w:szCs w:val="20"/>
              </w:rPr>
            </w:pPr>
            <w:proofErr w:type="spellStart"/>
            <w:r w:rsidRPr="00566441">
              <w:rPr>
                <w:rFonts w:ascii="GHEA Grapalat" w:hAnsi="GHEA Grapalat"/>
                <w:b/>
                <w:sz w:val="16"/>
                <w:szCs w:val="20"/>
              </w:rPr>
              <w:t>Վավերապայմանը</w:t>
            </w:r>
            <w:proofErr w:type="spellEnd"/>
          </w:p>
          <w:p w14:paraId="021D2B6C" w14:textId="77777777" w:rsidR="00334B2F" w:rsidRPr="00566441" w:rsidRDefault="00334B2F" w:rsidP="00CB0ADE">
            <w:pPr>
              <w:ind w:left="-588" w:firstLine="588"/>
              <w:jc w:val="center"/>
              <w:rPr>
                <w:rFonts w:ascii="GHEA Grapalat" w:hAnsi="GHEA Grapalat"/>
                <w:b/>
                <w:sz w:val="16"/>
                <w:szCs w:val="20"/>
              </w:rPr>
            </w:pPr>
            <w:proofErr w:type="spellStart"/>
            <w:r w:rsidRPr="00566441">
              <w:rPr>
                <w:rFonts w:ascii="GHEA Grapalat" w:hAnsi="GHEA Grapalat"/>
                <w:b/>
                <w:sz w:val="16"/>
                <w:szCs w:val="20"/>
              </w:rPr>
              <w:t>լրացնող</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կողմը</w:t>
            </w:r>
            <w:proofErr w:type="spellEnd"/>
            <w:r w:rsidRPr="00566441">
              <w:rPr>
                <w:rFonts w:ascii="GHEA Grapalat" w:hAnsi="GHEA Grapalat"/>
                <w:b/>
                <w:sz w:val="16"/>
                <w:szCs w:val="20"/>
              </w:rPr>
              <w:t xml:space="preserve">` </w:t>
            </w:r>
          </w:p>
          <w:p w14:paraId="34176E4E" w14:textId="77777777" w:rsidR="00334B2F" w:rsidRPr="00566441" w:rsidRDefault="00334B2F" w:rsidP="00CB0ADE">
            <w:pPr>
              <w:ind w:left="-588" w:firstLine="588"/>
              <w:jc w:val="center"/>
              <w:rPr>
                <w:rFonts w:ascii="GHEA Grapalat" w:hAnsi="GHEA Grapalat"/>
                <w:b/>
                <w:sz w:val="16"/>
                <w:szCs w:val="20"/>
              </w:rPr>
            </w:pPr>
            <w:proofErr w:type="spellStart"/>
            <w:r w:rsidRPr="00566441">
              <w:rPr>
                <w:rFonts w:ascii="GHEA Grapalat" w:hAnsi="GHEA Grapalat"/>
                <w:b/>
                <w:sz w:val="16"/>
                <w:szCs w:val="20"/>
              </w:rPr>
              <w:t>շահառուն</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կամ</w:t>
            </w:r>
            <w:proofErr w:type="spellEnd"/>
            <w:r w:rsidRPr="00566441">
              <w:rPr>
                <w:rFonts w:ascii="GHEA Grapalat" w:hAnsi="GHEA Grapalat"/>
                <w:b/>
                <w:sz w:val="16"/>
                <w:szCs w:val="20"/>
              </w:rPr>
              <w:t xml:space="preserve"> </w:t>
            </w:r>
            <w:proofErr w:type="spellStart"/>
            <w:r w:rsidRPr="00566441">
              <w:rPr>
                <w:rFonts w:ascii="GHEA Grapalat" w:hAnsi="GHEA Grapalat"/>
                <w:b/>
                <w:sz w:val="16"/>
                <w:szCs w:val="20"/>
              </w:rPr>
              <w:t>վճարողը</w:t>
            </w:r>
            <w:proofErr w:type="spellEnd"/>
          </w:p>
          <w:p w14:paraId="01EF764A" w14:textId="77777777" w:rsidR="00334B2F" w:rsidRPr="00566441" w:rsidRDefault="00334B2F" w:rsidP="00CB0ADE">
            <w:pPr>
              <w:ind w:left="-588" w:firstLine="588"/>
              <w:jc w:val="center"/>
              <w:rPr>
                <w:rFonts w:ascii="GHEA Grapalat" w:hAnsi="GHEA Grapalat"/>
                <w:b/>
                <w:sz w:val="16"/>
                <w:szCs w:val="20"/>
              </w:rPr>
            </w:pPr>
            <w:r w:rsidRPr="00566441">
              <w:rPr>
                <w:rFonts w:ascii="GHEA Grapalat" w:hAnsi="GHEA Grapalat"/>
                <w:b/>
                <w:sz w:val="16"/>
                <w:szCs w:val="20"/>
              </w:rPr>
              <w:t>(</w:t>
            </w:r>
            <w:r w:rsidRPr="00566441">
              <w:rPr>
                <w:rFonts w:ascii="GHEA Grapalat" w:hAnsi="GHEA Grapalat"/>
                <w:b/>
                <w:sz w:val="16"/>
                <w:szCs w:val="20"/>
                <w:lang w:val="hy-AM"/>
              </w:rPr>
              <w:t>գնումների գործընթացի հետ կապված</w:t>
            </w:r>
            <w:r w:rsidRPr="00566441">
              <w:rPr>
                <w:rFonts w:ascii="GHEA Grapalat" w:hAnsi="GHEA Grapalat"/>
                <w:b/>
                <w:sz w:val="16"/>
                <w:szCs w:val="20"/>
              </w:rPr>
              <w:t>)</w:t>
            </w:r>
          </w:p>
        </w:tc>
      </w:tr>
      <w:tr w:rsidR="00334B2F" w:rsidRPr="0056644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566441" w:rsidRDefault="00334B2F" w:rsidP="00CB0ADE">
            <w:pPr>
              <w:jc w:val="center"/>
              <w:rPr>
                <w:rFonts w:ascii="GHEA Grapalat" w:hAnsi="GHEA Grapalat"/>
                <w:b/>
                <w:sz w:val="16"/>
                <w:szCs w:val="20"/>
              </w:rPr>
            </w:pPr>
            <w:r w:rsidRPr="00566441">
              <w:rPr>
                <w:rFonts w:ascii="GHEA Grapalat" w:hAnsi="GHEA Grapalat"/>
                <w:b/>
                <w:sz w:val="16"/>
                <w:szCs w:val="20"/>
              </w:rPr>
              <w:t>5</w:t>
            </w:r>
          </w:p>
        </w:tc>
      </w:tr>
      <w:tr w:rsidR="00334B2F" w:rsidRPr="0056644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Փաստաթղթի վրա նախապես լրացված է &lt;Վճարման պահանջագիր&gt;</w:t>
            </w:r>
          </w:p>
        </w:tc>
      </w:tr>
      <w:tr w:rsidR="00334B2F" w:rsidRPr="0056644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566441" w:rsidRDefault="00334B2F" w:rsidP="00334B2F">
            <w:pPr>
              <w:pStyle w:val="ListParagraph"/>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566441" w:rsidRDefault="00334B2F" w:rsidP="00CB0ADE">
            <w:pPr>
              <w:jc w:val="both"/>
              <w:rPr>
                <w:rFonts w:ascii="GHEA Grapalat" w:hAnsi="GHEA Grapalat"/>
                <w:sz w:val="16"/>
                <w:szCs w:val="20"/>
              </w:rPr>
            </w:pP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ներկայացնելիս</w:t>
            </w:r>
            <w:proofErr w:type="spellEnd"/>
          </w:p>
        </w:tc>
      </w:tr>
      <w:tr w:rsidR="00334B2F" w:rsidRPr="0056644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566441"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566441" w:rsidRDefault="00334B2F" w:rsidP="00CB0ADE">
            <w:pPr>
              <w:jc w:val="both"/>
              <w:rPr>
                <w:rFonts w:ascii="GHEA Grapalat" w:hAnsi="GHEA Grapalat"/>
                <w:sz w:val="16"/>
                <w:szCs w:val="20"/>
              </w:rPr>
            </w:pPr>
            <w:proofErr w:type="spellStart"/>
            <w:r w:rsidRPr="00566441">
              <w:rPr>
                <w:rFonts w:ascii="GHEA Grapalat" w:hAnsi="GHEA Grapalat"/>
                <w:sz w:val="16"/>
                <w:szCs w:val="20"/>
              </w:rPr>
              <w:t>ներկայացման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3B1842B5" w14:textId="77777777" w:rsidR="00334B2F" w:rsidRPr="00566441"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566441" w:rsidRDefault="00334B2F" w:rsidP="00CB0ADE">
            <w:pPr>
              <w:ind w:left="132" w:hanging="132"/>
              <w:jc w:val="center"/>
              <w:rPr>
                <w:rFonts w:ascii="GHEA Grapalat" w:hAnsi="GHEA Grapalat"/>
                <w:sz w:val="16"/>
                <w:szCs w:val="20"/>
                <w:lang w:val="hy-AM"/>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օրը</w:t>
            </w:r>
            <w:proofErr w:type="spellEnd"/>
            <w:r w:rsidRPr="00566441">
              <w:rPr>
                <w:rFonts w:ascii="GHEA Grapalat" w:hAnsi="GHEA Grapalat"/>
                <w:sz w:val="16"/>
                <w:szCs w:val="20"/>
                <w:lang w:val="hy-AM"/>
              </w:rPr>
              <w:t xml:space="preserve">: </w:t>
            </w:r>
          </w:p>
        </w:tc>
      </w:tr>
      <w:tr w:rsidR="00334B2F" w:rsidRPr="0056644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566441" w:rsidRDefault="00334B2F" w:rsidP="00334B2F">
            <w:pPr>
              <w:pStyle w:val="ListParagraph"/>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566441" w:rsidRDefault="00334B2F" w:rsidP="00CB0ADE">
            <w:pPr>
              <w:jc w:val="both"/>
              <w:rPr>
                <w:rFonts w:ascii="GHEA Grapalat" w:hAnsi="GHEA Grapalat"/>
                <w:sz w:val="16"/>
                <w:szCs w:val="20"/>
              </w:rPr>
            </w:pPr>
            <w:r w:rsidRPr="00566441">
              <w:rPr>
                <w:rFonts w:ascii="GHEA Grapalat" w:hAnsi="GHEA Grapalat" w:cs="Sylfaen"/>
                <w:sz w:val="16"/>
                <w:szCs w:val="20"/>
                <w:lang w:val="hy-AM"/>
              </w:rPr>
              <w:t>Վճարողի անվանումը</w:t>
            </w:r>
            <w:r w:rsidRPr="00566441">
              <w:rPr>
                <w:rFonts w:ascii="GHEA Grapalat" w:hAnsi="GHEA Grapalat" w:cs="Sylfaen"/>
                <w:sz w:val="16"/>
                <w:szCs w:val="20"/>
              </w:rPr>
              <w:t>,</w:t>
            </w:r>
            <w:r w:rsidRPr="0056644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3FAB2C12"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այն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անձի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անունը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որի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հաշվից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պետք</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գանձվի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նշված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գումարը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անունը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ազգանունը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եթե</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այն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ֆիզիկական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անձ</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կամ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անվանումը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եթե</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այն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իրավաբանական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անձ</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Նշվում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նաև</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այլ</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տվյալներ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ըստ</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անհրաժեշտության</w:t>
            </w:r>
            <w:proofErr w:type="spellEnd"/>
            <w:r w:rsidRPr="00566441">
              <w:rPr>
                <w:rFonts w:ascii="GHEA Grapalat" w:hAnsi="GHEA Grapalat"/>
                <w:sz w:val="16"/>
                <w:szCs w:val="20"/>
              </w:rPr>
              <w:t>:</w:t>
            </w:r>
            <w:r w:rsidRPr="00566441">
              <w:rPr>
                <w:rFonts w:ascii="GHEA Grapalat" w:hAnsi="GHEA Grapalat"/>
                <w:sz w:val="16"/>
                <w:szCs w:val="20"/>
                <w:lang w:val="hy-AM"/>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566441" w:rsidRDefault="00334B2F" w:rsidP="00CB0ADE">
            <w:pPr>
              <w:ind w:left="252" w:hanging="252"/>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անվանումը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բանկը</w:t>
            </w:r>
            <w:proofErr w:type="spellEnd"/>
            <w:r w:rsidRPr="0056644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r w:rsidRPr="0056644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հաշվի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66C6EBF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հաշվի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իրեն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կազմակերպությունում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որից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պետք</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գանձվի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նշված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գումարը</w:t>
            </w:r>
            <w:proofErr w:type="spellEnd"/>
            <w:r w:rsidRPr="0056644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10B56F6D"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Հայաստանի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Հանրապետության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նորմատիվ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իրավական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ակտերով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սահմաված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դեպքերում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երբ</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հանդիսանում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հաշվառված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56CB4C7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Հայաստանի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Հանրապետության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նորմատիվ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իրավական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ակտերով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սահմանված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դեպքերում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երբ</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հանդիսանում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ֆիզիկական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w:t>
            </w:r>
            <w:proofErr w:type="spellEnd"/>
            <w:r w:rsidRPr="00566441">
              <w:rPr>
                <w:rFonts w:ascii="GHEA Grapalat" w:hAnsi="GHEA Grapalat" w:cs="Sylfaen"/>
                <w:sz w:val="16"/>
                <w:szCs w:val="20"/>
                <w:lang w:val="hy-AM"/>
              </w:rPr>
              <w:t>ի  անվանումը</w:t>
            </w:r>
            <w:r w:rsidRPr="00566441">
              <w:rPr>
                <w:rFonts w:ascii="GHEA Grapalat" w:hAnsi="GHEA Grapalat" w:cs="Sylfaen"/>
                <w:sz w:val="16"/>
                <w:szCs w:val="20"/>
              </w:rPr>
              <w:t>,</w:t>
            </w:r>
            <w:r w:rsidRPr="00566441">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6F7B0AB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հանդիսացող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անձի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վճարումը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ստացողի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անվանումը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Նշվում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նաև</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այլ</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տվյալներ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ըստ</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նախապես</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հրավերով</w:t>
            </w:r>
            <w:proofErr w:type="spellEnd"/>
          </w:p>
        </w:tc>
      </w:tr>
      <w:tr w:rsidR="00334B2F" w:rsidRPr="0056644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Հ</w:t>
            </w:r>
            <w:r w:rsidRPr="00566441">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266BB438" w14:textId="77777777" w:rsidR="00334B2F" w:rsidRPr="00566441" w:rsidRDefault="00334B2F" w:rsidP="00CB0ADE">
            <w:pPr>
              <w:jc w:val="center"/>
              <w:rPr>
                <w:rFonts w:ascii="GHEA Grapalat" w:hAnsi="GHEA Grapalat"/>
                <w:sz w:val="16"/>
                <w:szCs w:val="20"/>
              </w:rPr>
            </w:pPr>
            <w:r w:rsidRPr="00566441">
              <w:rPr>
                <w:rFonts w:ascii="GHEA Grapalat" w:hAnsi="GHEA Grapalat" w:cs="Sylfaen"/>
                <w:sz w:val="16"/>
                <w:szCs w:val="20"/>
              </w:rPr>
              <w:t xml:space="preserve"> (</w:t>
            </w:r>
            <w:r w:rsidRPr="00566441">
              <w:rPr>
                <w:rFonts w:ascii="GHEA Grapalat" w:hAnsi="GHEA Grapalat" w:cs="Sylfaen"/>
                <w:sz w:val="16"/>
                <w:szCs w:val="20"/>
                <w:lang w:val="hy-AM"/>
              </w:rPr>
              <w:t>գնումների հետ կապված գործընթացում չի լրացվում</w:t>
            </w:r>
            <w:r w:rsidRPr="0056644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566441" w:rsidRDefault="00334B2F" w:rsidP="00CB0ADE">
            <w:pPr>
              <w:jc w:val="center"/>
              <w:rPr>
                <w:rFonts w:ascii="GHEA Grapalat" w:hAnsi="GHEA Grapalat"/>
                <w:sz w:val="16"/>
                <w:szCs w:val="20"/>
              </w:rPr>
            </w:pPr>
            <w:r w:rsidRPr="00566441">
              <w:rPr>
                <w:rFonts w:ascii="GHEA Grapalat" w:hAnsi="GHEA Grapalat" w:cs="Sylfaen"/>
                <w:sz w:val="16"/>
                <w:szCs w:val="20"/>
                <w:lang w:val="ru-RU"/>
              </w:rPr>
              <w:t>(</w:t>
            </w:r>
            <w:r w:rsidRPr="00566441">
              <w:rPr>
                <w:rFonts w:ascii="GHEA Grapalat" w:hAnsi="GHEA Grapalat" w:cs="Sylfaen"/>
                <w:sz w:val="16"/>
                <w:szCs w:val="20"/>
                <w:lang w:val="hy-AM"/>
              </w:rPr>
              <w:t>չի լրացվում</w:t>
            </w:r>
            <w:r w:rsidRPr="00566441">
              <w:rPr>
                <w:rFonts w:ascii="GHEA Grapalat" w:hAnsi="GHEA Grapalat" w:cs="Sylfaen"/>
                <w:sz w:val="16"/>
                <w:szCs w:val="20"/>
                <w:lang w:val="ru-RU"/>
              </w:rPr>
              <w:t>)</w:t>
            </w:r>
          </w:p>
        </w:tc>
      </w:tr>
      <w:tr w:rsidR="00334B2F" w:rsidRPr="0056644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461A411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Հայաստանի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Հանրապետության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նորմատիվ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իրավական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ակտերով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սահմանված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դեպքերում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երբ</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շահառուն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հանդիսանում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հաշվառված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հարկատու</w:t>
            </w:r>
            <w:proofErr w:type="spellEnd"/>
            <w:r w:rsidRPr="00566441">
              <w:rPr>
                <w:rFonts w:ascii="GHEA Grapalat" w:hAnsi="GHEA Grapalat"/>
                <w:sz w:val="16"/>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նախապես</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հրավերով</w:t>
            </w:r>
            <w:proofErr w:type="spellEnd"/>
          </w:p>
        </w:tc>
      </w:tr>
      <w:tr w:rsidR="00334B2F" w:rsidRPr="0056644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lastRenderedPageBreak/>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անվանումը</w:t>
            </w:r>
            <w:proofErr w:type="spellEnd"/>
            <w:r w:rsidRPr="0056644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նախապես</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հրավերով</w:t>
            </w:r>
            <w:proofErr w:type="spellEnd"/>
          </w:p>
        </w:tc>
      </w:tr>
      <w:tr w:rsidR="00334B2F" w:rsidRPr="0056644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հաշվի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235A3F3E"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այն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բանկային</w:t>
            </w:r>
            <w:proofErr w:type="spellEnd"/>
            <w:r w:rsidRPr="00566441">
              <w:rPr>
                <w:rFonts w:ascii="GHEA Grapalat" w:hAnsi="GHEA Grapalat"/>
                <w:sz w:val="16"/>
                <w:szCs w:val="20"/>
              </w:rPr>
              <w:t xml:space="preserve"> (</w:t>
            </w:r>
            <w:r w:rsidRPr="00566441">
              <w:rPr>
                <w:rFonts w:ascii="GHEA Grapalat" w:hAnsi="GHEA Grapalat"/>
                <w:sz w:val="16"/>
                <w:szCs w:val="20"/>
                <w:lang w:val="hy-AM"/>
              </w:rPr>
              <w:t>գանձապետական</w:t>
            </w:r>
            <w:r w:rsidRPr="00566441">
              <w:rPr>
                <w:rFonts w:ascii="GHEA Grapalat" w:hAnsi="GHEA Grapalat"/>
                <w:sz w:val="16"/>
                <w:szCs w:val="20"/>
              </w:rPr>
              <w:t xml:space="preserve">) </w:t>
            </w:r>
            <w:proofErr w:type="spellStart"/>
            <w:r w:rsidRPr="00566441">
              <w:rPr>
                <w:rFonts w:ascii="GHEA Grapalat" w:hAnsi="GHEA Grapalat"/>
                <w:sz w:val="16"/>
                <w:szCs w:val="20"/>
              </w:rPr>
              <w:t>հաշվի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որի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վրա</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պետք</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փոխանցվեն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գանձված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նախապես</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հրավերով</w:t>
            </w:r>
            <w:proofErr w:type="spellEnd"/>
          </w:p>
        </w:tc>
      </w:tr>
      <w:tr w:rsidR="00334B2F" w:rsidRPr="0056644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գումարը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թվերով</w:t>
            </w:r>
            <w:proofErr w:type="spellEnd"/>
            <w:r w:rsidRPr="00566441">
              <w:rPr>
                <w:rFonts w:ascii="GHEA Grapalat" w:hAnsi="GHEA Grapalat"/>
                <w:sz w:val="16"/>
                <w:szCs w:val="20"/>
              </w:rPr>
              <w:t xml:space="preserve"> և </w:t>
            </w:r>
            <w:proofErr w:type="spellStart"/>
            <w:r w:rsidRPr="00566441">
              <w:rPr>
                <w:rFonts w:ascii="GHEA Grapalat" w:hAnsi="GHEA Grapalat"/>
                <w:sz w:val="16"/>
                <w:szCs w:val="20"/>
              </w:rPr>
              <w:t>բառերով</w:t>
            </w:r>
            <w:proofErr w:type="spellEnd"/>
            <w:r w:rsidRPr="0056644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494A3E6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ենթակա</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lang w:val="hy-AM"/>
              </w:rPr>
              <w:t xml:space="preserve"> </w:t>
            </w:r>
          </w:p>
        </w:tc>
      </w:tr>
      <w:tr w:rsidR="00334B2F" w:rsidRPr="00F2108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cs="Sylfaen"/>
                <w:sz w:val="16"/>
                <w:szCs w:val="20"/>
                <w:lang w:val="hy-AM"/>
              </w:rPr>
              <w:t>Ակցեպտավորված գումարը՝  (թվերով</w:t>
            </w:r>
            <w:r w:rsidRPr="00566441">
              <w:rPr>
                <w:rFonts w:ascii="GHEA Grapalat" w:hAnsi="GHEA Grapalat" w:cs="Arial"/>
                <w:sz w:val="16"/>
                <w:szCs w:val="20"/>
                <w:lang w:val="hy-AM"/>
              </w:rPr>
              <w:t xml:space="preserve"> </w:t>
            </w:r>
            <w:r w:rsidRPr="00566441">
              <w:rPr>
                <w:rFonts w:ascii="GHEA Grapalat" w:hAnsi="GHEA Grapalat" w:cs="Sylfaen"/>
                <w:sz w:val="16"/>
                <w:szCs w:val="20"/>
                <w:lang w:val="hy-AM"/>
              </w:rPr>
              <w:t>և</w:t>
            </w:r>
            <w:r w:rsidRPr="00566441">
              <w:rPr>
                <w:rFonts w:ascii="GHEA Grapalat" w:hAnsi="GHEA Grapalat" w:cs="Arial"/>
                <w:sz w:val="16"/>
                <w:szCs w:val="20"/>
                <w:lang w:val="hy-AM"/>
              </w:rPr>
              <w:t xml:space="preserve"> </w:t>
            </w:r>
            <w:r w:rsidRPr="00566441">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ոչ պարտադիր</w:t>
            </w:r>
          </w:p>
          <w:p w14:paraId="2EEB4C0B"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cs="Sylfaen"/>
                <w:sz w:val="16"/>
                <w:szCs w:val="20"/>
                <w:lang w:val="hy-AM"/>
              </w:rPr>
              <w:t>(չի լրացվում եւ չի կիրառվում)</w:t>
            </w:r>
          </w:p>
        </w:tc>
      </w:tr>
      <w:tr w:rsidR="00334B2F" w:rsidRPr="0056644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արժույթը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բառերով</w:t>
            </w:r>
            <w:proofErr w:type="spellEnd"/>
            <w:r w:rsidRPr="00566441">
              <w:rPr>
                <w:rFonts w:ascii="GHEA Grapalat" w:hAnsi="GHEA Grapalat"/>
                <w:sz w:val="16"/>
                <w:szCs w:val="20"/>
              </w:rPr>
              <w:t xml:space="preserve"> և </w:t>
            </w:r>
            <w:proofErr w:type="spellStart"/>
            <w:r w:rsidRPr="00566441">
              <w:rPr>
                <w:rFonts w:ascii="GHEA Grapalat" w:hAnsi="GHEA Grapalat"/>
                <w:sz w:val="16"/>
                <w:szCs w:val="20"/>
              </w:rPr>
              <w:t>կոդով</w:t>
            </w:r>
            <w:proofErr w:type="spellEnd"/>
            <w:r w:rsidRPr="00566441">
              <w:rPr>
                <w:rFonts w:ascii="GHEA Grapalat" w:hAnsi="GHEA Grapalat"/>
                <w:sz w:val="16"/>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F2108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գործարքի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Պարտադիր</w:t>
            </w:r>
            <w:proofErr w:type="spellEnd"/>
            <w:r w:rsidRPr="00566441">
              <w:rPr>
                <w:rFonts w:ascii="GHEA Grapalat" w:hAnsi="GHEA Grapalat"/>
                <w:sz w:val="16"/>
                <w:szCs w:val="20"/>
              </w:rPr>
              <w:t xml:space="preserve"> </w:t>
            </w:r>
            <w:r w:rsidRPr="00566441">
              <w:rPr>
                <w:rFonts w:ascii="GHEA Grapalat" w:hAnsi="GHEA Grapalat"/>
                <w:sz w:val="16"/>
                <w:szCs w:val="20"/>
                <w:lang w:val="hy-AM"/>
              </w:rPr>
              <w:t xml:space="preserve">լրացվում է </w:t>
            </w:r>
            <w:r w:rsidRPr="00566441">
              <w:rPr>
                <w:rFonts w:ascii="GHEA Grapalat" w:hAnsi="GHEA Grapalat"/>
                <w:sz w:val="16"/>
                <w:szCs w:val="20"/>
              </w:rPr>
              <w:t>«</w:t>
            </w:r>
            <w:r w:rsidRPr="00566441">
              <w:rPr>
                <w:rFonts w:ascii="GHEA Grapalat" w:hAnsi="GHEA Grapalat"/>
                <w:sz w:val="16"/>
                <w:szCs w:val="20"/>
                <w:lang w:val="hy-AM"/>
              </w:rPr>
              <w:t>պայմանագրի կատարման ապահովման համար</w:t>
            </w:r>
            <w:r w:rsidRPr="00566441">
              <w:rPr>
                <w:rFonts w:ascii="GHEA Grapalat" w:hAnsi="GHEA Grapalat"/>
                <w:sz w:val="16"/>
                <w:szCs w:val="20"/>
              </w:rPr>
              <w:t>»</w:t>
            </w:r>
            <w:r w:rsidRPr="00566441">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նախապես լրացվում է շահառուի կողմից` հրավերով</w:t>
            </w:r>
          </w:p>
        </w:tc>
      </w:tr>
      <w:tr w:rsidR="00334B2F" w:rsidRPr="0056644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566441" w:rsidRDefault="00334B2F" w:rsidP="00CB0ADE">
            <w:pPr>
              <w:jc w:val="center"/>
              <w:rPr>
                <w:rFonts w:ascii="GHEA Grapalat" w:hAnsi="GHEA Grapalat"/>
                <w:sz w:val="16"/>
                <w:szCs w:val="20"/>
              </w:rPr>
            </w:pPr>
            <w:r w:rsidRPr="00566441">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3DA430FA"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պահանջագրով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նշված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գումարի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գանձման</w:t>
            </w:r>
            <w:proofErr w:type="spellEnd"/>
            <w:r w:rsidRPr="00566441">
              <w:rPr>
                <w:rFonts w:ascii="GHEA Grapalat" w:hAnsi="GHEA Grapalat"/>
                <w:sz w:val="16"/>
                <w:szCs w:val="20"/>
              </w:rPr>
              <w:t xml:space="preserve"> և </w:t>
            </w:r>
            <w:proofErr w:type="spellStart"/>
            <w:r w:rsidRPr="00566441">
              <w:rPr>
                <w:rFonts w:ascii="GHEA Grapalat" w:hAnsi="GHEA Grapalat"/>
                <w:sz w:val="16"/>
                <w:szCs w:val="20"/>
              </w:rPr>
              <w:t>շահառուին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հիմք</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հանդիսացող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փաստաթղթի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տվյալները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որոնց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հիման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վրա</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շահառուն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ներկայացնում</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բանկին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պահանջագրի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հիմք</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հանդիսացող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պայմանագրի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համարը</w:t>
            </w:r>
            <w:proofErr w:type="spellEnd"/>
            <w:r w:rsidRPr="00566441">
              <w:rPr>
                <w:rFonts w:ascii="GHEA Grapalat" w:hAnsi="GHEA Grapalat"/>
                <w:sz w:val="16"/>
                <w:szCs w:val="20"/>
                <w:lang w:val="hy-AM"/>
              </w:rPr>
              <w:t>,</w:t>
            </w:r>
            <w:r w:rsidRPr="00566441">
              <w:rPr>
                <w:rFonts w:ascii="GHEA Grapalat" w:hAnsi="GHEA Grapalat" w:cs="Arial"/>
                <w:sz w:val="16"/>
                <w:szCs w:val="20"/>
                <w:lang w:val="hy-AM"/>
              </w:rPr>
              <w:t xml:space="preserve"> </w:t>
            </w:r>
            <w:r w:rsidRPr="00566441">
              <w:rPr>
                <w:rFonts w:ascii="GHEA Grapalat" w:hAnsi="GHEA Grapalat"/>
                <w:sz w:val="16"/>
                <w:szCs w:val="20"/>
              </w:rPr>
              <w:t xml:space="preserve"> </w:t>
            </w:r>
            <w:proofErr w:type="spellStart"/>
            <w:r w:rsidRPr="00566441">
              <w:rPr>
                <w:rFonts w:ascii="GHEA Grapalat" w:hAnsi="GHEA Grapalat"/>
                <w:sz w:val="16"/>
                <w:szCs w:val="20"/>
              </w:rPr>
              <w:t>գնման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ընթացակարգի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ծածկագիրը</w:t>
            </w:r>
            <w:proofErr w:type="spellEnd"/>
            <w:r w:rsidRPr="00566441">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r w:rsidRPr="00566441">
              <w:rPr>
                <w:rFonts w:ascii="GHEA Grapalat" w:hAnsi="GHEA Grapalat"/>
                <w:sz w:val="16"/>
                <w:szCs w:val="20"/>
                <w:lang w:val="hy-AM"/>
              </w:rPr>
              <w:t>շահառու</w:t>
            </w:r>
            <w:r w:rsidRPr="00566441">
              <w:rPr>
                <w:rFonts w:ascii="GHEA Grapalat" w:hAnsi="GHEA Grapalat"/>
                <w:sz w:val="16"/>
                <w:szCs w:val="20"/>
              </w:rPr>
              <w:t xml:space="preserve">ի </w:t>
            </w:r>
            <w:proofErr w:type="spellStart"/>
            <w:r w:rsidRPr="00566441">
              <w:rPr>
                <w:rFonts w:ascii="GHEA Grapalat" w:hAnsi="GHEA Grapalat"/>
                <w:sz w:val="16"/>
                <w:szCs w:val="20"/>
              </w:rPr>
              <w:t>կողմից</w:t>
            </w:r>
            <w:proofErr w:type="spellEnd"/>
          </w:p>
        </w:tc>
      </w:tr>
      <w:tr w:rsidR="00334B2F" w:rsidRPr="00F2108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566441" w:rsidDel="0010680B" w:rsidRDefault="00334B2F" w:rsidP="00CB0ADE">
            <w:pPr>
              <w:jc w:val="center"/>
              <w:rPr>
                <w:rFonts w:ascii="GHEA Grapalat" w:hAnsi="GHEA Grapalat"/>
                <w:sz w:val="16"/>
                <w:szCs w:val="20"/>
                <w:lang w:val="hy-AM"/>
              </w:rPr>
            </w:pPr>
            <w:r w:rsidRPr="00566441">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566441" w:rsidRDefault="00334B2F" w:rsidP="00CB0ADE">
            <w:pPr>
              <w:jc w:val="center"/>
              <w:rPr>
                <w:rFonts w:ascii="GHEA Grapalat" w:hAnsi="GHEA Grapalat"/>
                <w:sz w:val="16"/>
                <w:szCs w:val="20"/>
              </w:rPr>
            </w:pPr>
            <w:r w:rsidRPr="00566441">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566441" w:rsidRDefault="00334B2F" w:rsidP="00CB0ADE">
            <w:pPr>
              <w:jc w:val="center"/>
              <w:rPr>
                <w:rFonts w:ascii="GHEA Grapalat" w:hAnsi="GHEA Grapalat" w:cs="Sylfaen"/>
                <w:sz w:val="16"/>
                <w:szCs w:val="20"/>
                <w:lang w:val="hy-AM"/>
              </w:rPr>
            </w:pPr>
            <w:proofErr w:type="spellStart"/>
            <w:r w:rsidRPr="00566441">
              <w:rPr>
                <w:rFonts w:ascii="GHEA Grapalat" w:hAnsi="GHEA Grapalat"/>
                <w:sz w:val="16"/>
                <w:szCs w:val="20"/>
              </w:rPr>
              <w:t>պարտադիր</w:t>
            </w:r>
            <w:proofErr w:type="spellEnd"/>
            <w:r w:rsidRPr="00566441">
              <w:rPr>
                <w:rFonts w:ascii="GHEA Grapalat" w:hAnsi="GHEA Grapalat" w:cs="Sylfaen"/>
                <w:sz w:val="16"/>
                <w:szCs w:val="20"/>
                <w:lang w:val="hy-AM"/>
              </w:rPr>
              <w:t xml:space="preserve"> </w:t>
            </w:r>
          </w:p>
          <w:p w14:paraId="5B8ABE10" w14:textId="77777777" w:rsidR="00334B2F" w:rsidRPr="00566441" w:rsidRDefault="00334B2F" w:rsidP="00CB0ADE">
            <w:pPr>
              <w:jc w:val="center"/>
              <w:rPr>
                <w:rFonts w:ascii="GHEA Grapalat" w:hAnsi="GHEA Grapalat" w:cs="Sylfaen"/>
                <w:sz w:val="16"/>
                <w:szCs w:val="20"/>
                <w:lang w:val="hy-AM"/>
              </w:rPr>
            </w:pPr>
            <w:r w:rsidRPr="00566441">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 xml:space="preserve">նախապես լրացվում է շահառուի կողմից </w:t>
            </w:r>
          </w:p>
        </w:tc>
      </w:tr>
      <w:tr w:rsidR="00334B2F" w:rsidRPr="0056644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առդիր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էջերի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1BA60A7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պահանջագրին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ներկայացված</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փաստաթղթերի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էջերի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քանակը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որոնք</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պետք</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տրամադրվեն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վճարողին</w:t>
            </w:r>
            <w:proofErr w:type="spellEnd"/>
            <w:r w:rsidRPr="00566441">
              <w:rPr>
                <w:rFonts w:ascii="GHEA Grapalat" w:hAnsi="GHEA Grapalat"/>
                <w:sz w:val="16"/>
                <w:szCs w:val="20"/>
                <w:lang w:val="hy-AM"/>
              </w:rPr>
              <w:t xml:space="preserve"> </w:t>
            </w:r>
            <w:r w:rsidRPr="00566441">
              <w:rPr>
                <w:rFonts w:ascii="GHEA Grapalat" w:hAnsi="GHEA Grapalat"/>
                <w:sz w:val="16"/>
                <w:szCs w:val="20"/>
              </w:rPr>
              <w:t>(</w:t>
            </w:r>
            <w:r w:rsidRPr="00566441">
              <w:rPr>
                <w:rFonts w:ascii="GHEA Grapalat" w:hAnsi="GHEA Grapalat"/>
                <w:sz w:val="16"/>
                <w:szCs w:val="20"/>
                <w:lang w:val="hy-AM"/>
              </w:rPr>
              <w:t>վճարողի բանկին</w:t>
            </w:r>
            <w:r w:rsidRPr="00566441">
              <w:rPr>
                <w:rFonts w:ascii="GHEA Grapalat" w:hAnsi="GHEA Grapalat"/>
                <w:sz w:val="16"/>
                <w:szCs w:val="20"/>
              </w:rPr>
              <w:t>)</w:t>
            </w:r>
          </w:p>
          <w:p w14:paraId="4BECE6A0"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Եթ ե լրացվել է &lt;</w:t>
            </w:r>
            <w:r w:rsidRPr="00566441">
              <w:rPr>
                <w:rFonts w:ascii="GHEA Grapalat" w:hAnsi="GHEA Grapalat" w:cs="Sylfaen"/>
                <w:sz w:val="16"/>
                <w:szCs w:val="20"/>
                <w:lang w:val="hy-AM"/>
              </w:rPr>
              <w:t>Վճարման կատարման հիմքեր&gt; դաշտը ապա այս տվյալը պարտադիր լրացվում է</w:t>
            </w:r>
            <w:r w:rsidRPr="00566441">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lang w:val="hy-AM"/>
              </w:rPr>
              <w:t xml:space="preserve"> </w:t>
            </w:r>
            <w:proofErr w:type="spellStart"/>
            <w:r w:rsidRPr="00566441">
              <w:rPr>
                <w:rFonts w:ascii="GHEA Grapalat" w:hAnsi="GHEA Grapalat"/>
                <w:sz w:val="16"/>
                <w:szCs w:val="20"/>
              </w:rPr>
              <w:t>կողմից</w:t>
            </w:r>
            <w:proofErr w:type="spellEnd"/>
          </w:p>
        </w:tc>
      </w:tr>
      <w:tr w:rsidR="00334B2F" w:rsidRPr="00F2108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2</w:t>
            </w:r>
            <w:r w:rsidRPr="00566441">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2A8FA466"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այս</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դաշտը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լրացվում</w:t>
            </w:r>
            <w:proofErr w:type="spellEnd"/>
            <w:r w:rsidRPr="00566441">
              <w:rPr>
                <w:rFonts w:ascii="GHEA Grapalat" w:hAnsi="GHEA Grapalat"/>
                <w:sz w:val="16"/>
                <w:szCs w:val="20"/>
                <w:lang w:val="hy-AM"/>
              </w:rPr>
              <w:t xml:space="preserve"> է վճարողի կողմից պահանջագրի ներկայացման դեպքում: Ընդ որում</w:t>
            </w:r>
            <w:r w:rsidRPr="00566441">
              <w:rPr>
                <w:rFonts w:ascii="GHEA Grapalat" w:hAnsi="GHEA Grapalat"/>
                <w:sz w:val="16"/>
                <w:szCs w:val="20"/>
              </w:rPr>
              <w:t xml:space="preserve"> </w:t>
            </w:r>
            <w:proofErr w:type="spellStart"/>
            <w:r w:rsidRPr="00566441">
              <w:rPr>
                <w:rFonts w:ascii="GHEA Grapalat" w:hAnsi="GHEA Grapalat"/>
                <w:sz w:val="16"/>
                <w:szCs w:val="20"/>
              </w:rPr>
              <w:t>եթե</w:t>
            </w:r>
            <w:proofErr w:type="spellEnd"/>
            <w:r w:rsidRPr="00566441">
              <w:rPr>
                <w:rFonts w:ascii="GHEA Grapalat" w:hAnsi="GHEA Grapalat"/>
                <w:sz w:val="16"/>
                <w:szCs w:val="20"/>
              </w:rPr>
              <w:t xml:space="preserve"> </w:t>
            </w:r>
            <w:r w:rsidRPr="00566441">
              <w:rPr>
                <w:rFonts w:ascii="GHEA Grapalat" w:hAnsi="GHEA Grapalat" w:cs="Sylfaen"/>
                <w:sz w:val="16"/>
                <w:szCs w:val="20"/>
                <w:lang w:val="hy-AM"/>
              </w:rPr>
              <w:t xml:space="preserve">Վճարման պայմաններ դաշտում </w:t>
            </w:r>
            <w:r w:rsidRPr="00566441">
              <w:rPr>
                <w:rFonts w:ascii="GHEA Grapalat" w:hAnsi="GHEA Grapalat"/>
                <w:sz w:val="16"/>
                <w:szCs w:val="20"/>
                <w:lang w:val="hy-AM"/>
              </w:rPr>
              <w:t>նշված է &lt;ակցեպտավորված վճարում&gt; ապա</w:t>
            </w:r>
            <w:r w:rsidRPr="00566441">
              <w:rPr>
                <w:rFonts w:ascii="GHEA Grapalat" w:hAnsi="GHEA Grapalat" w:cs="Sylfaen"/>
                <w:sz w:val="16"/>
                <w:szCs w:val="20"/>
                <w:lang w:val="hy-AM"/>
              </w:rPr>
              <w:t xml:space="preserve"> </w:t>
            </w:r>
            <w:proofErr w:type="spellStart"/>
            <w:r w:rsidRPr="00566441">
              <w:rPr>
                <w:rFonts w:ascii="GHEA Grapalat" w:hAnsi="GHEA Grapalat"/>
                <w:sz w:val="16"/>
                <w:szCs w:val="20"/>
              </w:rPr>
              <w:t>վճարող</w:t>
            </w:r>
            <w:proofErr w:type="spellEnd"/>
            <w:r w:rsidRPr="00566441">
              <w:rPr>
                <w:rFonts w:ascii="GHEA Grapalat" w:hAnsi="GHEA Grapalat"/>
                <w:sz w:val="16"/>
                <w:szCs w:val="20"/>
                <w:lang w:val="hy-AM"/>
              </w:rPr>
              <w:t xml:space="preserve">ը ստորագրելով՝ </w:t>
            </w:r>
            <w:r w:rsidRPr="00566441">
              <w:rPr>
                <w:rFonts w:ascii="GHEA Grapalat" w:hAnsi="GHEA Grapalat" w:cs="Sylfaen"/>
                <w:sz w:val="16"/>
                <w:szCs w:val="20"/>
                <w:lang w:val="hy-AM"/>
              </w:rPr>
              <w:t xml:space="preserve">նախապես </w:t>
            </w:r>
            <w:r w:rsidRPr="00566441">
              <w:rPr>
                <w:rFonts w:ascii="GHEA Grapalat" w:hAnsi="GHEA Grapalat"/>
                <w:sz w:val="16"/>
                <w:szCs w:val="20"/>
                <w:lang w:val="hy-AM"/>
              </w:rPr>
              <w:t xml:space="preserve">համաձայնվում  </w:t>
            </w:r>
            <w:r w:rsidRPr="00566441">
              <w:rPr>
                <w:rFonts w:ascii="GHEA Grapalat" w:hAnsi="GHEA Grapalat" w:cs="Sylfaen"/>
                <w:sz w:val="16"/>
                <w:szCs w:val="20"/>
                <w:lang w:val="hy-AM"/>
              </w:rPr>
              <w:t xml:space="preserve">  </w:t>
            </w:r>
            <w:r w:rsidRPr="00566441">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566441"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 xml:space="preserve">ստորագրվում է վճարողի կողմից կամ </w:t>
            </w:r>
          </w:p>
          <w:p w14:paraId="768E997A"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դրվում է վճարողի էլեկտրոնային ստորագրությունը</w:t>
            </w:r>
          </w:p>
          <w:p w14:paraId="57A2C64B" w14:textId="77777777" w:rsidR="00334B2F" w:rsidRPr="00566441" w:rsidRDefault="00334B2F" w:rsidP="00CB0ADE">
            <w:pPr>
              <w:jc w:val="center"/>
              <w:rPr>
                <w:rFonts w:ascii="GHEA Grapalat" w:hAnsi="GHEA Grapalat"/>
                <w:sz w:val="16"/>
                <w:szCs w:val="20"/>
                <w:lang w:val="hy-AM"/>
              </w:rPr>
            </w:pPr>
          </w:p>
        </w:tc>
      </w:tr>
      <w:tr w:rsidR="00334B2F" w:rsidRPr="00F2108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566441" w:rsidRDefault="00334B2F" w:rsidP="00CB0ADE">
            <w:pPr>
              <w:rPr>
                <w:rFonts w:ascii="GHEA Grapalat" w:hAnsi="GHEA Grapalat"/>
                <w:sz w:val="16"/>
                <w:szCs w:val="20"/>
              </w:rPr>
            </w:pPr>
            <w:r w:rsidRPr="00566441">
              <w:rPr>
                <w:rFonts w:ascii="GHEA Grapalat" w:hAnsi="GHEA Grapalat"/>
                <w:sz w:val="16"/>
                <w:szCs w:val="20"/>
                <w:lang w:val="hy-AM"/>
              </w:rPr>
              <w:t>2</w:t>
            </w:r>
            <w:r w:rsidRPr="00566441">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r w:rsidRPr="00566441">
              <w:rPr>
                <w:rFonts w:ascii="GHEA Grapalat" w:hAnsi="GHEA Grapalat"/>
                <w:sz w:val="16"/>
                <w:szCs w:val="20"/>
              </w:rPr>
              <w:t xml:space="preserve">` </w:t>
            </w:r>
          </w:p>
          <w:p w14:paraId="2A9B1D5C"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կնիքի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առկայության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r w:rsidRPr="00566441">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 xml:space="preserve">կնքվում է վճարողի կողմից </w:t>
            </w:r>
          </w:p>
          <w:p w14:paraId="7E888D4A"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թղթային եղանակով ներկայացնելիս</w:t>
            </w:r>
          </w:p>
        </w:tc>
      </w:tr>
      <w:tr w:rsidR="00334B2F" w:rsidRPr="0056644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22</w:t>
            </w:r>
            <w:r w:rsidRPr="0056644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r w:rsidRPr="00566441">
              <w:rPr>
                <w:rFonts w:ascii="GHEA Grapalat" w:hAnsi="GHEA Grapalat"/>
                <w:sz w:val="16"/>
                <w:szCs w:val="20"/>
                <w:lang w:val="hy-AM"/>
              </w:rPr>
              <w:t>՝</w:t>
            </w:r>
            <w:r w:rsidRPr="00566441">
              <w:rPr>
                <w:rFonts w:ascii="GHEA Grapalat" w:hAnsi="GHEA Grapalat"/>
                <w:sz w:val="16"/>
                <w:szCs w:val="20"/>
              </w:rPr>
              <w:t xml:space="preserve"> </w:t>
            </w:r>
          </w:p>
          <w:p w14:paraId="226D06F4"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լրացվում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բանկ</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ստորագրվում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p>
        </w:tc>
      </w:tr>
      <w:tr w:rsidR="00334B2F" w:rsidRPr="0056644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566441" w:rsidRDefault="00334B2F" w:rsidP="00CB0ADE">
            <w:pPr>
              <w:rPr>
                <w:rFonts w:ascii="GHEA Grapalat" w:hAnsi="GHEA Grapalat"/>
                <w:sz w:val="16"/>
                <w:szCs w:val="20"/>
              </w:rPr>
            </w:pPr>
            <w:r w:rsidRPr="00566441">
              <w:rPr>
                <w:rFonts w:ascii="GHEA Grapalat" w:hAnsi="GHEA Grapalat"/>
                <w:sz w:val="16"/>
                <w:szCs w:val="20"/>
                <w:lang w:val="hy-AM"/>
              </w:rPr>
              <w:t>22</w:t>
            </w:r>
            <w:r w:rsidRPr="0056644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r w:rsidRPr="00566441">
              <w:rPr>
                <w:rFonts w:ascii="GHEA Grapalat" w:hAnsi="GHEA Grapalat"/>
                <w:sz w:val="16"/>
                <w:szCs w:val="20"/>
              </w:rPr>
              <w:t xml:space="preserve">` </w:t>
            </w:r>
          </w:p>
          <w:p w14:paraId="3D984C8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կնիքի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առկայության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566441" w:rsidRDefault="00334B2F" w:rsidP="00CB0ADE">
            <w:pPr>
              <w:jc w:val="center"/>
              <w:rPr>
                <w:rFonts w:ascii="GHEA Grapalat" w:hAnsi="GHEA Grapalat"/>
                <w:sz w:val="16"/>
                <w:szCs w:val="20"/>
                <w:lang w:val="hy-AM"/>
              </w:rPr>
            </w:pPr>
            <w:proofErr w:type="spellStart"/>
            <w:r w:rsidRPr="00566441">
              <w:rPr>
                <w:rFonts w:ascii="GHEA Grapalat" w:hAnsi="GHEA Grapalat"/>
                <w:sz w:val="16"/>
                <w:szCs w:val="20"/>
              </w:rPr>
              <w:t>կնքվում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շահառուի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lang w:val="hy-AM"/>
              </w:rPr>
              <w:t xml:space="preserve"> </w:t>
            </w:r>
          </w:p>
          <w:p w14:paraId="3B81E267"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թղթային եղանակով բանկ ներկայացնելիս</w:t>
            </w:r>
          </w:p>
        </w:tc>
      </w:tr>
      <w:tr w:rsidR="00334B2F" w:rsidRPr="0056644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rPr>
              <w:t>2</w:t>
            </w:r>
            <w:r w:rsidRPr="00566441">
              <w:rPr>
                <w:rFonts w:ascii="GHEA Grapalat" w:hAnsi="GHEA Grapalat"/>
                <w:sz w:val="16"/>
                <w:szCs w:val="20"/>
                <w:lang w:val="hy-AM"/>
              </w:rPr>
              <w:t>3</w:t>
            </w:r>
            <w:r w:rsidRPr="0056644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lastRenderedPageBreak/>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աշխատակցի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5FE02F2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lastRenderedPageBreak/>
              <w:t>կազմակերպության</w:t>
            </w:r>
            <w:proofErr w:type="spellEnd"/>
            <w:r w:rsidRPr="00566441">
              <w:rPr>
                <w:rFonts w:ascii="GHEA Grapalat" w:hAnsi="GHEA Grapalat"/>
                <w:sz w:val="16"/>
                <w:szCs w:val="20"/>
                <w:lang w:val="hy-AM"/>
              </w:rPr>
              <w:t>ը</w:t>
            </w:r>
            <w:r w:rsidRPr="00566441">
              <w:rPr>
                <w:rFonts w:ascii="GHEA Grapalat" w:hAnsi="GHEA Grapalat"/>
                <w:sz w:val="16"/>
                <w:szCs w:val="20"/>
              </w:rPr>
              <w:t xml:space="preserve"> </w:t>
            </w:r>
            <w:proofErr w:type="spellStart"/>
            <w:r w:rsidRPr="00566441">
              <w:rPr>
                <w:rFonts w:ascii="GHEA Grapalat" w:hAnsi="GHEA Grapalat"/>
                <w:sz w:val="16"/>
                <w:szCs w:val="20"/>
              </w:rPr>
              <w:t>թղթային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եղանակով</w:t>
            </w:r>
            <w:proofErr w:type="spellEnd"/>
            <w:r w:rsidRPr="00566441">
              <w:rPr>
                <w:rFonts w:ascii="GHEA Grapalat" w:hAnsi="GHEA Grapalat"/>
                <w:sz w:val="16"/>
                <w:szCs w:val="20"/>
              </w:rPr>
              <w:t xml:space="preserve"> </w:t>
            </w:r>
            <w:r w:rsidRPr="00566441">
              <w:rPr>
                <w:rFonts w:ascii="GHEA Grapalat" w:hAnsi="GHEA Grapalat"/>
                <w:sz w:val="16"/>
                <w:szCs w:val="20"/>
                <w:lang w:val="hy-AM"/>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ված լի</w:t>
            </w:r>
            <w:proofErr w:type="spellStart"/>
            <w:r w:rsidRPr="00566441">
              <w:rPr>
                <w:rFonts w:ascii="GHEA Grapalat" w:hAnsi="GHEA Grapalat"/>
                <w:sz w:val="16"/>
                <w:szCs w:val="20"/>
              </w:rPr>
              <w:t>նելու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566441" w:rsidRDefault="00334B2F" w:rsidP="00CB0ADE">
            <w:pPr>
              <w:jc w:val="center"/>
              <w:rPr>
                <w:rFonts w:ascii="GHEA Grapalat" w:hAnsi="GHEA Grapalat"/>
                <w:sz w:val="16"/>
                <w:szCs w:val="20"/>
              </w:rPr>
            </w:pPr>
          </w:p>
        </w:tc>
      </w:tr>
      <w:tr w:rsidR="00334B2F" w:rsidRPr="0056644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566441" w:rsidRDefault="00334B2F" w:rsidP="00CB0ADE">
            <w:pPr>
              <w:rPr>
                <w:rFonts w:ascii="GHEA Grapalat" w:hAnsi="GHEA Grapalat"/>
                <w:sz w:val="16"/>
                <w:szCs w:val="20"/>
              </w:rPr>
            </w:pPr>
            <w:r w:rsidRPr="00566441">
              <w:rPr>
                <w:rFonts w:ascii="GHEA Grapalat" w:hAnsi="GHEA Grapalat"/>
                <w:sz w:val="16"/>
                <w:szCs w:val="20"/>
              </w:rPr>
              <w:t>2</w:t>
            </w:r>
            <w:r w:rsidRPr="00566441">
              <w:rPr>
                <w:rFonts w:ascii="GHEA Grapalat" w:hAnsi="GHEA Grapalat"/>
                <w:sz w:val="16"/>
                <w:szCs w:val="20"/>
                <w:lang w:val="hy-AM"/>
              </w:rPr>
              <w:t>3</w:t>
            </w:r>
            <w:r w:rsidRPr="0056644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r w:rsidRPr="00566441">
              <w:rPr>
                <w:rFonts w:ascii="GHEA Grapalat" w:hAnsi="GHEA Grapalat"/>
                <w:sz w:val="16"/>
                <w:szCs w:val="20"/>
                <w:lang w:val="hy-AM"/>
              </w:rPr>
              <w:t>դրոշմա</w:t>
            </w:r>
            <w:proofErr w:type="spellStart"/>
            <w:r w:rsidRPr="00566441">
              <w:rPr>
                <w:rFonts w:ascii="GHEA Grapalat" w:hAnsi="GHEA Grapalat"/>
                <w:sz w:val="16"/>
                <w:szCs w:val="20"/>
              </w:rPr>
              <w:t>կնիքը</w:t>
            </w:r>
            <w:proofErr w:type="spellEnd"/>
            <w:r w:rsidRPr="00566441">
              <w:rPr>
                <w:rFonts w:ascii="GHEA Grapalat" w:hAnsi="GHEA Grapalat"/>
                <w:sz w:val="16"/>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2D87EC9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lang w:val="hy-AM"/>
              </w:rPr>
              <w:t>ը</w:t>
            </w:r>
            <w:r w:rsidRPr="00566441">
              <w:rPr>
                <w:rFonts w:ascii="GHEA Grapalat" w:hAnsi="GHEA Grapalat"/>
                <w:sz w:val="16"/>
                <w:szCs w:val="20"/>
              </w:rPr>
              <w:t xml:space="preserve"> </w:t>
            </w:r>
            <w:proofErr w:type="spellStart"/>
            <w:r w:rsidRPr="00566441">
              <w:rPr>
                <w:rFonts w:ascii="GHEA Grapalat" w:hAnsi="GHEA Grapalat"/>
                <w:sz w:val="16"/>
                <w:szCs w:val="20"/>
              </w:rPr>
              <w:t>թղթային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եղանակով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ված լի</w:t>
            </w:r>
            <w:proofErr w:type="spellStart"/>
            <w:r w:rsidRPr="00566441">
              <w:rPr>
                <w:rFonts w:ascii="GHEA Grapalat" w:hAnsi="GHEA Grapalat"/>
                <w:sz w:val="16"/>
                <w:szCs w:val="20"/>
              </w:rPr>
              <w:t>նելու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566441" w:rsidRDefault="00334B2F" w:rsidP="00CB0ADE">
            <w:pPr>
              <w:jc w:val="center"/>
              <w:rPr>
                <w:rFonts w:ascii="GHEA Grapalat" w:hAnsi="GHEA Grapalat"/>
                <w:sz w:val="16"/>
                <w:szCs w:val="20"/>
              </w:rPr>
            </w:pPr>
          </w:p>
        </w:tc>
      </w:tr>
      <w:tr w:rsidR="00334B2F" w:rsidRPr="0056644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rPr>
              <w:t>2</w:t>
            </w:r>
            <w:r w:rsidRPr="00566441">
              <w:rPr>
                <w:rFonts w:ascii="GHEA Grapalat" w:hAnsi="GHEA Grapalat"/>
                <w:sz w:val="16"/>
                <w:szCs w:val="20"/>
                <w:lang w:val="hy-AM"/>
              </w:rPr>
              <w:t>3</w:t>
            </w:r>
            <w:r w:rsidRPr="00566441">
              <w:rPr>
                <w:rFonts w:ascii="GHEA Grapalat" w:hAnsi="GHEA Grapalat"/>
                <w:sz w:val="16"/>
                <w:szCs w:val="20"/>
              </w:rPr>
              <w:t>.</w:t>
            </w:r>
            <w:r w:rsidRPr="00566441">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566441" w:rsidRDefault="00334B2F" w:rsidP="00CB0ADE">
            <w:pPr>
              <w:jc w:val="center"/>
              <w:rPr>
                <w:rFonts w:ascii="GHEA Grapalat" w:hAnsi="GHEA Grapalat"/>
                <w:sz w:val="16"/>
                <w:szCs w:val="20"/>
                <w:lang w:val="hy-AM"/>
              </w:rPr>
            </w:pPr>
            <w:r w:rsidRPr="00566441">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p w14:paraId="464C219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վճարողին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կողմից</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նշվում</w:t>
            </w:r>
            <w:proofErr w:type="spellEnd"/>
            <w:r w:rsidRPr="00566441">
              <w:rPr>
                <w:rFonts w:ascii="GHEA Grapalat" w:hAnsi="GHEA Grapalat"/>
                <w:sz w:val="16"/>
                <w:szCs w:val="20"/>
              </w:rPr>
              <w:t xml:space="preserve"> է </w:t>
            </w:r>
            <w:proofErr w:type="spellStart"/>
            <w:r w:rsidRPr="00566441">
              <w:rPr>
                <w:rFonts w:ascii="GHEA Grapalat" w:hAnsi="GHEA Grapalat"/>
                <w:sz w:val="16"/>
                <w:szCs w:val="20"/>
              </w:rPr>
              <w:t>պահանջագրի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կատարման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ամսաթիվը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ժամը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566441" w:rsidRDefault="00334B2F" w:rsidP="00CB0ADE">
            <w:pPr>
              <w:jc w:val="center"/>
              <w:rPr>
                <w:rFonts w:ascii="GHEA Grapalat" w:hAnsi="GHEA Grapalat"/>
                <w:sz w:val="16"/>
                <w:szCs w:val="20"/>
              </w:rPr>
            </w:pPr>
          </w:p>
        </w:tc>
      </w:tr>
      <w:tr w:rsidR="00334B2F" w:rsidRPr="0056644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rPr>
              <w:t>2</w:t>
            </w:r>
            <w:r w:rsidRPr="00566441">
              <w:rPr>
                <w:rFonts w:ascii="GHEA Grapalat" w:hAnsi="GHEA Grapalat"/>
                <w:sz w:val="16"/>
                <w:szCs w:val="20"/>
                <w:lang w:val="hy-AM"/>
              </w:rPr>
              <w:t>4</w:t>
            </w:r>
            <w:r w:rsidRPr="00566441">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շահառուին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աշխատակցի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ոչ</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պարտադիր</w:t>
            </w:r>
            <w:proofErr w:type="spellEnd"/>
          </w:p>
          <w:p w14:paraId="211B36F1"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 xml:space="preserve">լրացվում է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շահառուին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lang w:val="hy-AM"/>
              </w:rPr>
              <w:t xml:space="preserve">ը </w:t>
            </w:r>
            <w:r w:rsidRPr="00566441">
              <w:rPr>
                <w:rFonts w:ascii="GHEA Grapalat" w:hAnsi="GHEA Grapalat"/>
                <w:sz w:val="16"/>
                <w:szCs w:val="20"/>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w:t>
            </w:r>
            <w:proofErr w:type="spellStart"/>
            <w:r w:rsidRPr="00566441">
              <w:rPr>
                <w:rFonts w:ascii="GHEA Grapalat" w:hAnsi="GHEA Grapalat"/>
                <w:sz w:val="16"/>
                <w:szCs w:val="20"/>
              </w:rPr>
              <w:t>ելու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r w:rsidRPr="00566441">
              <w:rPr>
                <w:rFonts w:ascii="GHEA Grapalat" w:hAnsi="GHEA Grapalat"/>
                <w:sz w:val="16"/>
                <w:szCs w:val="20"/>
                <w:lang w:val="hy-AM"/>
              </w:rPr>
              <w:t xml:space="preserve">, որտեղ </w:t>
            </w:r>
            <w:r w:rsidRPr="00566441" w:rsidDel="00DF049B">
              <w:rPr>
                <w:rFonts w:ascii="GHEA Grapalat" w:hAnsi="GHEA Grapalat"/>
                <w:sz w:val="16"/>
                <w:szCs w:val="20"/>
                <w:lang w:val="hy-AM"/>
              </w:rPr>
              <w:t xml:space="preserve"> </w:t>
            </w:r>
            <w:r w:rsidRPr="00566441">
              <w:rPr>
                <w:rFonts w:ascii="GHEA Grapalat" w:hAnsi="GHEA Grapalat"/>
                <w:sz w:val="16"/>
                <w:szCs w:val="20"/>
                <w:lang w:val="hy-AM"/>
              </w:rPr>
              <w:t xml:space="preserve"> </w:t>
            </w:r>
            <w:proofErr w:type="spellStart"/>
            <w:r w:rsidRPr="00566441">
              <w:rPr>
                <w:rFonts w:ascii="GHEA Grapalat" w:hAnsi="GHEA Grapalat"/>
                <w:sz w:val="16"/>
                <w:szCs w:val="20"/>
              </w:rPr>
              <w:t>աշխատակցի</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ստորագրությունը</w:t>
            </w:r>
            <w:proofErr w:type="spellEnd"/>
            <w:r w:rsidRPr="00566441">
              <w:rPr>
                <w:rFonts w:ascii="GHEA Grapalat" w:hAnsi="GHEA Grapalat"/>
                <w:sz w:val="16"/>
                <w:szCs w:val="20"/>
              </w:rPr>
              <w:t xml:space="preserve"> </w:t>
            </w:r>
            <w:r w:rsidRPr="00566441">
              <w:rPr>
                <w:rFonts w:ascii="GHEA Grapalat" w:hAnsi="GHEA Grapalat"/>
                <w:sz w:val="16"/>
                <w:szCs w:val="20"/>
                <w:lang w:val="hy-AM"/>
              </w:rPr>
              <w:t xml:space="preserve">դրվում է </w:t>
            </w:r>
            <w:proofErr w:type="spellStart"/>
            <w:r w:rsidRPr="00566441">
              <w:rPr>
                <w:rFonts w:ascii="GHEA Grapalat" w:hAnsi="GHEA Grapalat"/>
                <w:sz w:val="16"/>
                <w:szCs w:val="20"/>
              </w:rPr>
              <w:t>թղթային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եղանակով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566441" w:rsidRDefault="00334B2F" w:rsidP="00CB0ADE">
            <w:pPr>
              <w:jc w:val="center"/>
              <w:rPr>
                <w:rFonts w:ascii="GHEA Grapalat" w:hAnsi="GHEA Grapalat"/>
                <w:sz w:val="16"/>
                <w:szCs w:val="20"/>
              </w:rPr>
            </w:pPr>
          </w:p>
        </w:tc>
      </w:tr>
      <w:tr w:rsidR="00334B2F" w:rsidRPr="0056644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rPr>
              <w:t>2</w:t>
            </w:r>
            <w:r w:rsidRPr="00566441">
              <w:rPr>
                <w:rFonts w:ascii="GHEA Grapalat" w:hAnsi="GHEA Grapalat"/>
                <w:sz w:val="16"/>
                <w:szCs w:val="20"/>
                <w:lang w:val="hy-AM"/>
              </w:rPr>
              <w:t>4</w:t>
            </w:r>
            <w:r w:rsidRPr="00566441">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շահառռւին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մասնաճյուղի</w:t>
            </w:r>
            <w:proofErr w:type="spellEnd"/>
            <w:r w:rsidRPr="00566441">
              <w:rPr>
                <w:rFonts w:ascii="GHEA Grapalat" w:hAnsi="GHEA Grapalat"/>
                <w:sz w:val="16"/>
                <w:szCs w:val="20"/>
              </w:rPr>
              <w:t xml:space="preserve">) </w:t>
            </w:r>
            <w:r w:rsidRPr="00566441">
              <w:rPr>
                <w:rFonts w:ascii="GHEA Grapalat" w:hAnsi="GHEA Grapalat"/>
                <w:sz w:val="16"/>
                <w:szCs w:val="20"/>
                <w:lang w:val="hy-AM"/>
              </w:rPr>
              <w:t>դրոշմա</w:t>
            </w:r>
            <w:proofErr w:type="spellStart"/>
            <w:r w:rsidRPr="00566441">
              <w:rPr>
                <w:rFonts w:ascii="GHEA Grapalat" w:hAnsi="GHEA Grapalat"/>
                <w:sz w:val="16"/>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 xml:space="preserve">ոչ </w:t>
            </w:r>
            <w:proofErr w:type="spellStart"/>
            <w:r w:rsidRPr="00566441">
              <w:rPr>
                <w:rFonts w:ascii="GHEA Grapalat" w:hAnsi="GHEA Grapalat"/>
                <w:sz w:val="16"/>
                <w:szCs w:val="20"/>
              </w:rPr>
              <w:t>պարտադիր</w:t>
            </w:r>
            <w:proofErr w:type="spellEnd"/>
          </w:p>
          <w:p w14:paraId="2562F124"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 xml:space="preserve">լրացվում է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r w:rsidRPr="00566441">
              <w:rPr>
                <w:rFonts w:ascii="GHEA Grapalat" w:hAnsi="GHEA Grapalat"/>
                <w:sz w:val="16"/>
                <w:szCs w:val="20"/>
                <w:lang w:val="hy-AM"/>
              </w:rPr>
              <w:t xml:space="preserve">վերջինիս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w:t>
            </w:r>
            <w:proofErr w:type="spellStart"/>
            <w:r w:rsidRPr="00566441">
              <w:rPr>
                <w:rFonts w:ascii="GHEA Grapalat" w:hAnsi="GHEA Grapalat"/>
                <w:sz w:val="16"/>
                <w:szCs w:val="20"/>
              </w:rPr>
              <w:t>ելու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r w:rsidRPr="00566441">
              <w:rPr>
                <w:rFonts w:ascii="GHEA Grapalat" w:hAnsi="GHEA Grapalat"/>
                <w:sz w:val="16"/>
                <w:szCs w:val="20"/>
                <w:lang w:val="hy-AM"/>
              </w:rPr>
              <w:t xml:space="preserve">, որտեղ </w:t>
            </w:r>
            <w:r w:rsidRPr="00566441" w:rsidDel="00DF049B">
              <w:rPr>
                <w:rFonts w:ascii="GHEA Grapalat" w:hAnsi="GHEA Grapalat"/>
                <w:sz w:val="16"/>
                <w:szCs w:val="20"/>
                <w:lang w:val="hy-AM"/>
              </w:rPr>
              <w:t xml:space="preserve"> </w:t>
            </w:r>
            <w:r w:rsidRPr="00566441">
              <w:rPr>
                <w:rFonts w:ascii="GHEA Grapalat" w:hAnsi="GHEA Grapalat"/>
                <w:sz w:val="16"/>
                <w:szCs w:val="20"/>
                <w:lang w:val="hy-AM"/>
              </w:rPr>
              <w:t xml:space="preserve"> դրոշմակնիքը</w:t>
            </w:r>
            <w:r w:rsidRPr="00566441">
              <w:rPr>
                <w:rFonts w:ascii="GHEA Grapalat" w:hAnsi="GHEA Grapalat"/>
                <w:sz w:val="16"/>
                <w:szCs w:val="20"/>
              </w:rPr>
              <w:t xml:space="preserve"> </w:t>
            </w:r>
            <w:r w:rsidRPr="00566441">
              <w:rPr>
                <w:rFonts w:ascii="GHEA Grapalat" w:hAnsi="GHEA Grapalat"/>
                <w:sz w:val="16"/>
                <w:szCs w:val="20"/>
                <w:lang w:val="hy-AM"/>
              </w:rPr>
              <w:t xml:space="preserve">դրվում է </w:t>
            </w:r>
            <w:proofErr w:type="spellStart"/>
            <w:r w:rsidRPr="00566441">
              <w:rPr>
                <w:rFonts w:ascii="GHEA Grapalat" w:hAnsi="GHEA Grapalat"/>
                <w:sz w:val="16"/>
                <w:szCs w:val="20"/>
              </w:rPr>
              <w:t>թղթային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եղանակով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566441" w:rsidRDefault="00334B2F" w:rsidP="00CB0ADE">
            <w:pPr>
              <w:jc w:val="center"/>
              <w:rPr>
                <w:rFonts w:ascii="GHEA Grapalat" w:hAnsi="GHEA Grapalat"/>
                <w:sz w:val="16"/>
                <w:szCs w:val="20"/>
              </w:rPr>
            </w:pPr>
          </w:p>
        </w:tc>
      </w:tr>
      <w:tr w:rsidR="00334B2F" w:rsidRPr="0056644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rPr>
              <w:t>2</w:t>
            </w:r>
            <w:r w:rsidRPr="00566441">
              <w:rPr>
                <w:rFonts w:ascii="GHEA Grapalat" w:hAnsi="GHEA Grapalat"/>
                <w:sz w:val="16"/>
                <w:szCs w:val="20"/>
                <w:lang w:val="hy-AM"/>
              </w:rPr>
              <w:t>4</w:t>
            </w:r>
            <w:r w:rsidRPr="00566441">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շահառռւին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սպասարկող</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ֆինանսական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կազմակերպության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ամսաթիվը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ժամը</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566441" w:rsidRDefault="00334B2F" w:rsidP="00CB0ADE">
            <w:pPr>
              <w:jc w:val="center"/>
              <w:rPr>
                <w:rFonts w:ascii="GHEA Grapalat" w:hAnsi="GHEA Grapalat"/>
                <w:sz w:val="16"/>
                <w:szCs w:val="20"/>
              </w:rPr>
            </w:pPr>
            <w:proofErr w:type="spellStart"/>
            <w:r w:rsidRPr="00566441">
              <w:rPr>
                <w:rFonts w:ascii="GHEA Grapalat" w:hAnsi="GHEA Grapalat"/>
                <w:sz w:val="16"/>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 xml:space="preserve">ոչ </w:t>
            </w:r>
            <w:proofErr w:type="spellStart"/>
            <w:r w:rsidRPr="00566441">
              <w:rPr>
                <w:rFonts w:ascii="GHEA Grapalat" w:hAnsi="GHEA Grapalat"/>
                <w:sz w:val="16"/>
                <w:szCs w:val="20"/>
              </w:rPr>
              <w:t>պարտադիր</w:t>
            </w:r>
            <w:proofErr w:type="spellEnd"/>
          </w:p>
          <w:p w14:paraId="4342A153" w14:textId="77777777" w:rsidR="00334B2F" w:rsidRPr="00566441" w:rsidRDefault="00334B2F" w:rsidP="00CB0ADE">
            <w:pPr>
              <w:jc w:val="center"/>
              <w:rPr>
                <w:rFonts w:ascii="GHEA Grapalat" w:hAnsi="GHEA Grapalat"/>
                <w:sz w:val="16"/>
                <w:szCs w:val="20"/>
              </w:rPr>
            </w:pPr>
            <w:r w:rsidRPr="00566441">
              <w:rPr>
                <w:rFonts w:ascii="GHEA Grapalat" w:hAnsi="GHEA Grapalat"/>
                <w:sz w:val="16"/>
                <w:szCs w:val="20"/>
                <w:lang w:val="hy-AM"/>
              </w:rPr>
              <w:t xml:space="preserve">լրացվում է </w:t>
            </w:r>
            <w:proofErr w:type="spellStart"/>
            <w:r w:rsidRPr="00566441">
              <w:rPr>
                <w:rFonts w:ascii="GHEA Grapalat" w:hAnsi="GHEA Grapalat"/>
                <w:sz w:val="16"/>
                <w:szCs w:val="20"/>
              </w:rPr>
              <w:t>վճարման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պահանջագիրը</w:t>
            </w:r>
            <w:proofErr w:type="spellEnd"/>
            <w:r w:rsidRPr="00566441">
              <w:rPr>
                <w:rFonts w:ascii="GHEA Grapalat" w:hAnsi="GHEA Grapalat"/>
                <w:sz w:val="16"/>
                <w:szCs w:val="20"/>
              </w:rPr>
              <w:t xml:space="preserve"> </w:t>
            </w:r>
            <w:r w:rsidRPr="00566441">
              <w:rPr>
                <w:rFonts w:ascii="GHEA Grapalat" w:hAnsi="GHEA Grapalat"/>
                <w:sz w:val="16"/>
                <w:szCs w:val="20"/>
                <w:lang w:val="hy-AM"/>
              </w:rPr>
              <w:t xml:space="preserve">վերջինիս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w:t>
            </w:r>
            <w:proofErr w:type="spellStart"/>
            <w:r w:rsidRPr="00566441">
              <w:rPr>
                <w:rFonts w:ascii="GHEA Grapalat" w:hAnsi="GHEA Grapalat"/>
                <w:sz w:val="16"/>
                <w:szCs w:val="20"/>
              </w:rPr>
              <w:t>ելու</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դեպքում</w:t>
            </w:r>
            <w:proofErr w:type="spellEnd"/>
            <w:r w:rsidRPr="00566441">
              <w:rPr>
                <w:rFonts w:ascii="GHEA Grapalat" w:hAnsi="GHEA Grapalat"/>
                <w:sz w:val="16"/>
                <w:szCs w:val="20"/>
                <w:lang w:val="hy-AM"/>
              </w:rPr>
              <w:t xml:space="preserve">,   որտեղ </w:t>
            </w:r>
            <w:r w:rsidRPr="00566441" w:rsidDel="00DF049B">
              <w:rPr>
                <w:rFonts w:ascii="GHEA Grapalat" w:hAnsi="GHEA Grapalat"/>
                <w:sz w:val="16"/>
                <w:szCs w:val="20"/>
                <w:lang w:val="hy-AM"/>
              </w:rPr>
              <w:t xml:space="preserve"> </w:t>
            </w:r>
            <w:r w:rsidRPr="00566441">
              <w:rPr>
                <w:rFonts w:ascii="GHEA Grapalat" w:hAnsi="GHEA Grapalat"/>
                <w:sz w:val="16"/>
                <w:szCs w:val="20"/>
                <w:lang w:val="hy-AM"/>
              </w:rPr>
              <w:t xml:space="preserve"> սույն տվյալները</w:t>
            </w:r>
            <w:r w:rsidRPr="00566441">
              <w:rPr>
                <w:rFonts w:ascii="GHEA Grapalat" w:hAnsi="GHEA Grapalat"/>
                <w:sz w:val="16"/>
                <w:szCs w:val="20"/>
              </w:rPr>
              <w:t xml:space="preserve"> </w:t>
            </w:r>
            <w:r w:rsidRPr="00566441">
              <w:rPr>
                <w:rFonts w:ascii="GHEA Grapalat" w:hAnsi="GHEA Grapalat"/>
                <w:sz w:val="16"/>
                <w:szCs w:val="20"/>
                <w:lang w:val="hy-AM"/>
              </w:rPr>
              <w:t xml:space="preserve">դրվում են </w:t>
            </w:r>
            <w:proofErr w:type="spellStart"/>
            <w:r w:rsidRPr="00566441">
              <w:rPr>
                <w:rFonts w:ascii="GHEA Grapalat" w:hAnsi="GHEA Grapalat"/>
                <w:sz w:val="16"/>
                <w:szCs w:val="20"/>
              </w:rPr>
              <w:t>թղթային</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եղանակով</w:t>
            </w:r>
            <w:proofErr w:type="spellEnd"/>
            <w:r w:rsidRPr="00566441">
              <w:rPr>
                <w:rFonts w:ascii="GHEA Grapalat" w:hAnsi="GHEA Grapalat"/>
                <w:sz w:val="16"/>
                <w:szCs w:val="20"/>
              </w:rPr>
              <w:t xml:space="preserve"> </w:t>
            </w:r>
            <w:proofErr w:type="spellStart"/>
            <w:r w:rsidRPr="00566441">
              <w:rPr>
                <w:rFonts w:ascii="GHEA Grapalat" w:hAnsi="GHEA Grapalat"/>
                <w:sz w:val="16"/>
                <w:szCs w:val="20"/>
              </w:rPr>
              <w:t>ներկայաց</w:t>
            </w:r>
            <w:proofErr w:type="spellEnd"/>
            <w:r w:rsidRPr="00566441">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566441"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036F03D" w:rsidR="00CB5EFD" w:rsidRPr="00A71D81" w:rsidRDefault="00334B2F" w:rsidP="00566441">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1B822102" w14:textId="77777777" w:rsidR="00566441" w:rsidRPr="00566441" w:rsidRDefault="00566441" w:rsidP="00566441">
      <w:pPr>
        <w:ind w:firstLine="567"/>
        <w:jc w:val="right"/>
        <w:rPr>
          <w:rFonts w:ascii="GHEA Grapalat" w:hAnsi="GHEA Grapalat" w:cs="Sylfaen"/>
          <w:b/>
          <w:sz w:val="20"/>
          <w:szCs w:val="20"/>
          <w:lang w:val="hy-AM"/>
        </w:rPr>
      </w:pPr>
      <w:r w:rsidRPr="00566441">
        <w:rPr>
          <w:rFonts w:ascii="GHEA Grapalat" w:hAnsi="GHEA Grapalat" w:cs="Sylfaen"/>
          <w:b/>
          <w:sz w:val="20"/>
          <w:szCs w:val="20"/>
          <w:lang w:val="hy-AM"/>
        </w:rPr>
        <w:lastRenderedPageBreak/>
        <w:t>Հավելված 6</w:t>
      </w:r>
    </w:p>
    <w:p w14:paraId="6A390764" w14:textId="700FDC9A" w:rsidR="00566441" w:rsidRPr="00566441" w:rsidRDefault="00566441" w:rsidP="00566441">
      <w:pPr>
        <w:ind w:firstLine="567"/>
        <w:jc w:val="right"/>
        <w:rPr>
          <w:rFonts w:ascii="GHEA Grapalat" w:hAnsi="GHEA Grapalat" w:cs="Sylfaen"/>
          <w:b/>
          <w:sz w:val="20"/>
          <w:szCs w:val="20"/>
          <w:lang w:val="hy-AM"/>
        </w:rPr>
      </w:pPr>
      <w:r w:rsidRPr="00566441">
        <w:rPr>
          <w:rFonts w:ascii="GHEA Grapalat" w:hAnsi="GHEA Grapalat" w:cs="Sylfaen"/>
          <w:b/>
          <w:sz w:val="20"/>
          <w:szCs w:val="20"/>
          <w:lang w:val="hy-AM"/>
        </w:rPr>
        <w:t>«</w:t>
      </w:r>
      <w:r w:rsidR="006677F1">
        <w:rPr>
          <w:rFonts w:ascii="GHEA Grapalat" w:hAnsi="GHEA Grapalat" w:cs="Sylfaen"/>
          <w:b/>
          <w:sz w:val="20"/>
          <w:szCs w:val="20"/>
          <w:lang w:val="hy-AM"/>
        </w:rPr>
        <w:t>ԱՊՀ-ԳՀԱՊՁԲ-</w:t>
      </w:r>
      <w:r w:rsidR="00893B24">
        <w:rPr>
          <w:rFonts w:ascii="GHEA Grapalat" w:hAnsi="GHEA Grapalat" w:cs="Sylfaen"/>
          <w:b/>
          <w:sz w:val="20"/>
          <w:szCs w:val="20"/>
          <w:lang w:val="hy-AM"/>
        </w:rPr>
        <w:t>22/63</w:t>
      </w:r>
      <w:r w:rsidR="006677F1">
        <w:rPr>
          <w:rFonts w:ascii="GHEA Grapalat" w:hAnsi="GHEA Grapalat" w:cs="Sylfaen"/>
          <w:b/>
          <w:sz w:val="20"/>
          <w:szCs w:val="20"/>
          <w:lang w:val="hy-AM"/>
        </w:rPr>
        <w:t>»</w:t>
      </w:r>
      <w:r w:rsidR="00893B24">
        <w:rPr>
          <w:rFonts w:ascii="GHEA Grapalat" w:hAnsi="GHEA Grapalat" w:cs="Sylfaen"/>
          <w:b/>
          <w:sz w:val="20"/>
          <w:szCs w:val="20"/>
          <w:lang w:val="hy-AM"/>
        </w:rPr>
        <w:t xml:space="preserve"> </w:t>
      </w:r>
      <w:r w:rsidRPr="00566441">
        <w:rPr>
          <w:rFonts w:ascii="GHEA Grapalat" w:hAnsi="GHEA Grapalat" w:cs="Sylfaen"/>
          <w:b/>
          <w:sz w:val="20"/>
          <w:szCs w:val="20"/>
          <w:lang w:val="hy-AM"/>
        </w:rPr>
        <w:t>ծածկագրով</w:t>
      </w:r>
    </w:p>
    <w:p w14:paraId="28DD73FA" w14:textId="77777777" w:rsidR="00566441" w:rsidRPr="00566441" w:rsidRDefault="00566441" w:rsidP="00566441">
      <w:pPr>
        <w:ind w:firstLine="567"/>
        <w:jc w:val="right"/>
        <w:rPr>
          <w:rFonts w:ascii="GHEA Grapalat" w:hAnsi="GHEA Grapalat" w:cs="Sylfaen"/>
          <w:b/>
          <w:sz w:val="20"/>
          <w:szCs w:val="20"/>
          <w:lang w:val="hy-AM"/>
        </w:rPr>
      </w:pPr>
      <w:r w:rsidRPr="00566441">
        <w:rPr>
          <w:rFonts w:ascii="GHEA Grapalat" w:hAnsi="GHEA Grapalat" w:cs="Sylfaen"/>
          <w:b/>
          <w:sz w:val="20"/>
          <w:szCs w:val="20"/>
          <w:lang w:val="hy-AM"/>
        </w:rPr>
        <w:t>գնանշման հարցման հրավերի</w:t>
      </w:r>
    </w:p>
    <w:p w14:paraId="52B6FFD5" w14:textId="77777777" w:rsidR="00566441" w:rsidRPr="00566441" w:rsidRDefault="00566441" w:rsidP="00566441">
      <w:pPr>
        <w:jc w:val="right"/>
        <w:rPr>
          <w:rFonts w:ascii="GHEA Grapalat" w:hAnsi="GHEA Grapalat"/>
          <w:i/>
          <w:sz w:val="20"/>
          <w:lang w:val="hy-AM"/>
        </w:rPr>
      </w:pPr>
    </w:p>
    <w:p w14:paraId="51816931" w14:textId="77777777" w:rsidR="00566441" w:rsidRPr="00566441" w:rsidRDefault="00566441" w:rsidP="00566441">
      <w:pPr>
        <w:ind w:left="-142" w:firstLine="142"/>
        <w:jc w:val="center"/>
        <w:rPr>
          <w:rFonts w:ascii="GHEA Grapalat" w:hAnsi="GHEA Grapalat" w:cs="Times Armenian"/>
          <w:b/>
          <w:lang w:val="hy-AM"/>
        </w:rPr>
      </w:pPr>
      <w:r w:rsidRPr="00566441">
        <w:rPr>
          <w:rFonts w:ascii="GHEA Grapalat" w:hAnsi="GHEA Grapalat" w:cs="Sylfaen"/>
          <w:b/>
          <w:sz w:val="22"/>
          <w:lang w:val="hy-AM"/>
        </w:rPr>
        <w:t>ԱՊՐԱՆՔԻ ԳՆՄԱՆ ՊԱՅՄԱՆԱԳԻՐ</w:t>
      </w:r>
      <w:r w:rsidRPr="00566441">
        <w:rPr>
          <w:rFonts w:ascii="GHEA Grapalat" w:hAnsi="GHEA Grapalat" w:cs="Times Armenian"/>
          <w:b/>
          <w:sz w:val="22"/>
          <w:lang w:val="hy-AM"/>
        </w:rPr>
        <w:t xml:space="preserve">   </w:t>
      </w:r>
    </w:p>
    <w:p w14:paraId="6CAD5C55" w14:textId="0E5403A4" w:rsidR="00566441" w:rsidRPr="00566441" w:rsidRDefault="00566441" w:rsidP="00566441">
      <w:pPr>
        <w:ind w:left="-142" w:firstLine="142"/>
        <w:jc w:val="center"/>
        <w:rPr>
          <w:rFonts w:ascii="GHEA Grapalat" w:hAnsi="GHEA Grapalat"/>
          <w:b/>
          <w:u w:val="single"/>
          <w:lang w:val="hy-AM"/>
        </w:rPr>
      </w:pPr>
      <w:r w:rsidRPr="00566441">
        <w:rPr>
          <w:rFonts w:ascii="GHEA Grapalat" w:hAnsi="GHEA Grapalat"/>
          <w:b/>
          <w:lang w:val="hy-AM"/>
        </w:rPr>
        <w:t xml:space="preserve">N </w:t>
      </w:r>
      <w:r w:rsidR="006677F1">
        <w:rPr>
          <w:rFonts w:ascii="GHEA Grapalat" w:hAnsi="GHEA Grapalat" w:cs="Sylfaen"/>
          <w:b/>
          <w:lang w:val="hy-AM"/>
        </w:rPr>
        <w:t>ԱՊՀ-ԳՀԱՊՁԲ-</w:t>
      </w:r>
      <w:r w:rsidR="00893B24">
        <w:rPr>
          <w:rFonts w:ascii="GHEA Grapalat" w:hAnsi="GHEA Grapalat" w:cs="Sylfaen"/>
          <w:b/>
          <w:lang w:val="hy-AM"/>
        </w:rPr>
        <w:t>22/63</w:t>
      </w:r>
      <w:r w:rsidR="006677F1">
        <w:rPr>
          <w:rFonts w:ascii="GHEA Grapalat" w:hAnsi="GHEA Grapalat" w:cs="Sylfaen"/>
          <w:b/>
          <w:lang w:val="hy-AM"/>
        </w:rPr>
        <w:t>»</w:t>
      </w:r>
    </w:p>
    <w:p w14:paraId="38C08989" w14:textId="7FB9F1E7" w:rsidR="00071D1C" w:rsidRPr="00A71D81" w:rsidRDefault="00071D1C" w:rsidP="00EF3662">
      <w:pPr>
        <w:ind w:left="-142" w:firstLine="142"/>
        <w:jc w:val="center"/>
        <w:rPr>
          <w:rFonts w:ascii="GHEA Grapalat" w:hAnsi="GHEA Grapalat"/>
          <w:b/>
          <w:u w:val="single"/>
          <w:lang w:val="hy-AM"/>
        </w:rPr>
      </w:pPr>
    </w:p>
    <w:p w14:paraId="4D69251C" w14:textId="77777777" w:rsidR="00071D1C" w:rsidRPr="00A71D81" w:rsidRDefault="00071D1C" w:rsidP="00EF3662">
      <w:pPr>
        <w:jc w:val="center"/>
        <w:rPr>
          <w:rFonts w:ascii="GHEA Grapalat" w:hAnsi="GHEA Grapalat" w:cs="Sylfaen"/>
          <w:sz w:val="20"/>
          <w:lang w:val="hy-AM"/>
        </w:rPr>
      </w:pPr>
    </w:p>
    <w:p w14:paraId="267D149B" w14:textId="77777777" w:rsidR="00566441" w:rsidRPr="00A71D81" w:rsidRDefault="00071D1C" w:rsidP="00566441">
      <w:pPr>
        <w:tabs>
          <w:tab w:val="left" w:pos="720"/>
          <w:tab w:val="left" w:pos="1440"/>
          <w:tab w:val="left" w:pos="8865"/>
        </w:tabs>
        <w:jc w:val="both"/>
        <w:rPr>
          <w:rFonts w:ascii="GHEA Grapalat" w:hAnsi="GHEA Grapalat"/>
          <w:b/>
          <w:sz w:val="20"/>
          <w:lang w:val="hy-AM"/>
        </w:rPr>
      </w:pPr>
      <w:r w:rsidRPr="00A71D81">
        <w:rPr>
          <w:rFonts w:ascii="GHEA Grapalat" w:hAnsi="GHEA Grapalat" w:cs="Sylfaen"/>
          <w:sz w:val="20"/>
          <w:lang w:val="hy-AM"/>
        </w:rPr>
        <w:tab/>
      </w:r>
    </w:p>
    <w:tbl>
      <w:tblPr>
        <w:tblW w:w="0" w:type="auto"/>
        <w:jc w:val="center"/>
        <w:tblLook w:val="01E0" w:firstRow="1" w:lastRow="1" w:firstColumn="1" w:lastColumn="1" w:noHBand="0" w:noVBand="0"/>
      </w:tblPr>
      <w:tblGrid>
        <w:gridCol w:w="4764"/>
        <w:gridCol w:w="5558"/>
      </w:tblGrid>
      <w:tr w:rsidR="00566441" w:rsidRPr="00566441" w14:paraId="6F8E052D" w14:textId="77777777" w:rsidTr="006677F1">
        <w:trPr>
          <w:trHeight w:val="282"/>
          <w:jc w:val="center"/>
        </w:trPr>
        <w:tc>
          <w:tcPr>
            <w:tcW w:w="4772" w:type="dxa"/>
          </w:tcPr>
          <w:p w14:paraId="278C384E" w14:textId="77777777" w:rsidR="00566441" w:rsidRPr="00566441" w:rsidRDefault="00566441" w:rsidP="00566441">
            <w:pPr>
              <w:ind w:firstLine="419"/>
              <w:rPr>
                <w:rFonts w:ascii="GHEA Grapalat" w:hAnsi="GHEA Grapalat" w:cs="Sylfaen"/>
                <w:sz w:val="20"/>
                <w:szCs w:val="20"/>
                <w:lang w:val="pt-BR"/>
              </w:rPr>
            </w:pPr>
            <w:r w:rsidRPr="00566441">
              <w:rPr>
                <w:rFonts w:ascii="GHEA Grapalat" w:hAnsi="GHEA Grapalat" w:cs="Sylfaen"/>
                <w:sz w:val="20"/>
                <w:lang w:val="hy-AM"/>
              </w:rPr>
              <w:tab/>
            </w:r>
            <w:r w:rsidRPr="00566441">
              <w:rPr>
                <w:rFonts w:ascii="GHEA Grapalat" w:hAnsi="GHEA Grapalat" w:cs="Sylfaen"/>
                <w:sz w:val="20"/>
                <w:szCs w:val="20"/>
                <w:lang w:val="pt-BR"/>
              </w:rPr>
              <w:t>ք.Երևան</w:t>
            </w:r>
          </w:p>
        </w:tc>
        <w:tc>
          <w:tcPr>
            <w:tcW w:w="5571" w:type="dxa"/>
          </w:tcPr>
          <w:p w14:paraId="4958D271" w14:textId="77777777" w:rsidR="00566441" w:rsidRPr="00566441" w:rsidRDefault="00566441" w:rsidP="00566441">
            <w:pPr>
              <w:jc w:val="right"/>
              <w:rPr>
                <w:rFonts w:ascii="GHEA Grapalat" w:hAnsi="GHEA Grapalat"/>
                <w:sz w:val="20"/>
                <w:szCs w:val="20"/>
                <w:lang w:val="pt-BR"/>
              </w:rPr>
            </w:pPr>
            <w:r w:rsidRPr="00566441">
              <w:rPr>
                <w:rFonts w:ascii="GHEA Grapalat" w:hAnsi="GHEA Grapalat"/>
                <w:sz w:val="20"/>
                <w:szCs w:val="20"/>
                <w:lang w:val="pt-BR"/>
              </w:rPr>
              <w:t>«</w:t>
            </w:r>
            <w:r w:rsidRPr="00566441">
              <w:rPr>
                <w:rFonts w:ascii="GHEA Grapalat" w:hAnsi="GHEA Grapalat"/>
                <w:sz w:val="20"/>
                <w:szCs w:val="20"/>
                <w:u w:val="single"/>
                <w:lang w:val="pt-BR"/>
              </w:rPr>
              <w:t xml:space="preserve">        </w:t>
            </w:r>
            <w:r w:rsidRPr="00566441">
              <w:rPr>
                <w:rFonts w:ascii="GHEA Grapalat" w:hAnsi="GHEA Grapalat"/>
                <w:sz w:val="20"/>
                <w:szCs w:val="20"/>
                <w:lang w:val="pt-BR"/>
              </w:rPr>
              <w:t>» «</w:t>
            </w:r>
            <w:r w:rsidRPr="00566441">
              <w:rPr>
                <w:rFonts w:ascii="GHEA Grapalat" w:hAnsi="GHEA Grapalat"/>
                <w:sz w:val="20"/>
                <w:szCs w:val="20"/>
                <w:u w:val="single"/>
                <w:lang w:val="pt-BR"/>
              </w:rPr>
              <w:t xml:space="preserve">                       </w:t>
            </w:r>
            <w:r w:rsidRPr="00566441">
              <w:rPr>
                <w:rFonts w:ascii="GHEA Grapalat" w:hAnsi="GHEA Grapalat"/>
                <w:sz w:val="20"/>
                <w:szCs w:val="20"/>
                <w:lang w:val="pt-BR"/>
              </w:rPr>
              <w:t>» 202</w:t>
            </w:r>
            <w:r w:rsidRPr="00566441">
              <w:rPr>
                <w:rFonts w:ascii="GHEA Grapalat" w:hAnsi="GHEA Grapalat"/>
                <w:sz w:val="20"/>
                <w:szCs w:val="20"/>
                <w:lang w:val="hy-AM"/>
              </w:rPr>
              <w:t>2</w:t>
            </w:r>
            <w:r w:rsidRPr="00566441">
              <w:rPr>
                <w:rFonts w:ascii="GHEA Grapalat" w:hAnsi="GHEA Grapalat"/>
                <w:sz w:val="20"/>
                <w:szCs w:val="20"/>
                <w:lang w:val="pt-BR"/>
              </w:rPr>
              <w:t>թ.</w:t>
            </w:r>
          </w:p>
        </w:tc>
      </w:tr>
    </w:tbl>
    <w:p w14:paraId="36697E2B" w14:textId="77777777" w:rsidR="00566441" w:rsidRPr="00566441" w:rsidRDefault="00566441" w:rsidP="00566441">
      <w:pPr>
        <w:tabs>
          <w:tab w:val="left" w:pos="-1440"/>
        </w:tabs>
        <w:ind w:left="360"/>
        <w:jc w:val="both"/>
        <w:rPr>
          <w:rFonts w:ascii="GHEA Grapalat" w:hAnsi="GHEA Grapalat" w:cs="Sylfaen"/>
          <w:sz w:val="20"/>
          <w:szCs w:val="20"/>
        </w:rPr>
      </w:pPr>
    </w:p>
    <w:p w14:paraId="4CD157E8" w14:textId="77777777" w:rsidR="006677F1" w:rsidRPr="00AE2768" w:rsidRDefault="006677F1" w:rsidP="006677F1">
      <w:pPr>
        <w:ind w:firstLine="720"/>
        <w:jc w:val="both"/>
        <w:rPr>
          <w:rFonts w:ascii="GHEA Grapalat" w:hAnsi="GHEA Grapalat"/>
          <w:sz w:val="20"/>
          <w:lang w:val="hy-AM"/>
        </w:rPr>
      </w:pPr>
      <w:r w:rsidRPr="00AE2768">
        <w:rPr>
          <w:rFonts w:ascii="GHEA Grapalat" w:hAnsi="GHEA Grapalat"/>
          <w:lang w:val="hy-AM"/>
        </w:rPr>
        <w:t>«</w:t>
      </w:r>
      <w:r>
        <w:rPr>
          <w:rFonts w:ascii="GHEA Grapalat" w:hAnsi="GHEA Grapalat"/>
          <w:sz w:val="20"/>
          <w:szCs w:val="20"/>
          <w:lang w:val="hy-AM"/>
        </w:rPr>
        <w:t xml:space="preserve">Արգելոցապարկային համալիր» </w:t>
      </w:r>
      <w:r w:rsidRPr="00993141">
        <w:rPr>
          <w:rFonts w:ascii="GHEA Grapalat" w:hAnsi="GHEA Grapalat"/>
          <w:color w:val="000000"/>
          <w:sz w:val="20"/>
          <w:szCs w:val="20"/>
          <w:lang w:val="hy-AM"/>
        </w:rPr>
        <w:t>ՊՈԱԿ-ը</w:t>
      </w:r>
      <w:r w:rsidRPr="00993141">
        <w:rPr>
          <w:rFonts w:ascii="GHEA Grapalat" w:hAnsi="GHEA Grapalat" w:cs="Times Armenian"/>
          <w:color w:val="000000"/>
          <w:sz w:val="20"/>
          <w:szCs w:val="20"/>
          <w:lang w:val="hy-AM"/>
        </w:rPr>
        <w:t>,</w:t>
      </w:r>
      <w:r w:rsidRPr="003A5721">
        <w:rPr>
          <w:rFonts w:ascii="GHEA Grapalat" w:hAnsi="GHEA Grapalat"/>
          <w:sz w:val="20"/>
          <w:lang w:val="hy-AM"/>
        </w:rPr>
        <w:t xml:space="preserve"> </w:t>
      </w:r>
      <w:r w:rsidRPr="00AE2768">
        <w:rPr>
          <w:rFonts w:ascii="GHEA Grapalat" w:hAnsi="GHEA Grapalat"/>
          <w:sz w:val="20"/>
          <w:lang w:val="hy-AM"/>
        </w:rPr>
        <w:t xml:space="preserve">ի դեմս </w:t>
      </w:r>
      <w:r w:rsidRPr="003A5721">
        <w:rPr>
          <w:rFonts w:ascii="GHEA Grapalat" w:hAnsi="GHEA Grapalat"/>
          <w:sz w:val="20"/>
          <w:lang w:val="hy-AM"/>
        </w:rPr>
        <w:t xml:space="preserve">տնօրեն </w:t>
      </w:r>
      <w:r>
        <w:rPr>
          <w:rFonts w:ascii="GHEA Grapalat" w:hAnsi="GHEA Grapalat"/>
          <w:sz w:val="20"/>
          <w:lang w:val="hy-AM"/>
        </w:rPr>
        <w:t>Լ. Գաբրիելյան</w:t>
      </w:r>
      <w:r w:rsidRPr="005A6295">
        <w:rPr>
          <w:rFonts w:ascii="GHEA Grapalat" w:hAnsi="GHEA Grapalat"/>
          <w:sz w:val="20"/>
          <w:lang w:val="hy-AM"/>
        </w:rPr>
        <w:t xml:space="preserve">ի, </w:t>
      </w:r>
      <w:r w:rsidRPr="00AE2768">
        <w:rPr>
          <w:rFonts w:ascii="GHEA Grapalat" w:hAnsi="GHEA Grapalat"/>
          <w:sz w:val="20"/>
          <w:lang w:val="hy-AM"/>
        </w:rPr>
        <w:t xml:space="preserve"> որը գործում </w:t>
      </w:r>
      <w:r w:rsidRPr="00587C93">
        <w:rPr>
          <w:rFonts w:ascii="GHEA Grapalat" w:hAnsi="GHEA Grapalat"/>
          <w:sz w:val="20"/>
          <w:szCs w:val="20"/>
          <w:lang w:val="hy-AM"/>
        </w:rPr>
        <w:t>է «</w:t>
      </w:r>
      <w:r>
        <w:rPr>
          <w:rFonts w:ascii="GHEA Grapalat" w:hAnsi="GHEA Grapalat"/>
          <w:sz w:val="20"/>
          <w:szCs w:val="20"/>
          <w:lang w:val="hy-AM"/>
        </w:rPr>
        <w:t xml:space="preserve">Արգելոցապարկային համալիր» </w:t>
      </w:r>
      <w:r w:rsidRPr="00993141">
        <w:rPr>
          <w:rFonts w:ascii="GHEA Grapalat" w:hAnsi="GHEA Grapalat"/>
          <w:color w:val="000000"/>
          <w:sz w:val="20"/>
          <w:szCs w:val="20"/>
          <w:lang w:val="hy-AM"/>
        </w:rPr>
        <w:t>ՊՈԱԿ</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Գնորդ</w:t>
      </w:r>
      <w:r w:rsidRPr="00AE2768">
        <w:rPr>
          <w:rFonts w:ascii="GHEA Grapalat" w:hAnsi="GHEA Grapalat"/>
          <w:lang w:val="hy-AM"/>
        </w:rPr>
        <w:t>»</w:t>
      </w:r>
      <w:r w:rsidRPr="00AE2768">
        <w:rPr>
          <w:rFonts w:ascii="GHEA Grapalat" w:hAnsi="GHEA Grapalat"/>
          <w:sz w:val="20"/>
          <w:lang w:val="hy-AM"/>
        </w:rPr>
        <w:t xml:space="preserve">, մի կողմից,  և __________________-ը, ի դեմս տնօրեն _____________________-ի, որը գործում է </w:t>
      </w:r>
      <w:r w:rsidRPr="00AE2768">
        <w:rPr>
          <w:rFonts w:ascii="GHEA Grapalat" w:hAnsi="GHEA Grapalat"/>
          <w:sz w:val="20"/>
          <w:u w:val="single"/>
          <w:lang w:val="hy-AM"/>
        </w:rPr>
        <w:t xml:space="preserve">                       </w:t>
      </w:r>
      <w:r w:rsidRPr="00AE2768">
        <w:rPr>
          <w:rFonts w:ascii="GHEA Grapalat" w:hAnsi="GHEA Grapalat"/>
          <w:sz w:val="20"/>
          <w:lang w:val="hy-AM"/>
        </w:rPr>
        <w:t xml:space="preserve">-ի կանոնադրության հիման վրա, այսուհետ </w:t>
      </w:r>
      <w:r w:rsidRPr="00AE2768">
        <w:rPr>
          <w:rFonts w:ascii="GHEA Grapalat" w:hAnsi="GHEA Grapalat"/>
          <w:lang w:val="hy-AM"/>
        </w:rPr>
        <w:t>«</w:t>
      </w:r>
      <w:r w:rsidRPr="00AE2768">
        <w:rPr>
          <w:rFonts w:ascii="GHEA Grapalat" w:hAnsi="GHEA Grapalat"/>
          <w:sz w:val="20"/>
          <w:lang w:val="hy-AM"/>
        </w:rPr>
        <w:t>Վաճառող</w:t>
      </w:r>
      <w:r w:rsidRPr="00AE2768">
        <w:rPr>
          <w:rFonts w:ascii="GHEA Grapalat" w:hAnsi="GHEA Grapalat"/>
          <w:lang w:val="hy-AM"/>
        </w:rPr>
        <w:t>»</w:t>
      </w:r>
      <w:r w:rsidRPr="00AE2768">
        <w:rPr>
          <w:rFonts w:ascii="GHEA Grapalat" w:hAnsi="GHEA Grapalat"/>
          <w:sz w:val="20"/>
          <w:lang w:val="hy-AM"/>
        </w:rPr>
        <w:t xml:space="preserve"> մյուս կողմից, կնքեցին սույն պայմանագիրը հետևյալի մասին։</w:t>
      </w:r>
    </w:p>
    <w:p w14:paraId="5EA4C4AD" w14:textId="1FA20A97" w:rsidR="00071D1C" w:rsidRPr="00A71D81" w:rsidRDefault="00071D1C" w:rsidP="00566441">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72397C5"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566441">
        <w:rPr>
          <w:rFonts w:ascii="GHEA Grapalat" w:hAnsi="GHEA Grapalat"/>
          <w:sz w:val="20"/>
          <w:lang w:val="hy-AM"/>
        </w:rPr>
        <w:t xml:space="preserve"> </w:t>
      </w:r>
      <w:r w:rsidR="00566441" w:rsidRPr="00B351D7">
        <w:rPr>
          <w:rFonts w:ascii="GHEA Grapalat" w:hAnsi="GHEA Grapalat"/>
          <w:sz w:val="20"/>
          <w:lang w:val="hy-AM"/>
        </w:rPr>
        <w:t xml:space="preserve">3 (երեք) </w:t>
      </w:r>
      <w:r w:rsidRPr="00A71D81">
        <w:rPr>
          <w:rFonts w:ascii="GHEA Grapalat" w:hAnsi="GHEA Grapalat"/>
          <w:sz w:val="20"/>
          <w:lang w:val="hy-AM"/>
        </w:rPr>
        <w:t xml:space="preserve"> օրից ավելի:</w:t>
      </w:r>
    </w:p>
    <w:p w14:paraId="6553FABF"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61E5410D"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2.1.7.1 Վաճառողի կողմից պայմանագիրը խախտելն էական է համարվում, եթե`</w:t>
      </w:r>
    </w:p>
    <w:p w14:paraId="7334D8DE" w14:textId="437BF4CC"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ա) </w:t>
      </w:r>
      <w:r w:rsidR="00566441">
        <w:rPr>
          <w:rFonts w:ascii="GHEA Grapalat" w:hAnsi="GHEA Grapalat"/>
          <w:sz w:val="20"/>
          <w:lang w:val="hy-AM"/>
        </w:rPr>
        <w:t xml:space="preserve">   </w:t>
      </w:r>
      <w:r w:rsidRPr="00A71D81">
        <w:rPr>
          <w:rFonts w:ascii="GHEA Grapalat" w:hAnsi="GHEA Grapalat"/>
          <w:sz w:val="20"/>
          <w:lang w:val="hy-AM"/>
        </w:rPr>
        <w:t>մատակարարվել է անպատշաճ որակի ապրանք որը չի կարող փոխարինվել Գնորդի համար ընդունելի ժամկետում.</w:t>
      </w:r>
    </w:p>
    <w:p w14:paraId="4D70A04D" w14:textId="6A468DB4"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բ) </w:t>
      </w:r>
      <w:r w:rsidR="00566441">
        <w:rPr>
          <w:rFonts w:ascii="GHEA Grapalat" w:hAnsi="GHEA Grapalat"/>
          <w:sz w:val="20"/>
          <w:lang w:val="hy-AM"/>
        </w:rPr>
        <w:t xml:space="preserve">      </w:t>
      </w:r>
      <w:r w:rsidRPr="00A71D81">
        <w:rPr>
          <w:rFonts w:ascii="GHEA Grapalat" w:hAnsi="GHEA Grapalat"/>
          <w:sz w:val="20"/>
          <w:lang w:val="hy-AM"/>
        </w:rPr>
        <w:t xml:space="preserve">ապրանքի մատակարարման ժամկետները խախտվել են </w:t>
      </w:r>
      <w:r w:rsidR="00566441" w:rsidRPr="00B351D7">
        <w:rPr>
          <w:rFonts w:ascii="GHEA Grapalat" w:hAnsi="GHEA Grapalat"/>
          <w:sz w:val="20"/>
          <w:lang w:val="hy-AM"/>
        </w:rPr>
        <w:t xml:space="preserve">3 (երեք) </w:t>
      </w:r>
      <w:r w:rsidRPr="00A71D81">
        <w:rPr>
          <w:rFonts w:ascii="GHEA Grapalat" w:hAnsi="GHEA Grapalat"/>
          <w:sz w:val="20"/>
          <w:lang w:val="hy-AM"/>
        </w:rPr>
        <w:t>օրից ավելի,</w:t>
      </w:r>
    </w:p>
    <w:p w14:paraId="74C29A4A"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566441">
      <w:pPr>
        <w:ind w:left="630" w:hanging="630"/>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Default="00071D1C" w:rsidP="00EF3662">
      <w:pPr>
        <w:ind w:firstLine="709"/>
        <w:jc w:val="both"/>
        <w:rPr>
          <w:rFonts w:ascii="GHEA Grapalat" w:hAnsi="GHEA Grapalat"/>
          <w:lang w:val="hy-AM"/>
        </w:rPr>
      </w:pPr>
    </w:p>
    <w:p w14:paraId="2FB71AB1" w14:textId="77777777" w:rsidR="00566441" w:rsidRPr="00A71D81" w:rsidRDefault="00566441"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2D116A39" w14:textId="77777777" w:rsidR="00566441" w:rsidRPr="004D51C2" w:rsidRDefault="00071D1C" w:rsidP="00566441">
      <w:pPr>
        <w:numPr>
          <w:ilvl w:val="1"/>
          <w:numId w:val="34"/>
        </w:numPr>
        <w:tabs>
          <w:tab w:val="left" w:pos="-2430"/>
        </w:tabs>
        <w:ind w:left="540" w:hanging="540"/>
        <w:jc w:val="both"/>
        <w:rPr>
          <w:rFonts w:ascii="GHEA Grapalat" w:hAnsi="GHEA Grapalat"/>
          <w:sz w:val="20"/>
          <w:lang w:val="hy-AM"/>
        </w:rPr>
      </w:pPr>
      <w:r w:rsidRPr="00A71D81">
        <w:rPr>
          <w:rFonts w:ascii="GHEA Grapalat" w:hAnsi="GHEA Grapalat"/>
          <w:sz w:val="20"/>
          <w:lang w:val="hy-AM"/>
        </w:rPr>
        <w:t xml:space="preserve">3.1  Պայմանագրի </w:t>
      </w:r>
      <w:r w:rsidR="00566441">
        <w:rPr>
          <w:rFonts w:ascii="GHEA Grapalat" w:hAnsi="GHEA Grapalat"/>
          <w:sz w:val="20"/>
          <w:lang w:val="hy-AM"/>
        </w:rPr>
        <w:t>ընդհանուր</w:t>
      </w:r>
      <w:r w:rsidR="00566441" w:rsidRPr="00B351D7">
        <w:rPr>
          <w:rFonts w:ascii="GHEA Grapalat" w:hAnsi="GHEA Grapalat"/>
          <w:sz w:val="20"/>
          <w:lang w:val="hy-AM"/>
        </w:rPr>
        <w:t xml:space="preserve"> գինը</w:t>
      </w:r>
      <w:r w:rsidR="00566441" w:rsidRPr="004A0EB7">
        <w:rPr>
          <w:rFonts w:ascii="GHEA Grapalat" w:hAnsi="GHEA Grapalat"/>
          <w:sz w:val="20"/>
          <w:lang w:val="hy-AM"/>
        </w:rPr>
        <w:t xml:space="preserve">, </w:t>
      </w:r>
      <w:r w:rsidR="00566441">
        <w:rPr>
          <w:rFonts w:ascii="GHEA Grapalat" w:hAnsi="GHEA Grapalat"/>
          <w:sz w:val="20"/>
          <w:lang w:val="hy-AM"/>
        </w:rPr>
        <w:t>առանց ԱԱՀ-ի,</w:t>
      </w:r>
      <w:r w:rsidR="00566441" w:rsidRPr="00B351D7">
        <w:rPr>
          <w:rFonts w:ascii="GHEA Grapalat" w:hAnsi="GHEA Grapalat"/>
          <w:sz w:val="20"/>
          <w:lang w:val="hy-AM"/>
        </w:rPr>
        <w:t xml:space="preserve"> </w:t>
      </w:r>
      <w:r w:rsidR="00566441" w:rsidRPr="00B351D7">
        <w:rPr>
          <w:rFonts w:ascii="GHEA Grapalat" w:hAnsi="GHEA Grapalat"/>
          <w:sz w:val="20"/>
          <w:szCs w:val="20"/>
          <w:lang w:val="hy-AM"/>
        </w:rPr>
        <w:t xml:space="preserve">կազմում է </w:t>
      </w:r>
      <w:r w:rsidR="00566441" w:rsidRPr="004A0EB7">
        <w:rPr>
          <w:rFonts w:ascii="GHEA Grapalat" w:hAnsi="GHEA Grapalat"/>
          <w:b/>
          <w:sz w:val="20"/>
          <w:lang w:val="hy-AM"/>
        </w:rPr>
        <w:t>________________</w:t>
      </w:r>
      <w:r w:rsidR="00566441" w:rsidRPr="005446B8">
        <w:rPr>
          <w:rFonts w:ascii="GHEA Grapalat" w:hAnsi="GHEA Grapalat"/>
          <w:sz w:val="20"/>
          <w:lang w:val="hy-AM"/>
        </w:rPr>
        <w:t xml:space="preserve"> </w:t>
      </w:r>
      <w:r w:rsidR="00566441" w:rsidRPr="005446B8">
        <w:rPr>
          <w:rFonts w:ascii="GHEA Grapalat" w:hAnsi="GHEA Grapalat"/>
          <w:b/>
          <w:sz w:val="20"/>
          <w:lang w:val="hy-AM"/>
        </w:rPr>
        <w:t>(</w:t>
      </w:r>
      <w:r w:rsidR="00566441" w:rsidRPr="004A0EB7">
        <w:rPr>
          <w:rFonts w:ascii="GHEA Grapalat" w:hAnsi="GHEA Grapalat"/>
          <w:b/>
          <w:sz w:val="20"/>
          <w:lang w:val="hy-AM"/>
        </w:rPr>
        <w:t>___________________________</w:t>
      </w:r>
      <w:r w:rsidR="00566441" w:rsidRPr="005446B8">
        <w:rPr>
          <w:rFonts w:ascii="GHEA Grapalat" w:hAnsi="GHEA Grapalat"/>
          <w:b/>
          <w:sz w:val="20"/>
          <w:lang w:val="hy-AM"/>
        </w:rPr>
        <w:t>)</w:t>
      </w:r>
      <w:r w:rsidR="00566441" w:rsidRPr="00962C08">
        <w:rPr>
          <w:rFonts w:ascii="GHEA Grapalat" w:hAnsi="GHEA Grapalat" w:cs="Sylfaen"/>
          <w:b/>
          <w:sz w:val="20"/>
          <w:szCs w:val="20"/>
          <w:lang w:val="hy-AM"/>
        </w:rPr>
        <w:t xml:space="preserve"> </w:t>
      </w:r>
      <w:r w:rsidR="00566441" w:rsidRPr="00B351D7">
        <w:rPr>
          <w:rFonts w:ascii="GHEA Grapalat" w:hAnsi="GHEA Grapalat"/>
          <w:sz w:val="20"/>
          <w:szCs w:val="20"/>
          <w:lang w:val="hy-AM"/>
        </w:rPr>
        <w:t xml:space="preserve">ՀՀ դրամ: </w:t>
      </w:r>
      <w:r w:rsidR="00566441">
        <w:rPr>
          <w:rFonts w:ascii="GHEA Grapalat" w:hAnsi="GHEA Grapalat"/>
          <w:sz w:val="20"/>
          <w:szCs w:val="20"/>
          <w:lang w:val="hy-AM"/>
        </w:rPr>
        <w:t>Պայմանագ</w:t>
      </w:r>
      <w:r w:rsidR="00566441" w:rsidRPr="00B351D7">
        <w:rPr>
          <w:rFonts w:ascii="GHEA Grapalat" w:hAnsi="GHEA Grapalat"/>
          <w:sz w:val="20"/>
          <w:szCs w:val="20"/>
          <w:lang w:val="hy-AM"/>
        </w:rPr>
        <w:t xml:space="preserve">րի գինը ներառում է </w:t>
      </w:r>
      <w:r w:rsidR="00566441">
        <w:rPr>
          <w:rFonts w:ascii="GHEA Grapalat" w:hAnsi="GHEA Grapalat"/>
          <w:sz w:val="20"/>
          <w:szCs w:val="20"/>
          <w:lang w:val="hy-AM"/>
        </w:rPr>
        <w:t>Պայմանագ</w:t>
      </w:r>
      <w:r w:rsidR="00566441" w:rsidRPr="00B351D7">
        <w:rPr>
          <w:rFonts w:ascii="GHEA Grapalat" w:hAnsi="GHEA Grapalat"/>
          <w:sz w:val="20"/>
          <w:szCs w:val="20"/>
          <w:lang w:val="hy-AM"/>
        </w:rPr>
        <w:t>րի կատարումն ապահովելու նպատակով</w:t>
      </w:r>
      <w:r w:rsidR="00566441" w:rsidRPr="00B351D7">
        <w:rPr>
          <w:rFonts w:ascii="GHEA Grapalat" w:hAnsi="GHEA Grapalat"/>
          <w:sz w:val="20"/>
          <w:lang w:val="hy-AM"/>
        </w:rPr>
        <w:t xml:space="preserve">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00566441" w:rsidRPr="004D51C2">
        <w:rPr>
          <w:rFonts w:ascii="GHEA Grapalat" w:hAnsi="GHEA Grapalat"/>
          <w:sz w:val="20"/>
          <w:lang w:val="hy-AM"/>
        </w:rPr>
        <w:t xml:space="preserve">, </w:t>
      </w:r>
      <w:r w:rsidR="00566441" w:rsidRPr="005446B8">
        <w:rPr>
          <w:rFonts w:ascii="GHEA Grapalat" w:hAnsi="GHEA Grapalat"/>
          <w:sz w:val="20"/>
          <w:lang w:val="hy-AM"/>
        </w:rPr>
        <w:t>բացառությամբ ԱԱՀ-ն։</w:t>
      </w:r>
    </w:p>
    <w:p w14:paraId="181E9218" w14:textId="77777777" w:rsidR="00071D1C" w:rsidRDefault="00071D1C" w:rsidP="00566441">
      <w:pPr>
        <w:ind w:left="54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2CDB752" w14:textId="77777777" w:rsidR="00566441" w:rsidRPr="00E15258" w:rsidRDefault="00566441" w:rsidP="00566441">
      <w:pPr>
        <w:ind w:left="540" w:firstLine="594"/>
        <w:jc w:val="both"/>
        <w:rPr>
          <w:rFonts w:ascii="GHEA Grapalat" w:hAnsi="GHEA Grapalat" w:cs="Sylfaen"/>
          <w:sz w:val="20"/>
          <w:lang w:val="hy-AM"/>
        </w:rPr>
      </w:pPr>
      <w:r w:rsidRPr="005446B8">
        <w:rPr>
          <w:rFonts w:ascii="GHEA Grapalat" w:hAnsi="GHEA Grapalat" w:cs="Times Armenian"/>
          <w:b/>
          <w:sz w:val="20"/>
          <w:szCs w:val="18"/>
          <w:lang w:val="hy-AM"/>
        </w:rPr>
        <w:t>Պայմանագրով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գործարքը</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անմիջականորեն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կապված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է</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կառավարության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ծրագրերի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համակարգման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հանձնաժողովի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որոշմամբ</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բարեգործական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որակված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ծրագրի</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իրականացման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հետ</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և</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վրա</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տարածվում</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են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ՀՀ</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Հարկային</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օրենսգրքի</w:t>
      </w:r>
      <w:r w:rsidRPr="005446B8">
        <w:rPr>
          <w:rFonts w:ascii="GHEA Grapalat" w:hAnsi="GHEA Grapalat" w:cs="Times Armenian"/>
          <w:b/>
          <w:sz w:val="20"/>
          <w:szCs w:val="18"/>
          <w:lang w:val="af-ZA"/>
        </w:rPr>
        <w:t>» 64-</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հոդվածի</w:t>
      </w:r>
      <w:r w:rsidRPr="005446B8">
        <w:rPr>
          <w:rFonts w:ascii="GHEA Grapalat" w:hAnsi="GHEA Grapalat" w:cs="Times Armenian"/>
          <w:b/>
          <w:sz w:val="20"/>
          <w:szCs w:val="18"/>
          <w:lang w:val="af-ZA"/>
        </w:rPr>
        <w:t xml:space="preserve"> 2-</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մասի</w:t>
      </w:r>
      <w:r w:rsidRPr="005446B8">
        <w:rPr>
          <w:rFonts w:ascii="GHEA Grapalat" w:hAnsi="GHEA Grapalat" w:cs="Times Armenian"/>
          <w:b/>
          <w:sz w:val="20"/>
          <w:szCs w:val="18"/>
          <w:lang w:val="af-ZA"/>
        </w:rPr>
        <w:t xml:space="preserve"> 10-</w:t>
      </w:r>
      <w:r w:rsidRPr="005446B8">
        <w:rPr>
          <w:rFonts w:ascii="GHEA Grapalat" w:hAnsi="GHEA Grapalat" w:cs="Times Armenian"/>
          <w:b/>
          <w:sz w:val="20"/>
          <w:szCs w:val="18"/>
          <w:lang w:val="hy-AM"/>
        </w:rPr>
        <w:t>րդ</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կետով</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նախատեսված</w:t>
      </w:r>
      <w:r w:rsidRPr="005446B8">
        <w:rPr>
          <w:rFonts w:ascii="GHEA Grapalat" w:hAnsi="GHEA Grapalat" w:cs="Times Armenian"/>
          <w:b/>
          <w:sz w:val="20"/>
          <w:szCs w:val="18"/>
          <w:lang w:val="af-ZA"/>
        </w:rPr>
        <w:t xml:space="preserve"> </w:t>
      </w:r>
      <w:r w:rsidRPr="005446B8">
        <w:rPr>
          <w:rFonts w:ascii="GHEA Grapalat" w:hAnsi="GHEA Grapalat" w:cs="Times Armenian"/>
          <w:b/>
          <w:sz w:val="20"/>
          <w:szCs w:val="18"/>
          <w:lang w:val="hy-AM"/>
        </w:rPr>
        <w:t>արտոնությունները:</w:t>
      </w:r>
    </w:p>
    <w:p w14:paraId="4F905A1B" w14:textId="36EDCDAF" w:rsidR="00071D1C" w:rsidRDefault="00071D1C" w:rsidP="00566441">
      <w:pPr>
        <w:ind w:left="540" w:hanging="540"/>
        <w:jc w:val="both"/>
        <w:rPr>
          <w:rFonts w:ascii="GHEA Grapalat" w:hAnsi="GHEA Grapalat"/>
          <w:sz w:val="20"/>
          <w:lang w:val="hy-AM"/>
        </w:rPr>
      </w:pPr>
      <w:r w:rsidRPr="00A71D81">
        <w:rPr>
          <w:rFonts w:ascii="GHEA Grapalat" w:hAnsi="GHEA Grapalat" w:cs="Sylfaen"/>
          <w:sz w:val="20"/>
          <w:lang w:val="hy-AM"/>
        </w:rPr>
        <w:t>3.2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66441">
        <w:rPr>
          <w:rFonts w:ascii="GHEA Grapalat" w:hAnsi="GHEA Grapalat"/>
          <w:sz w:val="20"/>
          <w:lang w:val="hy-AM"/>
        </w:rPr>
        <w:t>20-</w:t>
      </w:r>
      <w:r w:rsidRPr="00A71D81">
        <w:rPr>
          <w:rFonts w:ascii="GHEA Grapalat" w:hAnsi="GHEA Grapalat"/>
          <w:sz w:val="20"/>
          <w:lang w:val="hy-AM"/>
        </w:rPr>
        <w:t xml:space="preserve">ը: </w:t>
      </w:r>
    </w:p>
    <w:p w14:paraId="6FDD9865" w14:textId="09FDD711" w:rsidR="00385051" w:rsidRDefault="00566441" w:rsidP="00566441">
      <w:pPr>
        <w:ind w:left="540" w:hanging="540"/>
        <w:jc w:val="both"/>
        <w:rPr>
          <w:rFonts w:ascii="GHEA Grapalat" w:hAnsi="GHEA Grapalat"/>
          <w:sz w:val="20"/>
          <w:lang w:val="hy-AM"/>
        </w:rPr>
      </w:pPr>
      <w:r>
        <w:rPr>
          <w:rFonts w:ascii="GHEA Grapalat" w:hAnsi="GHEA Grapalat"/>
          <w:sz w:val="20"/>
          <w:lang w:val="hy-AM"/>
        </w:rPr>
        <w:t xml:space="preserve">         </w:t>
      </w:r>
      <w:r w:rsidR="00385051">
        <w:rPr>
          <w:rFonts w:ascii="GHEA Grapalat" w:hAnsi="GHEA Grapalat"/>
          <w:sz w:val="20"/>
          <w:lang w:val="hy-AM"/>
        </w:rPr>
        <w:t xml:space="preserve">Ընդ որում վճարում կատարելու նպատակով հանձնման-ընդունման </w:t>
      </w:r>
      <w:r w:rsidR="00385051" w:rsidRPr="00D97A26">
        <w:rPr>
          <w:rFonts w:ascii="GHEA Grapalat" w:hAnsi="GHEA Grapalat"/>
          <w:sz w:val="20"/>
          <w:lang w:val="hy-AM"/>
        </w:rPr>
        <w:t xml:space="preserve">արձանագրությունն ստորագրվելու օրվանից հետո 3 աշխատանքային օրվա ընթացքում </w:t>
      </w:r>
      <w:r w:rsidR="00385051">
        <w:rPr>
          <w:rFonts w:ascii="GHEA Grapalat" w:hAnsi="GHEA Grapalat"/>
          <w:sz w:val="20"/>
          <w:lang w:val="hy-AM"/>
        </w:rPr>
        <w:t>գնորդը</w:t>
      </w:r>
      <w:r w:rsidR="00385051" w:rsidRPr="00D97A26">
        <w:rPr>
          <w:rFonts w:ascii="GHEA Grapalat" w:hAnsi="GHEA Grapalat"/>
          <w:sz w:val="20"/>
          <w:lang w:val="hy-AM"/>
        </w:rPr>
        <w:t xml:space="preserve"> վճարման </w:t>
      </w:r>
      <w:r w:rsidR="00385051" w:rsidRPr="00931573">
        <w:rPr>
          <w:rFonts w:ascii="GHEA Grapalat" w:hAnsi="GHEA Grapalat"/>
          <w:sz w:val="20"/>
          <w:lang w:val="hy-AM"/>
        </w:rPr>
        <w:t>հանձնարարագիրը և հանձնման-ընդունման արձանագրության պատճենը</w:t>
      </w:r>
      <w:r w:rsidR="00385051" w:rsidRPr="00D97A26">
        <w:rPr>
          <w:rFonts w:ascii="GHEA Grapalat" w:hAnsi="GHEA Grapalat"/>
          <w:sz w:val="20"/>
          <w:lang w:val="hy-AM"/>
        </w:rPr>
        <w:t xml:space="preserve"> մուտքագրում է լիազորված մարմնի գանձապետական համակարգ</w:t>
      </w:r>
      <w:r w:rsidR="00385051">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7777777" w:rsidR="00071D1C" w:rsidRPr="00A71D81" w:rsidRDefault="00071D1C" w:rsidP="00566441">
      <w:pPr>
        <w:ind w:left="540" w:hanging="540"/>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AA3CC39" w:rsidR="009E45F3" w:rsidRPr="00A71D81" w:rsidRDefault="00071D1C" w:rsidP="00566441">
      <w:pPr>
        <w:ind w:left="540" w:hanging="540"/>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566441">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566441">
      <w:pPr>
        <w:ind w:left="540" w:hanging="54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1703C96" w:rsidR="009123CA" w:rsidRPr="00A71D81" w:rsidRDefault="00566441" w:rsidP="00566441">
      <w:pPr>
        <w:ind w:left="540" w:hanging="540"/>
        <w:jc w:val="both"/>
        <w:rPr>
          <w:rFonts w:ascii="GHEA Grapalat" w:hAnsi="GHEA Grapalat" w:cs="Sylfaen"/>
          <w:sz w:val="20"/>
          <w:szCs w:val="20"/>
          <w:lang w:val="hy-AM"/>
        </w:rPr>
      </w:pPr>
      <w:r>
        <w:rPr>
          <w:rFonts w:ascii="GHEA Grapalat" w:hAnsi="GHEA Grapalat" w:cs="Sylfaen"/>
          <w:sz w:val="20"/>
          <w:szCs w:val="20"/>
          <w:lang w:val="hy-AM"/>
        </w:rPr>
        <w:t xml:space="preserve">         </w:t>
      </w:r>
      <w:r w:rsidR="009E45F3"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009E45F3"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Pr>
          <w:rFonts w:ascii="GHEA Grapalat" w:hAnsi="GHEA Grapalat" w:cs="Sylfaen"/>
          <w:sz w:val="20"/>
          <w:szCs w:val="20"/>
          <w:u w:val="single"/>
          <w:lang w:val="hy-AM"/>
        </w:rPr>
        <w:t>երկու</w:t>
      </w:r>
      <w:r w:rsidR="00A232D9" w:rsidRPr="00A71D81">
        <w:rPr>
          <w:rFonts w:ascii="GHEA Grapalat" w:hAnsi="GHEA Grapalat" w:cs="Sylfaen"/>
          <w:sz w:val="20"/>
          <w:szCs w:val="20"/>
          <w:lang w:val="hy-AM"/>
        </w:rPr>
        <w:t xml:space="preserve"> օրինակ</w:t>
      </w:r>
      <w:r w:rsidR="009E45F3" w:rsidRPr="00A71D81">
        <w:rPr>
          <w:rFonts w:ascii="GHEA Grapalat" w:hAnsi="GHEA Grapalat" w:cs="Sylfaen"/>
          <w:sz w:val="20"/>
          <w:szCs w:val="20"/>
          <w:lang w:val="hy-AM"/>
        </w:rPr>
        <w:t xml:space="preserve"> (հավելված N 3): </w:t>
      </w:r>
    </w:p>
    <w:p w14:paraId="183635A4" w14:textId="77777777" w:rsidR="00A232D9" w:rsidRPr="00A71D81" w:rsidRDefault="009123CA" w:rsidP="00566441">
      <w:pPr>
        <w:ind w:left="540" w:hanging="54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414B3B11" w:rsidR="00A232D9" w:rsidRPr="00A71D81" w:rsidRDefault="00A232D9" w:rsidP="00566441">
      <w:pPr>
        <w:ind w:left="540" w:hanging="540"/>
        <w:jc w:val="both"/>
        <w:rPr>
          <w:rFonts w:ascii="GHEA Grapalat" w:hAnsi="GHEA Grapalat" w:cs="Sylfaen"/>
          <w:sz w:val="20"/>
          <w:lang w:val="hy-AM"/>
        </w:rPr>
      </w:pPr>
      <w:r w:rsidRPr="00A71D81">
        <w:rPr>
          <w:rFonts w:ascii="GHEA Grapalat" w:hAnsi="GHEA Grapalat" w:cs="Sylfaen"/>
          <w:sz w:val="20"/>
          <w:lang w:val="hy-AM"/>
        </w:rPr>
        <w:t xml:space="preserve">ա) </w:t>
      </w:r>
      <w:r w:rsidR="00566441">
        <w:rPr>
          <w:rFonts w:ascii="GHEA Grapalat" w:hAnsi="GHEA Grapalat" w:cs="Sylfaen"/>
          <w:sz w:val="20"/>
          <w:lang w:val="hy-AM"/>
        </w:rPr>
        <w:t xml:space="preserve">  </w:t>
      </w:r>
      <w:r w:rsidRPr="00A71D81">
        <w:rPr>
          <w:rFonts w:ascii="GHEA Grapalat" w:hAnsi="GHEA Grapalat" w:cs="Sylfaen"/>
          <w:sz w:val="20"/>
          <w:lang w:val="hy-AM"/>
        </w:rPr>
        <w:t>հարցի կարգավորման համար ձեռնարկում է նման իրավիճակի համար պայմանագրով նախատեսված միջոցները.</w:t>
      </w:r>
    </w:p>
    <w:p w14:paraId="1577D45E" w14:textId="479885A1" w:rsidR="00A232D9" w:rsidRPr="00A71D81" w:rsidRDefault="00A232D9" w:rsidP="00566441">
      <w:pPr>
        <w:ind w:left="540" w:hanging="540"/>
        <w:jc w:val="both"/>
        <w:rPr>
          <w:rFonts w:ascii="GHEA Grapalat" w:hAnsi="GHEA Grapalat" w:cs="Sylfaen"/>
          <w:sz w:val="20"/>
          <w:lang w:val="hy-AM"/>
        </w:rPr>
      </w:pPr>
      <w:r w:rsidRPr="00A71D81">
        <w:rPr>
          <w:rFonts w:ascii="GHEA Grapalat" w:hAnsi="GHEA Grapalat" w:cs="Sylfaen"/>
          <w:sz w:val="20"/>
          <w:lang w:val="hy-AM"/>
        </w:rPr>
        <w:t xml:space="preserve">բ) </w:t>
      </w:r>
      <w:r w:rsidR="00566441">
        <w:rPr>
          <w:rFonts w:ascii="GHEA Grapalat" w:hAnsi="GHEA Grapalat" w:cs="Sylfaen"/>
          <w:sz w:val="20"/>
          <w:lang w:val="hy-AM"/>
        </w:rPr>
        <w:t xml:space="preserve">    </w:t>
      </w:r>
      <w:r w:rsidRPr="00A71D81">
        <w:rPr>
          <w:rFonts w:ascii="GHEA Grapalat" w:hAnsi="GHEA Grapalat" w:cs="Sylfaen"/>
          <w:sz w:val="20"/>
          <w:lang w:val="hy-AM"/>
        </w:rPr>
        <w:t>Վաճառողի նկատմամբ կիրառում է պայմանագրով նախատեսված պատասխանատվության միջոցներ։</w:t>
      </w:r>
    </w:p>
    <w:p w14:paraId="311AEA3F" w14:textId="2A0B583E" w:rsidR="00A232D9" w:rsidRPr="00A71D81" w:rsidRDefault="009123CA" w:rsidP="00566441">
      <w:pPr>
        <w:ind w:left="540" w:hanging="540"/>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66441" w:rsidRPr="00B351D7">
        <w:rPr>
          <w:rFonts w:ascii="GHEA Grapalat" w:hAnsi="GHEA Grapalat" w:cs="Sylfaen"/>
          <w:sz w:val="20"/>
          <w:szCs w:val="20"/>
          <w:lang w:val="hy-AM"/>
        </w:rPr>
        <w:t>10 (տասը)</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566441">
      <w:pPr>
        <w:ind w:left="540" w:hanging="54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lastRenderedPageBreak/>
        <w:t>6. ԿՈՂՄԵՐԻ ՊԱՏԱՍԽԱՆԱՏՎՈՒԹՅՈՒՆԸ</w:t>
      </w:r>
    </w:p>
    <w:p w14:paraId="5BCC1247" w14:textId="77777777" w:rsidR="009123CA" w:rsidRPr="00A71D81" w:rsidRDefault="009123CA" w:rsidP="00566441">
      <w:pPr>
        <w:ind w:left="630" w:hanging="630"/>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566441">
      <w:pPr>
        <w:ind w:left="630" w:hanging="630"/>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63693EBC" w:rsidR="007942E8" w:rsidRPr="00A71D81" w:rsidRDefault="009123CA" w:rsidP="00566441">
      <w:pPr>
        <w:ind w:left="630" w:hanging="630"/>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566441">
        <w:rPr>
          <w:rFonts w:ascii="GHEA Grapalat" w:hAnsi="GHEA Grapalat"/>
          <w:sz w:val="20"/>
          <w:lang w:val="hy-AM"/>
        </w:rPr>
        <w:t>:</w:t>
      </w:r>
      <w:r w:rsidR="00566441" w:rsidRPr="00A71D81">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566441">
      <w:pPr>
        <w:ind w:left="630" w:hanging="630"/>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566441">
      <w:pPr>
        <w:ind w:left="630" w:hanging="630"/>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566441">
      <w:pPr>
        <w:ind w:left="630" w:hanging="630"/>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566441">
      <w:pPr>
        <w:ind w:left="630" w:hanging="630"/>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124A969D" w:rsidR="00071D1C" w:rsidRPr="00A71D81" w:rsidRDefault="00071D1C" w:rsidP="005378AF">
      <w:pPr>
        <w:tabs>
          <w:tab w:val="left" w:pos="1276"/>
        </w:tabs>
        <w:ind w:left="630" w:hanging="630"/>
        <w:jc w:val="both"/>
        <w:rPr>
          <w:rFonts w:ascii="GHEA Grapalat" w:hAnsi="GHEA Grapalat" w:cs="Times Armenian"/>
          <w:sz w:val="20"/>
          <w:lang w:val="hy-AM"/>
        </w:rPr>
      </w:pPr>
      <w:r w:rsidRPr="00A71D81">
        <w:rPr>
          <w:rFonts w:ascii="GHEA Grapalat" w:hAnsi="GHEA Grapalat"/>
          <w:sz w:val="20"/>
          <w:lang w:val="hy-AM"/>
        </w:rPr>
        <w:t xml:space="preserve">8.1 </w:t>
      </w:r>
      <w:r w:rsidR="005378AF">
        <w:rPr>
          <w:rFonts w:ascii="GHEA Grapalat" w:hAnsi="GHEA Grapalat"/>
          <w:sz w:val="20"/>
          <w:lang w:val="hy-AM"/>
        </w:rPr>
        <w:t xml:space="preserve">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18C7FF" w:rsidR="00071D1C" w:rsidRPr="00A71D81" w:rsidRDefault="005378AF" w:rsidP="005378AF">
      <w:pPr>
        <w:tabs>
          <w:tab w:val="left" w:pos="1276"/>
        </w:tabs>
        <w:ind w:left="630" w:hanging="630"/>
        <w:jc w:val="both"/>
        <w:rPr>
          <w:rFonts w:ascii="GHEA Grapalat" w:hAnsi="GHEA Grapalat" w:cs="Sylfaen"/>
          <w:sz w:val="20"/>
          <w:lang w:val="hy-AM"/>
        </w:rPr>
      </w:pPr>
      <w:r>
        <w:rPr>
          <w:rFonts w:ascii="GHEA Grapalat" w:hAnsi="GHEA Grapalat" w:cs="Sylfaen"/>
          <w:sz w:val="20"/>
          <w:lang w:val="hy-AM"/>
        </w:rPr>
        <w:t xml:space="preserve">          </w:t>
      </w:r>
      <w:r w:rsidRPr="00BC587B">
        <w:rPr>
          <w:rFonts w:ascii="GHEA Grapalat" w:hAnsi="GHEA Grapalat"/>
          <w:sz w:val="20"/>
          <w:lang w:val="hy-AM"/>
        </w:rPr>
        <w:t>Պայմանագրով նախատեսված կողմերի իրավունքների և պարտականությունների կատարման պայման է հանդիսանում պայմանագիրը բարեգործական ոլորտը համարագող լիազոր մարմնի կողմից համապատասխան որոշում ընդունելուց հետո:</w:t>
      </w:r>
      <w:r>
        <w:rPr>
          <w:rFonts w:ascii="GHEA Grapalat" w:hAnsi="GHEA Grapalat"/>
          <w:sz w:val="20"/>
          <w:lang w:val="hy-AM"/>
        </w:rPr>
        <w:t xml:space="preserve"> Պայմանագիրը </w:t>
      </w:r>
      <w:r w:rsidRPr="00BC587B">
        <w:rPr>
          <w:rFonts w:ascii="GHEA Grapalat" w:hAnsi="GHEA Grapalat"/>
          <w:sz w:val="20"/>
          <w:lang w:val="hy-AM"/>
        </w:rPr>
        <w:t>բարեգործական ոլորտը համարագող լիազոր մարմնի</w:t>
      </w:r>
      <w:r>
        <w:rPr>
          <w:rFonts w:ascii="GHEA Grapalat" w:hAnsi="GHEA Grapalat"/>
          <w:sz w:val="20"/>
          <w:lang w:val="hy-AM"/>
        </w:rPr>
        <w:t xml:space="preserve">ն է ներկայացվում </w:t>
      </w:r>
      <w:r w:rsidRPr="0078325C">
        <w:rPr>
          <w:rFonts w:ascii="GHEA Grapalat" w:hAnsi="GHEA Grapalat" w:cs="Sylfaen"/>
          <w:sz w:val="20"/>
          <w:szCs w:val="20"/>
          <w:lang w:val="hy-AM"/>
        </w:rPr>
        <w:t>Ծրագրի համակարգող</w:t>
      </w:r>
      <w:r>
        <w:rPr>
          <w:rFonts w:ascii="GHEA Grapalat" w:hAnsi="GHEA Grapalat" w:cs="Sylfaen"/>
          <w:sz w:val="20"/>
          <w:szCs w:val="20"/>
          <w:lang w:val="hy-AM"/>
        </w:rPr>
        <w:t>ի կողմից։</w:t>
      </w:r>
    </w:p>
    <w:p w14:paraId="42CB10C6" w14:textId="77777777" w:rsidR="00071D1C" w:rsidRPr="00A71D81" w:rsidRDefault="00071D1C" w:rsidP="005378AF">
      <w:pPr>
        <w:tabs>
          <w:tab w:val="left" w:pos="1276"/>
        </w:tabs>
        <w:ind w:left="630" w:hanging="63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5378AF">
      <w:pPr>
        <w:shd w:val="clear" w:color="auto" w:fill="FFFFFF"/>
        <w:ind w:left="630" w:hanging="630"/>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5378AF">
      <w:pPr>
        <w:tabs>
          <w:tab w:val="left" w:pos="1276"/>
        </w:tabs>
        <w:ind w:left="630" w:hanging="630"/>
        <w:jc w:val="both"/>
        <w:rPr>
          <w:rFonts w:ascii="GHEA Grapalat" w:hAnsi="GHEA Grapalat" w:cs="Sylfaen"/>
          <w:sz w:val="20"/>
          <w:lang w:val="hy-AM"/>
        </w:rPr>
      </w:pPr>
      <w:r w:rsidRPr="00A71D81">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5378AF">
      <w:pPr>
        <w:tabs>
          <w:tab w:val="left" w:pos="1276"/>
        </w:tabs>
        <w:ind w:left="630" w:hanging="63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0CBD6D76" w:rsidR="00071D1C" w:rsidRPr="00A71D81" w:rsidRDefault="005378AF" w:rsidP="005378AF">
      <w:pPr>
        <w:tabs>
          <w:tab w:val="left" w:pos="1276"/>
        </w:tabs>
        <w:ind w:left="630" w:hanging="630"/>
        <w:jc w:val="both"/>
        <w:rPr>
          <w:rFonts w:ascii="GHEA Grapalat" w:hAnsi="GHEA Grapalat" w:cs="Sylfaen"/>
          <w:sz w:val="20"/>
          <w:lang w:val="hy-AM"/>
        </w:rPr>
      </w:pPr>
      <w:r>
        <w:rPr>
          <w:rFonts w:ascii="GHEA Grapalat" w:hAnsi="GHEA Grapalat" w:cs="Sylfaen"/>
          <w:sz w:val="20"/>
          <w:lang w:val="hy-AM"/>
        </w:rPr>
        <w:t xml:space="preserve">          </w:t>
      </w:r>
      <w:r w:rsidR="00071D1C"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00071D1C"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00071D1C"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00071D1C"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00071D1C"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00071D1C" w:rsidRPr="00A71D81">
        <w:rPr>
          <w:rFonts w:ascii="GHEA Grapalat" w:hAnsi="GHEA Grapalat" w:cs="Sylfaen"/>
          <w:sz w:val="20"/>
          <w:lang w:val="hy-AM"/>
        </w:rPr>
        <w:t>այմանագրի գնի արհեստական փոփոխման։</w:t>
      </w:r>
    </w:p>
    <w:p w14:paraId="0A065DBF" w14:textId="5A1D0A07" w:rsidR="00071D1C" w:rsidRPr="00A71D81" w:rsidRDefault="005378AF" w:rsidP="005378AF">
      <w:pPr>
        <w:tabs>
          <w:tab w:val="left" w:pos="1276"/>
        </w:tabs>
        <w:ind w:left="630" w:hanging="630"/>
        <w:jc w:val="both"/>
        <w:rPr>
          <w:rFonts w:ascii="GHEA Grapalat" w:hAnsi="GHEA Grapalat" w:cs="Times Armenian"/>
          <w:sz w:val="20"/>
          <w:lang w:val="hy-AM"/>
        </w:rPr>
      </w:pPr>
      <w:r>
        <w:rPr>
          <w:rFonts w:ascii="GHEA Grapalat" w:hAnsi="GHEA Grapalat" w:cs="Times Armenian"/>
          <w:sz w:val="20"/>
          <w:lang w:val="hy-AM"/>
        </w:rPr>
        <w:t xml:space="preserve">          </w:t>
      </w:r>
      <w:r w:rsidR="00071D1C"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00071D1C"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28B6EF8A" w:rsidR="00071D1C" w:rsidRPr="00A71D81" w:rsidRDefault="00071D1C" w:rsidP="005378AF">
      <w:pPr>
        <w:tabs>
          <w:tab w:val="left" w:pos="1276"/>
        </w:tabs>
        <w:ind w:left="630" w:hanging="630"/>
        <w:jc w:val="both"/>
        <w:rPr>
          <w:rFonts w:ascii="GHEA Grapalat" w:hAnsi="GHEA Grapalat"/>
          <w:sz w:val="20"/>
          <w:lang w:val="hy-AM"/>
        </w:rPr>
      </w:pPr>
      <w:r w:rsidRPr="00A71D81">
        <w:rPr>
          <w:rFonts w:ascii="GHEA Grapalat" w:hAnsi="GHEA Grapalat"/>
          <w:sz w:val="20"/>
          <w:lang w:val="pt-BR"/>
        </w:rPr>
        <w:t xml:space="preserve">8.6 </w:t>
      </w:r>
      <w:r w:rsidR="005378AF">
        <w:rPr>
          <w:rFonts w:ascii="GHEA Grapalat" w:hAnsi="GHEA Grapalat"/>
          <w:sz w:val="20"/>
          <w:lang w:val="hy-AM"/>
        </w:rPr>
        <w:t xml:space="preserve">   </w:t>
      </w:r>
      <w:r w:rsidRPr="00A71D81">
        <w:rPr>
          <w:rFonts w:ascii="GHEA Grapalat" w:hAnsi="GHEA Grapalat"/>
          <w:sz w:val="20"/>
          <w:lang w:val="pt-BR"/>
        </w:rPr>
        <w:t>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2716974B" w:rsidR="00071D1C" w:rsidRPr="00A71D81" w:rsidRDefault="00071D1C" w:rsidP="005378AF">
      <w:pPr>
        <w:tabs>
          <w:tab w:val="left" w:pos="1276"/>
        </w:tabs>
        <w:ind w:left="630" w:hanging="63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w:t>
      </w:r>
      <w:r w:rsidR="005378AF">
        <w:rPr>
          <w:rFonts w:ascii="GHEA Grapalat" w:hAnsi="GHEA Grapalat"/>
          <w:sz w:val="20"/>
          <w:lang w:val="hy-AM"/>
        </w:rPr>
        <w:t xml:space="preserve">  </w:t>
      </w:r>
      <w:r w:rsidRPr="00A71D81">
        <w:rPr>
          <w:rFonts w:ascii="GHEA Grapalat" w:hAnsi="GHEA Grapalat"/>
          <w:sz w:val="20"/>
          <w:lang w:val="pt-BR"/>
        </w:rPr>
        <w:t>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0D104C11" w:rsidR="00071D1C" w:rsidRPr="00A71D81" w:rsidRDefault="00071D1C" w:rsidP="005378AF">
      <w:pPr>
        <w:tabs>
          <w:tab w:val="left" w:pos="1276"/>
        </w:tabs>
        <w:ind w:left="630" w:hanging="630"/>
        <w:jc w:val="both"/>
        <w:rPr>
          <w:rFonts w:ascii="GHEA Grapalat" w:hAnsi="GHEA Grapalat"/>
          <w:sz w:val="20"/>
          <w:lang w:val="pt-BR"/>
        </w:rPr>
      </w:pPr>
      <w:r w:rsidRPr="00A71D81">
        <w:rPr>
          <w:rFonts w:ascii="GHEA Grapalat" w:hAnsi="GHEA Grapalat"/>
          <w:sz w:val="20"/>
          <w:lang w:val="pt-BR"/>
        </w:rPr>
        <w:t xml:space="preserve">2) </w:t>
      </w:r>
      <w:r w:rsidR="005378AF">
        <w:rPr>
          <w:rFonts w:ascii="GHEA Grapalat" w:hAnsi="GHEA Grapalat"/>
          <w:sz w:val="20"/>
          <w:lang w:val="hy-AM"/>
        </w:rPr>
        <w:t xml:space="preserve"> </w:t>
      </w:r>
      <w:r w:rsidRPr="00A71D81">
        <w:rPr>
          <w:rFonts w:ascii="GHEA Grapalat" w:hAnsi="GHEA Grapalat"/>
          <w:sz w:val="20"/>
          <w:lang w:val="pt-BR"/>
        </w:rPr>
        <w:t>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3"/>
      </w:r>
    </w:p>
    <w:p w14:paraId="1B93356D" w14:textId="77777777" w:rsidR="00071D1C" w:rsidRPr="00A71D81" w:rsidRDefault="00071D1C" w:rsidP="005378AF">
      <w:pPr>
        <w:tabs>
          <w:tab w:val="left" w:pos="1276"/>
        </w:tabs>
        <w:ind w:left="630" w:hanging="63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4"/>
      </w:r>
    </w:p>
    <w:p w14:paraId="79755B27" w14:textId="77777777" w:rsidR="00071D1C" w:rsidRPr="00A71D81" w:rsidRDefault="00071D1C" w:rsidP="005378AF">
      <w:pPr>
        <w:tabs>
          <w:tab w:val="left" w:pos="1276"/>
        </w:tabs>
        <w:ind w:left="630" w:hanging="63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5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10C08918" w:rsidR="00071D1C" w:rsidRPr="00A71D81" w:rsidRDefault="00071D1C" w:rsidP="005378AF">
      <w:pPr>
        <w:tabs>
          <w:tab w:val="left" w:pos="720"/>
        </w:tabs>
        <w:ind w:left="630" w:hanging="630"/>
        <w:jc w:val="both"/>
        <w:rPr>
          <w:rFonts w:ascii="GHEA Grapalat" w:hAnsi="GHEA Grapalat"/>
          <w:sz w:val="20"/>
          <w:lang w:val="hy-AM"/>
        </w:rPr>
      </w:pPr>
      <w:r w:rsidRPr="00A71D81">
        <w:rPr>
          <w:rFonts w:ascii="GHEA Grapalat" w:hAnsi="GHEA Grapalat"/>
          <w:sz w:val="20"/>
          <w:lang w:val="hy-AM"/>
        </w:rPr>
        <w:t xml:space="preserve">8.9 </w:t>
      </w:r>
      <w:r w:rsidR="005378AF">
        <w:rPr>
          <w:rFonts w:ascii="GHEA Grapalat" w:hAnsi="GHEA Grapalat"/>
          <w:sz w:val="20"/>
          <w:lang w:val="hy-AM"/>
        </w:rPr>
        <w:t xml:space="preserve"> </w:t>
      </w:r>
      <w:r w:rsidRPr="00A71D81">
        <w:rPr>
          <w:rFonts w:ascii="GHEA Grapalat" w:hAnsi="GHEA Grapalat"/>
          <w:sz w:val="20"/>
          <w:lang w:val="hy-AM"/>
        </w:rPr>
        <w:t xml:space="preserve">Պայմանագրի պատշաճ կատարման պայմաններում կողմերի (Վաճառող կամ Գնորդ) օգուտները </w:t>
      </w:r>
      <w:r w:rsidR="005378AF">
        <w:rPr>
          <w:rFonts w:ascii="GHEA Grapalat" w:hAnsi="GHEA Grapalat"/>
          <w:sz w:val="20"/>
          <w:lang w:val="hy-AM"/>
        </w:rPr>
        <w:t xml:space="preserve">       </w:t>
      </w:r>
      <w:r w:rsidRPr="00A71D81">
        <w:rPr>
          <w:rFonts w:ascii="GHEA Grapalat" w:hAnsi="GHEA Grapalat"/>
          <w:sz w:val="20"/>
          <w:lang w:val="hy-AM"/>
        </w:rPr>
        <w:t>(խնայողություններ) կամ կրած վնասները տվյալ կողմի օգուտը կամ կրած վնասն են։</w:t>
      </w:r>
    </w:p>
    <w:p w14:paraId="247F0C04" w14:textId="77777777" w:rsidR="00071D1C" w:rsidRPr="00A71D81" w:rsidRDefault="00071D1C" w:rsidP="005378AF">
      <w:pPr>
        <w:tabs>
          <w:tab w:val="num" w:pos="0"/>
          <w:tab w:val="left" w:pos="720"/>
          <w:tab w:val="num" w:pos="900"/>
        </w:tabs>
        <w:ind w:left="630" w:hanging="630"/>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45580548" w:rsidR="00071D1C" w:rsidRPr="00A71D81" w:rsidRDefault="00071D1C" w:rsidP="005378AF">
      <w:pPr>
        <w:ind w:left="630" w:hanging="630"/>
        <w:jc w:val="both"/>
        <w:rPr>
          <w:rFonts w:ascii="GHEA Grapalat" w:hAnsi="GHEA Grapalat"/>
          <w:sz w:val="20"/>
          <w:szCs w:val="20"/>
          <w:lang w:val="hy-AM" w:eastAsia="ru-RU"/>
        </w:rPr>
      </w:pPr>
      <w:r w:rsidRPr="00A71D81">
        <w:rPr>
          <w:rFonts w:ascii="GHEA Grapalat" w:hAnsi="GHEA Grapalat"/>
          <w:sz w:val="20"/>
          <w:lang w:val="hy-AM"/>
        </w:rPr>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5CCF7166" w:rsidR="004F48B3" w:rsidRPr="00A71D81" w:rsidRDefault="00071D1C" w:rsidP="005378AF">
      <w:pPr>
        <w:ind w:left="630" w:hanging="630"/>
        <w:jc w:val="both"/>
        <w:rPr>
          <w:rFonts w:ascii="GHEA Grapalat" w:hAnsi="GHEA Grapalat"/>
          <w:sz w:val="20"/>
          <w:szCs w:val="20"/>
          <w:lang w:val="hy-AM" w:eastAsia="ru-RU"/>
        </w:rPr>
      </w:pPr>
      <w:r w:rsidRPr="00A71D81">
        <w:rPr>
          <w:rFonts w:ascii="GHEA Grapalat" w:hAnsi="GHEA Grapalat"/>
          <w:sz w:val="20"/>
          <w:szCs w:val="20"/>
          <w:lang w:val="hy-AM" w:eastAsia="ru-RU"/>
        </w:rPr>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միակողմանի լուծելու վերաբերյալ, համարվում է պատշաճ </w:t>
      </w:r>
      <w:r w:rsidRPr="00A71D81">
        <w:rPr>
          <w:rFonts w:ascii="GHEA Grapalat" w:hAnsi="GHEA Grapalat"/>
          <w:sz w:val="20"/>
          <w:szCs w:val="20"/>
          <w:lang w:val="hy-AM" w:eastAsia="ru-RU"/>
        </w:rPr>
        <w:lastRenderedPageBreak/>
        <w:t>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5378AF">
      <w:pPr>
        <w:ind w:left="630" w:hanging="630"/>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07815DBE" w:rsidR="00071D1C" w:rsidRPr="00A71D81" w:rsidRDefault="00071D1C" w:rsidP="005378AF">
      <w:pPr>
        <w:ind w:left="630" w:hanging="630"/>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w:t>
      </w:r>
      <w:r w:rsidR="005378AF">
        <w:rPr>
          <w:rFonts w:ascii="GHEA Grapalat" w:hAnsi="GHEA Grapalat"/>
          <w:sz w:val="20"/>
          <w:szCs w:val="20"/>
          <w:lang w:val="hy-AM" w:eastAsia="ru-RU"/>
        </w:rPr>
        <w:t xml:space="preserve">6 </w:t>
      </w:r>
      <w:r w:rsidR="005378AF" w:rsidRPr="00B351D7">
        <w:rPr>
          <w:rFonts w:ascii="GHEA Grapalat" w:hAnsi="GHEA Grapalat"/>
          <w:sz w:val="20"/>
          <w:szCs w:val="20"/>
          <w:lang w:val="hy-AM" w:eastAsia="ru-RU"/>
        </w:rPr>
        <w:t>(</w:t>
      </w:r>
      <w:r w:rsidR="005378AF">
        <w:rPr>
          <w:rFonts w:ascii="GHEA Grapalat" w:hAnsi="GHEA Grapalat"/>
          <w:sz w:val="20"/>
          <w:szCs w:val="20"/>
          <w:lang w:val="hy-AM" w:eastAsia="ru-RU"/>
        </w:rPr>
        <w:t>վեց</w:t>
      </w:r>
      <w:r w:rsidR="005378AF" w:rsidRPr="00B351D7">
        <w:rPr>
          <w:rFonts w:ascii="GHEA Grapalat" w:hAnsi="GHEA Grapalat"/>
          <w:sz w:val="20"/>
          <w:szCs w:val="20"/>
          <w:lang w:val="hy-AM" w:eastAsia="ru-RU"/>
        </w:rPr>
        <w:t>)</w:t>
      </w:r>
      <w:r w:rsidRPr="00A71D81">
        <w:rPr>
          <w:rFonts w:ascii="GHEA Grapalat" w:hAnsi="GHEA Grapalat"/>
          <w:sz w:val="20"/>
          <w:szCs w:val="20"/>
          <w:lang w:val="hy-AM" w:eastAsia="ru-RU"/>
        </w:rPr>
        <w:t xml:space="preserve"> էջից, կնքվում է եր</w:t>
      </w:r>
      <w:r w:rsidR="005378AF">
        <w:rPr>
          <w:rFonts w:ascii="GHEA Grapalat" w:hAnsi="GHEA Grapalat"/>
          <w:sz w:val="20"/>
          <w:szCs w:val="20"/>
          <w:lang w:val="hy-AM" w:eastAsia="ru-RU"/>
        </w:rPr>
        <w:t>եք</w:t>
      </w:r>
      <w:r w:rsidRPr="00A71D81">
        <w:rPr>
          <w:rFonts w:ascii="GHEA Grapalat" w:hAnsi="GHEA Grapalat"/>
          <w:sz w:val="20"/>
          <w:szCs w:val="20"/>
          <w:lang w:val="hy-AM" w:eastAsia="ru-RU"/>
        </w:rPr>
        <w:t xml:space="preserve">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5CAD3A21" w:rsidR="00071D1C" w:rsidRPr="00A71D81" w:rsidRDefault="00071D1C" w:rsidP="005378AF">
      <w:pPr>
        <w:ind w:left="630" w:hanging="630"/>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85CD1" w:rsidRPr="00AE2768" w14:paraId="00B58B47" w14:textId="77777777" w:rsidTr="004038CD">
        <w:tc>
          <w:tcPr>
            <w:tcW w:w="4536" w:type="dxa"/>
          </w:tcPr>
          <w:p w14:paraId="04CDA56F" w14:textId="77777777" w:rsidR="00B85CD1" w:rsidRPr="00DE1E5A" w:rsidRDefault="00B85CD1" w:rsidP="004038CD">
            <w:pPr>
              <w:jc w:val="center"/>
              <w:rPr>
                <w:rFonts w:ascii="GHEA Grapalat" w:hAnsi="GHEA Grapalat" w:cs="Sylfaen"/>
                <w:b/>
                <w:bCs/>
                <w:lang w:val="nb-NO"/>
              </w:rPr>
            </w:pPr>
            <w:r w:rsidRPr="00DE1E5A">
              <w:rPr>
                <w:rFonts w:ascii="GHEA Grapalat" w:hAnsi="GHEA Grapalat" w:cs="Sylfaen"/>
                <w:b/>
                <w:bCs/>
                <w:lang w:val="nb-NO"/>
              </w:rPr>
              <w:t>ԳՆՈՐԴ</w:t>
            </w:r>
          </w:p>
          <w:p w14:paraId="60503EB5" w14:textId="77777777" w:rsidR="00B85CD1" w:rsidRPr="00D82E97" w:rsidRDefault="00B85CD1"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«Արգելոցապարկային համալիր» ՊՈԱԿ</w:t>
            </w:r>
          </w:p>
          <w:p w14:paraId="0182861E" w14:textId="77777777" w:rsidR="00B85CD1" w:rsidRPr="00D82E97" w:rsidRDefault="00B85CD1" w:rsidP="004038CD">
            <w:pPr>
              <w:jc w:val="center"/>
              <w:rPr>
                <w:rFonts w:ascii="GHEA Grapalat" w:hAnsi="GHEA Grapalat" w:cs="Sylfaen"/>
                <w:sz w:val="18"/>
                <w:szCs w:val="18"/>
                <w:lang w:val="pt-BR"/>
              </w:rPr>
            </w:pPr>
            <w:r w:rsidRPr="00D82E97">
              <w:rPr>
                <w:rFonts w:ascii="GHEA Grapalat" w:hAnsi="GHEA Grapalat" w:cs="Sylfaen"/>
                <w:sz w:val="18"/>
                <w:szCs w:val="18"/>
                <w:lang w:val="pt-BR"/>
              </w:rPr>
              <w:t>ՀՀ Կոտայքի մարզ, հ.Ջրվեժ</w:t>
            </w:r>
          </w:p>
          <w:p w14:paraId="075FD0A5" w14:textId="77777777" w:rsidR="00B85CD1" w:rsidRPr="00D82E97" w:rsidRDefault="00B85CD1" w:rsidP="004038CD">
            <w:pPr>
              <w:jc w:val="center"/>
              <w:rPr>
                <w:rFonts w:ascii="GHEA Grapalat" w:hAnsi="GHEA Grapalat" w:cs="Sylfaen"/>
                <w:sz w:val="18"/>
                <w:szCs w:val="18"/>
                <w:lang w:val="pt-BR"/>
              </w:rPr>
            </w:pPr>
            <w:r w:rsidRPr="00D82E97">
              <w:rPr>
                <w:rFonts w:ascii="GHEA Grapalat" w:hAnsi="GHEA Grapalat" w:cs="Sylfaen"/>
                <w:sz w:val="18"/>
                <w:szCs w:val="18"/>
                <w:lang w:val="pt-BR"/>
              </w:rPr>
              <w:t>«</w:t>
            </w:r>
            <w:r w:rsidRPr="00D82E97">
              <w:rPr>
                <w:rFonts w:ascii="GHEA Grapalat" w:hAnsi="GHEA Grapalat" w:cs="Sylfaen"/>
                <w:sz w:val="18"/>
                <w:szCs w:val="18"/>
                <w:lang w:val="ru-RU"/>
              </w:rPr>
              <w:t>Երևանի</w:t>
            </w:r>
            <w:r w:rsidRPr="00D82E97">
              <w:rPr>
                <w:rFonts w:ascii="GHEA Grapalat" w:hAnsi="GHEA Grapalat" w:cs="Sylfaen"/>
                <w:sz w:val="18"/>
                <w:szCs w:val="18"/>
                <w:lang w:val="pt-BR"/>
              </w:rPr>
              <w:t xml:space="preserve"> </w:t>
            </w:r>
            <w:r w:rsidRPr="00D82E97">
              <w:rPr>
                <w:rFonts w:ascii="GHEA Grapalat" w:hAnsi="GHEA Grapalat" w:cs="Sylfaen"/>
                <w:sz w:val="18"/>
                <w:szCs w:val="18"/>
                <w:lang w:val="ru-RU"/>
              </w:rPr>
              <w:t>թիվ</w:t>
            </w:r>
            <w:r w:rsidRPr="00D82E97">
              <w:rPr>
                <w:rFonts w:ascii="GHEA Grapalat" w:hAnsi="GHEA Grapalat" w:cs="Sylfaen"/>
                <w:sz w:val="18"/>
                <w:szCs w:val="18"/>
                <w:lang w:val="pt-BR"/>
              </w:rPr>
              <w:t xml:space="preserve"> 1 </w:t>
            </w:r>
            <w:r w:rsidRPr="00D82E97">
              <w:rPr>
                <w:rFonts w:ascii="GHEA Grapalat" w:hAnsi="GHEA Grapalat" w:cs="Sylfaen"/>
                <w:sz w:val="18"/>
                <w:szCs w:val="18"/>
                <w:lang w:val="ru-RU"/>
              </w:rPr>
              <w:t>ՏԳԲ</w:t>
            </w:r>
            <w:r w:rsidRPr="00D82E97">
              <w:rPr>
                <w:rFonts w:ascii="GHEA Grapalat" w:hAnsi="GHEA Grapalat" w:cs="Sylfaen"/>
                <w:sz w:val="18"/>
                <w:szCs w:val="18"/>
                <w:lang w:val="pt-BR"/>
              </w:rPr>
              <w:t xml:space="preserve">» </w:t>
            </w:r>
          </w:p>
          <w:tbl>
            <w:tblPr>
              <w:tblW w:w="0" w:type="auto"/>
              <w:jc w:val="center"/>
              <w:tblLayout w:type="fixed"/>
              <w:tblLook w:val="01E0" w:firstRow="1" w:lastRow="1" w:firstColumn="1" w:lastColumn="1" w:noHBand="0" w:noVBand="0"/>
            </w:tblPr>
            <w:tblGrid>
              <w:gridCol w:w="734"/>
              <w:gridCol w:w="2140"/>
            </w:tblGrid>
            <w:tr w:rsidR="00B85CD1" w:rsidRPr="00F21089" w14:paraId="1E970F0C" w14:textId="77777777" w:rsidTr="004038CD">
              <w:trPr>
                <w:trHeight w:val="256"/>
                <w:jc w:val="center"/>
              </w:trPr>
              <w:tc>
                <w:tcPr>
                  <w:tcW w:w="734" w:type="dxa"/>
                </w:tcPr>
                <w:p w14:paraId="01D3EFB6" w14:textId="77777777" w:rsidR="00B85CD1" w:rsidRPr="00D82E97" w:rsidRDefault="00B85CD1" w:rsidP="004038CD">
                  <w:pPr>
                    <w:tabs>
                      <w:tab w:val="center" w:pos="259"/>
                    </w:tabs>
                    <w:rPr>
                      <w:rFonts w:ascii="GHEA Grapalat" w:hAnsi="GHEA Grapalat" w:cs="Sylfaen"/>
                      <w:sz w:val="18"/>
                      <w:szCs w:val="18"/>
                      <w:lang w:val="pt-BR"/>
                    </w:rPr>
                  </w:pPr>
                  <w:r w:rsidRPr="00D82E97">
                    <w:rPr>
                      <w:rFonts w:ascii="GHEA Grapalat" w:hAnsi="GHEA Grapalat" w:cs="Sylfaen"/>
                      <w:sz w:val="18"/>
                      <w:szCs w:val="18"/>
                      <w:lang w:val="pt-BR"/>
                    </w:rPr>
                    <w:tab/>
                  </w:r>
                  <w:r w:rsidRPr="00D82E97">
                    <w:rPr>
                      <w:rFonts w:ascii="GHEA Grapalat" w:hAnsi="GHEA Grapalat" w:cs="Sylfaen"/>
                      <w:sz w:val="18"/>
                      <w:szCs w:val="18"/>
                    </w:rPr>
                    <w:t>ՀՀ</w:t>
                  </w:r>
                </w:p>
              </w:tc>
              <w:tc>
                <w:tcPr>
                  <w:tcW w:w="2140" w:type="dxa"/>
                </w:tcPr>
                <w:p w14:paraId="3A9FC6B6" w14:textId="77777777" w:rsidR="00B85CD1" w:rsidRPr="00D82E97" w:rsidRDefault="00B85CD1" w:rsidP="004038CD">
                  <w:pPr>
                    <w:ind w:left="252"/>
                    <w:rPr>
                      <w:rFonts w:ascii="GHEA Grapalat" w:hAnsi="GHEA Grapalat"/>
                      <w:sz w:val="18"/>
                      <w:szCs w:val="18"/>
                      <w:lang w:val="pt-BR"/>
                    </w:rPr>
                  </w:pPr>
                  <w:r w:rsidRPr="00D82E97">
                    <w:rPr>
                      <w:rFonts w:ascii="GHEA Grapalat" w:hAnsi="GHEA Grapalat"/>
                      <w:sz w:val="18"/>
                      <w:szCs w:val="18"/>
                      <w:lang w:val="pt-BR"/>
                    </w:rPr>
                    <w:t>900018002965</w:t>
                  </w:r>
                </w:p>
              </w:tc>
            </w:tr>
            <w:tr w:rsidR="00B85CD1" w:rsidRPr="00F21089" w14:paraId="66173BD0" w14:textId="77777777" w:rsidTr="004038CD">
              <w:trPr>
                <w:trHeight w:val="361"/>
                <w:jc w:val="center"/>
              </w:trPr>
              <w:tc>
                <w:tcPr>
                  <w:tcW w:w="734" w:type="dxa"/>
                </w:tcPr>
                <w:p w14:paraId="242906C5" w14:textId="77777777" w:rsidR="00B85CD1" w:rsidRPr="00D82E97" w:rsidRDefault="00B85CD1" w:rsidP="004038CD">
                  <w:pPr>
                    <w:rPr>
                      <w:rFonts w:ascii="GHEA Grapalat" w:hAnsi="GHEA Grapalat"/>
                      <w:sz w:val="18"/>
                      <w:szCs w:val="18"/>
                      <w:lang w:val="pt-BR"/>
                    </w:rPr>
                  </w:pPr>
                  <w:r w:rsidRPr="00D82E97">
                    <w:rPr>
                      <w:rFonts w:ascii="GHEA Grapalat" w:hAnsi="GHEA Grapalat" w:cs="Sylfaen"/>
                      <w:sz w:val="18"/>
                      <w:szCs w:val="18"/>
                    </w:rPr>
                    <w:t>ՀՎՀՀ</w:t>
                  </w:r>
                </w:p>
              </w:tc>
              <w:tc>
                <w:tcPr>
                  <w:tcW w:w="2140" w:type="dxa"/>
                </w:tcPr>
                <w:p w14:paraId="54F56B03" w14:textId="77777777" w:rsidR="00B85CD1" w:rsidRPr="00D82E97" w:rsidRDefault="00B85CD1" w:rsidP="004038CD">
                  <w:pPr>
                    <w:ind w:left="252"/>
                    <w:rPr>
                      <w:rFonts w:ascii="GHEA Grapalat" w:hAnsi="GHEA Grapalat"/>
                      <w:sz w:val="18"/>
                      <w:szCs w:val="18"/>
                      <w:lang w:val="pt-BR"/>
                    </w:rPr>
                  </w:pPr>
                  <w:r w:rsidRPr="00D82E97">
                    <w:rPr>
                      <w:rFonts w:ascii="GHEA Grapalat" w:hAnsi="GHEA Grapalat"/>
                      <w:sz w:val="18"/>
                      <w:szCs w:val="18"/>
                      <w:lang w:val="pt-BR"/>
                    </w:rPr>
                    <w:t>00804807</w:t>
                  </w:r>
                </w:p>
              </w:tc>
            </w:tr>
          </w:tbl>
          <w:p w14:paraId="245E7FB8" w14:textId="77777777" w:rsidR="00B85CD1" w:rsidRPr="00D82E97" w:rsidRDefault="00B85CD1"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w:t>
            </w:r>
            <w:r>
              <w:rPr>
                <w:rFonts w:ascii="GHEA Grapalat" w:hAnsi="GHEA Grapalat" w:cs="Sylfaen"/>
                <w:sz w:val="18"/>
                <w:szCs w:val="18"/>
                <w:lang w:val="pt-BR"/>
              </w:rPr>
              <w:t>կային համալիր» ՊՈԱԿ-ի տնօրեն</w:t>
            </w:r>
          </w:p>
          <w:p w14:paraId="5856718F" w14:textId="77777777" w:rsidR="00B85CD1" w:rsidRPr="009D7F41" w:rsidRDefault="00B85CD1" w:rsidP="004038CD">
            <w:pPr>
              <w:jc w:val="center"/>
              <w:rPr>
                <w:rFonts w:ascii="GHEA Grapalat" w:hAnsi="GHEA Grapalat" w:cs="Sylfaen"/>
                <w:i/>
                <w:lang w:val="pt-BR"/>
              </w:rPr>
            </w:pPr>
            <w:r>
              <w:rPr>
                <w:rFonts w:ascii="GHEA Grapalat" w:hAnsi="GHEA Grapalat" w:cs="Sylfaen"/>
                <w:i/>
              </w:rPr>
              <w:t>Լ</w:t>
            </w:r>
            <w:r w:rsidRPr="009D7F41">
              <w:rPr>
                <w:rFonts w:ascii="GHEA Grapalat" w:hAnsi="GHEA Grapalat" w:cs="Sylfaen"/>
                <w:i/>
                <w:lang w:val="pt-BR"/>
              </w:rPr>
              <w:t xml:space="preserve">. </w:t>
            </w:r>
            <w:proofErr w:type="spellStart"/>
            <w:r>
              <w:rPr>
                <w:rFonts w:ascii="GHEA Grapalat" w:hAnsi="GHEA Grapalat" w:cs="Sylfaen"/>
                <w:i/>
              </w:rPr>
              <w:t>Գաբրիելյան</w:t>
            </w:r>
            <w:proofErr w:type="spellEnd"/>
          </w:p>
          <w:p w14:paraId="074F723D" w14:textId="77777777" w:rsidR="00B85CD1" w:rsidRPr="00E6415E" w:rsidRDefault="00B85CD1" w:rsidP="004038CD">
            <w:pPr>
              <w:rPr>
                <w:rFonts w:ascii="GHEA Grapalat" w:hAnsi="GHEA Grapalat"/>
                <w:sz w:val="16"/>
                <w:szCs w:val="16"/>
                <w:lang w:val="pt-BR"/>
              </w:rPr>
            </w:pPr>
            <w:r w:rsidRPr="00E6415E">
              <w:rPr>
                <w:rFonts w:ascii="GHEA Grapalat" w:hAnsi="GHEA Grapalat"/>
                <w:sz w:val="16"/>
                <w:szCs w:val="16"/>
                <w:lang w:val="pt-BR"/>
              </w:rPr>
              <w:t xml:space="preserve">                              </w:t>
            </w:r>
          </w:p>
          <w:p w14:paraId="0DDE483C" w14:textId="77777777" w:rsidR="00B85CD1" w:rsidRPr="00E6415E" w:rsidRDefault="00B85CD1" w:rsidP="004038CD">
            <w:pPr>
              <w:jc w:val="center"/>
              <w:rPr>
                <w:rFonts w:ascii="GHEA Grapalat" w:hAnsi="GHEA Grapalat"/>
                <w:lang w:val="hy-AM"/>
              </w:rPr>
            </w:pPr>
            <w:r w:rsidRPr="00E6415E">
              <w:rPr>
                <w:rFonts w:ascii="GHEA Grapalat" w:hAnsi="GHEA Grapalat"/>
                <w:lang w:val="hy-AM"/>
              </w:rPr>
              <w:t>---------------------------------</w:t>
            </w:r>
          </w:p>
          <w:p w14:paraId="2385D082" w14:textId="77777777" w:rsidR="00B85CD1" w:rsidRPr="00E6415E" w:rsidRDefault="00B85CD1" w:rsidP="004038CD">
            <w:pPr>
              <w:jc w:val="center"/>
              <w:rPr>
                <w:rFonts w:ascii="GHEA Grapalat" w:hAnsi="GHEA Grapalat"/>
                <w:sz w:val="18"/>
                <w:szCs w:val="18"/>
                <w:lang w:val="pt-BR"/>
              </w:rPr>
            </w:pPr>
            <w:r w:rsidRPr="00E6415E">
              <w:rPr>
                <w:rFonts w:ascii="GHEA Grapalat" w:hAnsi="GHEA Grapalat"/>
                <w:sz w:val="18"/>
                <w:szCs w:val="18"/>
                <w:lang w:val="pt-BR"/>
              </w:rPr>
              <w:t>/</w:t>
            </w:r>
            <w:r w:rsidRPr="00E6415E">
              <w:rPr>
                <w:rFonts w:ascii="GHEA Grapalat" w:hAnsi="GHEA Grapalat" w:cs="Sylfaen"/>
                <w:sz w:val="18"/>
                <w:szCs w:val="18"/>
                <w:lang w:val="hy-AM"/>
              </w:rPr>
              <w:t>ստորագրություն</w:t>
            </w:r>
            <w:r w:rsidRPr="00E6415E">
              <w:rPr>
                <w:rFonts w:ascii="GHEA Grapalat" w:hAnsi="GHEA Grapalat"/>
                <w:sz w:val="18"/>
                <w:szCs w:val="18"/>
                <w:lang w:val="pt-BR"/>
              </w:rPr>
              <w:t>/</w:t>
            </w:r>
          </w:p>
          <w:p w14:paraId="5F9CD33B" w14:textId="77777777" w:rsidR="00B85CD1" w:rsidRPr="00E6415E" w:rsidRDefault="00B85CD1" w:rsidP="004038CD">
            <w:pPr>
              <w:jc w:val="center"/>
              <w:rPr>
                <w:rFonts w:ascii="GHEA Grapalat" w:hAnsi="GHEA Grapalat"/>
                <w:b/>
                <w:sz w:val="20"/>
                <w:lang w:val="hy-AM"/>
              </w:rPr>
            </w:pPr>
            <w:r w:rsidRPr="00E6415E">
              <w:rPr>
                <w:rFonts w:ascii="GHEA Grapalat" w:hAnsi="GHEA Grapalat" w:cs="Sylfaen"/>
                <w:sz w:val="18"/>
                <w:szCs w:val="18"/>
                <w:lang w:val="hy-AM"/>
              </w:rPr>
              <w:t>Կ</w:t>
            </w:r>
            <w:r w:rsidRPr="00E6415E">
              <w:rPr>
                <w:rFonts w:ascii="GHEA Grapalat" w:hAnsi="GHEA Grapalat"/>
                <w:sz w:val="18"/>
                <w:szCs w:val="18"/>
                <w:lang w:val="hy-AM"/>
              </w:rPr>
              <w:t>.</w:t>
            </w:r>
            <w:r w:rsidRPr="00E6415E">
              <w:rPr>
                <w:rFonts w:ascii="GHEA Grapalat" w:hAnsi="GHEA Grapalat" w:cs="Sylfaen"/>
                <w:sz w:val="18"/>
                <w:szCs w:val="18"/>
                <w:lang w:val="hy-AM"/>
              </w:rPr>
              <w:t>Տ</w:t>
            </w:r>
          </w:p>
          <w:p w14:paraId="1E606DA1" w14:textId="77777777" w:rsidR="00B85CD1" w:rsidRPr="00832597" w:rsidRDefault="00B85CD1" w:rsidP="004038CD">
            <w:pPr>
              <w:jc w:val="center"/>
              <w:rPr>
                <w:rFonts w:ascii="GHEA Grapalat" w:hAnsi="GHEA Grapalat"/>
                <w:sz w:val="22"/>
                <w:szCs w:val="22"/>
                <w:u w:val="single"/>
                <w:lang w:val="pt-BR"/>
              </w:rPr>
            </w:pPr>
          </w:p>
        </w:tc>
        <w:tc>
          <w:tcPr>
            <w:tcW w:w="760" w:type="dxa"/>
          </w:tcPr>
          <w:p w14:paraId="745A823E" w14:textId="77777777" w:rsidR="00B85CD1" w:rsidRPr="00DE1E5A" w:rsidRDefault="00B85CD1" w:rsidP="004038CD">
            <w:pPr>
              <w:jc w:val="center"/>
              <w:rPr>
                <w:rFonts w:ascii="GHEA Grapalat" w:hAnsi="GHEA Grapalat"/>
                <w:lang w:val="hy-AM"/>
              </w:rPr>
            </w:pPr>
          </w:p>
        </w:tc>
        <w:tc>
          <w:tcPr>
            <w:tcW w:w="4343" w:type="dxa"/>
          </w:tcPr>
          <w:p w14:paraId="4F436CAC" w14:textId="77777777" w:rsidR="00B85CD1" w:rsidRPr="00DE1E5A" w:rsidRDefault="00B85CD1" w:rsidP="004038CD">
            <w:pPr>
              <w:jc w:val="center"/>
              <w:rPr>
                <w:rFonts w:ascii="GHEA Grapalat" w:hAnsi="GHEA Grapalat" w:cs="Sylfaen"/>
                <w:b/>
                <w:bCs/>
                <w:lang w:val="hy-AM"/>
              </w:rPr>
            </w:pPr>
            <w:r w:rsidRPr="00DE1E5A">
              <w:rPr>
                <w:rFonts w:ascii="GHEA Grapalat" w:hAnsi="GHEA Grapalat" w:cs="Sylfaen"/>
                <w:b/>
                <w:bCs/>
                <w:lang w:val="hy-AM"/>
              </w:rPr>
              <w:t>ՎԱՃԱՌՈՂ</w:t>
            </w:r>
          </w:p>
          <w:p w14:paraId="0A8B24BD" w14:textId="77777777" w:rsidR="00B85CD1" w:rsidRPr="008810EF" w:rsidRDefault="00B85CD1" w:rsidP="00B85CD1">
            <w:pPr>
              <w:rPr>
                <w:rFonts w:ascii="GHEA Grapalat" w:hAnsi="GHEA Grapalat" w:cs="Sylfaen"/>
                <w:b/>
                <w:i/>
                <w:sz w:val="18"/>
                <w:szCs w:val="18"/>
                <w:lang w:val="pt-BR"/>
              </w:rPr>
            </w:pPr>
          </w:p>
          <w:p w14:paraId="170D1977" w14:textId="77777777" w:rsidR="00B85CD1" w:rsidRPr="008810EF" w:rsidRDefault="00B85CD1" w:rsidP="00B85CD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6C96A38C" w14:textId="77777777" w:rsidR="00B85CD1" w:rsidRPr="008810EF" w:rsidRDefault="00B85CD1" w:rsidP="00B85CD1">
            <w:pPr>
              <w:rPr>
                <w:rFonts w:ascii="GHEA Grapalat" w:hAnsi="GHEA Grapalat" w:cs="Sylfaen"/>
                <w:b/>
                <w:i/>
                <w:sz w:val="18"/>
                <w:szCs w:val="18"/>
                <w:lang w:val="pt-BR"/>
              </w:rPr>
            </w:pPr>
          </w:p>
          <w:p w14:paraId="6A0D3056" w14:textId="77777777" w:rsidR="00B85CD1" w:rsidRPr="008810EF" w:rsidRDefault="00B85CD1" w:rsidP="00B85CD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09CA36F9" w14:textId="77777777" w:rsidR="00B85CD1" w:rsidRPr="000001B7" w:rsidRDefault="00B85CD1" w:rsidP="004038CD">
            <w:pPr>
              <w:jc w:val="center"/>
              <w:rPr>
                <w:rFonts w:ascii="GHEA Grapalat" w:hAnsi="GHEA Grapalat"/>
                <w:lang w:val="pt-BR"/>
              </w:rPr>
            </w:pPr>
          </w:p>
          <w:p w14:paraId="17044476" w14:textId="77777777" w:rsidR="00B85CD1" w:rsidRPr="008810EF" w:rsidRDefault="00B85CD1" w:rsidP="00B85CD1">
            <w:pPr>
              <w:rPr>
                <w:rFonts w:ascii="GHEA Grapalat" w:hAnsi="GHEA Grapalat" w:cs="Sylfaen"/>
                <w:b/>
                <w:i/>
                <w:sz w:val="18"/>
                <w:szCs w:val="18"/>
                <w:lang w:val="pt-BR"/>
              </w:rPr>
            </w:pPr>
          </w:p>
          <w:p w14:paraId="2DABB2A5" w14:textId="35CB4446" w:rsidR="00B85CD1" w:rsidRPr="00B85CD1" w:rsidRDefault="00B85CD1" w:rsidP="00B85CD1">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EF122A8" w14:textId="77777777" w:rsidR="00B85CD1" w:rsidRPr="00DE1E5A" w:rsidRDefault="00B85CD1" w:rsidP="004038CD">
            <w:pPr>
              <w:jc w:val="center"/>
              <w:rPr>
                <w:rFonts w:ascii="GHEA Grapalat" w:hAnsi="GHEA Grapalat"/>
                <w:lang w:val="hy-AM"/>
              </w:rPr>
            </w:pPr>
          </w:p>
          <w:p w14:paraId="73CB6224" w14:textId="77777777" w:rsidR="00B85CD1" w:rsidRPr="00DE1E5A" w:rsidRDefault="00B85CD1" w:rsidP="004038CD">
            <w:pPr>
              <w:jc w:val="center"/>
              <w:rPr>
                <w:rFonts w:ascii="GHEA Grapalat" w:hAnsi="GHEA Grapalat"/>
                <w:lang w:val="hy-AM"/>
              </w:rPr>
            </w:pPr>
            <w:r w:rsidRPr="00DE1E5A">
              <w:rPr>
                <w:rFonts w:ascii="GHEA Grapalat" w:hAnsi="GHEA Grapalat"/>
                <w:lang w:val="hy-AM"/>
              </w:rPr>
              <w:t>---------------------------------</w:t>
            </w:r>
          </w:p>
          <w:p w14:paraId="5C80FA7C" w14:textId="77777777" w:rsidR="00B85CD1" w:rsidRPr="000001B7" w:rsidRDefault="00B85CD1" w:rsidP="004038CD">
            <w:pPr>
              <w:jc w:val="center"/>
              <w:rPr>
                <w:rFonts w:ascii="GHEA Grapalat" w:hAnsi="GHEA Grapalat"/>
                <w:sz w:val="18"/>
                <w:szCs w:val="18"/>
                <w:lang w:val="pt-BR"/>
              </w:rPr>
            </w:pPr>
            <w:r w:rsidRPr="000001B7">
              <w:rPr>
                <w:rFonts w:ascii="GHEA Grapalat" w:hAnsi="GHEA Grapalat"/>
                <w:sz w:val="18"/>
                <w:szCs w:val="18"/>
                <w:lang w:val="pt-BR"/>
              </w:rPr>
              <w:t>/</w:t>
            </w:r>
            <w:r w:rsidRPr="00DE1E5A">
              <w:rPr>
                <w:rFonts w:ascii="GHEA Grapalat" w:hAnsi="GHEA Grapalat" w:cs="Sylfaen"/>
                <w:sz w:val="18"/>
                <w:szCs w:val="18"/>
                <w:lang w:val="hy-AM"/>
              </w:rPr>
              <w:t>ստորագրություն</w:t>
            </w:r>
            <w:r w:rsidRPr="000001B7">
              <w:rPr>
                <w:rFonts w:ascii="GHEA Grapalat" w:hAnsi="GHEA Grapalat"/>
                <w:sz w:val="18"/>
                <w:szCs w:val="18"/>
                <w:lang w:val="pt-BR"/>
              </w:rPr>
              <w:t>/</w:t>
            </w:r>
          </w:p>
          <w:p w14:paraId="5B16472E" w14:textId="77777777" w:rsidR="00B85CD1" w:rsidRPr="00DE1E5A" w:rsidRDefault="00B85CD1" w:rsidP="004038CD">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14:paraId="7A3B18CE" w14:textId="77777777" w:rsidR="00071D1C" w:rsidRPr="00A71D81" w:rsidRDefault="00071D1C" w:rsidP="00EF3662">
      <w:pPr>
        <w:ind w:firstLine="709"/>
        <w:jc w:val="both"/>
        <w:rPr>
          <w:rFonts w:ascii="GHEA Grapalat" w:hAnsi="GHEA Grapalat"/>
          <w:sz w:val="20"/>
          <w:lang w:val="hy-AM"/>
        </w:rPr>
      </w:pPr>
    </w:p>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240D7F1B" w14:textId="77777777" w:rsidR="005378AF" w:rsidRPr="004541A5" w:rsidRDefault="005378AF" w:rsidP="005378AF">
      <w:pPr>
        <w:jc w:val="right"/>
        <w:rPr>
          <w:rFonts w:ascii="GHEA Grapalat" w:hAnsi="GHEA Grapalat"/>
          <w:i/>
          <w:sz w:val="20"/>
          <w:lang w:val="hy-AM"/>
        </w:rPr>
      </w:pPr>
      <w:r w:rsidRPr="004541A5">
        <w:rPr>
          <w:rFonts w:ascii="GHEA Grapalat" w:hAnsi="GHEA Grapalat"/>
          <w:i/>
          <w:sz w:val="20"/>
          <w:lang w:val="hy-AM"/>
        </w:rPr>
        <w:lastRenderedPageBreak/>
        <w:t>Հավելված N 1</w:t>
      </w:r>
    </w:p>
    <w:p w14:paraId="34D1F026" w14:textId="77777777" w:rsidR="005378AF" w:rsidRPr="004541A5" w:rsidRDefault="005378AF" w:rsidP="005378AF">
      <w:pPr>
        <w:jc w:val="right"/>
        <w:rPr>
          <w:rFonts w:ascii="GHEA Grapalat" w:hAnsi="GHEA Grapalat"/>
          <w:i/>
          <w:sz w:val="20"/>
          <w:lang w:val="hy-AM"/>
        </w:rPr>
      </w:pP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w:t>
      </w:r>
      <w:r w:rsidRPr="004541A5">
        <w:rPr>
          <w:rFonts w:ascii="GHEA Grapalat" w:hAnsi="GHEA Grapalat"/>
          <w:i/>
          <w:sz w:val="20"/>
          <w:u w:val="single"/>
          <w:lang w:val="hy-AM"/>
        </w:rPr>
        <w:t xml:space="preserve">           </w:t>
      </w:r>
      <w:r w:rsidRPr="004541A5">
        <w:rPr>
          <w:rFonts w:ascii="GHEA Grapalat" w:hAnsi="GHEA Grapalat"/>
          <w:i/>
          <w:sz w:val="20"/>
          <w:lang w:val="hy-AM"/>
        </w:rPr>
        <w:t xml:space="preserve"> 2022թ. կնքված </w:t>
      </w:r>
    </w:p>
    <w:p w14:paraId="74F6A443" w14:textId="2B8EF55C" w:rsidR="005378AF" w:rsidRDefault="005378AF" w:rsidP="005378AF">
      <w:pPr>
        <w:jc w:val="right"/>
        <w:rPr>
          <w:rFonts w:ascii="GHEA Grapalat" w:hAnsi="GHEA Grapalat"/>
          <w:i/>
          <w:sz w:val="20"/>
          <w:lang w:val="hy-AM"/>
        </w:rPr>
      </w:pPr>
      <w:r w:rsidRPr="004541A5">
        <w:rPr>
          <w:rFonts w:ascii="GHEA Grapalat" w:hAnsi="GHEA Grapalat"/>
          <w:i/>
          <w:sz w:val="20"/>
          <w:lang w:val="hy-AM"/>
        </w:rPr>
        <w:t xml:space="preserve">              </w:t>
      </w:r>
      <w:r w:rsidR="006677F1">
        <w:rPr>
          <w:rFonts w:ascii="GHEA Grapalat" w:hAnsi="GHEA Grapalat"/>
          <w:i/>
          <w:sz w:val="20"/>
          <w:lang w:val="hy-AM"/>
        </w:rPr>
        <w:t>ԱՊՀ-ԳՀԱՊՁԲ-</w:t>
      </w:r>
      <w:r w:rsidR="00893B24">
        <w:rPr>
          <w:rFonts w:ascii="GHEA Grapalat" w:hAnsi="GHEA Grapalat"/>
          <w:i/>
          <w:sz w:val="20"/>
          <w:lang w:val="hy-AM"/>
        </w:rPr>
        <w:t xml:space="preserve">22/63 </w:t>
      </w:r>
      <w:r w:rsidRPr="004541A5">
        <w:rPr>
          <w:rFonts w:ascii="GHEA Grapalat" w:hAnsi="GHEA Grapalat"/>
          <w:i/>
          <w:sz w:val="20"/>
          <w:lang w:val="hy-AM"/>
        </w:rPr>
        <w:t>ծածկագրով պայմանագրի</w:t>
      </w:r>
    </w:p>
    <w:p w14:paraId="6FA05CC3" w14:textId="77777777" w:rsidR="00B85CD1" w:rsidRPr="004541A5" w:rsidRDefault="00B85CD1" w:rsidP="005378AF">
      <w:pPr>
        <w:jc w:val="right"/>
        <w:rPr>
          <w:rFonts w:ascii="GHEA Grapalat" w:hAnsi="GHEA Grapalat"/>
          <w:sz w:val="20"/>
          <w:lang w:val="hy-AM"/>
        </w:rPr>
      </w:pPr>
    </w:p>
    <w:tbl>
      <w:tblPr>
        <w:tblW w:w="12970" w:type="dxa"/>
        <w:tblInd w:w="409" w:type="dxa"/>
        <w:tblLayout w:type="fixed"/>
        <w:tblLook w:val="0000" w:firstRow="0" w:lastRow="0" w:firstColumn="0" w:lastColumn="0" w:noHBand="0" w:noVBand="0"/>
      </w:tblPr>
      <w:tblGrid>
        <w:gridCol w:w="6104"/>
        <w:gridCol w:w="1022"/>
        <w:gridCol w:w="5844"/>
      </w:tblGrid>
      <w:tr w:rsidR="00B85CD1" w:rsidRPr="00AE2768" w14:paraId="2FD69EB2" w14:textId="77777777" w:rsidTr="00B85CD1">
        <w:trPr>
          <w:trHeight w:val="904"/>
        </w:trPr>
        <w:tc>
          <w:tcPr>
            <w:tcW w:w="6104" w:type="dxa"/>
          </w:tcPr>
          <w:p w14:paraId="76139F6B" w14:textId="77777777" w:rsidR="00B85CD1" w:rsidRPr="00DE1E5A" w:rsidRDefault="00B85CD1" w:rsidP="004038CD">
            <w:pPr>
              <w:jc w:val="center"/>
              <w:rPr>
                <w:rFonts w:ascii="GHEA Grapalat" w:hAnsi="GHEA Grapalat" w:cs="Sylfaen"/>
                <w:b/>
                <w:bCs/>
                <w:lang w:val="nb-NO"/>
              </w:rPr>
            </w:pPr>
            <w:r w:rsidRPr="00DE1E5A">
              <w:rPr>
                <w:rFonts w:ascii="GHEA Grapalat" w:hAnsi="GHEA Grapalat" w:cs="Sylfaen"/>
                <w:b/>
                <w:bCs/>
                <w:lang w:val="nb-NO"/>
              </w:rPr>
              <w:t>ԳՆՈՐԴ</w:t>
            </w:r>
          </w:p>
          <w:p w14:paraId="69D7D25D" w14:textId="77777777" w:rsidR="00B85CD1" w:rsidRPr="00D82E97" w:rsidRDefault="00B85CD1"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«Արգելոցապարկային համալիր» ՊՈԱԿ</w:t>
            </w:r>
          </w:p>
          <w:p w14:paraId="17AE3BCA" w14:textId="77777777" w:rsidR="00B85CD1" w:rsidRPr="00D82E97" w:rsidRDefault="00B85CD1" w:rsidP="004038CD">
            <w:pPr>
              <w:jc w:val="center"/>
              <w:rPr>
                <w:rFonts w:ascii="GHEA Grapalat" w:hAnsi="GHEA Grapalat" w:cs="Sylfaen"/>
                <w:sz w:val="18"/>
                <w:szCs w:val="18"/>
                <w:lang w:val="pt-BR"/>
              </w:rPr>
            </w:pPr>
            <w:r w:rsidRPr="00D82E97">
              <w:rPr>
                <w:rFonts w:ascii="GHEA Grapalat" w:hAnsi="GHEA Grapalat" w:cs="Sylfaen"/>
                <w:sz w:val="18"/>
                <w:szCs w:val="18"/>
                <w:lang w:val="pt-BR"/>
              </w:rPr>
              <w:t>ՀՀ Կոտայքի մարզ, հ.Ջրվեժ</w:t>
            </w:r>
          </w:p>
          <w:p w14:paraId="12386D7B" w14:textId="77777777" w:rsidR="00B85CD1" w:rsidRPr="00D82E97" w:rsidRDefault="00B85CD1" w:rsidP="004038CD">
            <w:pPr>
              <w:jc w:val="center"/>
              <w:rPr>
                <w:rFonts w:ascii="GHEA Grapalat" w:hAnsi="GHEA Grapalat" w:cs="Sylfaen"/>
                <w:sz w:val="18"/>
                <w:szCs w:val="18"/>
                <w:lang w:val="pt-BR"/>
              </w:rPr>
            </w:pPr>
            <w:r w:rsidRPr="00D82E97">
              <w:rPr>
                <w:rFonts w:ascii="GHEA Grapalat" w:hAnsi="GHEA Grapalat" w:cs="Sylfaen"/>
                <w:sz w:val="18"/>
                <w:szCs w:val="18"/>
                <w:lang w:val="pt-BR"/>
              </w:rPr>
              <w:t>«</w:t>
            </w:r>
            <w:r w:rsidRPr="00D82E97">
              <w:rPr>
                <w:rFonts w:ascii="GHEA Grapalat" w:hAnsi="GHEA Grapalat" w:cs="Sylfaen"/>
                <w:sz w:val="18"/>
                <w:szCs w:val="18"/>
                <w:lang w:val="ru-RU"/>
              </w:rPr>
              <w:t>Երևանի</w:t>
            </w:r>
            <w:r w:rsidRPr="00D82E97">
              <w:rPr>
                <w:rFonts w:ascii="GHEA Grapalat" w:hAnsi="GHEA Grapalat" w:cs="Sylfaen"/>
                <w:sz w:val="18"/>
                <w:szCs w:val="18"/>
                <w:lang w:val="pt-BR"/>
              </w:rPr>
              <w:t xml:space="preserve"> </w:t>
            </w:r>
            <w:r w:rsidRPr="00D82E97">
              <w:rPr>
                <w:rFonts w:ascii="GHEA Grapalat" w:hAnsi="GHEA Grapalat" w:cs="Sylfaen"/>
                <w:sz w:val="18"/>
                <w:szCs w:val="18"/>
                <w:lang w:val="ru-RU"/>
              </w:rPr>
              <w:t>թիվ</w:t>
            </w:r>
            <w:r w:rsidRPr="00D82E97">
              <w:rPr>
                <w:rFonts w:ascii="GHEA Grapalat" w:hAnsi="GHEA Grapalat" w:cs="Sylfaen"/>
                <w:sz w:val="18"/>
                <w:szCs w:val="18"/>
                <w:lang w:val="pt-BR"/>
              </w:rPr>
              <w:t xml:space="preserve"> 1 </w:t>
            </w:r>
            <w:r w:rsidRPr="00D82E97">
              <w:rPr>
                <w:rFonts w:ascii="GHEA Grapalat" w:hAnsi="GHEA Grapalat" w:cs="Sylfaen"/>
                <w:sz w:val="18"/>
                <w:szCs w:val="18"/>
                <w:lang w:val="ru-RU"/>
              </w:rPr>
              <w:t>ՏԳԲ</w:t>
            </w:r>
            <w:r w:rsidRPr="00D82E97">
              <w:rPr>
                <w:rFonts w:ascii="GHEA Grapalat" w:hAnsi="GHEA Grapalat" w:cs="Sylfaen"/>
                <w:sz w:val="18"/>
                <w:szCs w:val="18"/>
                <w:lang w:val="pt-BR"/>
              </w:rPr>
              <w:t xml:space="preserve">» </w:t>
            </w:r>
          </w:p>
          <w:tbl>
            <w:tblPr>
              <w:tblW w:w="0" w:type="auto"/>
              <w:tblInd w:w="1009" w:type="dxa"/>
              <w:tblLayout w:type="fixed"/>
              <w:tblLook w:val="01E0" w:firstRow="1" w:lastRow="1" w:firstColumn="1" w:lastColumn="1" w:noHBand="0" w:noVBand="0"/>
            </w:tblPr>
            <w:tblGrid>
              <w:gridCol w:w="987"/>
              <w:gridCol w:w="2879"/>
            </w:tblGrid>
            <w:tr w:rsidR="00B85CD1" w:rsidRPr="00F21089" w14:paraId="241AA21B" w14:textId="77777777" w:rsidTr="00B85CD1">
              <w:trPr>
                <w:trHeight w:val="65"/>
              </w:trPr>
              <w:tc>
                <w:tcPr>
                  <w:tcW w:w="987" w:type="dxa"/>
                </w:tcPr>
                <w:p w14:paraId="19CCCAE6" w14:textId="77777777" w:rsidR="00B85CD1" w:rsidRPr="00D82E97" w:rsidRDefault="00B85CD1" w:rsidP="004038CD">
                  <w:pPr>
                    <w:tabs>
                      <w:tab w:val="center" w:pos="259"/>
                    </w:tabs>
                    <w:rPr>
                      <w:rFonts w:ascii="GHEA Grapalat" w:hAnsi="GHEA Grapalat" w:cs="Sylfaen"/>
                      <w:sz w:val="18"/>
                      <w:szCs w:val="18"/>
                      <w:lang w:val="pt-BR"/>
                    </w:rPr>
                  </w:pPr>
                  <w:r w:rsidRPr="00D82E97">
                    <w:rPr>
                      <w:rFonts w:ascii="GHEA Grapalat" w:hAnsi="GHEA Grapalat" w:cs="Sylfaen"/>
                      <w:sz w:val="18"/>
                      <w:szCs w:val="18"/>
                      <w:lang w:val="pt-BR"/>
                    </w:rPr>
                    <w:tab/>
                  </w:r>
                  <w:r w:rsidRPr="00D82E97">
                    <w:rPr>
                      <w:rFonts w:ascii="GHEA Grapalat" w:hAnsi="GHEA Grapalat" w:cs="Sylfaen"/>
                      <w:sz w:val="18"/>
                      <w:szCs w:val="18"/>
                    </w:rPr>
                    <w:t>ՀՀ</w:t>
                  </w:r>
                </w:p>
              </w:tc>
              <w:tc>
                <w:tcPr>
                  <w:tcW w:w="2879" w:type="dxa"/>
                </w:tcPr>
                <w:p w14:paraId="60908A68" w14:textId="77777777" w:rsidR="00B85CD1" w:rsidRPr="00D82E97" w:rsidRDefault="00B85CD1" w:rsidP="004038CD">
                  <w:pPr>
                    <w:ind w:left="252"/>
                    <w:rPr>
                      <w:rFonts w:ascii="GHEA Grapalat" w:hAnsi="GHEA Grapalat"/>
                      <w:sz w:val="18"/>
                      <w:szCs w:val="18"/>
                      <w:lang w:val="pt-BR"/>
                    </w:rPr>
                  </w:pPr>
                  <w:r w:rsidRPr="00D82E97">
                    <w:rPr>
                      <w:rFonts w:ascii="GHEA Grapalat" w:hAnsi="GHEA Grapalat"/>
                      <w:sz w:val="18"/>
                      <w:szCs w:val="18"/>
                      <w:lang w:val="pt-BR"/>
                    </w:rPr>
                    <w:t>900018002965</w:t>
                  </w:r>
                </w:p>
              </w:tc>
            </w:tr>
            <w:tr w:rsidR="00B85CD1" w:rsidRPr="00F21089" w14:paraId="1C183851" w14:textId="77777777" w:rsidTr="00B85CD1">
              <w:trPr>
                <w:trHeight w:val="92"/>
              </w:trPr>
              <w:tc>
                <w:tcPr>
                  <w:tcW w:w="987" w:type="dxa"/>
                </w:tcPr>
                <w:p w14:paraId="2CC9B5FC" w14:textId="77777777" w:rsidR="00B85CD1" w:rsidRPr="00D82E97" w:rsidRDefault="00B85CD1" w:rsidP="004038CD">
                  <w:pPr>
                    <w:rPr>
                      <w:rFonts w:ascii="GHEA Grapalat" w:hAnsi="GHEA Grapalat"/>
                      <w:sz w:val="18"/>
                      <w:szCs w:val="18"/>
                      <w:lang w:val="pt-BR"/>
                    </w:rPr>
                  </w:pPr>
                  <w:r w:rsidRPr="00D82E97">
                    <w:rPr>
                      <w:rFonts w:ascii="GHEA Grapalat" w:hAnsi="GHEA Grapalat" w:cs="Sylfaen"/>
                      <w:sz w:val="18"/>
                      <w:szCs w:val="18"/>
                    </w:rPr>
                    <w:t>ՀՎՀՀ</w:t>
                  </w:r>
                </w:p>
              </w:tc>
              <w:tc>
                <w:tcPr>
                  <w:tcW w:w="2879" w:type="dxa"/>
                </w:tcPr>
                <w:p w14:paraId="515745A9" w14:textId="77777777" w:rsidR="00B85CD1" w:rsidRPr="00D82E97" w:rsidRDefault="00B85CD1" w:rsidP="004038CD">
                  <w:pPr>
                    <w:ind w:left="252"/>
                    <w:rPr>
                      <w:rFonts w:ascii="GHEA Grapalat" w:hAnsi="GHEA Grapalat"/>
                      <w:sz w:val="18"/>
                      <w:szCs w:val="18"/>
                      <w:lang w:val="pt-BR"/>
                    </w:rPr>
                  </w:pPr>
                  <w:r w:rsidRPr="00D82E97">
                    <w:rPr>
                      <w:rFonts w:ascii="GHEA Grapalat" w:hAnsi="GHEA Grapalat"/>
                      <w:sz w:val="18"/>
                      <w:szCs w:val="18"/>
                      <w:lang w:val="pt-BR"/>
                    </w:rPr>
                    <w:t>00804807</w:t>
                  </w:r>
                </w:p>
              </w:tc>
            </w:tr>
          </w:tbl>
          <w:p w14:paraId="68353FAF" w14:textId="77777777" w:rsidR="00B85CD1" w:rsidRPr="00D82E97" w:rsidRDefault="00B85CD1"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w:t>
            </w:r>
            <w:r>
              <w:rPr>
                <w:rFonts w:ascii="GHEA Grapalat" w:hAnsi="GHEA Grapalat" w:cs="Sylfaen"/>
                <w:sz w:val="18"/>
                <w:szCs w:val="18"/>
                <w:lang w:val="pt-BR"/>
              </w:rPr>
              <w:t>կային համալիր» ՊՈԱԿ-ի տնօրեն</w:t>
            </w:r>
          </w:p>
          <w:p w14:paraId="5DD9089F" w14:textId="77777777" w:rsidR="00B85CD1" w:rsidRPr="009D7F41" w:rsidRDefault="00B85CD1" w:rsidP="004038CD">
            <w:pPr>
              <w:jc w:val="center"/>
              <w:rPr>
                <w:rFonts w:ascii="GHEA Grapalat" w:hAnsi="GHEA Grapalat" w:cs="Sylfaen"/>
                <w:i/>
                <w:lang w:val="pt-BR"/>
              </w:rPr>
            </w:pPr>
            <w:r>
              <w:rPr>
                <w:rFonts w:ascii="GHEA Grapalat" w:hAnsi="GHEA Grapalat" w:cs="Sylfaen"/>
                <w:i/>
              </w:rPr>
              <w:t>Լ</w:t>
            </w:r>
            <w:r w:rsidRPr="009D7F41">
              <w:rPr>
                <w:rFonts w:ascii="GHEA Grapalat" w:hAnsi="GHEA Grapalat" w:cs="Sylfaen"/>
                <w:i/>
                <w:lang w:val="pt-BR"/>
              </w:rPr>
              <w:t xml:space="preserve">. </w:t>
            </w:r>
            <w:proofErr w:type="spellStart"/>
            <w:r>
              <w:rPr>
                <w:rFonts w:ascii="GHEA Grapalat" w:hAnsi="GHEA Grapalat" w:cs="Sylfaen"/>
                <w:i/>
              </w:rPr>
              <w:t>Գաբրիելյան</w:t>
            </w:r>
            <w:proofErr w:type="spellEnd"/>
          </w:p>
          <w:p w14:paraId="6A2C92C0" w14:textId="77777777" w:rsidR="00B85CD1" w:rsidRPr="00E6415E" w:rsidRDefault="00B85CD1" w:rsidP="004038CD">
            <w:pPr>
              <w:rPr>
                <w:rFonts w:ascii="GHEA Grapalat" w:hAnsi="GHEA Grapalat"/>
                <w:sz w:val="16"/>
                <w:szCs w:val="16"/>
                <w:lang w:val="pt-BR"/>
              </w:rPr>
            </w:pPr>
            <w:r w:rsidRPr="00E6415E">
              <w:rPr>
                <w:rFonts w:ascii="GHEA Grapalat" w:hAnsi="GHEA Grapalat"/>
                <w:sz w:val="16"/>
                <w:szCs w:val="16"/>
                <w:lang w:val="pt-BR"/>
              </w:rPr>
              <w:t xml:space="preserve">                              </w:t>
            </w:r>
          </w:p>
          <w:p w14:paraId="4B06CB88" w14:textId="77777777" w:rsidR="00B85CD1" w:rsidRPr="00E6415E" w:rsidRDefault="00B85CD1" w:rsidP="004038CD">
            <w:pPr>
              <w:jc w:val="center"/>
              <w:rPr>
                <w:rFonts w:ascii="GHEA Grapalat" w:hAnsi="GHEA Grapalat"/>
                <w:lang w:val="hy-AM"/>
              </w:rPr>
            </w:pPr>
            <w:r w:rsidRPr="00E6415E">
              <w:rPr>
                <w:rFonts w:ascii="GHEA Grapalat" w:hAnsi="GHEA Grapalat"/>
                <w:lang w:val="hy-AM"/>
              </w:rPr>
              <w:t>---------------------------------</w:t>
            </w:r>
          </w:p>
          <w:p w14:paraId="5EBAFCF1" w14:textId="77777777" w:rsidR="00B85CD1" w:rsidRPr="00E6415E" w:rsidRDefault="00B85CD1" w:rsidP="004038CD">
            <w:pPr>
              <w:jc w:val="center"/>
              <w:rPr>
                <w:rFonts w:ascii="GHEA Grapalat" w:hAnsi="GHEA Grapalat"/>
                <w:sz w:val="18"/>
                <w:szCs w:val="18"/>
                <w:lang w:val="pt-BR"/>
              </w:rPr>
            </w:pPr>
            <w:r w:rsidRPr="00E6415E">
              <w:rPr>
                <w:rFonts w:ascii="GHEA Grapalat" w:hAnsi="GHEA Grapalat"/>
                <w:sz w:val="18"/>
                <w:szCs w:val="18"/>
                <w:lang w:val="pt-BR"/>
              </w:rPr>
              <w:t>/</w:t>
            </w:r>
            <w:r w:rsidRPr="00E6415E">
              <w:rPr>
                <w:rFonts w:ascii="GHEA Grapalat" w:hAnsi="GHEA Grapalat" w:cs="Sylfaen"/>
                <w:sz w:val="18"/>
                <w:szCs w:val="18"/>
                <w:lang w:val="hy-AM"/>
              </w:rPr>
              <w:t>ստորագրություն</w:t>
            </w:r>
            <w:r w:rsidRPr="00E6415E">
              <w:rPr>
                <w:rFonts w:ascii="GHEA Grapalat" w:hAnsi="GHEA Grapalat"/>
                <w:sz w:val="18"/>
                <w:szCs w:val="18"/>
                <w:lang w:val="pt-BR"/>
              </w:rPr>
              <w:t>/</w:t>
            </w:r>
          </w:p>
          <w:p w14:paraId="46868FE7" w14:textId="77777777" w:rsidR="00B85CD1" w:rsidRPr="00E6415E" w:rsidRDefault="00B85CD1" w:rsidP="004038CD">
            <w:pPr>
              <w:jc w:val="center"/>
              <w:rPr>
                <w:rFonts w:ascii="GHEA Grapalat" w:hAnsi="GHEA Grapalat"/>
                <w:b/>
                <w:sz w:val="20"/>
                <w:lang w:val="hy-AM"/>
              </w:rPr>
            </w:pPr>
            <w:r w:rsidRPr="00E6415E">
              <w:rPr>
                <w:rFonts w:ascii="GHEA Grapalat" w:hAnsi="GHEA Grapalat" w:cs="Sylfaen"/>
                <w:sz w:val="18"/>
                <w:szCs w:val="18"/>
                <w:lang w:val="hy-AM"/>
              </w:rPr>
              <w:t>Կ</w:t>
            </w:r>
            <w:r w:rsidRPr="00E6415E">
              <w:rPr>
                <w:rFonts w:ascii="GHEA Grapalat" w:hAnsi="GHEA Grapalat"/>
                <w:sz w:val="18"/>
                <w:szCs w:val="18"/>
                <w:lang w:val="hy-AM"/>
              </w:rPr>
              <w:t>.</w:t>
            </w:r>
            <w:r w:rsidRPr="00E6415E">
              <w:rPr>
                <w:rFonts w:ascii="GHEA Grapalat" w:hAnsi="GHEA Grapalat" w:cs="Sylfaen"/>
                <w:sz w:val="18"/>
                <w:szCs w:val="18"/>
                <w:lang w:val="hy-AM"/>
              </w:rPr>
              <w:t>Տ</w:t>
            </w:r>
          </w:p>
          <w:p w14:paraId="334B6F67" w14:textId="77777777" w:rsidR="00B85CD1" w:rsidRPr="00832597" w:rsidRDefault="00B85CD1" w:rsidP="004038CD">
            <w:pPr>
              <w:jc w:val="center"/>
              <w:rPr>
                <w:rFonts w:ascii="GHEA Grapalat" w:hAnsi="GHEA Grapalat"/>
                <w:sz w:val="22"/>
                <w:szCs w:val="22"/>
                <w:u w:val="single"/>
                <w:lang w:val="pt-BR"/>
              </w:rPr>
            </w:pPr>
          </w:p>
        </w:tc>
        <w:tc>
          <w:tcPr>
            <w:tcW w:w="1022" w:type="dxa"/>
          </w:tcPr>
          <w:p w14:paraId="6FFD9E21" w14:textId="77777777" w:rsidR="00B85CD1" w:rsidRPr="00DE1E5A" w:rsidRDefault="00B85CD1" w:rsidP="004038CD">
            <w:pPr>
              <w:jc w:val="center"/>
              <w:rPr>
                <w:rFonts w:ascii="GHEA Grapalat" w:hAnsi="GHEA Grapalat"/>
                <w:lang w:val="hy-AM"/>
              </w:rPr>
            </w:pPr>
          </w:p>
        </w:tc>
        <w:tc>
          <w:tcPr>
            <w:tcW w:w="5844" w:type="dxa"/>
          </w:tcPr>
          <w:p w14:paraId="6FA83E6A" w14:textId="77777777" w:rsidR="00B85CD1" w:rsidRPr="00DE1E5A" w:rsidRDefault="00B85CD1" w:rsidP="004038CD">
            <w:pPr>
              <w:jc w:val="center"/>
              <w:rPr>
                <w:rFonts w:ascii="GHEA Grapalat" w:hAnsi="GHEA Grapalat" w:cs="Sylfaen"/>
                <w:b/>
                <w:bCs/>
                <w:lang w:val="hy-AM"/>
              </w:rPr>
            </w:pPr>
            <w:r w:rsidRPr="00DE1E5A">
              <w:rPr>
                <w:rFonts w:ascii="GHEA Grapalat" w:hAnsi="GHEA Grapalat" w:cs="Sylfaen"/>
                <w:b/>
                <w:bCs/>
                <w:lang w:val="hy-AM"/>
              </w:rPr>
              <w:t>ՎԱՃԱՌՈՂ</w:t>
            </w:r>
          </w:p>
          <w:p w14:paraId="246F4E0A" w14:textId="77777777" w:rsidR="00B85CD1" w:rsidRPr="008810EF" w:rsidRDefault="00B85CD1" w:rsidP="004038CD">
            <w:pPr>
              <w:rPr>
                <w:rFonts w:ascii="GHEA Grapalat" w:hAnsi="GHEA Grapalat" w:cs="Sylfaen"/>
                <w:b/>
                <w:i/>
                <w:sz w:val="18"/>
                <w:szCs w:val="18"/>
                <w:lang w:val="pt-BR"/>
              </w:rPr>
            </w:pPr>
          </w:p>
          <w:p w14:paraId="5D118DE7" w14:textId="77777777" w:rsidR="00B85CD1" w:rsidRPr="008810EF" w:rsidRDefault="00B85CD1"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057DC092" w14:textId="77777777" w:rsidR="00B85CD1" w:rsidRPr="008810EF" w:rsidRDefault="00B85CD1" w:rsidP="004038CD">
            <w:pPr>
              <w:rPr>
                <w:rFonts w:ascii="GHEA Grapalat" w:hAnsi="GHEA Grapalat" w:cs="Sylfaen"/>
                <w:b/>
                <w:i/>
                <w:sz w:val="18"/>
                <w:szCs w:val="18"/>
                <w:lang w:val="pt-BR"/>
              </w:rPr>
            </w:pPr>
          </w:p>
          <w:p w14:paraId="445158DC" w14:textId="77777777" w:rsidR="00B85CD1" w:rsidRPr="008810EF" w:rsidRDefault="00B85CD1"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23855A2D" w14:textId="59F181AC" w:rsidR="00B85CD1" w:rsidRPr="008810EF" w:rsidRDefault="00B85CD1" w:rsidP="004038CD">
            <w:pPr>
              <w:rPr>
                <w:rFonts w:ascii="GHEA Grapalat" w:hAnsi="GHEA Grapalat" w:cs="Sylfaen"/>
                <w:b/>
                <w:i/>
                <w:sz w:val="18"/>
                <w:szCs w:val="18"/>
                <w:lang w:val="pt-BR"/>
              </w:rPr>
            </w:pPr>
          </w:p>
          <w:p w14:paraId="4DE12E03" w14:textId="77777777" w:rsidR="00B85CD1" w:rsidRPr="00B85CD1" w:rsidRDefault="00B85CD1"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52AF15BC" w14:textId="77777777" w:rsidR="00B85CD1" w:rsidRPr="00DE1E5A" w:rsidRDefault="00B85CD1" w:rsidP="004038CD">
            <w:pPr>
              <w:jc w:val="center"/>
              <w:rPr>
                <w:rFonts w:ascii="GHEA Grapalat" w:hAnsi="GHEA Grapalat"/>
                <w:lang w:val="hy-AM"/>
              </w:rPr>
            </w:pPr>
          </w:p>
          <w:p w14:paraId="21E1B5AD" w14:textId="77777777" w:rsidR="00B85CD1" w:rsidRPr="00DE1E5A" w:rsidRDefault="00B85CD1" w:rsidP="004038CD">
            <w:pPr>
              <w:jc w:val="center"/>
              <w:rPr>
                <w:rFonts w:ascii="GHEA Grapalat" w:hAnsi="GHEA Grapalat"/>
                <w:lang w:val="hy-AM"/>
              </w:rPr>
            </w:pPr>
            <w:r w:rsidRPr="00DE1E5A">
              <w:rPr>
                <w:rFonts w:ascii="GHEA Grapalat" w:hAnsi="GHEA Grapalat"/>
                <w:lang w:val="hy-AM"/>
              </w:rPr>
              <w:t>---------------------------------</w:t>
            </w:r>
          </w:p>
          <w:p w14:paraId="6B03624C" w14:textId="77777777" w:rsidR="00B85CD1" w:rsidRPr="000001B7" w:rsidRDefault="00B85CD1" w:rsidP="004038CD">
            <w:pPr>
              <w:jc w:val="center"/>
              <w:rPr>
                <w:rFonts w:ascii="GHEA Grapalat" w:hAnsi="GHEA Grapalat"/>
                <w:sz w:val="18"/>
                <w:szCs w:val="18"/>
                <w:lang w:val="pt-BR"/>
              </w:rPr>
            </w:pPr>
            <w:r w:rsidRPr="000001B7">
              <w:rPr>
                <w:rFonts w:ascii="GHEA Grapalat" w:hAnsi="GHEA Grapalat"/>
                <w:sz w:val="18"/>
                <w:szCs w:val="18"/>
                <w:lang w:val="pt-BR"/>
              </w:rPr>
              <w:t>/</w:t>
            </w:r>
            <w:r w:rsidRPr="00DE1E5A">
              <w:rPr>
                <w:rFonts w:ascii="GHEA Grapalat" w:hAnsi="GHEA Grapalat" w:cs="Sylfaen"/>
                <w:sz w:val="18"/>
                <w:szCs w:val="18"/>
                <w:lang w:val="hy-AM"/>
              </w:rPr>
              <w:t>ստորագրություն</w:t>
            </w:r>
            <w:r w:rsidRPr="000001B7">
              <w:rPr>
                <w:rFonts w:ascii="GHEA Grapalat" w:hAnsi="GHEA Grapalat"/>
                <w:sz w:val="18"/>
                <w:szCs w:val="18"/>
                <w:lang w:val="pt-BR"/>
              </w:rPr>
              <w:t>/</w:t>
            </w:r>
          </w:p>
          <w:p w14:paraId="7BDEDD24" w14:textId="77777777" w:rsidR="00B85CD1" w:rsidRPr="00DE1E5A" w:rsidRDefault="00B85CD1" w:rsidP="004038CD">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170"/>
        <w:gridCol w:w="1530"/>
        <w:gridCol w:w="900"/>
        <w:gridCol w:w="4950"/>
        <w:gridCol w:w="810"/>
        <w:gridCol w:w="720"/>
        <w:gridCol w:w="900"/>
        <w:gridCol w:w="900"/>
        <w:gridCol w:w="990"/>
        <w:gridCol w:w="810"/>
        <w:gridCol w:w="810"/>
      </w:tblGrid>
      <w:tr w:rsidR="005378AF" w:rsidRPr="00AE2768" w14:paraId="4B42508C" w14:textId="77777777" w:rsidTr="006677F1">
        <w:tc>
          <w:tcPr>
            <w:tcW w:w="15390" w:type="dxa"/>
            <w:gridSpan w:val="12"/>
          </w:tcPr>
          <w:p w14:paraId="2DFFD95B"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Ապրանքի</w:t>
            </w:r>
            <w:proofErr w:type="spellEnd"/>
          </w:p>
        </w:tc>
      </w:tr>
      <w:tr w:rsidR="005378AF" w:rsidRPr="00AE2768" w14:paraId="23A48DC6" w14:textId="77777777" w:rsidTr="006677F1">
        <w:trPr>
          <w:trHeight w:val="219"/>
        </w:trPr>
        <w:tc>
          <w:tcPr>
            <w:tcW w:w="900" w:type="dxa"/>
            <w:vMerge w:val="restart"/>
            <w:vAlign w:val="center"/>
          </w:tcPr>
          <w:p w14:paraId="4A18F88E"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հրավերով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չափաբաժնի</w:t>
            </w:r>
            <w:proofErr w:type="spellEnd"/>
            <w:r w:rsidRPr="00346689">
              <w:rPr>
                <w:rFonts w:ascii="GHEA Grapalat" w:hAnsi="GHEA Grapalat"/>
                <w:sz w:val="14"/>
              </w:rPr>
              <w:t xml:space="preserve"> </w:t>
            </w:r>
            <w:proofErr w:type="spellStart"/>
            <w:r w:rsidRPr="00346689">
              <w:rPr>
                <w:rFonts w:ascii="GHEA Grapalat" w:hAnsi="GHEA Grapalat"/>
                <w:sz w:val="14"/>
              </w:rPr>
              <w:t>համարը</w:t>
            </w:r>
            <w:proofErr w:type="spellEnd"/>
          </w:p>
        </w:tc>
        <w:tc>
          <w:tcPr>
            <w:tcW w:w="1170" w:type="dxa"/>
            <w:vMerge w:val="restart"/>
            <w:vAlign w:val="center"/>
          </w:tcPr>
          <w:p w14:paraId="3B04366E"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գնումների</w:t>
            </w:r>
            <w:proofErr w:type="spellEnd"/>
            <w:r w:rsidRPr="00346689">
              <w:rPr>
                <w:rFonts w:ascii="GHEA Grapalat" w:hAnsi="GHEA Grapalat"/>
                <w:sz w:val="14"/>
              </w:rPr>
              <w:t xml:space="preserve"> </w:t>
            </w:r>
            <w:proofErr w:type="spellStart"/>
            <w:r w:rsidRPr="00346689">
              <w:rPr>
                <w:rFonts w:ascii="GHEA Grapalat" w:hAnsi="GHEA Grapalat"/>
                <w:sz w:val="14"/>
              </w:rPr>
              <w:t>պլանով</w:t>
            </w:r>
            <w:proofErr w:type="spellEnd"/>
            <w:r w:rsidRPr="00346689">
              <w:rPr>
                <w:rFonts w:ascii="GHEA Grapalat" w:hAnsi="GHEA Grapalat"/>
                <w:sz w:val="14"/>
              </w:rPr>
              <w:t xml:space="preserve"> </w:t>
            </w:r>
            <w:proofErr w:type="spellStart"/>
            <w:r w:rsidRPr="00346689">
              <w:rPr>
                <w:rFonts w:ascii="GHEA Grapalat" w:hAnsi="GHEA Grapalat"/>
                <w:sz w:val="14"/>
              </w:rPr>
              <w:t>նախատեսված</w:t>
            </w:r>
            <w:proofErr w:type="spellEnd"/>
            <w:r w:rsidRPr="00346689">
              <w:rPr>
                <w:rFonts w:ascii="GHEA Grapalat" w:hAnsi="GHEA Grapalat"/>
                <w:sz w:val="14"/>
              </w:rPr>
              <w:t xml:space="preserve"> </w:t>
            </w:r>
            <w:proofErr w:type="spellStart"/>
            <w:r w:rsidRPr="00346689">
              <w:rPr>
                <w:rFonts w:ascii="GHEA Grapalat" w:hAnsi="GHEA Grapalat"/>
                <w:sz w:val="14"/>
              </w:rPr>
              <w:t>միջանցիկ</w:t>
            </w:r>
            <w:proofErr w:type="spellEnd"/>
            <w:r w:rsidRPr="00346689">
              <w:rPr>
                <w:rFonts w:ascii="GHEA Grapalat" w:hAnsi="GHEA Grapalat"/>
                <w:sz w:val="14"/>
              </w:rPr>
              <w:t xml:space="preserve"> </w:t>
            </w:r>
            <w:proofErr w:type="spellStart"/>
            <w:r w:rsidRPr="00346689">
              <w:rPr>
                <w:rFonts w:ascii="GHEA Grapalat" w:hAnsi="GHEA Grapalat"/>
                <w:sz w:val="14"/>
              </w:rPr>
              <w:t>ծածկագիրը</w:t>
            </w:r>
            <w:proofErr w:type="spellEnd"/>
            <w:r w:rsidRPr="00346689">
              <w:rPr>
                <w:rFonts w:ascii="GHEA Grapalat" w:hAnsi="GHEA Grapalat"/>
                <w:sz w:val="14"/>
              </w:rPr>
              <w:t xml:space="preserve">` </w:t>
            </w:r>
            <w:proofErr w:type="spellStart"/>
            <w:r w:rsidRPr="00346689">
              <w:rPr>
                <w:rFonts w:ascii="GHEA Grapalat" w:hAnsi="GHEA Grapalat"/>
                <w:sz w:val="14"/>
              </w:rPr>
              <w:t>ըստ</w:t>
            </w:r>
            <w:proofErr w:type="spellEnd"/>
            <w:r w:rsidRPr="00346689">
              <w:rPr>
                <w:rFonts w:ascii="GHEA Grapalat" w:hAnsi="GHEA Grapalat"/>
                <w:sz w:val="14"/>
              </w:rPr>
              <w:t xml:space="preserve"> ԳՄԱ </w:t>
            </w:r>
            <w:proofErr w:type="spellStart"/>
            <w:r w:rsidRPr="00346689">
              <w:rPr>
                <w:rFonts w:ascii="GHEA Grapalat" w:hAnsi="GHEA Grapalat"/>
                <w:sz w:val="14"/>
              </w:rPr>
              <w:t>դասակարգման</w:t>
            </w:r>
            <w:proofErr w:type="spellEnd"/>
            <w:r w:rsidRPr="00346689">
              <w:rPr>
                <w:rFonts w:ascii="GHEA Grapalat" w:hAnsi="GHEA Grapalat"/>
                <w:sz w:val="14"/>
              </w:rPr>
              <w:t xml:space="preserve"> (CPV)</w:t>
            </w:r>
          </w:p>
        </w:tc>
        <w:tc>
          <w:tcPr>
            <w:tcW w:w="1530" w:type="dxa"/>
            <w:vMerge w:val="restart"/>
            <w:vAlign w:val="center"/>
          </w:tcPr>
          <w:p w14:paraId="2BA8E172"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900" w:type="dxa"/>
            <w:vMerge w:val="restart"/>
            <w:vAlign w:val="center"/>
          </w:tcPr>
          <w:p w14:paraId="08DD90D5"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ապրանքային</w:t>
            </w:r>
            <w:proofErr w:type="spellEnd"/>
            <w:r w:rsidRPr="00346689">
              <w:rPr>
                <w:rFonts w:ascii="GHEA Grapalat" w:hAnsi="GHEA Grapalat"/>
                <w:sz w:val="14"/>
              </w:rPr>
              <w:t xml:space="preserve"> </w:t>
            </w:r>
            <w:proofErr w:type="spellStart"/>
            <w:r w:rsidRPr="00346689">
              <w:rPr>
                <w:rFonts w:ascii="GHEA Grapalat" w:hAnsi="GHEA Grapalat"/>
                <w:sz w:val="14"/>
              </w:rPr>
              <w:t>նշանը</w:t>
            </w:r>
            <w:proofErr w:type="spellEnd"/>
            <w:r w:rsidRPr="00346689">
              <w:rPr>
                <w:rFonts w:ascii="GHEA Grapalat" w:hAnsi="GHEA Grapalat"/>
                <w:sz w:val="14"/>
              </w:rPr>
              <w:t xml:space="preserve">, </w:t>
            </w:r>
            <w:proofErr w:type="spellStart"/>
            <w:r w:rsidRPr="00346689">
              <w:rPr>
                <w:rFonts w:ascii="GHEA Grapalat" w:hAnsi="GHEA Grapalat"/>
                <w:sz w:val="14"/>
              </w:rPr>
              <w:t>մակիշը</w:t>
            </w:r>
            <w:proofErr w:type="spellEnd"/>
            <w:r w:rsidRPr="00346689">
              <w:rPr>
                <w:rFonts w:ascii="GHEA Grapalat" w:hAnsi="GHEA Grapalat"/>
                <w:sz w:val="14"/>
              </w:rPr>
              <w:t xml:space="preserve"> և </w:t>
            </w:r>
            <w:proofErr w:type="spellStart"/>
            <w:r w:rsidRPr="00346689">
              <w:rPr>
                <w:rFonts w:ascii="GHEA Grapalat" w:hAnsi="GHEA Grapalat"/>
                <w:sz w:val="14"/>
              </w:rPr>
              <w:t>արտադրողի</w:t>
            </w:r>
            <w:proofErr w:type="spellEnd"/>
            <w:r w:rsidRPr="00346689">
              <w:rPr>
                <w:rFonts w:ascii="GHEA Grapalat" w:hAnsi="GHEA Grapalat"/>
                <w:sz w:val="14"/>
              </w:rPr>
              <w:t xml:space="preserve"> </w:t>
            </w:r>
            <w:proofErr w:type="spellStart"/>
            <w:r w:rsidRPr="00346689">
              <w:rPr>
                <w:rFonts w:ascii="GHEA Grapalat" w:hAnsi="GHEA Grapalat"/>
                <w:sz w:val="14"/>
              </w:rPr>
              <w:t>անվանումը</w:t>
            </w:r>
            <w:proofErr w:type="spellEnd"/>
            <w:r w:rsidRPr="00346689">
              <w:rPr>
                <w:rFonts w:ascii="GHEA Grapalat" w:hAnsi="GHEA Grapalat"/>
                <w:sz w:val="14"/>
              </w:rPr>
              <w:t xml:space="preserve"> **</w:t>
            </w:r>
          </w:p>
        </w:tc>
        <w:tc>
          <w:tcPr>
            <w:tcW w:w="4950" w:type="dxa"/>
            <w:vMerge w:val="restart"/>
            <w:vAlign w:val="center"/>
          </w:tcPr>
          <w:p w14:paraId="3709FA9F"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տեխնիկական</w:t>
            </w:r>
            <w:proofErr w:type="spellEnd"/>
            <w:r w:rsidRPr="00346689">
              <w:rPr>
                <w:rFonts w:ascii="GHEA Grapalat" w:hAnsi="GHEA Grapalat"/>
                <w:sz w:val="14"/>
              </w:rPr>
              <w:t xml:space="preserve"> </w:t>
            </w:r>
            <w:proofErr w:type="spellStart"/>
            <w:r w:rsidRPr="00346689">
              <w:rPr>
                <w:rFonts w:ascii="GHEA Grapalat" w:hAnsi="GHEA Grapalat"/>
                <w:sz w:val="14"/>
              </w:rPr>
              <w:t>բնութագիրը</w:t>
            </w:r>
            <w:proofErr w:type="spellEnd"/>
          </w:p>
        </w:tc>
        <w:tc>
          <w:tcPr>
            <w:tcW w:w="810" w:type="dxa"/>
            <w:vMerge w:val="restart"/>
            <w:vAlign w:val="center"/>
          </w:tcPr>
          <w:p w14:paraId="14E064EE"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չափման</w:t>
            </w:r>
            <w:proofErr w:type="spellEnd"/>
            <w:r w:rsidRPr="00346689">
              <w:rPr>
                <w:rFonts w:ascii="GHEA Grapalat" w:hAnsi="GHEA Grapalat"/>
                <w:sz w:val="14"/>
              </w:rPr>
              <w:t xml:space="preserve"> </w:t>
            </w:r>
            <w:proofErr w:type="spellStart"/>
            <w:r w:rsidRPr="00346689">
              <w:rPr>
                <w:rFonts w:ascii="GHEA Grapalat" w:hAnsi="GHEA Grapalat"/>
                <w:sz w:val="14"/>
              </w:rPr>
              <w:t>միավորը</w:t>
            </w:r>
            <w:proofErr w:type="spellEnd"/>
          </w:p>
        </w:tc>
        <w:tc>
          <w:tcPr>
            <w:tcW w:w="720" w:type="dxa"/>
            <w:vMerge w:val="restart"/>
            <w:vAlign w:val="center"/>
          </w:tcPr>
          <w:p w14:paraId="7F8CB6A7"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միավոր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54482DB6"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գինը</w:t>
            </w:r>
            <w:proofErr w:type="spellEnd"/>
            <w:r w:rsidRPr="00346689">
              <w:rPr>
                <w:rFonts w:ascii="GHEA Grapalat" w:hAnsi="GHEA Grapalat"/>
                <w:sz w:val="14"/>
              </w:rPr>
              <w:t xml:space="preserve">/ՀՀ </w:t>
            </w:r>
            <w:proofErr w:type="spellStart"/>
            <w:r w:rsidRPr="00346689">
              <w:rPr>
                <w:rFonts w:ascii="GHEA Grapalat" w:hAnsi="GHEA Grapalat"/>
                <w:sz w:val="14"/>
              </w:rPr>
              <w:t>դրամ</w:t>
            </w:r>
            <w:proofErr w:type="spellEnd"/>
          </w:p>
        </w:tc>
        <w:tc>
          <w:tcPr>
            <w:tcW w:w="900" w:type="dxa"/>
            <w:vMerge w:val="restart"/>
            <w:vAlign w:val="center"/>
          </w:tcPr>
          <w:p w14:paraId="700E817F"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ընդհանուր</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2610" w:type="dxa"/>
            <w:gridSpan w:val="3"/>
            <w:vAlign w:val="center"/>
          </w:tcPr>
          <w:p w14:paraId="778AD1EE"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մատակարարման</w:t>
            </w:r>
            <w:proofErr w:type="spellEnd"/>
          </w:p>
        </w:tc>
      </w:tr>
      <w:tr w:rsidR="005378AF" w:rsidRPr="00AE2768" w14:paraId="66AA4E8B" w14:textId="77777777" w:rsidTr="006677F1">
        <w:trPr>
          <w:trHeight w:val="445"/>
        </w:trPr>
        <w:tc>
          <w:tcPr>
            <w:tcW w:w="900" w:type="dxa"/>
            <w:vMerge/>
            <w:vAlign w:val="center"/>
          </w:tcPr>
          <w:p w14:paraId="7ADFB793" w14:textId="77777777" w:rsidR="005378AF" w:rsidRPr="00346689" w:rsidRDefault="005378AF" w:rsidP="006677F1">
            <w:pPr>
              <w:jc w:val="center"/>
              <w:rPr>
                <w:rFonts w:ascii="GHEA Grapalat" w:hAnsi="GHEA Grapalat"/>
                <w:sz w:val="14"/>
              </w:rPr>
            </w:pPr>
          </w:p>
        </w:tc>
        <w:tc>
          <w:tcPr>
            <w:tcW w:w="1170" w:type="dxa"/>
            <w:vMerge/>
            <w:vAlign w:val="center"/>
          </w:tcPr>
          <w:p w14:paraId="739269A7" w14:textId="77777777" w:rsidR="005378AF" w:rsidRPr="00346689" w:rsidRDefault="005378AF" w:rsidP="006677F1">
            <w:pPr>
              <w:jc w:val="center"/>
              <w:rPr>
                <w:rFonts w:ascii="GHEA Grapalat" w:hAnsi="GHEA Grapalat"/>
                <w:sz w:val="14"/>
              </w:rPr>
            </w:pPr>
          </w:p>
        </w:tc>
        <w:tc>
          <w:tcPr>
            <w:tcW w:w="1530" w:type="dxa"/>
            <w:vMerge/>
            <w:vAlign w:val="center"/>
          </w:tcPr>
          <w:p w14:paraId="52EC1132" w14:textId="77777777" w:rsidR="005378AF" w:rsidRPr="00346689" w:rsidRDefault="005378AF" w:rsidP="006677F1">
            <w:pPr>
              <w:jc w:val="center"/>
              <w:rPr>
                <w:rFonts w:ascii="GHEA Grapalat" w:hAnsi="GHEA Grapalat"/>
                <w:sz w:val="14"/>
              </w:rPr>
            </w:pPr>
          </w:p>
        </w:tc>
        <w:tc>
          <w:tcPr>
            <w:tcW w:w="900" w:type="dxa"/>
            <w:vMerge/>
            <w:vAlign w:val="center"/>
          </w:tcPr>
          <w:p w14:paraId="455C89CC" w14:textId="77777777" w:rsidR="005378AF" w:rsidRPr="00346689" w:rsidRDefault="005378AF" w:rsidP="006677F1">
            <w:pPr>
              <w:jc w:val="center"/>
              <w:rPr>
                <w:rFonts w:ascii="GHEA Grapalat" w:hAnsi="GHEA Grapalat"/>
                <w:sz w:val="14"/>
              </w:rPr>
            </w:pPr>
          </w:p>
        </w:tc>
        <w:tc>
          <w:tcPr>
            <w:tcW w:w="4950" w:type="dxa"/>
            <w:vMerge/>
            <w:vAlign w:val="center"/>
          </w:tcPr>
          <w:p w14:paraId="0A1F40C3" w14:textId="77777777" w:rsidR="005378AF" w:rsidRPr="00346689" w:rsidRDefault="005378AF" w:rsidP="006677F1">
            <w:pPr>
              <w:jc w:val="center"/>
              <w:rPr>
                <w:rFonts w:ascii="GHEA Grapalat" w:hAnsi="GHEA Grapalat"/>
                <w:sz w:val="14"/>
              </w:rPr>
            </w:pPr>
          </w:p>
        </w:tc>
        <w:tc>
          <w:tcPr>
            <w:tcW w:w="810" w:type="dxa"/>
            <w:vMerge/>
            <w:vAlign w:val="center"/>
          </w:tcPr>
          <w:p w14:paraId="6C0430A9" w14:textId="77777777" w:rsidR="005378AF" w:rsidRPr="00346689" w:rsidRDefault="005378AF" w:rsidP="006677F1">
            <w:pPr>
              <w:jc w:val="center"/>
              <w:rPr>
                <w:rFonts w:ascii="GHEA Grapalat" w:hAnsi="GHEA Grapalat"/>
                <w:sz w:val="14"/>
              </w:rPr>
            </w:pPr>
          </w:p>
        </w:tc>
        <w:tc>
          <w:tcPr>
            <w:tcW w:w="720" w:type="dxa"/>
            <w:vMerge/>
            <w:vAlign w:val="center"/>
          </w:tcPr>
          <w:p w14:paraId="77CBA998" w14:textId="77777777" w:rsidR="005378AF" w:rsidRPr="00346689" w:rsidRDefault="005378AF" w:rsidP="006677F1">
            <w:pPr>
              <w:jc w:val="center"/>
              <w:rPr>
                <w:rFonts w:ascii="GHEA Grapalat" w:hAnsi="GHEA Grapalat"/>
                <w:sz w:val="14"/>
              </w:rPr>
            </w:pPr>
          </w:p>
        </w:tc>
        <w:tc>
          <w:tcPr>
            <w:tcW w:w="900" w:type="dxa"/>
            <w:vMerge/>
            <w:vAlign w:val="center"/>
          </w:tcPr>
          <w:p w14:paraId="5B362321" w14:textId="77777777" w:rsidR="005378AF" w:rsidRPr="00346689" w:rsidRDefault="005378AF" w:rsidP="006677F1">
            <w:pPr>
              <w:jc w:val="center"/>
              <w:rPr>
                <w:rFonts w:ascii="GHEA Grapalat" w:hAnsi="GHEA Grapalat"/>
                <w:sz w:val="14"/>
              </w:rPr>
            </w:pPr>
          </w:p>
        </w:tc>
        <w:tc>
          <w:tcPr>
            <w:tcW w:w="900" w:type="dxa"/>
            <w:vMerge/>
            <w:vAlign w:val="center"/>
          </w:tcPr>
          <w:p w14:paraId="46EE8D04" w14:textId="77777777" w:rsidR="005378AF" w:rsidRPr="00346689" w:rsidRDefault="005378AF" w:rsidP="006677F1">
            <w:pPr>
              <w:jc w:val="center"/>
              <w:rPr>
                <w:rFonts w:ascii="GHEA Grapalat" w:hAnsi="GHEA Grapalat"/>
                <w:sz w:val="14"/>
              </w:rPr>
            </w:pPr>
          </w:p>
        </w:tc>
        <w:tc>
          <w:tcPr>
            <w:tcW w:w="990" w:type="dxa"/>
            <w:vAlign w:val="center"/>
          </w:tcPr>
          <w:p w14:paraId="48A4BF19" w14:textId="77777777" w:rsidR="005378AF" w:rsidRPr="00346689" w:rsidRDefault="005378AF" w:rsidP="006677F1">
            <w:pPr>
              <w:jc w:val="center"/>
              <w:rPr>
                <w:rFonts w:ascii="GHEA Grapalat" w:hAnsi="GHEA Grapalat"/>
                <w:sz w:val="14"/>
              </w:rPr>
            </w:pPr>
            <w:proofErr w:type="spellStart"/>
            <w:r w:rsidRPr="00346689">
              <w:rPr>
                <w:rFonts w:ascii="GHEA Grapalat" w:hAnsi="GHEA Grapalat"/>
                <w:sz w:val="14"/>
              </w:rPr>
              <w:t>ենթակա</w:t>
            </w:r>
            <w:proofErr w:type="spellEnd"/>
            <w:r w:rsidRPr="00346689">
              <w:rPr>
                <w:rFonts w:ascii="GHEA Grapalat" w:hAnsi="GHEA Grapalat"/>
                <w:sz w:val="14"/>
              </w:rPr>
              <w:t xml:space="preserve"> </w:t>
            </w:r>
            <w:proofErr w:type="spellStart"/>
            <w:r w:rsidRPr="00346689">
              <w:rPr>
                <w:rFonts w:ascii="GHEA Grapalat" w:hAnsi="GHEA Grapalat"/>
                <w:sz w:val="14"/>
              </w:rPr>
              <w:t>քանակը</w:t>
            </w:r>
            <w:proofErr w:type="spellEnd"/>
          </w:p>
        </w:tc>
        <w:tc>
          <w:tcPr>
            <w:tcW w:w="810" w:type="dxa"/>
            <w:vAlign w:val="center"/>
          </w:tcPr>
          <w:p w14:paraId="73440A74" w14:textId="77777777" w:rsidR="005378AF" w:rsidRPr="00346689" w:rsidRDefault="005378AF" w:rsidP="006677F1">
            <w:pPr>
              <w:jc w:val="center"/>
              <w:rPr>
                <w:rFonts w:ascii="GHEA Grapalat" w:hAnsi="GHEA Grapalat"/>
                <w:sz w:val="14"/>
                <w:lang w:val="ru-RU"/>
              </w:rPr>
            </w:pPr>
            <w:r w:rsidRPr="00346689">
              <w:rPr>
                <w:rFonts w:ascii="GHEA Grapalat" w:hAnsi="GHEA Grapalat"/>
                <w:sz w:val="14"/>
                <w:lang w:val="ru-RU"/>
              </w:rPr>
              <w:t>ժամկետը</w:t>
            </w:r>
          </w:p>
        </w:tc>
        <w:tc>
          <w:tcPr>
            <w:tcW w:w="810" w:type="dxa"/>
            <w:vAlign w:val="center"/>
          </w:tcPr>
          <w:p w14:paraId="14520552" w14:textId="77777777" w:rsidR="005378AF" w:rsidRPr="00346689" w:rsidRDefault="005378AF" w:rsidP="006677F1">
            <w:pPr>
              <w:jc w:val="center"/>
              <w:rPr>
                <w:rFonts w:ascii="GHEA Grapalat" w:hAnsi="GHEA Grapalat"/>
                <w:sz w:val="14"/>
                <w:lang w:val="ru-RU"/>
              </w:rPr>
            </w:pPr>
            <w:r w:rsidRPr="00346689">
              <w:rPr>
                <w:rFonts w:ascii="GHEA Grapalat" w:hAnsi="GHEA Grapalat"/>
                <w:sz w:val="14"/>
                <w:lang w:val="ru-RU"/>
              </w:rPr>
              <w:t>հասցեն</w:t>
            </w:r>
          </w:p>
          <w:p w14:paraId="29A2D3F6" w14:textId="77777777" w:rsidR="005378AF" w:rsidRPr="00346689" w:rsidRDefault="005378AF" w:rsidP="006677F1">
            <w:pPr>
              <w:jc w:val="center"/>
              <w:rPr>
                <w:rFonts w:ascii="GHEA Grapalat" w:hAnsi="GHEA Grapalat"/>
                <w:sz w:val="14"/>
              </w:rPr>
            </w:pPr>
          </w:p>
        </w:tc>
      </w:tr>
      <w:tr w:rsidR="00B85CD1" w:rsidRPr="00F21089" w14:paraId="60D6A6C2" w14:textId="77777777" w:rsidTr="006677F1">
        <w:trPr>
          <w:trHeight w:val="246"/>
        </w:trPr>
        <w:tc>
          <w:tcPr>
            <w:tcW w:w="900" w:type="dxa"/>
          </w:tcPr>
          <w:p w14:paraId="2E9423F5" w14:textId="77777777" w:rsidR="00B85CD1" w:rsidRPr="000B4D69" w:rsidRDefault="00B85CD1" w:rsidP="00B85CD1">
            <w:pPr>
              <w:jc w:val="center"/>
              <w:rPr>
                <w:rFonts w:ascii="GHEA Grapalat" w:hAnsi="GHEA Grapalat"/>
                <w:sz w:val="20"/>
                <w:lang w:val="hy-AM"/>
              </w:rPr>
            </w:pPr>
            <w:r>
              <w:rPr>
                <w:rFonts w:ascii="GHEA Grapalat" w:hAnsi="GHEA Grapalat"/>
                <w:sz w:val="20"/>
                <w:lang w:val="hy-AM"/>
              </w:rPr>
              <w:t>1</w:t>
            </w:r>
          </w:p>
        </w:tc>
        <w:tc>
          <w:tcPr>
            <w:tcW w:w="1170" w:type="dxa"/>
          </w:tcPr>
          <w:p w14:paraId="04343258" w14:textId="53A3EAD7" w:rsidR="00B85CD1" w:rsidRPr="00B85CD1" w:rsidRDefault="00B85CD1" w:rsidP="00B85CD1">
            <w:pPr>
              <w:jc w:val="center"/>
              <w:rPr>
                <w:rFonts w:ascii="GHEA Grapalat" w:hAnsi="GHEA Grapalat"/>
                <w:sz w:val="20"/>
                <w:lang w:val="hy-AM"/>
              </w:rPr>
            </w:pPr>
            <w:r w:rsidRPr="00B85CD1">
              <w:rPr>
                <w:rFonts w:ascii="GHEA Grapalat" w:hAnsi="GHEA Grapalat"/>
                <w:sz w:val="20"/>
                <w:lang w:val="hy-AM"/>
              </w:rPr>
              <w:t>30211220</w:t>
            </w:r>
          </w:p>
        </w:tc>
        <w:tc>
          <w:tcPr>
            <w:tcW w:w="1530" w:type="dxa"/>
          </w:tcPr>
          <w:p w14:paraId="617C0041" w14:textId="7290654E" w:rsidR="00B85CD1" w:rsidRPr="00B85CD1" w:rsidRDefault="00B85CD1" w:rsidP="00B85CD1">
            <w:pPr>
              <w:jc w:val="center"/>
              <w:rPr>
                <w:rFonts w:ascii="GHEA Grapalat" w:hAnsi="GHEA Grapalat"/>
                <w:sz w:val="20"/>
                <w:lang w:val="hy-AM"/>
              </w:rPr>
            </w:pPr>
            <w:r w:rsidRPr="00B85CD1">
              <w:rPr>
                <w:rFonts w:ascii="GHEA Grapalat" w:hAnsi="GHEA Grapalat"/>
                <w:sz w:val="20"/>
                <w:lang w:val="hy-AM"/>
              </w:rPr>
              <w:t>Սեղանի համակարգիչ</w:t>
            </w:r>
          </w:p>
        </w:tc>
        <w:tc>
          <w:tcPr>
            <w:tcW w:w="900" w:type="dxa"/>
          </w:tcPr>
          <w:p w14:paraId="6D22B6D8" w14:textId="77777777" w:rsidR="00B85CD1" w:rsidRPr="000D28EB" w:rsidRDefault="00B85CD1" w:rsidP="00B85CD1">
            <w:pPr>
              <w:jc w:val="center"/>
              <w:rPr>
                <w:rFonts w:ascii="GHEA Grapalat" w:hAnsi="GHEA Grapalat"/>
                <w:sz w:val="18"/>
                <w:szCs w:val="18"/>
              </w:rPr>
            </w:pPr>
          </w:p>
        </w:tc>
        <w:tc>
          <w:tcPr>
            <w:tcW w:w="4950" w:type="dxa"/>
          </w:tcPr>
          <w:p w14:paraId="50996B37" w14:textId="77777777" w:rsidR="00B85CD1" w:rsidRPr="000134DF" w:rsidRDefault="00B85CD1" w:rsidP="00B85CD1">
            <w:pPr>
              <w:rPr>
                <w:rFonts w:ascii="GHEA Grapalat" w:hAnsi="GHEA Grapalat" w:cs="Sylfaen"/>
                <w:color w:val="000000"/>
                <w:sz w:val="16"/>
                <w:szCs w:val="16"/>
              </w:rPr>
            </w:pPr>
            <w:proofErr w:type="spellStart"/>
            <w:r w:rsidRPr="000134DF">
              <w:rPr>
                <w:rFonts w:ascii="GHEA Grapalat" w:hAnsi="GHEA Grapalat" w:cs="Sylfaen"/>
                <w:color w:val="000000"/>
                <w:sz w:val="16"/>
                <w:szCs w:val="16"/>
              </w:rPr>
              <w:t>Ընդհանուր</w:t>
            </w:r>
            <w:proofErr w:type="spellEnd"/>
            <w:r w:rsidRPr="000134DF">
              <w:rPr>
                <w:rFonts w:ascii="GHEA Grapalat" w:hAnsi="GHEA Grapalat" w:cs="Sylfaen"/>
                <w:color w:val="000000"/>
                <w:sz w:val="16"/>
                <w:szCs w:val="16"/>
              </w:rPr>
              <w:t xml:space="preserve"> </w:t>
            </w:r>
            <w:proofErr w:type="spellStart"/>
            <w:r w:rsidRPr="000134DF">
              <w:rPr>
                <w:rFonts w:ascii="GHEA Grapalat" w:hAnsi="GHEA Grapalat" w:cs="Sylfaen"/>
                <w:color w:val="000000"/>
                <w:sz w:val="16"/>
                <w:szCs w:val="16"/>
              </w:rPr>
              <w:t>բնութագիր</w:t>
            </w:r>
            <w:proofErr w:type="spellEnd"/>
          </w:p>
          <w:p w14:paraId="6B976F59" w14:textId="5883488B" w:rsidR="00B85CD1" w:rsidRPr="000134DF" w:rsidRDefault="00B85CD1" w:rsidP="00B74945">
            <w:pPr>
              <w:jc w:val="both"/>
              <w:rPr>
                <w:rFonts w:ascii="GHEA Grapalat" w:hAnsi="GHEA Grapalat" w:cs="Sylfaen"/>
                <w:color w:val="000000"/>
                <w:sz w:val="16"/>
                <w:szCs w:val="16"/>
              </w:rPr>
            </w:pPr>
            <w:proofErr w:type="spellStart"/>
            <w:r w:rsidRPr="000134DF">
              <w:rPr>
                <w:rFonts w:ascii="GHEA Grapalat" w:hAnsi="GHEA Grapalat" w:cs="Sylfaen"/>
                <w:color w:val="000000"/>
                <w:sz w:val="16"/>
                <w:szCs w:val="16"/>
              </w:rPr>
              <w:t>Օպերացիոն</w:t>
            </w:r>
            <w:proofErr w:type="spellEnd"/>
            <w:r w:rsidRPr="000134DF">
              <w:rPr>
                <w:rFonts w:ascii="GHEA Grapalat" w:hAnsi="GHEA Grapalat" w:cs="Sylfaen"/>
                <w:color w:val="000000"/>
                <w:sz w:val="16"/>
                <w:szCs w:val="16"/>
              </w:rPr>
              <w:t xml:space="preserve"> </w:t>
            </w:r>
            <w:proofErr w:type="spellStart"/>
            <w:r w:rsidRPr="000134DF">
              <w:rPr>
                <w:rFonts w:ascii="GHEA Grapalat" w:hAnsi="GHEA Grapalat" w:cs="Sylfaen"/>
                <w:color w:val="000000"/>
                <w:sz w:val="16"/>
                <w:szCs w:val="16"/>
              </w:rPr>
              <w:t>համակարգ</w:t>
            </w:r>
            <w:proofErr w:type="spellEnd"/>
            <w:r w:rsidRPr="000134DF">
              <w:rPr>
                <w:rFonts w:ascii="GHEA Grapalat" w:hAnsi="GHEA Grapalat" w:cs="Sylfaen"/>
                <w:color w:val="000000"/>
                <w:sz w:val="16"/>
                <w:szCs w:val="16"/>
              </w:rPr>
              <w:t xml:space="preserve">՝ Windows </w:t>
            </w:r>
            <w:r w:rsidR="00184356" w:rsidRPr="000134DF">
              <w:rPr>
                <w:rFonts w:ascii="GHEA Grapalat" w:hAnsi="GHEA Grapalat" w:cs="Sylfaen"/>
                <w:color w:val="000000"/>
                <w:sz w:val="16"/>
                <w:szCs w:val="16"/>
              </w:rPr>
              <w:t xml:space="preserve">official </w:t>
            </w:r>
            <w:r w:rsidRPr="000134DF">
              <w:rPr>
                <w:rFonts w:ascii="GHEA Grapalat" w:hAnsi="GHEA Grapalat" w:cs="Sylfaen"/>
                <w:color w:val="000000"/>
                <w:sz w:val="16"/>
                <w:szCs w:val="16"/>
              </w:rPr>
              <w:t>10,</w:t>
            </w:r>
          </w:p>
          <w:p w14:paraId="5B091852"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 xml:space="preserve">Case: </w:t>
            </w:r>
            <w:proofErr w:type="spellStart"/>
            <w:r w:rsidRPr="00B74945">
              <w:rPr>
                <w:rFonts w:ascii="GHEA Grapalat" w:hAnsi="GHEA Grapalat" w:cs="Sylfaen"/>
                <w:color w:val="000000"/>
                <w:sz w:val="16"/>
                <w:szCs w:val="16"/>
              </w:rPr>
              <w:t>Egreen</w:t>
            </w:r>
            <w:proofErr w:type="spellEnd"/>
            <w:r w:rsidRPr="00B74945">
              <w:rPr>
                <w:rFonts w:ascii="GHEA Grapalat" w:hAnsi="GHEA Grapalat" w:cs="Sylfaen"/>
                <w:color w:val="000000"/>
                <w:sz w:val="16"/>
                <w:szCs w:val="16"/>
              </w:rPr>
              <w:t xml:space="preserve"> ATX</w:t>
            </w:r>
          </w:p>
          <w:p w14:paraId="06F6D975"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PSU: COUGAR XTC550 550W</w:t>
            </w:r>
          </w:p>
          <w:p w14:paraId="470124E9"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MB: Asus prime H510M-K</w:t>
            </w:r>
          </w:p>
          <w:p w14:paraId="11F1DC75"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CPU: Intel CORE I7-11700</w:t>
            </w:r>
          </w:p>
          <w:p w14:paraId="06A337DE"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Cooler: intel original</w:t>
            </w:r>
          </w:p>
          <w:p w14:paraId="3EA2FE70"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Ram: KINGSTON DDR4 8GB 3200Mhz KVR32N22S6/8</w:t>
            </w:r>
          </w:p>
          <w:p w14:paraId="0E07F0C6" w14:textId="77777777" w:rsidR="00B74945" w:rsidRPr="00B74945" w:rsidRDefault="00B74945" w:rsidP="00B74945">
            <w:pPr>
              <w:numPr>
                <w:ilvl w:val="0"/>
                <w:numId w:val="40"/>
              </w:numPr>
              <w:rPr>
                <w:rFonts w:ascii="GHEA Grapalat" w:hAnsi="GHEA Grapalat" w:cs="Sylfaen"/>
                <w:color w:val="000000"/>
                <w:sz w:val="16"/>
                <w:szCs w:val="16"/>
              </w:rPr>
            </w:pPr>
            <w:r w:rsidRPr="00B74945">
              <w:rPr>
                <w:rFonts w:ascii="GHEA Grapalat" w:hAnsi="GHEA Grapalat" w:cs="Sylfaen"/>
                <w:color w:val="000000"/>
                <w:sz w:val="16"/>
                <w:szCs w:val="16"/>
              </w:rPr>
              <w:t>SSD: KINGSTON SKC600/512G 512GB</w:t>
            </w:r>
          </w:p>
          <w:p w14:paraId="24869678" w14:textId="300DB48B" w:rsidR="00B74945" w:rsidRPr="00B74945" w:rsidRDefault="00B74945" w:rsidP="00B74945">
            <w:pPr>
              <w:numPr>
                <w:ilvl w:val="0"/>
                <w:numId w:val="40"/>
              </w:numPr>
              <w:rPr>
                <w:rFonts w:ascii="GHEA Grapalat" w:hAnsi="GHEA Grapalat" w:cs="Sylfaen"/>
                <w:color w:val="000000"/>
                <w:sz w:val="16"/>
                <w:szCs w:val="16"/>
              </w:rPr>
            </w:pPr>
            <w:proofErr w:type="spellStart"/>
            <w:r w:rsidRPr="00B74945">
              <w:rPr>
                <w:rFonts w:ascii="GHEA Grapalat" w:hAnsi="GHEA Grapalat" w:cs="Sylfaen"/>
                <w:color w:val="000000"/>
                <w:sz w:val="16"/>
                <w:szCs w:val="16"/>
              </w:rPr>
              <w:t>Ստեղնաշար+մկնիկ</w:t>
            </w:r>
            <w:proofErr w:type="spellEnd"/>
            <w:r w:rsidRPr="00B74945">
              <w:rPr>
                <w:rFonts w:ascii="GHEA Grapalat" w:hAnsi="GHEA Grapalat" w:cs="Sylfaen"/>
                <w:color w:val="000000"/>
                <w:sz w:val="16"/>
                <w:szCs w:val="16"/>
              </w:rPr>
              <w:t>: Logitech MK120 USB</w:t>
            </w:r>
          </w:p>
          <w:p w14:paraId="347CC677" w14:textId="5A4739E2" w:rsidR="00B74945" w:rsidRPr="002F0C7E" w:rsidRDefault="00B74945" w:rsidP="00B74945">
            <w:pPr>
              <w:numPr>
                <w:ilvl w:val="0"/>
                <w:numId w:val="40"/>
              </w:numPr>
              <w:rPr>
                <w:rFonts w:ascii="GHEA Grapalat" w:hAnsi="GHEA Grapalat" w:cs="Sylfaen"/>
                <w:color w:val="000000"/>
                <w:sz w:val="16"/>
                <w:szCs w:val="16"/>
              </w:rPr>
            </w:pPr>
            <w:proofErr w:type="spellStart"/>
            <w:r w:rsidRPr="00B74945">
              <w:rPr>
                <w:rFonts w:ascii="GHEA Grapalat" w:hAnsi="GHEA Grapalat" w:cs="Sylfaen"/>
                <w:color w:val="000000"/>
                <w:sz w:val="16"/>
                <w:szCs w:val="16"/>
              </w:rPr>
              <w:t>Մոնիտոր</w:t>
            </w:r>
            <w:proofErr w:type="spellEnd"/>
            <w:r w:rsidRPr="00B74945">
              <w:rPr>
                <w:rFonts w:ascii="GHEA Grapalat" w:hAnsi="GHEA Grapalat" w:cs="Sylfaen"/>
                <w:color w:val="000000"/>
                <w:sz w:val="16"/>
                <w:szCs w:val="16"/>
              </w:rPr>
              <w:t>: Acer 21,5" LCD KA222Qbi UM. WX2EE.001</w:t>
            </w:r>
          </w:p>
          <w:p w14:paraId="27969943" w14:textId="77777777" w:rsidR="00B85CD1" w:rsidRPr="000134DF" w:rsidRDefault="00B85CD1" w:rsidP="00B85CD1">
            <w:pPr>
              <w:ind w:left="9"/>
              <w:rPr>
                <w:rFonts w:ascii="GHEA Grapalat" w:hAnsi="GHEA Grapalat" w:cs="Sylfaen"/>
                <w:color w:val="000000"/>
                <w:sz w:val="16"/>
                <w:szCs w:val="16"/>
              </w:rPr>
            </w:pPr>
            <w:proofErr w:type="spellStart"/>
            <w:r w:rsidRPr="000134DF">
              <w:rPr>
                <w:rFonts w:ascii="GHEA Grapalat" w:hAnsi="GHEA Grapalat" w:cs="Sylfaen"/>
                <w:color w:val="000000"/>
                <w:sz w:val="16"/>
                <w:szCs w:val="16"/>
              </w:rPr>
              <w:t>Առնվազն</w:t>
            </w:r>
            <w:proofErr w:type="spellEnd"/>
            <w:r w:rsidRPr="000134DF">
              <w:rPr>
                <w:rFonts w:ascii="GHEA Grapalat" w:hAnsi="GHEA Grapalat" w:cs="Sylfaen"/>
                <w:color w:val="000000"/>
                <w:sz w:val="16"/>
                <w:szCs w:val="16"/>
              </w:rPr>
              <w:t xml:space="preserve"> 1տարվա </w:t>
            </w:r>
            <w:proofErr w:type="spellStart"/>
            <w:r w:rsidRPr="000134DF">
              <w:rPr>
                <w:rFonts w:ascii="GHEA Grapalat" w:hAnsi="GHEA Grapalat" w:cs="Sylfaen"/>
                <w:color w:val="000000"/>
                <w:sz w:val="16"/>
                <w:szCs w:val="16"/>
              </w:rPr>
              <w:t>երաշխիք</w:t>
            </w:r>
            <w:proofErr w:type="spellEnd"/>
            <w:r w:rsidRPr="000134DF">
              <w:rPr>
                <w:rFonts w:ascii="GHEA Grapalat" w:hAnsi="GHEA Grapalat" w:cs="Sylfaen"/>
                <w:color w:val="000000"/>
                <w:sz w:val="16"/>
                <w:szCs w:val="16"/>
              </w:rPr>
              <w:t>:</w:t>
            </w:r>
          </w:p>
          <w:p w14:paraId="57826B17" w14:textId="77777777" w:rsidR="00B85CD1" w:rsidRPr="000134DF" w:rsidRDefault="00B85CD1" w:rsidP="00B85CD1">
            <w:pPr>
              <w:ind w:left="9"/>
              <w:rPr>
                <w:rFonts w:ascii="GHEA Grapalat" w:hAnsi="GHEA Grapalat" w:cs="Sylfaen"/>
                <w:color w:val="000000"/>
                <w:sz w:val="16"/>
                <w:szCs w:val="16"/>
              </w:rPr>
            </w:pPr>
            <w:proofErr w:type="spellStart"/>
            <w:r w:rsidRPr="000134DF">
              <w:rPr>
                <w:rFonts w:ascii="GHEA Grapalat" w:hAnsi="GHEA Grapalat" w:cs="Sylfaen"/>
                <w:color w:val="000000"/>
                <w:sz w:val="16"/>
                <w:szCs w:val="16"/>
              </w:rPr>
              <w:t>Պարտադիր</w:t>
            </w:r>
            <w:proofErr w:type="spellEnd"/>
            <w:r w:rsidRPr="000134DF">
              <w:rPr>
                <w:rFonts w:ascii="GHEA Grapalat" w:hAnsi="GHEA Grapalat" w:cs="Sylfaen"/>
                <w:color w:val="000000"/>
                <w:sz w:val="16"/>
                <w:szCs w:val="16"/>
              </w:rPr>
              <w:t xml:space="preserve"> </w:t>
            </w:r>
            <w:proofErr w:type="spellStart"/>
            <w:r w:rsidRPr="000134DF">
              <w:rPr>
                <w:rFonts w:ascii="GHEA Grapalat" w:hAnsi="GHEA Grapalat" w:cs="Sylfaen"/>
                <w:color w:val="000000"/>
                <w:sz w:val="16"/>
                <w:szCs w:val="16"/>
              </w:rPr>
              <w:t>պայման</w:t>
            </w:r>
            <w:proofErr w:type="spellEnd"/>
            <w:r w:rsidRPr="000134DF">
              <w:rPr>
                <w:rFonts w:ascii="GHEA Grapalat" w:hAnsi="GHEA Grapalat" w:cs="Sylfaen"/>
                <w:color w:val="000000"/>
                <w:sz w:val="16"/>
                <w:szCs w:val="16"/>
              </w:rPr>
              <w:t xml:space="preserve"> է </w:t>
            </w:r>
            <w:proofErr w:type="spellStart"/>
            <w:r w:rsidRPr="000134DF">
              <w:rPr>
                <w:rFonts w:ascii="GHEA Grapalat" w:hAnsi="GHEA Grapalat" w:cs="Sylfaen"/>
                <w:color w:val="000000"/>
                <w:sz w:val="16"/>
                <w:szCs w:val="16"/>
              </w:rPr>
              <w:t>ապրանքի</w:t>
            </w:r>
            <w:proofErr w:type="spellEnd"/>
            <w:r w:rsidRPr="000134DF">
              <w:rPr>
                <w:rFonts w:ascii="GHEA Grapalat" w:hAnsi="GHEA Grapalat" w:cs="Sylfaen"/>
                <w:color w:val="000000"/>
                <w:sz w:val="16"/>
                <w:szCs w:val="16"/>
              </w:rPr>
              <w:t xml:space="preserve"> </w:t>
            </w:r>
            <w:proofErr w:type="spellStart"/>
            <w:r w:rsidRPr="000134DF">
              <w:rPr>
                <w:rFonts w:ascii="GHEA Grapalat" w:hAnsi="GHEA Grapalat" w:cs="Sylfaen"/>
                <w:color w:val="000000"/>
                <w:sz w:val="16"/>
                <w:szCs w:val="16"/>
              </w:rPr>
              <w:t>նոր</w:t>
            </w:r>
            <w:proofErr w:type="spellEnd"/>
            <w:r w:rsidRPr="000134DF">
              <w:rPr>
                <w:rFonts w:ascii="GHEA Grapalat" w:hAnsi="GHEA Grapalat" w:cs="Sylfaen"/>
                <w:color w:val="000000"/>
                <w:sz w:val="16"/>
                <w:szCs w:val="16"/>
              </w:rPr>
              <w:t xml:space="preserve"> և </w:t>
            </w:r>
            <w:proofErr w:type="spellStart"/>
            <w:r w:rsidRPr="000134DF">
              <w:rPr>
                <w:rFonts w:ascii="GHEA Grapalat" w:hAnsi="GHEA Grapalat" w:cs="Sylfaen"/>
                <w:color w:val="000000"/>
                <w:sz w:val="16"/>
                <w:szCs w:val="16"/>
              </w:rPr>
              <w:t>չօգտագործված</w:t>
            </w:r>
            <w:proofErr w:type="spellEnd"/>
            <w:r w:rsidRPr="000134DF">
              <w:rPr>
                <w:rFonts w:ascii="GHEA Grapalat" w:hAnsi="GHEA Grapalat" w:cs="Sylfaen"/>
                <w:color w:val="000000"/>
                <w:sz w:val="16"/>
                <w:szCs w:val="16"/>
              </w:rPr>
              <w:t xml:space="preserve"> </w:t>
            </w:r>
            <w:proofErr w:type="spellStart"/>
            <w:r w:rsidRPr="000134DF">
              <w:rPr>
                <w:rFonts w:ascii="GHEA Grapalat" w:hAnsi="GHEA Grapalat" w:cs="Sylfaen"/>
                <w:color w:val="000000"/>
                <w:sz w:val="16"/>
                <w:szCs w:val="16"/>
              </w:rPr>
              <w:t>լինելը</w:t>
            </w:r>
            <w:proofErr w:type="spellEnd"/>
            <w:r w:rsidRPr="000134DF">
              <w:rPr>
                <w:rFonts w:ascii="GHEA Grapalat" w:hAnsi="GHEA Grapalat" w:cs="Sylfaen"/>
                <w:color w:val="000000"/>
                <w:sz w:val="16"/>
                <w:szCs w:val="16"/>
              </w:rPr>
              <w:t>:</w:t>
            </w:r>
          </w:p>
        </w:tc>
        <w:tc>
          <w:tcPr>
            <w:tcW w:w="810" w:type="dxa"/>
            <w:vAlign w:val="center"/>
          </w:tcPr>
          <w:p w14:paraId="415343B2" w14:textId="77777777" w:rsidR="00B85CD1" w:rsidRPr="004B6FDF" w:rsidRDefault="00B85CD1" w:rsidP="00B85CD1">
            <w:pPr>
              <w:jc w:val="center"/>
              <w:rPr>
                <w:rFonts w:ascii="GHEA Grapalat" w:hAnsi="GHEA Grapalat"/>
                <w:sz w:val="18"/>
                <w:szCs w:val="18"/>
                <w:lang w:val="hy-AM"/>
              </w:rPr>
            </w:pPr>
            <w:r>
              <w:rPr>
                <w:rFonts w:ascii="GHEA Grapalat" w:hAnsi="GHEA Grapalat"/>
                <w:sz w:val="20"/>
                <w:lang w:val="hy-AM"/>
              </w:rPr>
              <w:t>հատ</w:t>
            </w:r>
          </w:p>
        </w:tc>
        <w:tc>
          <w:tcPr>
            <w:tcW w:w="720" w:type="dxa"/>
          </w:tcPr>
          <w:p w14:paraId="3258E48C" w14:textId="77777777" w:rsidR="00B85CD1" w:rsidRPr="00AD74DA" w:rsidRDefault="00B85CD1" w:rsidP="00B85CD1">
            <w:pPr>
              <w:jc w:val="center"/>
              <w:rPr>
                <w:rFonts w:ascii="GHEA Grapalat" w:hAnsi="GHEA Grapalat"/>
                <w:sz w:val="18"/>
                <w:lang w:val="hy-AM"/>
              </w:rPr>
            </w:pPr>
          </w:p>
        </w:tc>
        <w:tc>
          <w:tcPr>
            <w:tcW w:w="900" w:type="dxa"/>
          </w:tcPr>
          <w:p w14:paraId="1744A362" w14:textId="77777777" w:rsidR="00B85CD1" w:rsidRPr="00AD74DA" w:rsidRDefault="00B85CD1" w:rsidP="00B85CD1">
            <w:pPr>
              <w:jc w:val="center"/>
              <w:rPr>
                <w:rFonts w:ascii="GHEA Grapalat" w:hAnsi="GHEA Grapalat"/>
                <w:sz w:val="18"/>
                <w:lang w:val="hy-AM"/>
              </w:rPr>
            </w:pPr>
          </w:p>
        </w:tc>
        <w:tc>
          <w:tcPr>
            <w:tcW w:w="900" w:type="dxa"/>
          </w:tcPr>
          <w:p w14:paraId="3F3C95E2" w14:textId="77777777" w:rsidR="00B85CD1" w:rsidRPr="00346689" w:rsidRDefault="00B85CD1" w:rsidP="00B85CD1">
            <w:pPr>
              <w:jc w:val="center"/>
              <w:rPr>
                <w:rFonts w:ascii="GHEA Grapalat" w:hAnsi="GHEA Grapalat"/>
                <w:sz w:val="18"/>
                <w:lang w:val="hy-AM"/>
              </w:rPr>
            </w:pPr>
            <w:r>
              <w:rPr>
                <w:rFonts w:ascii="GHEA Grapalat" w:hAnsi="GHEA Grapalat"/>
                <w:sz w:val="18"/>
                <w:lang w:val="hy-AM"/>
              </w:rPr>
              <w:t>1</w:t>
            </w:r>
          </w:p>
        </w:tc>
        <w:tc>
          <w:tcPr>
            <w:tcW w:w="990" w:type="dxa"/>
          </w:tcPr>
          <w:p w14:paraId="124ECA2F" w14:textId="77777777" w:rsidR="00B85CD1" w:rsidRPr="00346689" w:rsidRDefault="00B85CD1" w:rsidP="00B85CD1">
            <w:pPr>
              <w:jc w:val="center"/>
              <w:rPr>
                <w:rFonts w:ascii="GHEA Grapalat" w:hAnsi="GHEA Grapalat"/>
                <w:sz w:val="18"/>
                <w:lang w:val="hy-AM"/>
              </w:rPr>
            </w:pPr>
            <w:r>
              <w:rPr>
                <w:rFonts w:ascii="GHEA Grapalat" w:hAnsi="GHEA Grapalat"/>
                <w:sz w:val="18"/>
                <w:lang w:val="hy-AM"/>
              </w:rPr>
              <w:t>1</w:t>
            </w:r>
          </w:p>
        </w:tc>
        <w:tc>
          <w:tcPr>
            <w:tcW w:w="810" w:type="dxa"/>
            <w:textDirection w:val="btLr"/>
            <w:vAlign w:val="center"/>
          </w:tcPr>
          <w:p w14:paraId="73AF20B2" w14:textId="218D2CA3" w:rsidR="00B85CD1" w:rsidRPr="001169FA" w:rsidRDefault="00B85CD1" w:rsidP="00B85CD1">
            <w:pPr>
              <w:spacing w:line="276" w:lineRule="auto"/>
              <w:ind w:left="113" w:right="113"/>
              <w:jc w:val="center"/>
              <w:rPr>
                <w:rFonts w:ascii="GHEA Grapalat" w:hAnsi="GHEA Grapalat"/>
                <w:sz w:val="18"/>
                <w:szCs w:val="18"/>
                <w:lang w:val="hy-AM"/>
              </w:rPr>
            </w:pPr>
            <w:proofErr w:type="spellStart"/>
            <w:r w:rsidRPr="00B85CD1">
              <w:rPr>
                <w:rFonts w:ascii="GHEA Grapalat" w:hAnsi="GHEA Grapalat"/>
                <w:sz w:val="18"/>
                <w:szCs w:val="18"/>
              </w:rPr>
              <w:t>մինչև</w:t>
            </w:r>
            <w:proofErr w:type="spellEnd"/>
            <w:r w:rsidRPr="00B85CD1">
              <w:rPr>
                <w:rFonts w:ascii="GHEA Grapalat" w:hAnsi="GHEA Grapalat"/>
                <w:sz w:val="18"/>
                <w:szCs w:val="18"/>
              </w:rPr>
              <w:t xml:space="preserve"> </w:t>
            </w:r>
            <w:r w:rsidR="00E72A1B">
              <w:rPr>
                <w:rFonts w:ascii="GHEA Grapalat" w:hAnsi="GHEA Grapalat"/>
                <w:sz w:val="18"/>
                <w:szCs w:val="18"/>
                <w:lang w:val="hy-AM"/>
              </w:rPr>
              <w:t>15</w:t>
            </w:r>
            <w:r w:rsidRPr="00B85CD1">
              <w:rPr>
                <w:rFonts w:ascii="GHEA Grapalat" w:hAnsi="GHEA Grapalat"/>
                <w:sz w:val="18"/>
                <w:szCs w:val="18"/>
              </w:rPr>
              <w:t>.1</w:t>
            </w:r>
            <w:r w:rsidR="00E72A1B">
              <w:rPr>
                <w:rFonts w:ascii="GHEA Grapalat" w:hAnsi="GHEA Grapalat"/>
                <w:sz w:val="18"/>
                <w:szCs w:val="18"/>
                <w:lang w:val="hy-AM"/>
              </w:rPr>
              <w:t>1</w:t>
            </w:r>
            <w:r w:rsidRPr="00B85CD1">
              <w:rPr>
                <w:rFonts w:ascii="GHEA Grapalat" w:hAnsi="GHEA Grapalat"/>
                <w:sz w:val="18"/>
                <w:szCs w:val="18"/>
              </w:rPr>
              <w:t>.2022թ.</w:t>
            </w:r>
          </w:p>
        </w:tc>
        <w:tc>
          <w:tcPr>
            <w:tcW w:w="810" w:type="dxa"/>
            <w:textDirection w:val="btLr"/>
          </w:tcPr>
          <w:p w14:paraId="208652A3" w14:textId="61A3608B" w:rsidR="00B85CD1" w:rsidRPr="00FA40F4" w:rsidRDefault="00B85CD1" w:rsidP="00B85CD1">
            <w:pPr>
              <w:spacing w:line="276" w:lineRule="auto"/>
              <w:jc w:val="center"/>
              <w:rPr>
                <w:rFonts w:ascii="GHEA Grapalat" w:hAnsi="GHEA Grapalat" w:cs="Sylfaen"/>
                <w:sz w:val="18"/>
                <w:szCs w:val="18"/>
                <w:lang w:val="hy-AM"/>
              </w:rPr>
            </w:pPr>
            <w:r w:rsidRPr="00FA40F4">
              <w:rPr>
                <w:rFonts w:ascii="GHEA Grapalat" w:hAnsi="GHEA Grapalat" w:cs="Sylfaen"/>
                <w:sz w:val="18"/>
                <w:szCs w:val="18"/>
                <w:lang w:val="hy-AM"/>
              </w:rPr>
              <w:t xml:space="preserve">ՀՀ </w:t>
            </w:r>
            <w:r w:rsidR="00E72A1B" w:rsidRPr="00D82E97">
              <w:rPr>
                <w:rFonts w:ascii="GHEA Grapalat" w:hAnsi="GHEA Grapalat"/>
                <w:sz w:val="18"/>
                <w:szCs w:val="18"/>
                <w:lang w:val="hy-AM"/>
              </w:rPr>
              <w:t xml:space="preserve">ՀՀ Կոտայքի մարզ, </w:t>
            </w:r>
            <w:r w:rsidR="00E72A1B" w:rsidRPr="00E72A1B">
              <w:rPr>
                <w:rFonts w:ascii="GHEA Grapalat" w:hAnsi="GHEA Grapalat"/>
                <w:sz w:val="18"/>
                <w:szCs w:val="18"/>
                <w:lang w:val="hy-AM"/>
              </w:rPr>
              <w:t>հ</w:t>
            </w:r>
            <w:r w:rsidR="00E72A1B" w:rsidRPr="00D82E97">
              <w:rPr>
                <w:rFonts w:ascii="GHEA Grapalat" w:hAnsi="GHEA Grapalat"/>
                <w:sz w:val="18"/>
                <w:szCs w:val="18"/>
                <w:lang w:val="hy-AM"/>
              </w:rPr>
              <w:t>.Ջրվեժ</w:t>
            </w:r>
            <w:r w:rsidR="00E72A1B" w:rsidRPr="00910EE5">
              <w:rPr>
                <w:rFonts w:ascii="GHEA Grapalat" w:hAnsi="GHEA Grapalat" w:cs="Sylfaen"/>
                <w:sz w:val="18"/>
                <w:szCs w:val="18"/>
                <w:lang w:val="hy-AM"/>
              </w:rPr>
              <w:t xml:space="preserve"> </w:t>
            </w:r>
          </w:p>
          <w:p w14:paraId="5C1D085C" w14:textId="77777777" w:rsidR="00B85CD1" w:rsidRPr="00FA40F4" w:rsidRDefault="00B85CD1" w:rsidP="00B85CD1">
            <w:pPr>
              <w:spacing w:line="276" w:lineRule="auto"/>
              <w:ind w:left="113" w:right="113"/>
              <w:jc w:val="center"/>
              <w:rPr>
                <w:rFonts w:ascii="GHEA Grapalat" w:hAnsi="GHEA Grapalat"/>
                <w:sz w:val="18"/>
                <w:szCs w:val="18"/>
                <w:lang w:val="hy-AM"/>
              </w:rPr>
            </w:pPr>
          </w:p>
        </w:tc>
      </w:tr>
      <w:tr w:rsidR="00E72A1B" w:rsidRPr="00AE2768" w14:paraId="5298E37D" w14:textId="77777777" w:rsidTr="00B74945">
        <w:trPr>
          <w:trHeight w:val="723"/>
        </w:trPr>
        <w:tc>
          <w:tcPr>
            <w:tcW w:w="900" w:type="dxa"/>
          </w:tcPr>
          <w:p w14:paraId="3EBFA1B2" w14:textId="0CBA3541" w:rsidR="00E72A1B" w:rsidRPr="00184356" w:rsidRDefault="00E72A1B" w:rsidP="00E72A1B">
            <w:pPr>
              <w:jc w:val="center"/>
              <w:rPr>
                <w:rFonts w:ascii="GHEA Grapalat" w:hAnsi="GHEA Grapalat"/>
                <w:sz w:val="20"/>
              </w:rPr>
            </w:pPr>
            <w:r>
              <w:rPr>
                <w:rFonts w:ascii="GHEA Grapalat" w:hAnsi="GHEA Grapalat"/>
                <w:sz w:val="20"/>
              </w:rPr>
              <w:lastRenderedPageBreak/>
              <w:t>2</w:t>
            </w:r>
          </w:p>
        </w:tc>
        <w:tc>
          <w:tcPr>
            <w:tcW w:w="1170" w:type="dxa"/>
          </w:tcPr>
          <w:p w14:paraId="58AAFCC2" w14:textId="77777777" w:rsidR="00E72A1B" w:rsidRDefault="00E72A1B" w:rsidP="00E72A1B">
            <w:pPr>
              <w:jc w:val="center"/>
              <w:rPr>
                <w:rFonts w:ascii="GHEA Grapalat" w:hAnsi="GHEA Grapalat"/>
                <w:sz w:val="20"/>
                <w:szCs w:val="20"/>
                <w:lang w:val="hy-AM"/>
              </w:rPr>
            </w:pPr>
            <w:r>
              <w:rPr>
                <w:rFonts w:ascii="GHEA Grapalat" w:hAnsi="GHEA Grapalat"/>
                <w:sz w:val="20"/>
                <w:szCs w:val="20"/>
                <w:lang w:val="hy-AM"/>
              </w:rPr>
              <w:t>30239170</w:t>
            </w:r>
          </w:p>
        </w:tc>
        <w:tc>
          <w:tcPr>
            <w:tcW w:w="1530" w:type="dxa"/>
          </w:tcPr>
          <w:p w14:paraId="32AF892D" w14:textId="77777777" w:rsidR="00E72A1B" w:rsidRDefault="00E72A1B" w:rsidP="00E72A1B">
            <w:pPr>
              <w:jc w:val="center"/>
              <w:rPr>
                <w:rFonts w:ascii="GHEA Grapalat" w:hAnsi="GHEA Grapalat"/>
                <w:sz w:val="20"/>
                <w:szCs w:val="20"/>
                <w:lang w:val="hy-AM"/>
              </w:rPr>
            </w:pPr>
            <w:r>
              <w:rPr>
                <w:rFonts w:ascii="GHEA Grapalat" w:hAnsi="GHEA Grapalat"/>
                <w:sz w:val="20"/>
                <w:szCs w:val="20"/>
                <w:lang w:val="hy-AM"/>
              </w:rPr>
              <w:t>Բազմաֆունկցիոնալ սարք՝ լազերային</w:t>
            </w:r>
          </w:p>
        </w:tc>
        <w:tc>
          <w:tcPr>
            <w:tcW w:w="900" w:type="dxa"/>
          </w:tcPr>
          <w:p w14:paraId="132E5001" w14:textId="77777777" w:rsidR="00E72A1B" w:rsidRPr="000D28EB" w:rsidRDefault="00E72A1B" w:rsidP="00E72A1B">
            <w:pPr>
              <w:jc w:val="center"/>
              <w:rPr>
                <w:rFonts w:ascii="GHEA Grapalat" w:hAnsi="GHEA Grapalat"/>
                <w:sz w:val="18"/>
                <w:szCs w:val="18"/>
              </w:rPr>
            </w:pPr>
          </w:p>
        </w:tc>
        <w:tc>
          <w:tcPr>
            <w:tcW w:w="4950" w:type="dxa"/>
          </w:tcPr>
          <w:p w14:paraId="38FB69ED" w14:textId="0A5FE0DE" w:rsidR="00E72A1B" w:rsidRPr="008053D6" w:rsidRDefault="00E72A1B" w:rsidP="00E72A1B">
            <w:pPr>
              <w:rPr>
                <w:rFonts w:ascii="GHEA Grapalat" w:hAnsi="GHEA Grapalat" w:cs="Sylfaen"/>
                <w:b/>
                <w:color w:val="000000"/>
                <w:sz w:val="16"/>
                <w:szCs w:val="16"/>
              </w:rPr>
            </w:pPr>
            <w:proofErr w:type="spellStart"/>
            <w:r w:rsidRPr="008053D6">
              <w:rPr>
                <w:rFonts w:ascii="GHEA Grapalat" w:hAnsi="GHEA Grapalat" w:cs="Sylfaen"/>
                <w:b/>
                <w:color w:val="000000"/>
                <w:sz w:val="16"/>
                <w:szCs w:val="16"/>
              </w:rPr>
              <w:t>Ընդհանուր</w:t>
            </w:r>
            <w:proofErr w:type="spellEnd"/>
            <w:r w:rsidRPr="008053D6">
              <w:rPr>
                <w:rFonts w:ascii="GHEA Grapalat" w:hAnsi="GHEA Grapalat" w:cs="Sylfaen"/>
                <w:b/>
                <w:color w:val="000000"/>
                <w:sz w:val="16"/>
                <w:szCs w:val="16"/>
              </w:rPr>
              <w:t xml:space="preserve"> </w:t>
            </w:r>
            <w:proofErr w:type="spellStart"/>
            <w:r w:rsidRPr="008053D6">
              <w:rPr>
                <w:rFonts w:ascii="GHEA Grapalat" w:hAnsi="GHEA Grapalat" w:cs="Sylfaen"/>
                <w:b/>
                <w:color w:val="000000"/>
                <w:sz w:val="16"/>
                <w:szCs w:val="16"/>
              </w:rPr>
              <w:t>բնութագիր</w:t>
            </w:r>
            <w:proofErr w:type="spellEnd"/>
          </w:p>
          <w:p w14:paraId="201B81D1" w14:textId="7AED0D92" w:rsidR="00E72A1B" w:rsidRPr="008450DA" w:rsidRDefault="00E72A1B" w:rsidP="00E72A1B">
            <w:pPr>
              <w:numPr>
                <w:ilvl w:val="0"/>
                <w:numId w:val="35"/>
              </w:numPr>
              <w:ind w:left="252" w:hanging="252"/>
              <w:rPr>
                <w:rFonts w:ascii="GHEA Grapalat" w:hAnsi="GHEA Grapalat" w:cs="Sylfaen"/>
                <w:color w:val="000000"/>
                <w:sz w:val="16"/>
                <w:szCs w:val="16"/>
                <w:lang w:val="hy-AM"/>
              </w:rPr>
            </w:pPr>
            <w:r w:rsidRPr="008450DA">
              <w:rPr>
                <w:rFonts w:ascii="GHEA Grapalat" w:hAnsi="GHEA Grapalat" w:cs="Sylfaen"/>
                <w:color w:val="000000"/>
                <w:sz w:val="16"/>
                <w:szCs w:val="16"/>
                <w:lang w:val="hy-AM"/>
              </w:rPr>
              <w:t>Սարքի տեսակը</w:t>
            </w:r>
            <w:r>
              <w:rPr>
                <w:rFonts w:ascii="GHEA Grapalat" w:hAnsi="GHEA Grapalat" w:cs="Sylfaen"/>
                <w:color w:val="000000"/>
                <w:sz w:val="16"/>
                <w:szCs w:val="16"/>
                <w:lang w:val="hy-AM"/>
              </w:rPr>
              <w:t>՝ բազմաֆունկցիոնալ,</w:t>
            </w:r>
          </w:p>
          <w:p w14:paraId="5A4FE4CC" w14:textId="77777777" w:rsidR="00E72A1B" w:rsidRPr="008450DA" w:rsidRDefault="00E72A1B" w:rsidP="00E72A1B">
            <w:pPr>
              <w:numPr>
                <w:ilvl w:val="0"/>
                <w:numId w:val="35"/>
              </w:numPr>
              <w:ind w:left="189" w:hanging="180"/>
              <w:rPr>
                <w:rFonts w:ascii="GHEA Grapalat" w:hAnsi="GHEA Grapalat" w:cs="Sylfaen"/>
                <w:b/>
                <w:color w:val="000000"/>
                <w:sz w:val="16"/>
                <w:szCs w:val="16"/>
                <w:lang w:val="hy-AM"/>
              </w:rPr>
            </w:pPr>
            <w:r w:rsidRPr="008450DA">
              <w:rPr>
                <w:rFonts w:ascii="GHEA Grapalat" w:hAnsi="GHEA Grapalat" w:cs="Sylfaen"/>
                <w:color w:val="000000"/>
                <w:sz w:val="16"/>
                <w:szCs w:val="16"/>
                <w:lang w:val="hy-AM"/>
              </w:rPr>
              <w:t>Տպման տեսակը՝ լազերային</w:t>
            </w:r>
            <w:r>
              <w:rPr>
                <w:rFonts w:ascii="GHEA Grapalat" w:hAnsi="GHEA Grapalat" w:cs="Sylfaen"/>
                <w:color w:val="000000"/>
                <w:sz w:val="16"/>
                <w:szCs w:val="16"/>
                <w:lang w:val="hy-AM"/>
              </w:rPr>
              <w:t>,</w:t>
            </w:r>
          </w:p>
          <w:p w14:paraId="3F957F44" w14:textId="3DC77127" w:rsidR="00E72A1B" w:rsidRPr="003D38D5" w:rsidRDefault="00E72A1B" w:rsidP="00E72A1B">
            <w:pPr>
              <w:numPr>
                <w:ilvl w:val="0"/>
                <w:numId w:val="35"/>
              </w:numPr>
              <w:ind w:left="162" w:hanging="162"/>
              <w:rPr>
                <w:rFonts w:ascii="GHEA Grapalat" w:hAnsi="GHEA Grapalat" w:cs="Sylfaen"/>
                <w:b/>
                <w:color w:val="000000"/>
                <w:sz w:val="16"/>
                <w:szCs w:val="16"/>
                <w:lang w:val="hy-AM"/>
              </w:rPr>
            </w:pPr>
            <w:r>
              <w:rPr>
                <w:rFonts w:ascii="GHEA Grapalat" w:hAnsi="GHEA Grapalat" w:cs="Sylfaen"/>
                <w:color w:val="000000"/>
                <w:sz w:val="16"/>
                <w:szCs w:val="16"/>
                <w:lang w:val="hy-AM"/>
              </w:rPr>
              <w:t xml:space="preserve"> Առավելագույն ձևաչափը՝ </w:t>
            </w:r>
            <w:r w:rsidRPr="008450DA">
              <w:rPr>
                <w:rFonts w:ascii="GHEA Grapalat" w:hAnsi="GHEA Grapalat" w:cs="Sylfaen"/>
                <w:color w:val="000000"/>
                <w:sz w:val="16"/>
                <w:szCs w:val="16"/>
                <w:lang w:val="hy-AM"/>
              </w:rPr>
              <w:t>A4</w:t>
            </w:r>
            <w:r>
              <w:rPr>
                <w:rFonts w:ascii="GHEA Grapalat" w:hAnsi="GHEA Grapalat" w:cs="Sylfaen"/>
                <w:color w:val="000000"/>
                <w:sz w:val="16"/>
                <w:szCs w:val="16"/>
                <w:lang w:val="hy-AM"/>
              </w:rPr>
              <w:t>,</w:t>
            </w:r>
          </w:p>
          <w:p w14:paraId="5B0C2619" w14:textId="42B1F1C9" w:rsidR="00E72A1B" w:rsidRPr="008450DA" w:rsidRDefault="00E72A1B" w:rsidP="00E72A1B">
            <w:pPr>
              <w:numPr>
                <w:ilvl w:val="0"/>
                <w:numId w:val="35"/>
              </w:numPr>
              <w:ind w:left="189" w:hanging="180"/>
              <w:rPr>
                <w:rFonts w:ascii="GHEA Grapalat" w:hAnsi="GHEA Grapalat" w:cs="Sylfaen"/>
                <w:color w:val="000000"/>
                <w:sz w:val="16"/>
                <w:szCs w:val="16"/>
                <w:lang w:val="hy-AM"/>
              </w:rPr>
            </w:pPr>
            <w:r>
              <w:rPr>
                <w:rFonts w:ascii="GHEA Grapalat" w:hAnsi="GHEA Grapalat" w:cs="Arial"/>
                <w:color w:val="000000"/>
                <w:sz w:val="16"/>
                <w:szCs w:val="16"/>
                <w:shd w:val="clear" w:color="auto" w:fill="FFFFFF"/>
                <w:lang w:val="hy-AM"/>
              </w:rPr>
              <w:t>Տպման տեխնոլոգիան՝ լազերային,</w:t>
            </w:r>
          </w:p>
          <w:p w14:paraId="395E8F5E" w14:textId="00882DDC" w:rsidR="00E72A1B" w:rsidRDefault="00E72A1B" w:rsidP="00E72A1B">
            <w:pPr>
              <w:numPr>
                <w:ilvl w:val="0"/>
                <w:numId w:val="35"/>
              </w:numPr>
              <w:ind w:left="189" w:hanging="180"/>
              <w:rPr>
                <w:rFonts w:ascii="GHEA Grapalat" w:hAnsi="GHEA Grapalat" w:cs="Sylfaen"/>
                <w:color w:val="000000"/>
                <w:sz w:val="16"/>
                <w:szCs w:val="16"/>
                <w:lang w:val="hy-AM"/>
              </w:rPr>
            </w:pPr>
            <w:r>
              <w:rPr>
                <w:rFonts w:ascii="GHEA Grapalat" w:hAnsi="GHEA Grapalat" w:cs="Arial"/>
                <w:color w:val="000000"/>
                <w:sz w:val="16"/>
                <w:szCs w:val="16"/>
                <w:shd w:val="clear" w:color="auto" w:fill="FFFFFF"/>
                <w:lang w:val="hy-AM"/>
              </w:rPr>
              <w:t xml:space="preserve">Սև/սպիտակ տպման արագությունը </w:t>
            </w:r>
            <w:r w:rsidRPr="008450DA">
              <w:rPr>
                <w:rFonts w:ascii="GHEA Grapalat" w:hAnsi="GHEA Grapalat" w:cs="Sylfaen"/>
                <w:color w:val="000000"/>
                <w:sz w:val="16"/>
                <w:szCs w:val="16"/>
                <w:lang w:val="hy-AM"/>
              </w:rPr>
              <w:t>A4</w:t>
            </w:r>
            <w:r>
              <w:rPr>
                <w:rFonts w:ascii="GHEA Grapalat" w:hAnsi="GHEA Grapalat" w:cs="Sylfaen"/>
                <w:color w:val="000000"/>
                <w:sz w:val="16"/>
                <w:szCs w:val="16"/>
                <w:lang w:val="hy-AM"/>
              </w:rPr>
              <w:t>՝ ոչ պակաս 2</w:t>
            </w:r>
            <w:r w:rsidR="00F21089">
              <w:rPr>
                <w:rFonts w:ascii="GHEA Grapalat" w:hAnsi="GHEA Grapalat" w:cs="Sylfaen"/>
                <w:color w:val="000000"/>
                <w:sz w:val="16"/>
                <w:szCs w:val="16"/>
                <w:lang w:val="hy-AM"/>
              </w:rPr>
              <w:t>0</w:t>
            </w:r>
            <w:r>
              <w:rPr>
                <w:rFonts w:ascii="GHEA Grapalat" w:hAnsi="GHEA Grapalat" w:cs="Sylfaen"/>
                <w:color w:val="000000"/>
                <w:sz w:val="16"/>
                <w:szCs w:val="16"/>
                <w:lang w:val="hy-AM"/>
              </w:rPr>
              <w:t>թերթ/ր,</w:t>
            </w:r>
          </w:p>
          <w:p w14:paraId="7DD6E622" w14:textId="77777777" w:rsidR="00E72A1B" w:rsidRDefault="00E72A1B" w:rsidP="00E72A1B">
            <w:pPr>
              <w:numPr>
                <w:ilvl w:val="0"/>
                <w:numId w:val="35"/>
              </w:numPr>
              <w:ind w:left="189" w:hanging="180"/>
              <w:rPr>
                <w:rFonts w:ascii="GHEA Grapalat" w:hAnsi="GHEA Grapalat" w:cs="Sylfaen"/>
                <w:color w:val="000000"/>
                <w:sz w:val="16"/>
                <w:szCs w:val="16"/>
                <w:lang w:val="hy-AM"/>
              </w:rPr>
            </w:pPr>
            <w:r>
              <w:rPr>
                <w:rFonts w:ascii="GHEA Grapalat" w:hAnsi="GHEA Grapalat" w:cs="Sylfaen"/>
                <w:color w:val="000000"/>
                <w:sz w:val="16"/>
                <w:szCs w:val="16"/>
                <w:lang w:val="hy-AM"/>
              </w:rPr>
              <w:t>Մեկ ցիկլում պատճենների ընդհանուր քանակը՝ ոչ պակաս 99,</w:t>
            </w:r>
          </w:p>
          <w:p w14:paraId="38479CAA" w14:textId="48E6327A" w:rsidR="00E72A1B" w:rsidRDefault="00E72A1B" w:rsidP="00E72A1B">
            <w:pPr>
              <w:numPr>
                <w:ilvl w:val="0"/>
                <w:numId w:val="35"/>
              </w:numPr>
              <w:ind w:left="189" w:hanging="180"/>
              <w:rPr>
                <w:rFonts w:ascii="GHEA Grapalat" w:hAnsi="GHEA Grapalat" w:cs="Sylfaen"/>
                <w:color w:val="000000"/>
                <w:sz w:val="16"/>
                <w:szCs w:val="16"/>
                <w:lang w:val="hy-AM"/>
              </w:rPr>
            </w:pPr>
            <w:r>
              <w:rPr>
                <w:rFonts w:ascii="GHEA Grapalat" w:hAnsi="GHEA Grapalat" w:cs="Arial"/>
                <w:color w:val="000000"/>
                <w:sz w:val="16"/>
                <w:szCs w:val="16"/>
                <w:shd w:val="clear" w:color="auto" w:fill="FFFFFF"/>
                <w:lang w:val="hy-AM"/>
              </w:rPr>
              <w:t xml:space="preserve">Սև/սպիտակ պատճենահանման արագությունը </w:t>
            </w:r>
            <w:r w:rsidRPr="008450DA">
              <w:rPr>
                <w:rFonts w:ascii="GHEA Grapalat" w:hAnsi="GHEA Grapalat" w:cs="Sylfaen"/>
                <w:color w:val="000000"/>
                <w:sz w:val="16"/>
                <w:szCs w:val="16"/>
                <w:lang w:val="hy-AM"/>
              </w:rPr>
              <w:t>A4</w:t>
            </w:r>
            <w:r>
              <w:rPr>
                <w:rFonts w:ascii="GHEA Grapalat" w:hAnsi="GHEA Grapalat" w:cs="Sylfaen"/>
                <w:color w:val="000000"/>
                <w:sz w:val="16"/>
                <w:szCs w:val="16"/>
                <w:lang w:val="hy-AM"/>
              </w:rPr>
              <w:t>՝ ոչ պակաս 2</w:t>
            </w:r>
            <w:r w:rsidR="00F21089">
              <w:rPr>
                <w:rFonts w:ascii="GHEA Grapalat" w:hAnsi="GHEA Grapalat" w:cs="Sylfaen"/>
                <w:color w:val="000000"/>
                <w:sz w:val="16"/>
                <w:szCs w:val="16"/>
                <w:lang w:val="hy-AM"/>
              </w:rPr>
              <w:t>0</w:t>
            </w:r>
            <w:r>
              <w:rPr>
                <w:rFonts w:ascii="GHEA Grapalat" w:hAnsi="GHEA Grapalat" w:cs="Sylfaen"/>
                <w:color w:val="000000"/>
                <w:sz w:val="16"/>
                <w:szCs w:val="16"/>
                <w:lang w:val="hy-AM"/>
              </w:rPr>
              <w:t>թերթ/ր,</w:t>
            </w:r>
          </w:p>
          <w:p w14:paraId="13A97B81" w14:textId="77777777" w:rsidR="00E72A1B" w:rsidRDefault="00E72A1B" w:rsidP="00E72A1B">
            <w:pPr>
              <w:numPr>
                <w:ilvl w:val="0"/>
                <w:numId w:val="35"/>
              </w:numPr>
              <w:ind w:left="252" w:hanging="198"/>
              <w:rPr>
                <w:rFonts w:ascii="GHEA Grapalat" w:hAnsi="GHEA Grapalat" w:cs="Sylfaen"/>
                <w:color w:val="000000"/>
                <w:sz w:val="16"/>
                <w:szCs w:val="16"/>
                <w:lang w:val="hy-AM"/>
              </w:rPr>
            </w:pPr>
            <w:r>
              <w:rPr>
                <w:rFonts w:ascii="GHEA Grapalat" w:hAnsi="GHEA Grapalat" w:cs="Sylfaen"/>
                <w:color w:val="000000"/>
                <w:sz w:val="16"/>
                <w:szCs w:val="16"/>
                <w:lang w:val="hy-AM"/>
              </w:rPr>
              <w:t xml:space="preserve">Սկաների սենսորի կոնտակտային տեսակը՝ </w:t>
            </w:r>
            <w:r w:rsidRPr="007D7ABB">
              <w:rPr>
                <w:rFonts w:ascii="GHEA Grapalat" w:hAnsi="GHEA Grapalat" w:cs="Sylfaen"/>
                <w:color w:val="000000"/>
                <w:sz w:val="16"/>
                <w:szCs w:val="16"/>
                <w:lang w:val="hy-AM"/>
              </w:rPr>
              <w:t>CIS</w:t>
            </w:r>
            <w:r>
              <w:rPr>
                <w:rFonts w:ascii="GHEA Grapalat" w:hAnsi="GHEA Grapalat" w:cs="Sylfaen"/>
                <w:color w:val="000000"/>
                <w:sz w:val="16"/>
                <w:szCs w:val="16"/>
                <w:lang w:val="hy-AM"/>
              </w:rPr>
              <w:t>,</w:t>
            </w:r>
          </w:p>
          <w:p w14:paraId="48D14CBE" w14:textId="0E7BCC0C" w:rsidR="00E72A1B" w:rsidRDefault="00E72A1B" w:rsidP="00E72A1B">
            <w:pPr>
              <w:numPr>
                <w:ilvl w:val="0"/>
                <w:numId w:val="35"/>
              </w:numPr>
              <w:ind w:left="252" w:hanging="180"/>
              <w:rPr>
                <w:rFonts w:ascii="GHEA Grapalat" w:hAnsi="GHEA Grapalat" w:cs="Sylfaen"/>
                <w:color w:val="000000"/>
                <w:sz w:val="16"/>
                <w:szCs w:val="16"/>
                <w:lang w:val="hy-AM"/>
              </w:rPr>
            </w:pPr>
            <w:r>
              <w:rPr>
                <w:rFonts w:ascii="GHEA Grapalat" w:hAnsi="GHEA Grapalat" w:cs="Sylfaen"/>
                <w:color w:val="000000"/>
                <w:sz w:val="16"/>
                <w:szCs w:val="16"/>
                <w:lang w:val="hy-AM"/>
              </w:rPr>
              <w:t>Քաշը՝ որ ավել 26,2 կգ</w:t>
            </w:r>
          </w:p>
          <w:p w14:paraId="4617A399" w14:textId="4AD5BAA4" w:rsidR="00E72A1B" w:rsidRDefault="00E72A1B" w:rsidP="00E72A1B">
            <w:pPr>
              <w:numPr>
                <w:ilvl w:val="0"/>
                <w:numId w:val="35"/>
              </w:numPr>
              <w:ind w:left="252" w:hanging="180"/>
              <w:rPr>
                <w:rFonts w:ascii="GHEA Grapalat" w:hAnsi="GHEA Grapalat" w:cs="Sylfaen"/>
                <w:color w:val="000000"/>
                <w:sz w:val="16"/>
                <w:szCs w:val="16"/>
                <w:lang w:val="hy-AM"/>
              </w:rPr>
            </w:pPr>
            <w:proofErr w:type="spellStart"/>
            <w:r>
              <w:rPr>
                <w:rFonts w:ascii="GHEA Grapalat" w:hAnsi="GHEA Grapalat" w:cs="Sylfaen"/>
                <w:color w:val="000000"/>
                <w:sz w:val="16"/>
                <w:szCs w:val="16"/>
              </w:rPr>
              <w:t>Քարթրիջ-լիցքավորվող</w:t>
            </w:r>
            <w:proofErr w:type="spellEnd"/>
            <w:r>
              <w:rPr>
                <w:rFonts w:ascii="GHEA Grapalat" w:hAnsi="GHEA Grapalat" w:cs="Sylfaen"/>
                <w:color w:val="000000"/>
                <w:sz w:val="16"/>
                <w:szCs w:val="16"/>
                <w:lang w:val="hy-AM"/>
              </w:rPr>
              <w:t>:</w:t>
            </w:r>
          </w:p>
          <w:p w14:paraId="2079FB27" w14:textId="77777777" w:rsidR="00E72A1B" w:rsidRDefault="00E72A1B" w:rsidP="00E72A1B">
            <w:pPr>
              <w:ind w:left="9"/>
              <w:rPr>
                <w:rFonts w:ascii="GHEA Grapalat" w:hAnsi="GHEA Grapalat"/>
                <w:b/>
                <w:color w:val="000000"/>
                <w:sz w:val="16"/>
                <w:szCs w:val="16"/>
                <w:lang w:val="hy-AM"/>
              </w:rPr>
            </w:pPr>
            <w:r>
              <w:rPr>
                <w:rFonts w:ascii="GHEA Grapalat" w:hAnsi="GHEA Grapalat"/>
                <w:b/>
                <w:color w:val="000000"/>
                <w:sz w:val="16"/>
                <w:szCs w:val="16"/>
                <w:lang w:val="hy-AM"/>
              </w:rPr>
              <w:t>Առնվազն 1տարվա երաշխիք:</w:t>
            </w:r>
          </w:p>
          <w:p w14:paraId="02A4D0C0" w14:textId="77777777" w:rsidR="00E72A1B" w:rsidRPr="007A7A15" w:rsidRDefault="00E72A1B" w:rsidP="00E72A1B">
            <w:pPr>
              <w:ind w:left="9"/>
              <w:rPr>
                <w:rFonts w:ascii="GHEA Grapalat" w:hAnsi="GHEA Grapalat" w:cs="Sylfaen"/>
                <w:b/>
                <w:color w:val="000000"/>
                <w:sz w:val="16"/>
                <w:szCs w:val="16"/>
                <w:lang w:val="hy-AM"/>
              </w:rPr>
            </w:pPr>
            <w:r w:rsidRPr="008053D6">
              <w:rPr>
                <w:rFonts w:ascii="GHEA Grapalat" w:hAnsi="GHEA Grapalat"/>
                <w:b/>
                <w:color w:val="000000"/>
                <w:sz w:val="16"/>
                <w:szCs w:val="16"/>
                <w:lang w:val="hy-AM"/>
              </w:rPr>
              <w:t>Պարտադիր պայման է ապրանքի նոր և չօգտագործված լինելը:</w:t>
            </w:r>
          </w:p>
        </w:tc>
        <w:tc>
          <w:tcPr>
            <w:tcW w:w="810" w:type="dxa"/>
            <w:vAlign w:val="center"/>
          </w:tcPr>
          <w:p w14:paraId="07E91777" w14:textId="77777777" w:rsidR="00E72A1B" w:rsidRPr="004B6FDF" w:rsidRDefault="00E72A1B" w:rsidP="00E72A1B">
            <w:pPr>
              <w:jc w:val="center"/>
              <w:rPr>
                <w:rFonts w:ascii="GHEA Grapalat" w:hAnsi="GHEA Grapalat"/>
                <w:sz w:val="18"/>
                <w:szCs w:val="18"/>
                <w:lang w:val="hy-AM"/>
              </w:rPr>
            </w:pPr>
            <w:r>
              <w:rPr>
                <w:rFonts w:ascii="GHEA Grapalat" w:hAnsi="GHEA Grapalat"/>
                <w:sz w:val="20"/>
                <w:lang w:val="hy-AM"/>
              </w:rPr>
              <w:t>հատ</w:t>
            </w:r>
          </w:p>
        </w:tc>
        <w:tc>
          <w:tcPr>
            <w:tcW w:w="720" w:type="dxa"/>
          </w:tcPr>
          <w:p w14:paraId="1435EF2D" w14:textId="77777777" w:rsidR="00E72A1B" w:rsidRPr="00AD74DA" w:rsidRDefault="00E72A1B" w:rsidP="00E72A1B">
            <w:pPr>
              <w:jc w:val="center"/>
              <w:rPr>
                <w:rFonts w:ascii="GHEA Grapalat" w:hAnsi="GHEA Grapalat"/>
                <w:sz w:val="18"/>
              </w:rPr>
            </w:pPr>
          </w:p>
        </w:tc>
        <w:tc>
          <w:tcPr>
            <w:tcW w:w="900" w:type="dxa"/>
          </w:tcPr>
          <w:p w14:paraId="74254BA1" w14:textId="77777777" w:rsidR="00E72A1B" w:rsidRPr="00AD74DA" w:rsidRDefault="00E72A1B" w:rsidP="00E72A1B">
            <w:pPr>
              <w:jc w:val="center"/>
              <w:rPr>
                <w:rFonts w:ascii="GHEA Grapalat" w:hAnsi="GHEA Grapalat"/>
                <w:sz w:val="18"/>
              </w:rPr>
            </w:pPr>
          </w:p>
        </w:tc>
        <w:tc>
          <w:tcPr>
            <w:tcW w:w="900" w:type="dxa"/>
          </w:tcPr>
          <w:p w14:paraId="55D35C94" w14:textId="77777777" w:rsidR="00E72A1B" w:rsidRDefault="00E72A1B" w:rsidP="00E72A1B">
            <w:pPr>
              <w:jc w:val="center"/>
              <w:rPr>
                <w:rFonts w:ascii="GHEA Grapalat" w:hAnsi="GHEA Grapalat"/>
                <w:sz w:val="18"/>
                <w:lang w:val="hy-AM"/>
              </w:rPr>
            </w:pPr>
            <w:r>
              <w:rPr>
                <w:rFonts w:ascii="GHEA Grapalat" w:hAnsi="GHEA Grapalat"/>
                <w:sz w:val="18"/>
                <w:lang w:val="hy-AM"/>
              </w:rPr>
              <w:t>2</w:t>
            </w:r>
          </w:p>
        </w:tc>
        <w:tc>
          <w:tcPr>
            <w:tcW w:w="990" w:type="dxa"/>
          </w:tcPr>
          <w:p w14:paraId="28939061" w14:textId="77777777" w:rsidR="00E72A1B" w:rsidRDefault="00E72A1B" w:rsidP="00E72A1B">
            <w:pPr>
              <w:jc w:val="center"/>
              <w:rPr>
                <w:rFonts w:ascii="GHEA Grapalat" w:hAnsi="GHEA Grapalat"/>
                <w:sz w:val="18"/>
                <w:lang w:val="hy-AM"/>
              </w:rPr>
            </w:pPr>
            <w:r>
              <w:rPr>
                <w:rFonts w:ascii="GHEA Grapalat" w:hAnsi="GHEA Grapalat"/>
                <w:sz w:val="18"/>
                <w:lang w:val="hy-AM"/>
              </w:rPr>
              <w:t>2</w:t>
            </w:r>
          </w:p>
        </w:tc>
        <w:tc>
          <w:tcPr>
            <w:tcW w:w="810" w:type="dxa"/>
            <w:textDirection w:val="btLr"/>
            <w:vAlign w:val="center"/>
          </w:tcPr>
          <w:p w14:paraId="4016A152" w14:textId="5E92CEC6" w:rsidR="00E72A1B" w:rsidRPr="00AE2768" w:rsidRDefault="00E72A1B" w:rsidP="00E72A1B">
            <w:pPr>
              <w:jc w:val="center"/>
              <w:rPr>
                <w:rFonts w:ascii="GHEA Grapalat" w:hAnsi="GHEA Grapalat"/>
                <w:sz w:val="20"/>
              </w:rPr>
            </w:pPr>
            <w:proofErr w:type="spellStart"/>
            <w:r w:rsidRPr="00B85CD1">
              <w:rPr>
                <w:rFonts w:ascii="GHEA Grapalat" w:hAnsi="GHEA Grapalat"/>
                <w:sz w:val="18"/>
                <w:szCs w:val="18"/>
              </w:rPr>
              <w:t>մինչև</w:t>
            </w:r>
            <w:proofErr w:type="spellEnd"/>
            <w:r w:rsidRPr="00B85CD1">
              <w:rPr>
                <w:rFonts w:ascii="GHEA Grapalat" w:hAnsi="GHEA Grapalat"/>
                <w:sz w:val="18"/>
                <w:szCs w:val="18"/>
              </w:rPr>
              <w:t xml:space="preserve"> </w:t>
            </w:r>
            <w:r>
              <w:rPr>
                <w:rFonts w:ascii="GHEA Grapalat" w:hAnsi="GHEA Grapalat"/>
                <w:sz w:val="18"/>
                <w:szCs w:val="18"/>
                <w:lang w:val="hy-AM"/>
              </w:rPr>
              <w:t>15</w:t>
            </w:r>
            <w:r w:rsidRPr="00B85CD1">
              <w:rPr>
                <w:rFonts w:ascii="GHEA Grapalat" w:hAnsi="GHEA Grapalat"/>
                <w:sz w:val="18"/>
                <w:szCs w:val="18"/>
              </w:rPr>
              <w:t>.1</w:t>
            </w:r>
            <w:r>
              <w:rPr>
                <w:rFonts w:ascii="GHEA Grapalat" w:hAnsi="GHEA Grapalat"/>
                <w:sz w:val="18"/>
                <w:szCs w:val="18"/>
                <w:lang w:val="hy-AM"/>
              </w:rPr>
              <w:t>1</w:t>
            </w:r>
            <w:r w:rsidRPr="00B85CD1">
              <w:rPr>
                <w:rFonts w:ascii="GHEA Grapalat" w:hAnsi="GHEA Grapalat"/>
                <w:sz w:val="18"/>
                <w:szCs w:val="18"/>
              </w:rPr>
              <w:t>.2022թ.</w:t>
            </w:r>
          </w:p>
        </w:tc>
        <w:tc>
          <w:tcPr>
            <w:tcW w:w="810" w:type="dxa"/>
            <w:textDirection w:val="btLr"/>
          </w:tcPr>
          <w:p w14:paraId="41137B17" w14:textId="77777777" w:rsidR="00E72A1B" w:rsidRPr="00FA40F4" w:rsidRDefault="00E72A1B" w:rsidP="00E72A1B">
            <w:pPr>
              <w:spacing w:line="276" w:lineRule="auto"/>
              <w:jc w:val="center"/>
              <w:rPr>
                <w:rFonts w:ascii="GHEA Grapalat" w:hAnsi="GHEA Grapalat" w:cs="Sylfaen"/>
                <w:sz w:val="18"/>
                <w:szCs w:val="18"/>
                <w:lang w:val="hy-AM"/>
              </w:rPr>
            </w:pPr>
            <w:r w:rsidRPr="00FA40F4">
              <w:rPr>
                <w:rFonts w:ascii="GHEA Grapalat" w:hAnsi="GHEA Grapalat" w:cs="Sylfaen"/>
                <w:sz w:val="18"/>
                <w:szCs w:val="18"/>
                <w:lang w:val="hy-AM"/>
              </w:rPr>
              <w:t xml:space="preserve">ՀՀ </w:t>
            </w:r>
            <w:r w:rsidRPr="00D82E97">
              <w:rPr>
                <w:rFonts w:ascii="GHEA Grapalat" w:hAnsi="GHEA Grapalat"/>
                <w:sz w:val="18"/>
                <w:szCs w:val="18"/>
                <w:lang w:val="hy-AM"/>
              </w:rPr>
              <w:t xml:space="preserve">ՀՀ Կոտայքի մարզ, </w:t>
            </w:r>
            <w:r w:rsidRPr="00E72A1B">
              <w:rPr>
                <w:rFonts w:ascii="GHEA Grapalat" w:hAnsi="GHEA Grapalat"/>
                <w:sz w:val="18"/>
                <w:szCs w:val="18"/>
                <w:lang w:val="hy-AM"/>
              </w:rPr>
              <w:t>հ</w:t>
            </w:r>
            <w:r w:rsidRPr="00D82E97">
              <w:rPr>
                <w:rFonts w:ascii="GHEA Grapalat" w:hAnsi="GHEA Grapalat"/>
                <w:sz w:val="18"/>
                <w:szCs w:val="18"/>
                <w:lang w:val="hy-AM"/>
              </w:rPr>
              <w:t>.Ջրվեժ</w:t>
            </w:r>
            <w:r w:rsidRPr="00910EE5">
              <w:rPr>
                <w:rFonts w:ascii="GHEA Grapalat" w:hAnsi="GHEA Grapalat" w:cs="Sylfaen"/>
                <w:sz w:val="18"/>
                <w:szCs w:val="18"/>
                <w:lang w:val="hy-AM"/>
              </w:rPr>
              <w:t xml:space="preserve"> </w:t>
            </w:r>
          </w:p>
          <w:p w14:paraId="3F379697" w14:textId="77777777" w:rsidR="00E72A1B" w:rsidRPr="00AE2768" w:rsidRDefault="00E72A1B" w:rsidP="00E72A1B">
            <w:pPr>
              <w:jc w:val="center"/>
              <w:rPr>
                <w:rFonts w:ascii="GHEA Grapalat" w:hAnsi="GHEA Grapalat"/>
                <w:sz w:val="20"/>
              </w:rPr>
            </w:pPr>
          </w:p>
        </w:tc>
      </w:tr>
    </w:tbl>
    <w:p w14:paraId="060585B7" w14:textId="77777777" w:rsidR="005378AF" w:rsidRDefault="005378AF" w:rsidP="00EF3662">
      <w:pPr>
        <w:jc w:val="right"/>
        <w:rPr>
          <w:rFonts w:ascii="GHEA Grapalat" w:hAnsi="GHEA Grapalat"/>
          <w:sz w:val="20"/>
          <w:lang w:val="hy-AM"/>
        </w:rPr>
      </w:pPr>
    </w:p>
    <w:p w14:paraId="1CE771EF" w14:textId="77777777" w:rsidR="005378AF" w:rsidRPr="005378AF" w:rsidRDefault="005378AF" w:rsidP="00EF3662">
      <w:pPr>
        <w:jc w:val="right"/>
        <w:rPr>
          <w:rFonts w:ascii="GHEA Grapalat" w:hAnsi="GHEA Grapalat"/>
          <w:sz w:val="20"/>
          <w:lang w:val="hy-AM"/>
        </w:rPr>
      </w:pPr>
    </w:p>
    <w:p w14:paraId="5B63D37C" w14:textId="77777777" w:rsidR="000134DF" w:rsidRDefault="000134DF" w:rsidP="005378AF">
      <w:pPr>
        <w:jc w:val="right"/>
        <w:rPr>
          <w:rFonts w:ascii="GHEA Grapalat" w:hAnsi="GHEA Grapalat" w:cs="Sylfaen"/>
          <w:sz w:val="20"/>
          <w:szCs w:val="22"/>
          <w:lang w:val="es-ES"/>
        </w:rPr>
      </w:pPr>
    </w:p>
    <w:p w14:paraId="03DE5711" w14:textId="77777777" w:rsidR="000134DF" w:rsidRDefault="000134DF" w:rsidP="005378AF">
      <w:pPr>
        <w:jc w:val="right"/>
        <w:rPr>
          <w:rFonts w:ascii="GHEA Grapalat" w:hAnsi="GHEA Grapalat" w:cs="Sylfaen"/>
          <w:sz w:val="20"/>
          <w:szCs w:val="22"/>
          <w:lang w:val="es-ES"/>
        </w:rPr>
      </w:pPr>
    </w:p>
    <w:p w14:paraId="4DD6B352" w14:textId="77777777" w:rsidR="000134DF" w:rsidRDefault="000134DF" w:rsidP="005378AF">
      <w:pPr>
        <w:jc w:val="right"/>
        <w:rPr>
          <w:rFonts w:ascii="GHEA Grapalat" w:hAnsi="GHEA Grapalat" w:cs="Sylfaen"/>
          <w:sz w:val="20"/>
          <w:szCs w:val="22"/>
          <w:lang w:val="es-ES"/>
        </w:rPr>
      </w:pPr>
    </w:p>
    <w:p w14:paraId="5A6EBCF4" w14:textId="77777777" w:rsidR="000134DF" w:rsidRDefault="000134DF" w:rsidP="005378AF">
      <w:pPr>
        <w:jc w:val="right"/>
        <w:rPr>
          <w:rFonts w:ascii="GHEA Grapalat" w:hAnsi="GHEA Grapalat" w:cs="Sylfaen"/>
          <w:sz w:val="20"/>
          <w:szCs w:val="22"/>
          <w:lang w:val="es-ES"/>
        </w:rPr>
      </w:pPr>
    </w:p>
    <w:p w14:paraId="593B8AF5" w14:textId="77777777" w:rsidR="000134DF" w:rsidRDefault="000134DF" w:rsidP="005378AF">
      <w:pPr>
        <w:jc w:val="right"/>
        <w:rPr>
          <w:rFonts w:ascii="GHEA Grapalat" w:hAnsi="GHEA Grapalat" w:cs="Sylfaen"/>
          <w:sz w:val="20"/>
          <w:szCs w:val="22"/>
          <w:lang w:val="es-ES"/>
        </w:rPr>
      </w:pPr>
    </w:p>
    <w:p w14:paraId="5177E26B" w14:textId="77777777" w:rsidR="000134DF" w:rsidRDefault="000134DF" w:rsidP="005378AF">
      <w:pPr>
        <w:jc w:val="right"/>
        <w:rPr>
          <w:rFonts w:ascii="GHEA Grapalat" w:hAnsi="GHEA Grapalat" w:cs="Sylfaen"/>
          <w:sz w:val="20"/>
          <w:szCs w:val="22"/>
          <w:lang w:val="es-ES"/>
        </w:rPr>
      </w:pPr>
    </w:p>
    <w:p w14:paraId="54636CD7" w14:textId="09DC8D04" w:rsidR="000134DF" w:rsidRDefault="000134DF" w:rsidP="005378AF">
      <w:pPr>
        <w:jc w:val="right"/>
        <w:rPr>
          <w:rFonts w:ascii="GHEA Grapalat" w:hAnsi="GHEA Grapalat" w:cs="Sylfaen"/>
          <w:sz w:val="20"/>
          <w:szCs w:val="22"/>
          <w:lang w:val="es-ES"/>
        </w:rPr>
      </w:pPr>
    </w:p>
    <w:p w14:paraId="6D1A8A0C" w14:textId="2E2EE605" w:rsidR="003D38D5" w:rsidRDefault="003D38D5" w:rsidP="005378AF">
      <w:pPr>
        <w:jc w:val="right"/>
        <w:rPr>
          <w:rFonts w:ascii="GHEA Grapalat" w:hAnsi="GHEA Grapalat" w:cs="Sylfaen"/>
          <w:sz w:val="20"/>
          <w:szCs w:val="22"/>
          <w:lang w:val="es-ES"/>
        </w:rPr>
      </w:pPr>
    </w:p>
    <w:p w14:paraId="583B2ACD" w14:textId="70E5E445" w:rsidR="003D38D5" w:rsidRDefault="003D38D5" w:rsidP="005378AF">
      <w:pPr>
        <w:jc w:val="right"/>
        <w:rPr>
          <w:rFonts w:ascii="GHEA Grapalat" w:hAnsi="GHEA Grapalat" w:cs="Sylfaen"/>
          <w:sz w:val="20"/>
          <w:szCs w:val="22"/>
          <w:lang w:val="es-ES"/>
        </w:rPr>
      </w:pPr>
    </w:p>
    <w:p w14:paraId="3E731730" w14:textId="604D6A79" w:rsidR="003D38D5" w:rsidRDefault="003D38D5" w:rsidP="005378AF">
      <w:pPr>
        <w:jc w:val="right"/>
        <w:rPr>
          <w:rFonts w:ascii="GHEA Grapalat" w:hAnsi="GHEA Grapalat" w:cs="Sylfaen"/>
          <w:sz w:val="20"/>
          <w:szCs w:val="22"/>
          <w:lang w:val="es-ES"/>
        </w:rPr>
      </w:pPr>
    </w:p>
    <w:p w14:paraId="14FA7C3A" w14:textId="687C6F7F" w:rsidR="003D38D5" w:rsidRDefault="003D38D5" w:rsidP="005378AF">
      <w:pPr>
        <w:jc w:val="right"/>
        <w:rPr>
          <w:rFonts w:ascii="GHEA Grapalat" w:hAnsi="GHEA Grapalat" w:cs="Sylfaen"/>
          <w:sz w:val="20"/>
          <w:szCs w:val="22"/>
          <w:lang w:val="es-ES"/>
        </w:rPr>
      </w:pPr>
    </w:p>
    <w:p w14:paraId="08CE3E58" w14:textId="6B3A7C53" w:rsidR="003D38D5" w:rsidRDefault="003D38D5" w:rsidP="005378AF">
      <w:pPr>
        <w:jc w:val="right"/>
        <w:rPr>
          <w:rFonts w:ascii="GHEA Grapalat" w:hAnsi="GHEA Grapalat" w:cs="Sylfaen"/>
          <w:sz w:val="20"/>
          <w:szCs w:val="22"/>
          <w:lang w:val="es-ES"/>
        </w:rPr>
      </w:pPr>
    </w:p>
    <w:p w14:paraId="3DC06B7F" w14:textId="19E8BDFB" w:rsidR="003D38D5" w:rsidRDefault="003D38D5" w:rsidP="005378AF">
      <w:pPr>
        <w:jc w:val="right"/>
        <w:rPr>
          <w:rFonts w:ascii="GHEA Grapalat" w:hAnsi="GHEA Grapalat" w:cs="Sylfaen"/>
          <w:sz w:val="20"/>
          <w:szCs w:val="22"/>
          <w:lang w:val="es-ES"/>
        </w:rPr>
      </w:pPr>
    </w:p>
    <w:p w14:paraId="10CD0DAB" w14:textId="2592178A" w:rsidR="003D38D5" w:rsidRDefault="003D38D5" w:rsidP="005378AF">
      <w:pPr>
        <w:jc w:val="right"/>
        <w:rPr>
          <w:rFonts w:ascii="GHEA Grapalat" w:hAnsi="GHEA Grapalat" w:cs="Sylfaen"/>
          <w:sz w:val="20"/>
          <w:szCs w:val="22"/>
          <w:lang w:val="es-ES"/>
        </w:rPr>
      </w:pPr>
    </w:p>
    <w:p w14:paraId="709DC85F" w14:textId="701CCA09" w:rsidR="003D38D5" w:rsidRDefault="003D38D5" w:rsidP="005378AF">
      <w:pPr>
        <w:jc w:val="right"/>
        <w:rPr>
          <w:rFonts w:ascii="GHEA Grapalat" w:hAnsi="GHEA Grapalat" w:cs="Sylfaen"/>
          <w:sz w:val="20"/>
          <w:szCs w:val="22"/>
          <w:lang w:val="es-ES"/>
        </w:rPr>
      </w:pPr>
    </w:p>
    <w:p w14:paraId="1B7FC045" w14:textId="0EFFDA6E" w:rsidR="003D38D5" w:rsidRDefault="003D38D5" w:rsidP="005378AF">
      <w:pPr>
        <w:jc w:val="right"/>
        <w:rPr>
          <w:rFonts w:ascii="GHEA Grapalat" w:hAnsi="GHEA Grapalat" w:cs="Sylfaen"/>
          <w:sz w:val="20"/>
          <w:szCs w:val="22"/>
          <w:lang w:val="es-ES"/>
        </w:rPr>
      </w:pPr>
    </w:p>
    <w:p w14:paraId="086B6CC1" w14:textId="1C37E3D5" w:rsidR="003D38D5" w:rsidRDefault="003D38D5" w:rsidP="005378AF">
      <w:pPr>
        <w:jc w:val="right"/>
        <w:rPr>
          <w:rFonts w:ascii="GHEA Grapalat" w:hAnsi="GHEA Grapalat" w:cs="Sylfaen"/>
          <w:sz w:val="20"/>
          <w:szCs w:val="22"/>
          <w:lang w:val="es-ES"/>
        </w:rPr>
      </w:pPr>
    </w:p>
    <w:p w14:paraId="272C334E" w14:textId="5C8A40A0" w:rsidR="003D38D5" w:rsidRDefault="003D38D5" w:rsidP="005378AF">
      <w:pPr>
        <w:jc w:val="right"/>
        <w:rPr>
          <w:rFonts w:ascii="GHEA Grapalat" w:hAnsi="GHEA Grapalat" w:cs="Sylfaen"/>
          <w:sz w:val="20"/>
          <w:szCs w:val="22"/>
          <w:lang w:val="es-ES"/>
        </w:rPr>
      </w:pPr>
    </w:p>
    <w:p w14:paraId="3EDE1DEE" w14:textId="6A2F0B33" w:rsidR="009B7648" w:rsidRDefault="009B7648" w:rsidP="005378AF">
      <w:pPr>
        <w:jc w:val="right"/>
        <w:rPr>
          <w:rFonts w:ascii="GHEA Grapalat" w:hAnsi="GHEA Grapalat" w:cs="Sylfaen"/>
          <w:sz w:val="20"/>
          <w:szCs w:val="22"/>
          <w:lang w:val="es-ES"/>
        </w:rPr>
      </w:pPr>
    </w:p>
    <w:p w14:paraId="29CD9844" w14:textId="4F574264" w:rsidR="009B7648" w:rsidRDefault="009B7648" w:rsidP="005378AF">
      <w:pPr>
        <w:jc w:val="right"/>
        <w:rPr>
          <w:rFonts w:ascii="GHEA Grapalat" w:hAnsi="GHEA Grapalat" w:cs="Sylfaen"/>
          <w:sz w:val="20"/>
          <w:szCs w:val="22"/>
          <w:lang w:val="es-ES"/>
        </w:rPr>
      </w:pPr>
    </w:p>
    <w:p w14:paraId="619AE06D" w14:textId="0DA0973C" w:rsidR="009B7648" w:rsidRDefault="009B7648" w:rsidP="005378AF">
      <w:pPr>
        <w:jc w:val="right"/>
        <w:rPr>
          <w:rFonts w:ascii="GHEA Grapalat" w:hAnsi="GHEA Grapalat" w:cs="Sylfaen"/>
          <w:sz w:val="20"/>
          <w:szCs w:val="22"/>
          <w:lang w:val="es-ES"/>
        </w:rPr>
      </w:pPr>
    </w:p>
    <w:p w14:paraId="64D67FE8" w14:textId="77777777" w:rsidR="009B7648" w:rsidRDefault="009B7648" w:rsidP="005378AF">
      <w:pPr>
        <w:jc w:val="right"/>
        <w:rPr>
          <w:rFonts w:ascii="GHEA Grapalat" w:hAnsi="GHEA Grapalat" w:cs="Sylfaen"/>
          <w:sz w:val="20"/>
          <w:szCs w:val="22"/>
          <w:lang w:val="es-ES"/>
        </w:rPr>
      </w:pPr>
    </w:p>
    <w:p w14:paraId="6ACD6CF5" w14:textId="77777777" w:rsidR="000134DF" w:rsidRDefault="000134DF" w:rsidP="005378AF">
      <w:pPr>
        <w:jc w:val="right"/>
        <w:rPr>
          <w:rFonts w:ascii="GHEA Grapalat" w:hAnsi="GHEA Grapalat" w:cs="Sylfaen"/>
          <w:sz w:val="20"/>
          <w:szCs w:val="22"/>
          <w:lang w:val="es-ES"/>
        </w:rPr>
      </w:pPr>
    </w:p>
    <w:p w14:paraId="75AA461E" w14:textId="77777777" w:rsidR="000134DF" w:rsidRDefault="000134DF" w:rsidP="005378AF">
      <w:pPr>
        <w:jc w:val="right"/>
        <w:rPr>
          <w:rFonts w:ascii="GHEA Grapalat" w:hAnsi="GHEA Grapalat" w:cs="Sylfaen"/>
          <w:sz w:val="20"/>
          <w:szCs w:val="22"/>
          <w:lang w:val="es-ES"/>
        </w:rPr>
      </w:pPr>
    </w:p>
    <w:p w14:paraId="5B57339C" w14:textId="77777777" w:rsidR="000134DF" w:rsidRDefault="000134DF" w:rsidP="005378AF">
      <w:pPr>
        <w:jc w:val="right"/>
        <w:rPr>
          <w:rFonts w:ascii="GHEA Grapalat" w:hAnsi="GHEA Grapalat" w:cs="Sylfaen"/>
          <w:sz w:val="20"/>
          <w:szCs w:val="22"/>
          <w:lang w:val="es-ES"/>
        </w:rPr>
      </w:pPr>
    </w:p>
    <w:p w14:paraId="3AD793FD" w14:textId="2050EB14" w:rsidR="005378AF" w:rsidRPr="004541A5" w:rsidRDefault="005378AF" w:rsidP="005378AF">
      <w:pPr>
        <w:jc w:val="right"/>
        <w:rPr>
          <w:rFonts w:ascii="GHEA Grapalat" w:hAnsi="GHEA Grapalat"/>
          <w:sz w:val="20"/>
          <w:szCs w:val="22"/>
          <w:lang w:val="hy-AM"/>
        </w:rPr>
      </w:pPr>
      <w:proofErr w:type="spellStart"/>
      <w:r w:rsidRPr="004541A5">
        <w:rPr>
          <w:rFonts w:ascii="GHEA Grapalat" w:hAnsi="GHEA Grapalat" w:cs="Sylfaen"/>
          <w:sz w:val="20"/>
          <w:szCs w:val="22"/>
          <w:lang w:val="es-ES"/>
        </w:rPr>
        <w:t>Հավելված</w:t>
      </w:r>
      <w:proofErr w:type="spellEnd"/>
      <w:r w:rsidRPr="004541A5">
        <w:rPr>
          <w:rFonts w:ascii="GHEA Grapalat" w:hAnsi="GHEA Grapalat" w:cs="Sylfaen"/>
          <w:sz w:val="20"/>
          <w:szCs w:val="22"/>
          <w:lang w:val="es-ES"/>
        </w:rPr>
        <w:t xml:space="preserve"> №</w:t>
      </w:r>
      <w:r w:rsidRPr="004541A5">
        <w:rPr>
          <w:rFonts w:ascii="GHEA Grapalat" w:hAnsi="GHEA Grapalat"/>
          <w:sz w:val="20"/>
          <w:szCs w:val="22"/>
          <w:lang w:val="hy-AM"/>
        </w:rPr>
        <w:t>2</w:t>
      </w:r>
    </w:p>
    <w:p w14:paraId="7B5513AB" w14:textId="77777777" w:rsidR="005378AF" w:rsidRPr="004541A5" w:rsidRDefault="005378AF" w:rsidP="005378AF">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22</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09E08142" w14:textId="54DEF4F8" w:rsidR="005378AF" w:rsidRDefault="00184356" w:rsidP="00184356">
      <w:pPr>
        <w:tabs>
          <w:tab w:val="left" w:pos="2145"/>
          <w:tab w:val="right" w:pos="15585"/>
        </w:tabs>
        <w:rPr>
          <w:rFonts w:ascii="GHEA Grapalat" w:hAnsi="GHEA Grapalat" w:cs="Sylfaen"/>
          <w:sz w:val="20"/>
          <w:szCs w:val="22"/>
          <w:lang w:val="es-ES"/>
        </w:rPr>
      </w:pPr>
      <w:r>
        <w:rPr>
          <w:rFonts w:ascii="GHEA Grapalat" w:hAnsi="GHEA Grapalat" w:cs="Sylfaen"/>
          <w:sz w:val="20"/>
          <w:szCs w:val="22"/>
          <w:lang w:val="es-ES"/>
        </w:rPr>
        <w:tab/>
      </w:r>
      <w:r>
        <w:rPr>
          <w:rFonts w:ascii="GHEA Grapalat" w:hAnsi="GHEA Grapalat" w:cs="Sylfaen"/>
          <w:sz w:val="20"/>
          <w:szCs w:val="22"/>
          <w:lang w:val="es-ES"/>
        </w:rPr>
        <w:tab/>
      </w:r>
      <w:r w:rsidR="005378AF" w:rsidRPr="004541A5">
        <w:rPr>
          <w:rFonts w:ascii="GHEA Grapalat" w:hAnsi="GHEA Grapalat" w:cs="Sylfaen"/>
          <w:sz w:val="20"/>
          <w:szCs w:val="22"/>
          <w:lang w:val="es-ES"/>
        </w:rPr>
        <w:t>«</w:t>
      </w:r>
      <w:r w:rsidR="006677F1">
        <w:rPr>
          <w:rFonts w:ascii="GHEA Grapalat" w:hAnsi="GHEA Grapalat" w:cs="Sylfaen"/>
          <w:sz w:val="20"/>
          <w:szCs w:val="22"/>
          <w:lang w:val="hy-AM"/>
        </w:rPr>
        <w:t>ԱՊՀ-ԳՀԱՊՁԲ-</w:t>
      </w:r>
      <w:r w:rsidR="00893B24">
        <w:rPr>
          <w:rFonts w:ascii="GHEA Grapalat" w:hAnsi="GHEA Grapalat" w:cs="Sylfaen"/>
          <w:sz w:val="20"/>
          <w:szCs w:val="22"/>
          <w:lang w:val="hy-AM"/>
        </w:rPr>
        <w:t>22/63</w:t>
      </w:r>
      <w:r w:rsidR="006677F1">
        <w:rPr>
          <w:rFonts w:ascii="GHEA Grapalat" w:hAnsi="GHEA Grapalat" w:cs="Sylfaen"/>
          <w:sz w:val="20"/>
          <w:szCs w:val="22"/>
          <w:lang w:val="hy-AM"/>
        </w:rPr>
        <w:t>»</w:t>
      </w:r>
      <w:r w:rsidRPr="00E12D4F">
        <w:rPr>
          <w:rFonts w:ascii="GHEA Grapalat" w:hAnsi="GHEA Grapalat" w:cs="Sylfaen"/>
          <w:sz w:val="20"/>
          <w:szCs w:val="22"/>
          <w:lang w:val="es-ES"/>
        </w:rPr>
        <w:t xml:space="preserve"> </w:t>
      </w:r>
      <w:proofErr w:type="spellStart"/>
      <w:r w:rsidR="005378AF" w:rsidRPr="004541A5">
        <w:rPr>
          <w:rFonts w:ascii="GHEA Grapalat" w:hAnsi="GHEA Grapalat"/>
          <w:sz w:val="20"/>
          <w:szCs w:val="22"/>
          <w:lang w:val="es-ES"/>
        </w:rPr>
        <w:t>պ</w:t>
      </w:r>
      <w:r w:rsidR="005378AF" w:rsidRPr="004541A5">
        <w:rPr>
          <w:rFonts w:ascii="GHEA Grapalat" w:hAnsi="GHEA Grapalat" w:cs="Sylfaen"/>
          <w:sz w:val="20"/>
          <w:szCs w:val="22"/>
          <w:lang w:val="es-ES"/>
        </w:rPr>
        <w:t>այմանագրի</w:t>
      </w:r>
      <w:proofErr w:type="spellEnd"/>
    </w:p>
    <w:tbl>
      <w:tblPr>
        <w:tblW w:w="13314" w:type="dxa"/>
        <w:tblInd w:w="409" w:type="dxa"/>
        <w:tblLayout w:type="fixed"/>
        <w:tblLook w:val="0000" w:firstRow="0" w:lastRow="0" w:firstColumn="0" w:lastColumn="0" w:noHBand="0" w:noVBand="0"/>
      </w:tblPr>
      <w:tblGrid>
        <w:gridCol w:w="6266"/>
        <w:gridCol w:w="1049"/>
        <w:gridCol w:w="5999"/>
      </w:tblGrid>
      <w:tr w:rsidR="00184356" w:rsidRPr="00AE2768" w14:paraId="70104F98" w14:textId="77777777" w:rsidTr="00184356">
        <w:trPr>
          <w:trHeight w:val="524"/>
        </w:trPr>
        <w:tc>
          <w:tcPr>
            <w:tcW w:w="6266" w:type="dxa"/>
          </w:tcPr>
          <w:p w14:paraId="4063258F" w14:textId="77777777" w:rsidR="00184356" w:rsidRPr="00DE1E5A" w:rsidRDefault="00184356" w:rsidP="004038CD">
            <w:pPr>
              <w:jc w:val="center"/>
              <w:rPr>
                <w:rFonts w:ascii="GHEA Grapalat" w:hAnsi="GHEA Grapalat" w:cs="Sylfaen"/>
                <w:b/>
                <w:bCs/>
                <w:lang w:val="nb-NO"/>
              </w:rPr>
            </w:pPr>
            <w:r w:rsidRPr="00DE1E5A">
              <w:rPr>
                <w:rFonts w:ascii="GHEA Grapalat" w:hAnsi="GHEA Grapalat" w:cs="Sylfaen"/>
                <w:b/>
                <w:bCs/>
                <w:lang w:val="nb-NO"/>
              </w:rPr>
              <w:t>ԳՆՈՐԴ</w:t>
            </w:r>
          </w:p>
          <w:p w14:paraId="36A4B5A4" w14:textId="77777777" w:rsidR="00184356" w:rsidRPr="00D82E97" w:rsidRDefault="00184356"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«Արգելոցապարկային համալիր» ՊՈԱԿ</w:t>
            </w:r>
          </w:p>
          <w:p w14:paraId="67D9347C" w14:textId="77777777" w:rsidR="00184356" w:rsidRPr="00D82E97" w:rsidRDefault="00184356" w:rsidP="004038CD">
            <w:pPr>
              <w:jc w:val="center"/>
              <w:rPr>
                <w:rFonts w:ascii="GHEA Grapalat" w:hAnsi="GHEA Grapalat" w:cs="Sylfaen"/>
                <w:sz w:val="18"/>
                <w:szCs w:val="18"/>
                <w:lang w:val="pt-BR"/>
              </w:rPr>
            </w:pPr>
            <w:r w:rsidRPr="00D82E97">
              <w:rPr>
                <w:rFonts w:ascii="GHEA Grapalat" w:hAnsi="GHEA Grapalat" w:cs="Sylfaen"/>
                <w:sz w:val="18"/>
                <w:szCs w:val="18"/>
                <w:lang w:val="pt-BR"/>
              </w:rPr>
              <w:t>ՀՀ Կոտայքի մարզ, հ.Ջրվեժ</w:t>
            </w:r>
          </w:p>
          <w:p w14:paraId="12BF6612" w14:textId="77777777" w:rsidR="00184356" w:rsidRPr="00D82E97" w:rsidRDefault="00184356" w:rsidP="004038CD">
            <w:pPr>
              <w:jc w:val="center"/>
              <w:rPr>
                <w:rFonts w:ascii="GHEA Grapalat" w:hAnsi="GHEA Grapalat" w:cs="Sylfaen"/>
                <w:sz w:val="18"/>
                <w:szCs w:val="18"/>
                <w:lang w:val="pt-BR"/>
              </w:rPr>
            </w:pPr>
            <w:r w:rsidRPr="00D82E97">
              <w:rPr>
                <w:rFonts w:ascii="GHEA Grapalat" w:hAnsi="GHEA Grapalat" w:cs="Sylfaen"/>
                <w:sz w:val="18"/>
                <w:szCs w:val="18"/>
                <w:lang w:val="pt-BR"/>
              </w:rPr>
              <w:t>«</w:t>
            </w:r>
            <w:r w:rsidRPr="00D82E97">
              <w:rPr>
                <w:rFonts w:ascii="GHEA Grapalat" w:hAnsi="GHEA Grapalat" w:cs="Sylfaen"/>
                <w:sz w:val="18"/>
                <w:szCs w:val="18"/>
                <w:lang w:val="ru-RU"/>
              </w:rPr>
              <w:t>Երևանի</w:t>
            </w:r>
            <w:r w:rsidRPr="00D82E97">
              <w:rPr>
                <w:rFonts w:ascii="GHEA Grapalat" w:hAnsi="GHEA Grapalat" w:cs="Sylfaen"/>
                <w:sz w:val="18"/>
                <w:szCs w:val="18"/>
                <w:lang w:val="pt-BR"/>
              </w:rPr>
              <w:t xml:space="preserve"> </w:t>
            </w:r>
            <w:r w:rsidRPr="00D82E97">
              <w:rPr>
                <w:rFonts w:ascii="GHEA Grapalat" w:hAnsi="GHEA Grapalat" w:cs="Sylfaen"/>
                <w:sz w:val="18"/>
                <w:szCs w:val="18"/>
                <w:lang w:val="ru-RU"/>
              </w:rPr>
              <w:t>թիվ</w:t>
            </w:r>
            <w:r w:rsidRPr="00D82E97">
              <w:rPr>
                <w:rFonts w:ascii="GHEA Grapalat" w:hAnsi="GHEA Grapalat" w:cs="Sylfaen"/>
                <w:sz w:val="18"/>
                <w:szCs w:val="18"/>
                <w:lang w:val="pt-BR"/>
              </w:rPr>
              <w:t xml:space="preserve"> 1 </w:t>
            </w:r>
            <w:r w:rsidRPr="00D82E97">
              <w:rPr>
                <w:rFonts w:ascii="GHEA Grapalat" w:hAnsi="GHEA Grapalat" w:cs="Sylfaen"/>
                <w:sz w:val="18"/>
                <w:szCs w:val="18"/>
                <w:lang w:val="ru-RU"/>
              </w:rPr>
              <w:t>ՏԳԲ</w:t>
            </w:r>
            <w:r w:rsidRPr="00D82E97">
              <w:rPr>
                <w:rFonts w:ascii="GHEA Grapalat" w:hAnsi="GHEA Grapalat" w:cs="Sylfaen"/>
                <w:sz w:val="18"/>
                <w:szCs w:val="18"/>
                <w:lang w:val="pt-BR"/>
              </w:rPr>
              <w:t xml:space="preserve">» </w:t>
            </w:r>
          </w:p>
          <w:tbl>
            <w:tblPr>
              <w:tblW w:w="0" w:type="auto"/>
              <w:tblInd w:w="1039" w:type="dxa"/>
              <w:tblLayout w:type="fixed"/>
              <w:tblLook w:val="01E0" w:firstRow="1" w:lastRow="1" w:firstColumn="1" w:lastColumn="1" w:noHBand="0" w:noVBand="0"/>
            </w:tblPr>
            <w:tblGrid>
              <w:gridCol w:w="1013"/>
              <w:gridCol w:w="2955"/>
            </w:tblGrid>
            <w:tr w:rsidR="00184356" w:rsidRPr="00F21089" w14:paraId="6E1465F0" w14:textId="77777777" w:rsidTr="00184356">
              <w:trPr>
                <w:trHeight w:val="37"/>
              </w:trPr>
              <w:tc>
                <w:tcPr>
                  <w:tcW w:w="1013" w:type="dxa"/>
                </w:tcPr>
                <w:p w14:paraId="53BB7F07" w14:textId="77777777" w:rsidR="00184356" w:rsidRPr="00D82E97" w:rsidRDefault="00184356" w:rsidP="004038CD">
                  <w:pPr>
                    <w:tabs>
                      <w:tab w:val="center" w:pos="259"/>
                    </w:tabs>
                    <w:rPr>
                      <w:rFonts w:ascii="GHEA Grapalat" w:hAnsi="GHEA Grapalat" w:cs="Sylfaen"/>
                      <w:sz w:val="18"/>
                      <w:szCs w:val="18"/>
                      <w:lang w:val="pt-BR"/>
                    </w:rPr>
                  </w:pPr>
                  <w:r w:rsidRPr="00D82E97">
                    <w:rPr>
                      <w:rFonts w:ascii="GHEA Grapalat" w:hAnsi="GHEA Grapalat" w:cs="Sylfaen"/>
                      <w:sz w:val="18"/>
                      <w:szCs w:val="18"/>
                      <w:lang w:val="pt-BR"/>
                    </w:rPr>
                    <w:tab/>
                  </w:r>
                  <w:r w:rsidRPr="00D82E97">
                    <w:rPr>
                      <w:rFonts w:ascii="GHEA Grapalat" w:hAnsi="GHEA Grapalat" w:cs="Sylfaen"/>
                      <w:sz w:val="18"/>
                      <w:szCs w:val="18"/>
                    </w:rPr>
                    <w:t>ՀՀ</w:t>
                  </w:r>
                </w:p>
              </w:tc>
              <w:tc>
                <w:tcPr>
                  <w:tcW w:w="2955" w:type="dxa"/>
                </w:tcPr>
                <w:p w14:paraId="5B051C1D" w14:textId="77777777" w:rsidR="00184356" w:rsidRPr="00D82E97" w:rsidRDefault="00184356" w:rsidP="004038CD">
                  <w:pPr>
                    <w:ind w:left="252"/>
                    <w:rPr>
                      <w:rFonts w:ascii="GHEA Grapalat" w:hAnsi="GHEA Grapalat"/>
                      <w:sz w:val="18"/>
                      <w:szCs w:val="18"/>
                      <w:lang w:val="pt-BR"/>
                    </w:rPr>
                  </w:pPr>
                  <w:r w:rsidRPr="00D82E97">
                    <w:rPr>
                      <w:rFonts w:ascii="GHEA Grapalat" w:hAnsi="GHEA Grapalat"/>
                      <w:sz w:val="18"/>
                      <w:szCs w:val="18"/>
                      <w:lang w:val="pt-BR"/>
                    </w:rPr>
                    <w:t>900018002965</w:t>
                  </w:r>
                </w:p>
              </w:tc>
            </w:tr>
            <w:tr w:rsidR="00184356" w:rsidRPr="00F21089" w14:paraId="7C8C97D2" w14:textId="77777777" w:rsidTr="00184356">
              <w:trPr>
                <w:trHeight w:val="53"/>
              </w:trPr>
              <w:tc>
                <w:tcPr>
                  <w:tcW w:w="1013" w:type="dxa"/>
                </w:tcPr>
                <w:p w14:paraId="1F97AD7D" w14:textId="77777777" w:rsidR="00184356" w:rsidRPr="00D82E97" w:rsidRDefault="00184356" w:rsidP="004038CD">
                  <w:pPr>
                    <w:rPr>
                      <w:rFonts w:ascii="GHEA Grapalat" w:hAnsi="GHEA Grapalat"/>
                      <w:sz w:val="18"/>
                      <w:szCs w:val="18"/>
                      <w:lang w:val="pt-BR"/>
                    </w:rPr>
                  </w:pPr>
                  <w:r w:rsidRPr="00D82E97">
                    <w:rPr>
                      <w:rFonts w:ascii="GHEA Grapalat" w:hAnsi="GHEA Grapalat" w:cs="Sylfaen"/>
                      <w:sz w:val="18"/>
                      <w:szCs w:val="18"/>
                    </w:rPr>
                    <w:t>ՀՎՀՀ</w:t>
                  </w:r>
                </w:p>
              </w:tc>
              <w:tc>
                <w:tcPr>
                  <w:tcW w:w="2955" w:type="dxa"/>
                </w:tcPr>
                <w:p w14:paraId="18E74D49" w14:textId="77777777" w:rsidR="00184356" w:rsidRPr="00D82E97" w:rsidRDefault="00184356" w:rsidP="004038CD">
                  <w:pPr>
                    <w:ind w:left="252"/>
                    <w:rPr>
                      <w:rFonts w:ascii="GHEA Grapalat" w:hAnsi="GHEA Grapalat"/>
                      <w:sz w:val="18"/>
                      <w:szCs w:val="18"/>
                      <w:lang w:val="pt-BR"/>
                    </w:rPr>
                  </w:pPr>
                  <w:r w:rsidRPr="00D82E97">
                    <w:rPr>
                      <w:rFonts w:ascii="GHEA Grapalat" w:hAnsi="GHEA Grapalat"/>
                      <w:sz w:val="18"/>
                      <w:szCs w:val="18"/>
                      <w:lang w:val="pt-BR"/>
                    </w:rPr>
                    <w:t>00804807</w:t>
                  </w:r>
                </w:p>
              </w:tc>
            </w:tr>
          </w:tbl>
          <w:p w14:paraId="38A95D3C" w14:textId="77777777" w:rsidR="00184356" w:rsidRPr="00D82E97" w:rsidRDefault="00184356" w:rsidP="004038CD">
            <w:pPr>
              <w:jc w:val="center"/>
              <w:rPr>
                <w:rFonts w:ascii="GHEA Grapalat" w:hAnsi="GHEA Grapalat"/>
                <w:sz w:val="18"/>
                <w:szCs w:val="18"/>
                <w:lang w:val="pt-BR"/>
              </w:rPr>
            </w:pPr>
            <w:r w:rsidRPr="00D82E97">
              <w:rPr>
                <w:rFonts w:ascii="GHEA Grapalat" w:hAnsi="GHEA Grapalat" w:cs="Sylfaen"/>
                <w:sz w:val="18"/>
                <w:szCs w:val="18"/>
                <w:lang w:val="pt-BR"/>
              </w:rPr>
              <w:t>«Արգելոցապար</w:t>
            </w:r>
            <w:r>
              <w:rPr>
                <w:rFonts w:ascii="GHEA Grapalat" w:hAnsi="GHEA Grapalat" w:cs="Sylfaen"/>
                <w:sz w:val="18"/>
                <w:szCs w:val="18"/>
                <w:lang w:val="pt-BR"/>
              </w:rPr>
              <w:t>կային համալիր» ՊՈԱԿ-ի տնօրեն</w:t>
            </w:r>
          </w:p>
          <w:p w14:paraId="546A89B5" w14:textId="77777777" w:rsidR="00184356" w:rsidRPr="009D7F41" w:rsidRDefault="00184356" w:rsidP="004038CD">
            <w:pPr>
              <w:jc w:val="center"/>
              <w:rPr>
                <w:rFonts w:ascii="GHEA Grapalat" w:hAnsi="GHEA Grapalat" w:cs="Sylfaen"/>
                <w:i/>
                <w:lang w:val="pt-BR"/>
              </w:rPr>
            </w:pPr>
            <w:r>
              <w:rPr>
                <w:rFonts w:ascii="GHEA Grapalat" w:hAnsi="GHEA Grapalat" w:cs="Sylfaen"/>
                <w:i/>
              </w:rPr>
              <w:t>Լ</w:t>
            </w:r>
            <w:r w:rsidRPr="009D7F41">
              <w:rPr>
                <w:rFonts w:ascii="GHEA Grapalat" w:hAnsi="GHEA Grapalat" w:cs="Sylfaen"/>
                <w:i/>
                <w:lang w:val="pt-BR"/>
              </w:rPr>
              <w:t xml:space="preserve">. </w:t>
            </w:r>
            <w:proofErr w:type="spellStart"/>
            <w:r>
              <w:rPr>
                <w:rFonts w:ascii="GHEA Grapalat" w:hAnsi="GHEA Grapalat" w:cs="Sylfaen"/>
                <w:i/>
              </w:rPr>
              <w:t>Գաբրիելյան</w:t>
            </w:r>
            <w:proofErr w:type="spellEnd"/>
          </w:p>
          <w:p w14:paraId="1631C677" w14:textId="77777777" w:rsidR="00184356" w:rsidRPr="00E6415E" w:rsidRDefault="00184356" w:rsidP="004038CD">
            <w:pPr>
              <w:rPr>
                <w:rFonts w:ascii="GHEA Grapalat" w:hAnsi="GHEA Grapalat"/>
                <w:sz w:val="16"/>
                <w:szCs w:val="16"/>
                <w:lang w:val="pt-BR"/>
              </w:rPr>
            </w:pPr>
            <w:r w:rsidRPr="00E6415E">
              <w:rPr>
                <w:rFonts w:ascii="GHEA Grapalat" w:hAnsi="GHEA Grapalat"/>
                <w:sz w:val="16"/>
                <w:szCs w:val="16"/>
                <w:lang w:val="pt-BR"/>
              </w:rPr>
              <w:t xml:space="preserve">                              </w:t>
            </w:r>
          </w:p>
          <w:p w14:paraId="0E977151" w14:textId="77777777" w:rsidR="00184356" w:rsidRPr="00E6415E" w:rsidRDefault="00184356" w:rsidP="004038CD">
            <w:pPr>
              <w:jc w:val="center"/>
              <w:rPr>
                <w:rFonts w:ascii="GHEA Grapalat" w:hAnsi="GHEA Grapalat"/>
                <w:lang w:val="hy-AM"/>
              </w:rPr>
            </w:pPr>
            <w:r w:rsidRPr="00E6415E">
              <w:rPr>
                <w:rFonts w:ascii="GHEA Grapalat" w:hAnsi="GHEA Grapalat"/>
                <w:lang w:val="hy-AM"/>
              </w:rPr>
              <w:t>---------------------------------</w:t>
            </w:r>
          </w:p>
          <w:p w14:paraId="62E2D8BC" w14:textId="77777777" w:rsidR="00184356" w:rsidRPr="00E6415E" w:rsidRDefault="00184356" w:rsidP="004038CD">
            <w:pPr>
              <w:jc w:val="center"/>
              <w:rPr>
                <w:rFonts w:ascii="GHEA Grapalat" w:hAnsi="GHEA Grapalat"/>
                <w:sz w:val="18"/>
                <w:szCs w:val="18"/>
                <w:lang w:val="pt-BR"/>
              </w:rPr>
            </w:pPr>
            <w:r w:rsidRPr="00E6415E">
              <w:rPr>
                <w:rFonts w:ascii="GHEA Grapalat" w:hAnsi="GHEA Grapalat"/>
                <w:sz w:val="18"/>
                <w:szCs w:val="18"/>
                <w:lang w:val="pt-BR"/>
              </w:rPr>
              <w:t>/</w:t>
            </w:r>
            <w:r w:rsidRPr="00E6415E">
              <w:rPr>
                <w:rFonts w:ascii="GHEA Grapalat" w:hAnsi="GHEA Grapalat" w:cs="Sylfaen"/>
                <w:sz w:val="18"/>
                <w:szCs w:val="18"/>
                <w:lang w:val="hy-AM"/>
              </w:rPr>
              <w:t>ստորագրություն</w:t>
            </w:r>
            <w:r w:rsidRPr="00E6415E">
              <w:rPr>
                <w:rFonts w:ascii="GHEA Grapalat" w:hAnsi="GHEA Grapalat"/>
                <w:sz w:val="18"/>
                <w:szCs w:val="18"/>
                <w:lang w:val="pt-BR"/>
              </w:rPr>
              <w:t>/</w:t>
            </w:r>
          </w:p>
          <w:p w14:paraId="33A199DC" w14:textId="77777777" w:rsidR="00184356" w:rsidRPr="00E6415E" w:rsidRDefault="00184356" w:rsidP="004038CD">
            <w:pPr>
              <w:jc w:val="center"/>
              <w:rPr>
                <w:rFonts w:ascii="GHEA Grapalat" w:hAnsi="GHEA Grapalat"/>
                <w:b/>
                <w:sz w:val="20"/>
                <w:lang w:val="hy-AM"/>
              </w:rPr>
            </w:pPr>
            <w:r w:rsidRPr="00E6415E">
              <w:rPr>
                <w:rFonts w:ascii="GHEA Grapalat" w:hAnsi="GHEA Grapalat" w:cs="Sylfaen"/>
                <w:sz w:val="18"/>
                <w:szCs w:val="18"/>
                <w:lang w:val="hy-AM"/>
              </w:rPr>
              <w:t>Կ</w:t>
            </w:r>
            <w:r w:rsidRPr="00E6415E">
              <w:rPr>
                <w:rFonts w:ascii="GHEA Grapalat" w:hAnsi="GHEA Grapalat"/>
                <w:sz w:val="18"/>
                <w:szCs w:val="18"/>
                <w:lang w:val="hy-AM"/>
              </w:rPr>
              <w:t>.</w:t>
            </w:r>
            <w:r w:rsidRPr="00E6415E">
              <w:rPr>
                <w:rFonts w:ascii="GHEA Grapalat" w:hAnsi="GHEA Grapalat" w:cs="Sylfaen"/>
                <w:sz w:val="18"/>
                <w:szCs w:val="18"/>
                <w:lang w:val="hy-AM"/>
              </w:rPr>
              <w:t>Տ</w:t>
            </w:r>
          </w:p>
          <w:p w14:paraId="59986689" w14:textId="77777777" w:rsidR="00184356" w:rsidRPr="00832597" w:rsidRDefault="00184356" w:rsidP="004038CD">
            <w:pPr>
              <w:jc w:val="center"/>
              <w:rPr>
                <w:rFonts w:ascii="GHEA Grapalat" w:hAnsi="GHEA Grapalat"/>
                <w:sz w:val="22"/>
                <w:szCs w:val="22"/>
                <w:u w:val="single"/>
                <w:lang w:val="pt-BR"/>
              </w:rPr>
            </w:pPr>
          </w:p>
        </w:tc>
        <w:tc>
          <w:tcPr>
            <w:tcW w:w="1049" w:type="dxa"/>
          </w:tcPr>
          <w:p w14:paraId="46A278E6" w14:textId="77777777" w:rsidR="00184356" w:rsidRPr="00DE1E5A" w:rsidRDefault="00184356" w:rsidP="004038CD">
            <w:pPr>
              <w:jc w:val="center"/>
              <w:rPr>
                <w:rFonts w:ascii="GHEA Grapalat" w:hAnsi="GHEA Grapalat"/>
                <w:lang w:val="hy-AM"/>
              </w:rPr>
            </w:pPr>
          </w:p>
        </w:tc>
        <w:tc>
          <w:tcPr>
            <w:tcW w:w="5999" w:type="dxa"/>
          </w:tcPr>
          <w:p w14:paraId="6204F54E" w14:textId="77777777" w:rsidR="00184356" w:rsidRPr="00DE1E5A" w:rsidRDefault="00184356" w:rsidP="004038CD">
            <w:pPr>
              <w:jc w:val="center"/>
              <w:rPr>
                <w:rFonts w:ascii="GHEA Grapalat" w:hAnsi="GHEA Grapalat" w:cs="Sylfaen"/>
                <w:b/>
                <w:bCs/>
                <w:lang w:val="hy-AM"/>
              </w:rPr>
            </w:pPr>
            <w:r w:rsidRPr="00DE1E5A">
              <w:rPr>
                <w:rFonts w:ascii="GHEA Grapalat" w:hAnsi="GHEA Grapalat" w:cs="Sylfaen"/>
                <w:b/>
                <w:bCs/>
                <w:lang w:val="hy-AM"/>
              </w:rPr>
              <w:t>ՎԱՃԱՌՈՂ</w:t>
            </w:r>
          </w:p>
          <w:p w14:paraId="7343A4CC" w14:textId="77777777" w:rsidR="00184356" w:rsidRPr="008810EF" w:rsidRDefault="00184356" w:rsidP="004038CD">
            <w:pPr>
              <w:rPr>
                <w:rFonts w:ascii="GHEA Grapalat" w:hAnsi="GHEA Grapalat" w:cs="Sylfaen"/>
                <w:b/>
                <w:i/>
                <w:sz w:val="18"/>
                <w:szCs w:val="18"/>
                <w:lang w:val="pt-BR"/>
              </w:rPr>
            </w:pPr>
          </w:p>
          <w:p w14:paraId="051622CB" w14:textId="77777777" w:rsidR="00184356" w:rsidRPr="008810EF" w:rsidRDefault="00184356"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3D4182D0" w14:textId="77777777" w:rsidR="00184356" w:rsidRPr="008810EF" w:rsidRDefault="00184356" w:rsidP="004038CD">
            <w:pPr>
              <w:rPr>
                <w:rFonts w:ascii="GHEA Grapalat" w:hAnsi="GHEA Grapalat" w:cs="Sylfaen"/>
                <w:b/>
                <w:i/>
                <w:sz w:val="18"/>
                <w:szCs w:val="18"/>
                <w:lang w:val="pt-BR"/>
              </w:rPr>
            </w:pPr>
          </w:p>
          <w:p w14:paraId="154440D4" w14:textId="77777777" w:rsidR="00184356" w:rsidRPr="008810EF" w:rsidRDefault="00184356"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7677C1A1" w14:textId="77777777" w:rsidR="00184356" w:rsidRPr="008810EF" w:rsidRDefault="00184356" w:rsidP="004038CD">
            <w:pPr>
              <w:rPr>
                <w:rFonts w:ascii="GHEA Grapalat" w:hAnsi="GHEA Grapalat" w:cs="Sylfaen"/>
                <w:b/>
                <w:i/>
                <w:sz w:val="18"/>
                <w:szCs w:val="18"/>
                <w:lang w:val="pt-BR"/>
              </w:rPr>
            </w:pPr>
          </w:p>
          <w:p w14:paraId="6B4C3BAA" w14:textId="77777777" w:rsidR="00184356" w:rsidRPr="00B85CD1" w:rsidRDefault="00184356" w:rsidP="004038CD">
            <w:pPr>
              <w:jc w:val="center"/>
              <w:rPr>
                <w:rFonts w:ascii="GHEA Grapalat" w:hAnsi="GHEA Grapalat"/>
                <w:b/>
                <w:bCs/>
                <w:i/>
                <w:iCs/>
                <w:color w:val="000000"/>
                <w:sz w:val="18"/>
                <w:shd w:val="clear" w:color="auto" w:fill="FFFFFF"/>
                <w:lang w:val="pt-BR"/>
              </w:rPr>
            </w:pPr>
            <w:r w:rsidRPr="008810EF">
              <w:rPr>
                <w:rFonts w:ascii="GHEA Grapalat" w:hAnsi="GHEA Grapalat"/>
                <w:b/>
                <w:bCs/>
                <w:i/>
                <w:iCs/>
                <w:color w:val="000000"/>
                <w:sz w:val="18"/>
                <w:shd w:val="clear" w:color="auto" w:fill="FFFFFF"/>
              </w:rPr>
              <w:t>-----------------------</w:t>
            </w:r>
          </w:p>
          <w:p w14:paraId="6699E476" w14:textId="77777777" w:rsidR="00184356" w:rsidRPr="00DE1E5A" w:rsidRDefault="00184356" w:rsidP="004038CD">
            <w:pPr>
              <w:jc w:val="center"/>
              <w:rPr>
                <w:rFonts w:ascii="GHEA Grapalat" w:hAnsi="GHEA Grapalat"/>
                <w:lang w:val="hy-AM"/>
              </w:rPr>
            </w:pPr>
          </w:p>
          <w:p w14:paraId="38DE7EE0" w14:textId="77777777" w:rsidR="00184356" w:rsidRPr="00DE1E5A" w:rsidRDefault="00184356" w:rsidP="004038CD">
            <w:pPr>
              <w:jc w:val="center"/>
              <w:rPr>
                <w:rFonts w:ascii="GHEA Grapalat" w:hAnsi="GHEA Grapalat"/>
                <w:lang w:val="hy-AM"/>
              </w:rPr>
            </w:pPr>
            <w:r w:rsidRPr="00DE1E5A">
              <w:rPr>
                <w:rFonts w:ascii="GHEA Grapalat" w:hAnsi="GHEA Grapalat"/>
                <w:lang w:val="hy-AM"/>
              </w:rPr>
              <w:t>---------------------------------</w:t>
            </w:r>
          </w:p>
          <w:p w14:paraId="4AB62274" w14:textId="77777777" w:rsidR="00184356" w:rsidRPr="000001B7" w:rsidRDefault="00184356" w:rsidP="004038CD">
            <w:pPr>
              <w:jc w:val="center"/>
              <w:rPr>
                <w:rFonts w:ascii="GHEA Grapalat" w:hAnsi="GHEA Grapalat"/>
                <w:sz w:val="18"/>
                <w:szCs w:val="18"/>
                <w:lang w:val="pt-BR"/>
              </w:rPr>
            </w:pPr>
            <w:r w:rsidRPr="000001B7">
              <w:rPr>
                <w:rFonts w:ascii="GHEA Grapalat" w:hAnsi="GHEA Grapalat"/>
                <w:sz w:val="18"/>
                <w:szCs w:val="18"/>
                <w:lang w:val="pt-BR"/>
              </w:rPr>
              <w:t>/</w:t>
            </w:r>
            <w:r w:rsidRPr="00DE1E5A">
              <w:rPr>
                <w:rFonts w:ascii="GHEA Grapalat" w:hAnsi="GHEA Grapalat" w:cs="Sylfaen"/>
                <w:sz w:val="18"/>
                <w:szCs w:val="18"/>
                <w:lang w:val="hy-AM"/>
              </w:rPr>
              <w:t>ստորագրություն</w:t>
            </w:r>
            <w:r w:rsidRPr="000001B7">
              <w:rPr>
                <w:rFonts w:ascii="GHEA Grapalat" w:hAnsi="GHEA Grapalat"/>
                <w:sz w:val="18"/>
                <w:szCs w:val="18"/>
                <w:lang w:val="pt-BR"/>
              </w:rPr>
              <w:t>/</w:t>
            </w:r>
          </w:p>
          <w:p w14:paraId="48549621" w14:textId="77777777" w:rsidR="00184356" w:rsidRPr="00DE1E5A" w:rsidRDefault="00184356" w:rsidP="004038CD">
            <w:pPr>
              <w:jc w:val="center"/>
              <w:rPr>
                <w:rFonts w:ascii="GHEA Grapalat" w:hAnsi="GHEA Grapalat"/>
                <w:sz w:val="22"/>
                <w:szCs w:val="22"/>
                <w:lang w:val="hy-AM"/>
              </w:rPr>
            </w:pPr>
            <w:r w:rsidRPr="00DE1E5A">
              <w:rPr>
                <w:rFonts w:ascii="GHEA Grapalat" w:hAnsi="GHEA Grapalat" w:cs="Sylfaen"/>
                <w:sz w:val="18"/>
                <w:szCs w:val="18"/>
                <w:lang w:val="hy-AM"/>
              </w:rPr>
              <w:t>Կ</w:t>
            </w:r>
            <w:r w:rsidRPr="00DE1E5A">
              <w:rPr>
                <w:rFonts w:ascii="GHEA Grapalat" w:hAnsi="GHEA Grapalat"/>
                <w:sz w:val="18"/>
                <w:szCs w:val="18"/>
                <w:lang w:val="hy-AM"/>
              </w:rPr>
              <w:t>.</w:t>
            </w:r>
            <w:r w:rsidRPr="00DE1E5A">
              <w:rPr>
                <w:rFonts w:ascii="GHEA Grapalat" w:hAnsi="GHEA Grapalat" w:cs="Sylfaen"/>
                <w:sz w:val="18"/>
                <w:szCs w:val="18"/>
                <w:lang w:val="hy-AM"/>
              </w:rPr>
              <w:t>Տ</w:t>
            </w:r>
          </w:p>
        </w:tc>
      </w:tr>
    </w:tbl>
    <w:p w14:paraId="04CB7774" w14:textId="44815DD9" w:rsidR="005378AF" w:rsidRDefault="005378AF" w:rsidP="00184356">
      <w:pPr>
        <w:rPr>
          <w:rFonts w:ascii="GHEA Grapalat" w:hAnsi="GHEA Grapalat"/>
          <w:i/>
          <w:sz w:val="18"/>
          <w:lang w:val="hy-AM"/>
        </w:rPr>
      </w:pPr>
    </w:p>
    <w:p w14:paraId="31FA33BC" w14:textId="77777777" w:rsidR="00184356" w:rsidRDefault="00184356" w:rsidP="005378AF">
      <w:pPr>
        <w:jc w:val="right"/>
        <w:rPr>
          <w:rFonts w:ascii="GHEA Grapalat" w:hAnsi="GHEA Grapalat"/>
          <w:i/>
          <w:sz w:val="18"/>
          <w:lang w:val="hy-AM"/>
        </w:rPr>
      </w:pPr>
    </w:p>
    <w:p w14:paraId="1981A185" w14:textId="77777777" w:rsidR="005378AF" w:rsidRPr="004541A5" w:rsidRDefault="005378AF" w:rsidP="005378AF">
      <w:pPr>
        <w:jc w:val="center"/>
        <w:rPr>
          <w:rFonts w:ascii="GHEA Grapalat" w:hAnsi="GHEA Grapalat"/>
          <w:b/>
          <w:sz w:val="20"/>
        </w:rPr>
      </w:pP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cs="Sylfaen"/>
          <w:b/>
          <w:sz w:val="22"/>
          <w:szCs w:val="22"/>
        </w:rPr>
        <w:softHyphen/>
      </w:r>
      <w:r w:rsidRPr="004541A5">
        <w:rPr>
          <w:rFonts w:ascii="GHEA Grapalat" w:hAnsi="GHEA Grapalat"/>
          <w:b/>
          <w:sz w:val="20"/>
        </w:rPr>
        <w:t>ՎՃԱՐՄԱՆ ԺԱՄԱՆԱԿԱՑՈՒՅՑ*</w:t>
      </w:r>
    </w:p>
    <w:p w14:paraId="1D1E2F6E" w14:textId="77777777" w:rsidR="005378AF" w:rsidRPr="00A71D81" w:rsidRDefault="005378AF" w:rsidP="005378A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11"/>
        <w:gridCol w:w="3704"/>
        <w:gridCol w:w="474"/>
        <w:gridCol w:w="474"/>
        <w:gridCol w:w="474"/>
        <w:gridCol w:w="474"/>
        <w:gridCol w:w="474"/>
        <w:gridCol w:w="474"/>
        <w:gridCol w:w="474"/>
        <w:gridCol w:w="474"/>
        <w:gridCol w:w="474"/>
        <w:gridCol w:w="474"/>
        <w:gridCol w:w="474"/>
        <w:gridCol w:w="474"/>
        <w:gridCol w:w="432"/>
      </w:tblGrid>
      <w:tr w:rsidR="005378AF" w14:paraId="00BB6CFE" w14:textId="77777777" w:rsidTr="006677F1">
        <w:trPr>
          <w:jc w:val="center"/>
        </w:trPr>
        <w:tc>
          <w:tcPr>
            <w:tcW w:w="13715" w:type="dxa"/>
            <w:gridSpan w:val="16"/>
            <w:tcBorders>
              <w:top w:val="single" w:sz="4" w:space="0" w:color="auto"/>
              <w:left w:val="single" w:sz="4" w:space="0" w:color="auto"/>
              <w:bottom w:val="single" w:sz="4" w:space="0" w:color="auto"/>
              <w:right w:val="single" w:sz="4" w:space="0" w:color="auto"/>
            </w:tcBorders>
            <w:hideMark/>
          </w:tcPr>
          <w:p w14:paraId="2A0E46B6" w14:textId="77777777" w:rsidR="005378AF" w:rsidRDefault="005378AF" w:rsidP="006677F1">
            <w:pPr>
              <w:jc w:val="center"/>
              <w:rPr>
                <w:rFonts w:ascii="GHEA Grapalat" w:hAnsi="GHEA Grapalat"/>
                <w:b/>
                <w:sz w:val="18"/>
                <w:szCs w:val="18"/>
                <w:lang w:val="es-ES"/>
              </w:rPr>
            </w:pPr>
            <w:proofErr w:type="spellStart"/>
            <w:r>
              <w:rPr>
                <w:rFonts w:ascii="GHEA Grapalat" w:hAnsi="GHEA Grapalat"/>
                <w:b/>
                <w:sz w:val="18"/>
                <w:szCs w:val="18"/>
                <w:lang w:val="es-ES"/>
              </w:rPr>
              <w:t>Ապրանքի</w:t>
            </w:r>
            <w:proofErr w:type="spellEnd"/>
          </w:p>
        </w:tc>
      </w:tr>
      <w:tr w:rsidR="005378AF" w14:paraId="4C5BC85F" w14:textId="77777777" w:rsidTr="006677F1">
        <w:trPr>
          <w:trHeight w:val="1083"/>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3150FA95" w14:textId="77777777" w:rsidR="005378AF" w:rsidRDefault="005378AF" w:rsidP="006677F1">
            <w:pPr>
              <w:jc w:val="center"/>
              <w:rPr>
                <w:rFonts w:ascii="GHEA Grapalat" w:hAnsi="GHEA Grapalat"/>
                <w:b/>
                <w:sz w:val="18"/>
                <w:szCs w:val="18"/>
                <w:lang w:val="es-ES"/>
              </w:rPr>
            </w:pPr>
            <w:proofErr w:type="spellStart"/>
            <w:r>
              <w:rPr>
                <w:rFonts w:ascii="GHEA Grapalat" w:hAnsi="GHEA Grapalat"/>
                <w:b/>
                <w:sz w:val="18"/>
                <w:szCs w:val="18"/>
              </w:rPr>
              <w:t>հրավերով</w:t>
            </w:r>
            <w:proofErr w:type="spellEnd"/>
            <w:r>
              <w:rPr>
                <w:rFonts w:ascii="GHEA Grapalat" w:hAnsi="GHEA Grapalat"/>
                <w:b/>
                <w:sz w:val="18"/>
                <w:szCs w:val="18"/>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rPr>
              <w:t xml:space="preserve"> </w:t>
            </w:r>
            <w:proofErr w:type="spellStart"/>
            <w:r>
              <w:rPr>
                <w:rFonts w:ascii="GHEA Grapalat" w:hAnsi="GHEA Grapalat"/>
                <w:b/>
                <w:sz w:val="18"/>
                <w:szCs w:val="18"/>
              </w:rPr>
              <w:t>չափաբաժնի</w:t>
            </w:r>
            <w:proofErr w:type="spellEnd"/>
            <w:r>
              <w:rPr>
                <w:rFonts w:ascii="GHEA Grapalat" w:hAnsi="GHEA Grapalat"/>
                <w:b/>
                <w:sz w:val="18"/>
                <w:szCs w:val="18"/>
              </w:rPr>
              <w:t xml:space="preserve"> </w:t>
            </w:r>
            <w:proofErr w:type="spellStart"/>
            <w:r>
              <w:rPr>
                <w:rFonts w:ascii="GHEA Grapalat" w:hAnsi="GHEA Grapalat"/>
                <w:b/>
                <w:sz w:val="18"/>
                <w:szCs w:val="18"/>
              </w:rPr>
              <w:t>համարը</w:t>
            </w:r>
            <w:proofErr w:type="spellEnd"/>
          </w:p>
        </w:tc>
        <w:tc>
          <w:tcPr>
            <w:tcW w:w="1911" w:type="dxa"/>
            <w:vMerge w:val="restart"/>
            <w:tcBorders>
              <w:top w:val="single" w:sz="4" w:space="0" w:color="auto"/>
              <w:left w:val="single" w:sz="4" w:space="0" w:color="auto"/>
              <w:bottom w:val="single" w:sz="4" w:space="0" w:color="auto"/>
              <w:right w:val="single" w:sz="4" w:space="0" w:color="auto"/>
            </w:tcBorders>
            <w:vAlign w:val="center"/>
            <w:hideMark/>
          </w:tcPr>
          <w:p w14:paraId="0AA9E35A" w14:textId="77777777" w:rsidR="005378AF" w:rsidRDefault="005378AF" w:rsidP="006677F1">
            <w:pPr>
              <w:jc w:val="center"/>
              <w:rPr>
                <w:rFonts w:ascii="GHEA Grapalat" w:hAnsi="GHEA Grapalat"/>
                <w:b/>
                <w:sz w:val="18"/>
                <w:szCs w:val="18"/>
                <w:lang w:val="es-ES"/>
              </w:rPr>
            </w:pPr>
            <w:proofErr w:type="spellStart"/>
            <w:r>
              <w:rPr>
                <w:rFonts w:ascii="GHEA Grapalat" w:hAnsi="GHEA Grapalat"/>
                <w:b/>
                <w:sz w:val="18"/>
                <w:szCs w:val="18"/>
              </w:rPr>
              <w:t>գնումների</w:t>
            </w:r>
            <w:proofErr w:type="spellEnd"/>
            <w:r>
              <w:rPr>
                <w:rFonts w:ascii="GHEA Grapalat" w:hAnsi="GHEA Grapalat"/>
                <w:b/>
                <w:sz w:val="18"/>
                <w:szCs w:val="18"/>
                <w:lang w:val="es-ES"/>
              </w:rPr>
              <w:t xml:space="preserve"> </w:t>
            </w:r>
            <w:proofErr w:type="spellStart"/>
            <w:r>
              <w:rPr>
                <w:rFonts w:ascii="GHEA Grapalat" w:hAnsi="GHEA Grapalat"/>
                <w:b/>
                <w:sz w:val="18"/>
                <w:szCs w:val="18"/>
              </w:rPr>
              <w:t>պլանով</w:t>
            </w:r>
            <w:proofErr w:type="spellEnd"/>
            <w:r>
              <w:rPr>
                <w:rFonts w:ascii="GHEA Grapalat" w:hAnsi="GHEA Grapalat"/>
                <w:b/>
                <w:sz w:val="18"/>
                <w:szCs w:val="18"/>
                <w:lang w:val="es-ES"/>
              </w:rPr>
              <w:t xml:space="preserve"> </w:t>
            </w:r>
            <w:proofErr w:type="spellStart"/>
            <w:r>
              <w:rPr>
                <w:rFonts w:ascii="GHEA Grapalat" w:hAnsi="GHEA Grapalat"/>
                <w:b/>
                <w:sz w:val="18"/>
                <w:szCs w:val="18"/>
              </w:rPr>
              <w:t>նախատեսված</w:t>
            </w:r>
            <w:proofErr w:type="spellEnd"/>
            <w:r>
              <w:rPr>
                <w:rFonts w:ascii="GHEA Grapalat" w:hAnsi="GHEA Grapalat"/>
                <w:b/>
                <w:sz w:val="18"/>
                <w:szCs w:val="18"/>
                <w:lang w:val="es-ES"/>
              </w:rPr>
              <w:t xml:space="preserve"> </w:t>
            </w:r>
            <w:proofErr w:type="spellStart"/>
            <w:r>
              <w:rPr>
                <w:rFonts w:ascii="GHEA Grapalat" w:hAnsi="GHEA Grapalat"/>
                <w:b/>
                <w:sz w:val="18"/>
                <w:szCs w:val="18"/>
              </w:rPr>
              <w:t>միջանցիկ</w:t>
            </w:r>
            <w:proofErr w:type="spellEnd"/>
            <w:r>
              <w:rPr>
                <w:rFonts w:ascii="GHEA Grapalat" w:hAnsi="GHEA Grapalat"/>
                <w:b/>
                <w:sz w:val="18"/>
                <w:szCs w:val="18"/>
                <w:lang w:val="es-ES"/>
              </w:rPr>
              <w:t xml:space="preserve"> </w:t>
            </w:r>
            <w:proofErr w:type="spellStart"/>
            <w:r>
              <w:rPr>
                <w:rFonts w:ascii="GHEA Grapalat" w:hAnsi="GHEA Grapalat"/>
                <w:b/>
                <w:sz w:val="18"/>
                <w:szCs w:val="18"/>
              </w:rPr>
              <w:t>ծածկագիրը</w:t>
            </w:r>
            <w:proofErr w:type="spellEnd"/>
            <w:r>
              <w:rPr>
                <w:rFonts w:ascii="GHEA Grapalat" w:hAnsi="GHEA Grapalat"/>
                <w:b/>
                <w:sz w:val="18"/>
                <w:szCs w:val="18"/>
                <w:lang w:val="es-ES"/>
              </w:rPr>
              <w:t xml:space="preserve">` </w:t>
            </w:r>
            <w:proofErr w:type="spellStart"/>
            <w:r>
              <w:rPr>
                <w:rFonts w:ascii="GHEA Grapalat" w:hAnsi="GHEA Grapalat"/>
                <w:b/>
                <w:sz w:val="18"/>
                <w:szCs w:val="18"/>
              </w:rPr>
              <w:t>ըստ</w:t>
            </w:r>
            <w:proofErr w:type="spellEnd"/>
            <w:r>
              <w:rPr>
                <w:rFonts w:ascii="GHEA Grapalat" w:hAnsi="GHEA Grapalat"/>
                <w:b/>
                <w:sz w:val="18"/>
                <w:szCs w:val="18"/>
                <w:lang w:val="es-ES"/>
              </w:rPr>
              <w:t xml:space="preserve"> </w:t>
            </w:r>
            <w:r>
              <w:rPr>
                <w:rFonts w:ascii="GHEA Grapalat" w:hAnsi="GHEA Grapalat"/>
                <w:b/>
                <w:sz w:val="18"/>
                <w:szCs w:val="18"/>
              </w:rPr>
              <w:t>ԳՄԱ</w:t>
            </w:r>
            <w:r>
              <w:rPr>
                <w:rFonts w:ascii="GHEA Grapalat" w:hAnsi="GHEA Grapalat"/>
                <w:b/>
                <w:sz w:val="18"/>
                <w:szCs w:val="18"/>
                <w:lang w:val="es-ES"/>
              </w:rPr>
              <w:t xml:space="preserve"> </w:t>
            </w:r>
            <w:proofErr w:type="spellStart"/>
            <w:r>
              <w:rPr>
                <w:rFonts w:ascii="GHEA Grapalat" w:hAnsi="GHEA Grapalat"/>
                <w:b/>
                <w:sz w:val="18"/>
                <w:szCs w:val="18"/>
              </w:rPr>
              <w:t>դասակարգման</w:t>
            </w:r>
            <w:proofErr w:type="spellEnd"/>
            <w:r>
              <w:rPr>
                <w:rFonts w:ascii="GHEA Grapalat" w:hAnsi="GHEA Grapalat"/>
                <w:b/>
                <w:sz w:val="18"/>
                <w:szCs w:val="18"/>
                <w:lang w:val="es-ES"/>
              </w:rPr>
              <w:t xml:space="preserve"> (CPV)</w:t>
            </w:r>
          </w:p>
        </w:tc>
        <w:tc>
          <w:tcPr>
            <w:tcW w:w="3704" w:type="dxa"/>
            <w:vMerge w:val="restart"/>
            <w:tcBorders>
              <w:top w:val="single" w:sz="4" w:space="0" w:color="auto"/>
              <w:left w:val="single" w:sz="4" w:space="0" w:color="auto"/>
              <w:bottom w:val="single" w:sz="4" w:space="0" w:color="auto"/>
              <w:right w:val="single" w:sz="4" w:space="0" w:color="auto"/>
            </w:tcBorders>
            <w:vAlign w:val="center"/>
            <w:hideMark/>
          </w:tcPr>
          <w:p w14:paraId="32839BAC" w14:textId="77777777" w:rsidR="005378AF" w:rsidRDefault="005378AF" w:rsidP="006677F1">
            <w:pPr>
              <w:jc w:val="center"/>
              <w:rPr>
                <w:rFonts w:ascii="GHEA Grapalat" w:hAnsi="GHEA Grapalat"/>
                <w:b/>
                <w:sz w:val="18"/>
                <w:szCs w:val="18"/>
                <w:lang w:val="es-ES"/>
              </w:rPr>
            </w:pPr>
            <w:proofErr w:type="spellStart"/>
            <w:r>
              <w:rPr>
                <w:rFonts w:ascii="GHEA Grapalat" w:hAnsi="GHEA Grapalat"/>
                <w:b/>
                <w:sz w:val="18"/>
                <w:szCs w:val="18"/>
              </w:rPr>
              <w:t>անվանումը</w:t>
            </w:r>
            <w:proofErr w:type="spellEnd"/>
          </w:p>
        </w:tc>
        <w:tc>
          <w:tcPr>
            <w:tcW w:w="6120" w:type="dxa"/>
            <w:gridSpan w:val="13"/>
            <w:tcBorders>
              <w:top w:val="single" w:sz="4" w:space="0" w:color="auto"/>
              <w:left w:val="single" w:sz="4" w:space="0" w:color="auto"/>
              <w:bottom w:val="single" w:sz="4" w:space="0" w:color="auto"/>
              <w:right w:val="single" w:sz="4" w:space="0" w:color="auto"/>
            </w:tcBorders>
            <w:vAlign w:val="center"/>
            <w:hideMark/>
          </w:tcPr>
          <w:p w14:paraId="7DF7D881" w14:textId="3909A399" w:rsidR="005378AF" w:rsidRDefault="005378AF" w:rsidP="006677F1">
            <w:pPr>
              <w:jc w:val="center"/>
              <w:rPr>
                <w:rFonts w:ascii="GHEA Grapalat" w:hAnsi="GHEA Grapalat"/>
                <w:b/>
                <w:sz w:val="18"/>
                <w:szCs w:val="18"/>
                <w:lang w:val="es-ES"/>
              </w:rPr>
            </w:pPr>
            <w:proofErr w:type="spellStart"/>
            <w:r>
              <w:rPr>
                <w:rFonts w:ascii="GHEA Grapalat" w:hAnsi="GHEA Grapalat"/>
                <w:b/>
                <w:sz w:val="18"/>
                <w:szCs w:val="18"/>
                <w:lang w:val="es-ES"/>
              </w:rPr>
              <w:t>դիմաց</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վճարումները</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նախատեսվում</w:t>
            </w:r>
            <w:proofErr w:type="spellEnd"/>
            <w:r>
              <w:rPr>
                <w:rFonts w:ascii="GHEA Grapalat" w:hAnsi="GHEA Grapalat"/>
                <w:b/>
                <w:sz w:val="18"/>
                <w:szCs w:val="18"/>
                <w:lang w:val="es-ES"/>
              </w:rPr>
              <w:t xml:space="preserve"> է </w:t>
            </w:r>
            <w:proofErr w:type="spellStart"/>
            <w:r>
              <w:rPr>
                <w:rFonts w:ascii="GHEA Grapalat" w:hAnsi="GHEA Grapalat"/>
                <w:b/>
                <w:sz w:val="18"/>
                <w:szCs w:val="18"/>
                <w:lang w:val="es-ES"/>
              </w:rPr>
              <w:t>իրականացնել</w:t>
            </w:r>
            <w:proofErr w:type="spellEnd"/>
            <w:r>
              <w:rPr>
                <w:rFonts w:ascii="GHEA Grapalat" w:hAnsi="GHEA Grapalat"/>
                <w:b/>
                <w:sz w:val="18"/>
                <w:szCs w:val="18"/>
                <w:lang w:val="es-ES"/>
              </w:rPr>
              <w:t xml:space="preserve"> </w:t>
            </w:r>
            <w:proofErr w:type="spellStart"/>
            <w:r w:rsidR="00184356">
              <w:rPr>
                <w:rFonts w:ascii="GHEA Grapalat" w:hAnsi="GHEA Grapalat" w:cs="Sylfaen"/>
                <w:b/>
                <w:bCs/>
                <w:sz w:val="18"/>
                <w:szCs w:val="18"/>
              </w:rPr>
              <w:t>արտաբյուջեի</w:t>
            </w:r>
            <w:proofErr w:type="spellEnd"/>
            <w:r>
              <w:rPr>
                <w:rFonts w:ascii="GHEA Grapalat" w:hAnsi="GHEA Grapalat" w:cs="Sylfaen"/>
                <w:b/>
                <w:bCs/>
                <w:sz w:val="18"/>
                <w:szCs w:val="18"/>
                <w:lang w:val="hy-AM"/>
              </w:rPr>
              <w:t xml:space="preserve"> </w:t>
            </w:r>
            <w:proofErr w:type="spellStart"/>
            <w:r>
              <w:rPr>
                <w:rFonts w:ascii="GHEA Grapalat" w:hAnsi="GHEA Grapalat" w:cs="Sylfaen"/>
                <w:b/>
                <w:bCs/>
                <w:sz w:val="18"/>
                <w:szCs w:val="18"/>
              </w:rPr>
              <w:t>միջոցներից</w:t>
            </w:r>
            <w:proofErr w:type="spellEnd"/>
            <w:r>
              <w:rPr>
                <w:rFonts w:ascii="GHEA Grapalat" w:hAnsi="GHEA Grapalat"/>
                <w:b/>
                <w:sz w:val="18"/>
                <w:szCs w:val="18"/>
                <w:lang w:val="es-ES"/>
              </w:rPr>
              <w:t xml:space="preserve"> 20</w:t>
            </w:r>
            <w:r>
              <w:rPr>
                <w:rFonts w:ascii="GHEA Grapalat" w:hAnsi="GHEA Grapalat"/>
                <w:b/>
                <w:sz w:val="18"/>
                <w:szCs w:val="18"/>
                <w:lang w:val="hy-AM"/>
              </w:rPr>
              <w:t>22</w:t>
            </w:r>
            <w:proofErr w:type="spellStart"/>
            <w:r>
              <w:rPr>
                <w:rFonts w:ascii="GHEA Grapalat" w:hAnsi="GHEA Grapalat"/>
                <w:b/>
                <w:sz w:val="18"/>
                <w:szCs w:val="18"/>
                <w:lang w:val="es-ES"/>
              </w:rPr>
              <w:t>թվականին</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այդ</w:t>
            </w:r>
            <w:proofErr w:type="spellEnd"/>
            <w:r>
              <w:rPr>
                <w:rFonts w:ascii="GHEA Grapalat" w:hAnsi="GHEA Grapalat"/>
                <w:b/>
                <w:sz w:val="18"/>
                <w:szCs w:val="18"/>
                <w:lang w:val="es-ES"/>
              </w:rPr>
              <w:t xml:space="preserve"> </w:t>
            </w:r>
            <w:proofErr w:type="spellStart"/>
            <w:r>
              <w:rPr>
                <w:rFonts w:ascii="GHEA Grapalat" w:hAnsi="GHEA Grapalat"/>
                <w:b/>
                <w:sz w:val="18"/>
                <w:szCs w:val="18"/>
                <w:lang w:val="es-ES"/>
              </w:rPr>
              <w:t>թվում</w:t>
            </w:r>
            <w:proofErr w:type="spellEnd"/>
          </w:p>
          <w:p w14:paraId="2839CC35" w14:textId="77777777" w:rsidR="005378AF" w:rsidRDefault="005378AF" w:rsidP="006677F1">
            <w:pPr>
              <w:jc w:val="center"/>
              <w:rPr>
                <w:rFonts w:ascii="GHEA Grapalat" w:hAnsi="GHEA Grapalat"/>
                <w:b/>
                <w:sz w:val="18"/>
                <w:szCs w:val="18"/>
                <w:lang w:val="es-ES"/>
              </w:rPr>
            </w:pPr>
            <w:r>
              <w:rPr>
                <w:rFonts w:ascii="GHEA Grapalat" w:hAnsi="GHEA Grapalat"/>
                <w:b/>
                <w:bCs/>
                <w:sz w:val="18"/>
                <w:szCs w:val="18"/>
                <w:lang w:val="pt-BR"/>
              </w:rPr>
              <w:t>(</w:t>
            </w:r>
            <w:r>
              <w:rPr>
                <w:rFonts w:ascii="GHEA Grapalat" w:hAnsi="GHEA Grapalat" w:cs="Sylfaen"/>
                <w:b/>
                <w:bCs/>
                <w:sz w:val="18"/>
                <w:szCs w:val="18"/>
                <w:lang w:val="ru-RU"/>
              </w:rPr>
              <w:t>ըստ</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ամիսների</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աճողական</w:t>
            </w:r>
            <w:r>
              <w:rPr>
                <w:rFonts w:ascii="GHEA Grapalat" w:hAnsi="GHEA Grapalat" w:cs="Times Armenian"/>
                <w:b/>
                <w:bCs/>
                <w:sz w:val="18"/>
                <w:szCs w:val="18"/>
                <w:lang w:val="pt-BR"/>
              </w:rPr>
              <w:t xml:space="preserve"> </w:t>
            </w:r>
            <w:r>
              <w:rPr>
                <w:rFonts w:ascii="GHEA Grapalat" w:hAnsi="GHEA Grapalat" w:cs="Sylfaen"/>
                <w:b/>
                <w:bCs/>
                <w:sz w:val="18"/>
                <w:szCs w:val="18"/>
                <w:lang w:val="ru-RU"/>
              </w:rPr>
              <w:t>կարգով</w:t>
            </w:r>
            <w:r>
              <w:rPr>
                <w:rFonts w:ascii="GHEA Grapalat" w:hAnsi="GHEA Grapalat" w:cs="Times Armenian"/>
                <w:b/>
                <w:bCs/>
                <w:sz w:val="18"/>
                <w:szCs w:val="18"/>
                <w:lang w:val="pt-BR"/>
              </w:rPr>
              <w:t>)</w:t>
            </w:r>
          </w:p>
        </w:tc>
      </w:tr>
      <w:tr w:rsidR="005378AF" w14:paraId="62E9E819" w14:textId="77777777" w:rsidTr="006677F1">
        <w:trPr>
          <w:cantSplit/>
          <w:trHeight w:val="120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822CA69" w14:textId="77777777" w:rsidR="005378AF" w:rsidRDefault="005378AF" w:rsidP="006677F1">
            <w:pPr>
              <w:rPr>
                <w:rFonts w:ascii="GHEA Grapalat" w:hAnsi="GHEA Grapalat"/>
                <w:b/>
                <w:sz w:val="18"/>
                <w:szCs w:val="18"/>
                <w:lang w:val="es-ES"/>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9BC1F8B" w14:textId="77777777" w:rsidR="005378AF" w:rsidRDefault="005378AF" w:rsidP="006677F1">
            <w:pPr>
              <w:rPr>
                <w:rFonts w:ascii="GHEA Grapalat" w:hAnsi="GHEA Grapalat"/>
                <w:b/>
                <w:sz w:val="18"/>
                <w:szCs w:val="18"/>
                <w:lang w:val="es-ES"/>
              </w:rPr>
            </w:pPr>
          </w:p>
        </w:tc>
        <w:tc>
          <w:tcPr>
            <w:tcW w:w="3704" w:type="dxa"/>
            <w:vMerge/>
            <w:tcBorders>
              <w:top w:val="single" w:sz="4" w:space="0" w:color="auto"/>
              <w:left w:val="single" w:sz="4" w:space="0" w:color="auto"/>
              <w:bottom w:val="single" w:sz="4" w:space="0" w:color="auto"/>
              <w:right w:val="single" w:sz="4" w:space="0" w:color="auto"/>
            </w:tcBorders>
            <w:vAlign w:val="center"/>
            <w:hideMark/>
          </w:tcPr>
          <w:p w14:paraId="71130C02" w14:textId="77777777" w:rsidR="005378AF" w:rsidRDefault="005378AF" w:rsidP="006677F1">
            <w:pPr>
              <w:rPr>
                <w:rFonts w:ascii="GHEA Grapalat" w:hAnsi="GHEA Grapalat"/>
                <w:b/>
                <w:sz w:val="18"/>
                <w:szCs w:val="18"/>
                <w:lang w:val="es-ES"/>
              </w:rPr>
            </w:pP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2C093E1"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հունվար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0F5C8A0" w14:textId="77777777" w:rsidR="005378AF" w:rsidRDefault="005378AF" w:rsidP="006677F1">
            <w:pPr>
              <w:ind w:left="113" w:right="-7"/>
              <w:jc w:val="center"/>
              <w:rPr>
                <w:rFonts w:ascii="GHEA Grapalat" w:hAnsi="GHEA Grapalat" w:cs="Sylfaen"/>
                <w:sz w:val="18"/>
                <w:szCs w:val="18"/>
                <w:lang w:val="pt-BR"/>
              </w:rPr>
            </w:pPr>
            <w:r>
              <w:rPr>
                <w:rFonts w:ascii="GHEA Grapalat" w:hAnsi="GHEA Grapalat" w:cs="Sylfaen"/>
                <w:sz w:val="18"/>
                <w:szCs w:val="18"/>
                <w:lang w:val="pt-BR"/>
              </w:rPr>
              <w:t>փետրվար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01E6A35"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մարտ</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9DD5A0F" w14:textId="77777777" w:rsidR="005378AF" w:rsidRDefault="005378AF" w:rsidP="006677F1">
            <w:pPr>
              <w:ind w:left="113" w:right="-7"/>
              <w:jc w:val="center"/>
              <w:rPr>
                <w:rFonts w:ascii="GHEA Grapalat" w:hAnsi="GHEA Grapalat" w:cs="Sylfaen"/>
                <w:sz w:val="18"/>
                <w:szCs w:val="18"/>
                <w:lang w:val="pt-BR"/>
              </w:rPr>
            </w:pPr>
            <w:r>
              <w:rPr>
                <w:rFonts w:ascii="GHEA Grapalat" w:hAnsi="GHEA Grapalat" w:cs="Sylfaen"/>
                <w:sz w:val="18"/>
                <w:szCs w:val="18"/>
                <w:lang w:val="pt-BR"/>
              </w:rPr>
              <w:t>ապրիլ</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BD4AD05"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մայիս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8FE5BCD"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հունիս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114B026"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հուլիս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1B67234"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օգոստոս</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6F480AE8"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սեպտեմբեր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9D75434"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հոկտեմբեր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4C6145A"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նոյեմբեր</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E0782C9" w14:textId="77777777" w:rsidR="005378AF" w:rsidRDefault="005378AF" w:rsidP="006677F1">
            <w:pPr>
              <w:ind w:left="113" w:right="-7"/>
              <w:jc w:val="center"/>
              <w:rPr>
                <w:rFonts w:ascii="GHEA Grapalat" w:hAnsi="GHEA Grapalat"/>
                <w:sz w:val="18"/>
                <w:szCs w:val="18"/>
                <w:lang w:val="pt-BR"/>
              </w:rPr>
            </w:pPr>
            <w:r>
              <w:rPr>
                <w:rFonts w:ascii="GHEA Grapalat" w:hAnsi="GHEA Grapalat" w:cs="Sylfaen"/>
                <w:sz w:val="18"/>
                <w:szCs w:val="18"/>
                <w:lang w:val="pt-BR"/>
              </w:rPr>
              <w:t>դեկտեմբեր</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1311470" w14:textId="77777777" w:rsidR="005378AF" w:rsidRDefault="005378AF" w:rsidP="006677F1">
            <w:pPr>
              <w:ind w:left="113" w:right="-1"/>
              <w:jc w:val="center"/>
              <w:rPr>
                <w:rFonts w:ascii="GHEA Grapalat" w:hAnsi="GHEA Grapalat"/>
                <w:b/>
                <w:sz w:val="18"/>
                <w:szCs w:val="18"/>
                <w:lang w:val="pt-BR"/>
              </w:rPr>
            </w:pPr>
            <w:r>
              <w:rPr>
                <w:rFonts w:ascii="GHEA Grapalat" w:hAnsi="GHEA Grapalat" w:cs="Sylfaen"/>
                <w:b/>
                <w:sz w:val="18"/>
                <w:szCs w:val="18"/>
                <w:lang w:val="pt-BR"/>
              </w:rPr>
              <w:t>Ընդամենը</w:t>
            </w:r>
          </w:p>
        </w:tc>
      </w:tr>
      <w:tr w:rsidR="00E72A1B" w14:paraId="150A4565" w14:textId="77777777" w:rsidTr="001A06BF">
        <w:trPr>
          <w:cantSplit/>
          <w:trHeight w:val="1011"/>
          <w:jc w:val="center"/>
        </w:trPr>
        <w:tc>
          <w:tcPr>
            <w:tcW w:w="1980" w:type="dxa"/>
            <w:tcBorders>
              <w:top w:val="single" w:sz="4" w:space="0" w:color="auto"/>
              <w:left w:val="single" w:sz="4" w:space="0" w:color="auto"/>
              <w:bottom w:val="single" w:sz="4" w:space="0" w:color="auto"/>
              <w:right w:val="single" w:sz="4" w:space="0" w:color="auto"/>
            </w:tcBorders>
            <w:hideMark/>
          </w:tcPr>
          <w:p w14:paraId="4279F800" w14:textId="77777777" w:rsidR="00E72A1B" w:rsidRPr="000B4D69" w:rsidRDefault="00E72A1B" w:rsidP="00E72A1B">
            <w:pPr>
              <w:jc w:val="center"/>
              <w:rPr>
                <w:rFonts w:ascii="GHEA Grapalat" w:hAnsi="GHEA Grapalat"/>
                <w:sz w:val="20"/>
                <w:lang w:val="hy-AM"/>
              </w:rPr>
            </w:pPr>
            <w:r>
              <w:rPr>
                <w:rFonts w:ascii="GHEA Grapalat" w:hAnsi="GHEA Grapalat"/>
                <w:sz w:val="20"/>
                <w:lang w:val="hy-AM"/>
              </w:rPr>
              <w:t>1</w:t>
            </w:r>
          </w:p>
        </w:tc>
        <w:tc>
          <w:tcPr>
            <w:tcW w:w="1911" w:type="dxa"/>
            <w:shd w:val="clear" w:color="auto" w:fill="auto"/>
            <w:hideMark/>
          </w:tcPr>
          <w:p w14:paraId="5C2BE793" w14:textId="32FA9327" w:rsidR="00E72A1B" w:rsidRPr="00C363A6" w:rsidRDefault="00E72A1B" w:rsidP="00E72A1B">
            <w:pPr>
              <w:jc w:val="center"/>
              <w:rPr>
                <w:rFonts w:ascii="GHEA Grapalat" w:hAnsi="GHEA Grapalat"/>
                <w:sz w:val="20"/>
                <w:szCs w:val="20"/>
                <w:lang w:val="hy-AM"/>
              </w:rPr>
            </w:pPr>
            <w:r w:rsidRPr="009D7F41">
              <w:rPr>
                <w:rFonts w:ascii="GHEA Grapalat" w:hAnsi="GHEA Grapalat"/>
                <w:b/>
                <w:sz w:val="20"/>
                <w:szCs w:val="20"/>
                <w:lang w:val="hy-AM"/>
              </w:rPr>
              <w:t>30211220</w:t>
            </w:r>
          </w:p>
        </w:tc>
        <w:tc>
          <w:tcPr>
            <w:tcW w:w="3704" w:type="dxa"/>
            <w:vAlign w:val="center"/>
            <w:hideMark/>
          </w:tcPr>
          <w:p w14:paraId="1B5FC87F" w14:textId="66CDB2D3" w:rsidR="00E72A1B" w:rsidRPr="00333B22" w:rsidRDefault="00E72A1B" w:rsidP="00E72A1B">
            <w:pPr>
              <w:jc w:val="center"/>
              <w:rPr>
                <w:rFonts w:ascii="GHEA Grapalat" w:hAnsi="GHEA Grapalat"/>
                <w:sz w:val="20"/>
                <w:szCs w:val="20"/>
                <w:lang w:val="hy-AM"/>
              </w:rPr>
            </w:pPr>
            <w:r w:rsidRPr="009D7F41">
              <w:rPr>
                <w:rFonts w:ascii="GHEA Grapalat" w:hAnsi="GHEA Grapalat"/>
                <w:b/>
                <w:lang w:val="hy-AM"/>
              </w:rPr>
              <w:t>Սեղանի համակարգիչ</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49B7EA9" w14:textId="77777777" w:rsidR="00E72A1B" w:rsidRPr="00882E2E" w:rsidRDefault="00E72A1B" w:rsidP="00E72A1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C570106" w14:textId="77777777" w:rsidR="00E72A1B" w:rsidRPr="00882E2E" w:rsidRDefault="00E72A1B" w:rsidP="00E72A1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50CEFEAC"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00CEEDE"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B348114"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848D294"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0CC34A6A" w14:textId="4E94CAD8"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3B0A8565" w14:textId="3C91F0CE"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1DAC5912" w14:textId="6453B213"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77E1D829"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2E2E87D2"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hideMark/>
          </w:tcPr>
          <w:p w14:paraId="4A1D3E8F"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hideMark/>
          </w:tcPr>
          <w:p w14:paraId="5EF5C16C" w14:textId="77777777" w:rsidR="00E72A1B" w:rsidRPr="0084291B" w:rsidRDefault="00E72A1B" w:rsidP="00E72A1B">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r w:rsidR="00E72A1B" w14:paraId="0D9BBABE" w14:textId="77777777" w:rsidTr="001A06BF">
        <w:trPr>
          <w:cantSplit/>
          <w:trHeight w:val="894"/>
          <w:jc w:val="center"/>
        </w:trPr>
        <w:tc>
          <w:tcPr>
            <w:tcW w:w="1980" w:type="dxa"/>
            <w:tcBorders>
              <w:top w:val="single" w:sz="4" w:space="0" w:color="auto"/>
              <w:left w:val="single" w:sz="4" w:space="0" w:color="auto"/>
              <w:bottom w:val="single" w:sz="4" w:space="0" w:color="auto"/>
              <w:right w:val="single" w:sz="4" w:space="0" w:color="auto"/>
            </w:tcBorders>
          </w:tcPr>
          <w:p w14:paraId="283C0B61" w14:textId="4746C129" w:rsidR="00E72A1B" w:rsidRPr="00184356" w:rsidRDefault="00E72A1B" w:rsidP="00E72A1B">
            <w:pPr>
              <w:jc w:val="center"/>
              <w:rPr>
                <w:rFonts w:ascii="GHEA Grapalat" w:hAnsi="GHEA Grapalat"/>
                <w:sz w:val="20"/>
              </w:rPr>
            </w:pPr>
            <w:r>
              <w:rPr>
                <w:rFonts w:ascii="GHEA Grapalat" w:hAnsi="GHEA Grapalat"/>
                <w:sz w:val="20"/>
              </w:rPr>
              <w:t>2</w:t>
            </w:r>
          </w:p>
        </w:tc>
        <w:tc>
          <w:tcPr>
            <w:tcW w:w="1911" w:type="dxa"/>
            <w:shd w:val="clear" w:color="auto" w:fill="auto"/>
          </w:tcPr>
          <w:p w14:paraId="228D4887" w14:textId="7689275D" w:rsidR="00E72A1B" w:rsidRDefault="00E72A1B" w:rsidP="00E72A1B">
            <w:pPr>
              <w:jc w:val="center"/>
              <w:rPr>
                <w:rFonts w:ascii="GHEA Grapalat" w:hAnsi="GHEA Grapalat"/>
                <w:sz w:val="20"/>
                <w:szCs w:val="20"/>
                <w:lang w:val="hy-AM"/>
              </w:rPr>
            </w:pPr>
            <w:r w:rsidRPr="009D7F41">
              <w:rPr>
                <w:rFonts w:ascii="GHEA Grapalat" w:hAnsi="GHEA Grapalat"/>
                <w:b/>
                <w:sz w:val="20"/>
                <w:szCs w:val="20"/>
              </w:rPr>
              <w:t>30239170</w:t>
            </w:r>
          </w:p>
        </w:tc>
        <w:tc>
          <w:tcPr>
            <w:tcW w:w="3704" w:type="dxa"/>
            <w:vAlign w:val="center"/>
          </w:tcPr>
          <w:p w14:paraId="2124370A" w14:textId="5F99F189" w:rsidR="00E72A1B" w:rsidRDefault="00E72A1B" w:rsidP="00E72A1B">
            <w:pPr>
              <w:jc w:val="center"/>
              <w:rPr>
                <w:rFonts w:ascii="GHEA Grapalat" w:hAnsi="GHEA Grapalat"/>
                <w:sz w:val="20"/>
                <w:szCs w:val="20"/>
                <w:lang w:val="hy-AM"/>
              </w:rPr>
            </w:pPr>
            <w:r w:rsidRPr="009D7F41">
              <w:rPr>
                <w:rFonts w:ascii="GHEA Grapalat" w:hAnsi="GHEA Grapalat"/>
                <w:b/>
                <w:lang w:val="hy-AM"/>
              </w:rPr>
              <w:t>Բազմաֆունկցիոնալ լազերային սարք</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56045DD" w14:textId="77777777" w:rsidR="00E72A1B" w:rsidRPr="00882E2E" w:rsidRDefault="00E72A1B" w:rsidP="00E72A1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964F0D9" w14:textId="77777777" w:rsidR="00E72A1B" w:rsidRPr="00882E2E" w:rsidRDefault="00E72A1B" w:rsidP="00E72A1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0788C34"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BA7526C"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5D11E787" w14:textId="77777777"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2EC0E45" w14:textId="77777777" w:rsidR="00E72A1B" w:rsidRPr="00882E2E" w:rsidRDefault="00E72A1B" w:rsidP="00E72A1B">
            <w:pPr>
              <w:widowControl w:val="0"/>
              <w:ind w:left="113" w:right="113"/>
              <w:jc w:val="center"/>
              <w:rPr>
                <w:rFonts w:ascii="GHEA Grapalat" w:hAnsi="GHEA Grapalat"/>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4EC39F2" w14:textId="75FAF5A4"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7577BA53" w14:textId="52A57776"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0D33F1F3" w14:textId="26A845D0" w:rsidR="00E72A1B" w:rsidRPr="00882E2E" w:rsidRDefault="00E72A1B" w:rsidP="00E72A1B">
            <w:pPr>
              <w:widowControl w:val="0"/>
              <w:ind w:left="113" w:right="113"/>
              <w:jc w:val="center"/>
              <w:rPr>
                <w:rFonts w:ascii="GHEA Grapalat" w:hAnsi="GHEA Grapalat" w:cs="Arial"/>
                <w:sz w:val="20"/>
                <w:szCs w:val="20"/>
              </w:rPr>
            </w:pPr>
            <w:r w:rsidRPr="00882E2E">
              <w:rPr>
                <w:rFonts w:ascii="GHEA Grapalat" w:hAnsi="GHEA Grapalat"/>
                <w:sz w:val="20"/>
                <w:szCs w:val="20"/>
              </w:rPr>
              <w:t>... %</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CD5AB0E"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4C0FFF44"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74" w:type="dxa"/>
            <w:tcBorders>
              <w:top w:val="single" w:sz="4" w:space="0" w:color="auto"/>
              <w:left w:val="single" w:sz="4" w:space="0" w:color="auto"/>
              <w:bottom w:val="single" w:sz="4" w:space="0" w:color="auto"/>
              <w:right w:val="single" w:sz="4" w:space="0" w:color="auto"/>
            </w:tcBorders>
            <w:textDirection w:val="btLr"/>
            <w:vAlign w:val="center"/>
          </w:tcPr>
          <w:p w14:paraId="1CC0C2F9" w14:textId="77777777" w:rsidR="00E72A1B" w:rsidRPr="00882E2E" w:rsidRDefault="00E72A1B" w:rsidP="00E72A1B">
            <w:pPr>
              <w:widowControl w:val="0"/>
              <w:ind w:left="113" w:right="113"/>
              <w:jc w:val="center"/>
              <w:rPr>
                <w:rFonts w:ascii="GHEA Grapalat" w:hAnsi="GHEA Grapalat" w:cs="Arial"/>
                <w:sz w:val="20"/>
                <w:szCs w:val="20"/>
              </w:rPr>
            </w:pPr>
            <w:r>
              <w:rPr>
                <w:rFonts w:ascii="GHEA Grapalat" w:hAnsi="GHEA Grapalat"/>
                <w:sz w:val="20"/>
                <w:szCs w:val="20"/>
                <w:lang w:val="hy-AM"/>
              </w:rPr>
              <w:t xml:space="preserve">100 </w:t>
            </w:r>
            <w:r w:rsidRPr="00882E2E">
              <w:rPr>
                <w:rFonts w:ascii="GHEA Grapalat" w:hAnsi="GHEA Grapalat"/>
                <w:sz w:val="20"/>
                <w:szCs w:val="20"/>
              </w:rPr>
              <w:t>%</w:t>
            </w:r>
          </w:p>
        </w:tc>
        <w:tc>
          <w:tcPr>
            <w:tcW w:w="432" w:type="dxa"/>
            <w:tcBorders>
              <w:top w:val="single" w:sz="4" w:space="0" w:color="auto"/>
              <w:left w:val="single" w:sz="4" w:space="0" w:color="auto"/>
              <w:bottom w:val="single" w:sz="4" w:space="0" w:color="auto"/>
              <w:right w:val="single" w:sz="4" w:space="0" w:color="auto"/>
            </w:tcBorders>
            <w:textDirection w:val="btLr"/>
            <w:vAlign w:val="center"/>
          </w:tcPr>
          <w:p w14:paraId="2A049A2F" w14:textId="77777777" w:rsidR="00E72A1B" w:rsidRPr="0084291B" w:rsidRDefault="00E72A1B" w:rsidP="00E72A1B">
            <w:pPr>
              <w:widowControl w:val="0"/>
              <w:ind w:left="113" w:right="113"/>
              <w:jc w:val="center"/>
              <w:rPr>
                <w:rFonts w:ascii="GHEA Grapalat" w:hAnsi="GHEA Grapalat"/>
                <w:b/>
                <w:sz w:val="20"/>
                <w:szCs w:val="20"/>
              </w:rPr>
            </w:pPr>
            <w:r w:rsidRPr="0084291B">
              <w:rPr>
                <w:rFonts w:ascii="GHEA Grapalat" w:hAnsi="GHEA Grapalat"/>
                <w:b/>
                <w:sz w:val="20"/>
                <w:szCs w:val="20"/>
                <w:lang w:val="hy-AM"/>
              </w:rPr>
              <w:t xml:space="preserve">100 </w:t>
            </w:r>
            <w:r w:rsidRPr="0084291B">
              <w:rPr>
                <w:rFonts w:ascii="GHEA Grapalat" w:hAnsi="GHEA Grapalat"/>
                <w:b/>
                <w:sz w:val="20"/>
                <w:szCs w:val="20"/>
              </w:rPr>
              <w:t>%</w:t>
            </w:r>
          </w:p>
        </w:tc>
      </w:tr>
    </w:tbl>
    <w:p w14:paraId="43176A96" w14:textId="77777777" w:rsidR="00071D1C" w:rsidRPr="00A71D81" w:rsidRDefault="00071D1C" w:rsidP="00EF3662">
      <w:pPr>
        <w:rPr>
          <w:rFonts w:ascii="GHEA Grapalat" w:hAnsi="GHEA Grapalat"/>
          <w:sz w:val="20"/>
          <w:lang w:val="ru-RU"/>
        </w:rPr>
        <w:sectPr w:rsidR="00071D1C" w:rsidRPr="00A71D81" w:rsidSect="005378AF">
          <w:footnotePr>
            <w:pos w:val="beneathText"/>
          </w:footnotePr>
          <w:pgSz w:w="16838" w:h="11906" w:orient="landscape" w:code="9"/>
          <w:pgMar w:top="662" w:right="533" w:bottom="81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5F7995ED" w14:textId="77777777" w:rsidR="005378AF" w:rsidRPr="004541A5" w:rsidRDefault="005378AF" w:rsidP="005378AF">
      <w:pPr>
        <w:jc w:val="right"/>
        <w:rPr>
          <w:rFonts w:ascii="GHEA Grapalat" w:hAnsi="GHEA Grapalat" w:cs="Times Armenian"/>
          <w:sz w:val="20"/>
          <w:szCs w:val="22"/>
          <w:lang w:val="af-ZA"/>
        </w:rPr>
      </w:pPr>
      <w:r w:rsidRPr="004541A5">
        <w:rPr>
          <w:rFonts w:ascii="GHEA Grapalat" w:hAnsi="GHEA Grapalat" w:cs="Times Armenian"/>
          <w:sz w:val="20"/>
          <w:szCs w:val="22"/>
          <w:lang w:val="af-ZA"/>
        </w:rPr>
        <w:t>Հավելված N 3</w:t>
      </w:r>
    </w:p>
    <w:p w14:paraId="56798DB2" w14:textId="77777777" w:rsidR="005378AF" w:rsidRPr="004541A5" w:rsidRDefault="005378AF" w:rsidP="005378AF">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22</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103DD563" w14:textId="34DF2C64" w:rsidR="005378AF" w:rsidRPr="004541A5" w:rsidRDefault="005378AF" w:rsidP="005378AF">
      <w:pPr>
        <w:jc w:val="right"/>
        <w:rPr>
          <w:rFonts w:ascii="GHEA Grapalat" w:hAnsi="GHEA Grapalat"/>
          <w:i/>
          <w:sz w:val="14"/>
          <w:lang w:val="hy-AM"/>
        </w:rPr>
      </w:pPr>
      <w:r w:rsidRPr="004541A5">
        <w:rPr>
          <w:rFonts w:ascii="GHEA Grapalat" w:hAnsi="GHEA Grapalat" w:cs="Sylfaen"/>
          <w:sz w:val="20"/>
          <w:szCs w:val="22"/>
          <w:lang w:val="es-ES"/>
        </w:rPr>
        <w:t>«</w:t>
      </w:r>
      <w:r w:rsidR="006677F1">
        <w:rPr>
          <w:rFonts w:ascii="GHEA Grapalat" w:hAnsi="GHEA Grapalat" w:cs="Sylfaen"/>
          <w:sz w:val="20"/>
          <w:szCs w:val="22"/>
          <w:lang w:val="hy-AM"/>
        </w:rPr>
        <w:t>ԱՊՀ-ԳՀԱՊՁԲ-</w:t>
      </w:r>
      <w:r w:rsidR="00893B24">
        <w:rPr>
          <w:rFonts w:ascii="GHEA Grapalat" w:hAnsi="GHEA Grapalat" w:cs="Sylfaen"/>
          <w:sz w:val="20"/>
          <w:szCs w:val="22"/>
          <w:lang w:val="hy-AM"/>
        </w:rPr>
        <w:t>22/63</w:t>
      </w:r>
      <w:r w:rsidR="006677F1">
        <w:rPr>
          <w:rFonts w:ascii="GHEA Grapalat" w:hAnsi="GHEA Grapalat" w:cs="Sylfaen"/>
          <w:sz w:val="20"/>
          <w:szCs w:val="22"/>
          <w:lang w:val="hy-AM"/>
        </w:rPr>
        <w:t>»</w:t>
      </w:r>
      <w:r w:rsidR="00184356">
        <w:rPr>
          <w:rFonts w:ascii="GHEA Grapalat" w:hAnsi="GHEA Grapalat" w:cs="Sylfaen"/>
          <w:sz w:val="20"/>
          <w:szCs w:val="22"/>
        </w:rPr>
        <w:t xml:space="preserve"> </w:t>
      </w:r>
      <w:proofErr w:type="spellStart"/>
      <w:r w:rsidRPr="004541A5">
        <w:rPr>
          <w:rFonts w:ascii="GHEA Grapalat" w:hAnsi="GHEA Grapalat"/>
          <w:sz w:val="20"/>
          <w:szCs w:val="22"/>
          <w:lang w:val="es-ES"/>
        </w:rPr>
        <w:t>պ</w:t>
      </w:r>
      <w:r w:rsidRPr="004541A5">
        <w:rPr>
          <w:rFonts w:ascii="GHEA Grapalat" w:hAnsi="GHEA Grapalat" w:cs="Sylfaen"/>
          <w:sz w:val="20"/>
          <w:szCs w:val="22"/>
          <w:lang w:val="es-ES"/>
        </w:rPr>
        <w:t>այմանագրի</w:t>
      </w:r>
      <w:proofErr w:type="spellEnd"/>
    </w:p>
    <w:p w14:paraId="2F2FE3C6" w14:textId="77777777" w:rsidR="005378AF" w:rsidRPr="00FA40F4" w:rsidRDefault="005378AF" w:rsidP="005378AF">
      <w:pPr>
        <w:ind w:left="-142" w:firstLine="142"/>
        <w:jc w:val="center"/>
        <w:rPr>
          <w:rFonts w:ascii="GHEA Grapalat" w:hAnsi="GHEA Grapalat" w:cs="Sylfaen"/>
          <w:b/>
          <w:lang w:val="ru-RU"/>
        </w:rPr>
      </w:pPr>
    </w:p>
    <w:p w14:paraId="5B41EE3B" w14:textId="77777777" w:rsidR="005378AF" w:rsidRPr="00FA40F4" w:rsidRDefault="005378AF" w:rsidP="005378AF">
      <w:pPr>
        <w:ind w:left="-142" w:firstLine="142"/>
        <w:jc w:val="center"/>
        <w:rPr>
          <w:rFonts w:ascii="GHEA Grapalat" w:hAnsi="GHEA Grapalat" w:cs="Sylfaen"/>
          <w:b/>
          <w:lang w:val="ru-RU"/>
        </w:rPr>
      </w:pPr>
    </w:p>
    <w:tbl>
      <w:tblPr>
        <w:tblW w:w="9950" w:type="dxa"/>
        <w:jc w:val="center"/>
        <w:tblLook w:val="01E0" w:firstRow="1" w:lastRow="1" w:firstColumn="1" w:lastColumn="1" w:noHBand="0" w:noVBand="0"/>
      </w:tblPr>
      <w:tblGrid>
        <w:gridCol w:w="5088"/>
        <w:gridCol w:w="4862"/>
      </w:tblGrid>
      <w:tr w:rsidR="005378AF" w:rsidRPr="00A52D64" w14:paraId="3E7B4C1D" w14:textId="77777777" w:rsidTr="006677F1">
        <w:trPr>
          <w:trHeight w:val="164"/>
          <w:jc w:val="center"/>
        </w:trPr>
        <w:tc>
          <w:tcPr>
            <w:tcW w:w="5088" w:type="dxa"/>
          </w:tcPr>
          <w:p w14:paraId="0B5D3C55" w14:textId="5E4BD102" w:rsidR="005378AF" w:rsidRPr="00184356" w:rsidRDefault="00184356" w:rsidP="00184356">
            <w:pPr>
              <w:jc w:val="center"/>
              <w:rPr>
                <w:rFonts w:ascii="GHEA Grapalat" w:hAnsi="GHEA Grapalat" w:cs="Sylfaen"/>
                <w:b/>
                <w:bCs/>
                <w:lang w:val="nb-NO"/>
              </w:rPr>
            </w:pPr>
            <w:r w:rsidRPr="00DE1E5A">
              <w:rPr>
                <w:rFonts w:ascii="GHEA Grapalat" w:hAnsi="GHEA Grapalat" w:cs="Sylfaen"/>
                <w:b/>
                <w:bCs/>
                <w:lang w:val="nb-NO"/>
              </w:rPr>
              <w:t>ԳՆՈՐԴ</w:t>
            </w:r>
          </w:p>
        </w:tc>
        <w:tc>
          <w:tcPr>
            <w:tcW w:w="4862" w:type="dxa"/>
          </w:tcPr>
          <w:p w14:paraId="12E035C4" w14:textId="77777777" w:rsidR="005378AF" w:rsidRPr="00A52D64" w:rsidRDefault="005378AF" w:rsidP="006677F1">
            <w:pPr>
              <w:jc w:val="center"/>
              <w:rPr>
                <w:rFonts w:ascii="GHEA Grapalat" w:hAnsi="GHEA Grapalat"/>
                <w:b/>
                <w:i/>
                <w:lang w:val="pt-BR"/>
              </w:rPr>
            </w:pPr>
            <w:r w:rsidRPr="00A52D64">
              <w:rPr>
                <w:rFonts w:ascii="GHEA Grapalat" w:hAnsi="GHEA Grapalat" w:cs="Sylfaen"/>
                <w:b/>
                <w:i/>
                <w:lang w:val="pt-BR"/>
              </w:rPr>
              <w:t>ՎԱՃԱՌՈՂ</w:t>
            </w:r>
          </w:p>
        </w:tc>
      </w:tr>
      <w:tr w:rsidR="005378AF" w:rsidRPr="00A52D64" w14:paraId="4772B4BF" w14:textId="77777777" w:rsidTr="006677F1">
        <w:trPr>
          <w:trHeight w:val="1496"/>
          <w:jc w:val="center"/>
        </w:trPr>
        <w:tc>
          <w:tcPr>
            <w:tcW w:w="5088" w:type="dxa"/>
          </w:tcPr>
          <w:p w14:paraId="447AEF89" w14:textId="53D7A22F" w:rsidR="005378AF" w:rsidRPr="00184356" w:rsidRDefault="005378AF" w:rsidP="00184356">
            <w:pPr>
              <w:jc w:val="center"/>
              <w:rPr>
                <w:rFonts w:ascii="GHEA Grapalat" w:hAnsi="GHEA Grapalat" w:cs="Sylfaen"/>
                <w:sz w:val="18"/>
                <w:szCs w:val="18"/>
                <w:u w:val="single"/>
                <w:lang w:val="hy-AM"/>
              </w:rPr>
            </w:pPr>
            <w:r w:rsidRPr="00184356">
              <w:rPr>
                <w:rFonts w:ascii="GHEA Grapalat" w:hAnsi="GHEA Grapalat" w:cs="Sylfaen"/>
                <w:sz w:val="18"/>
                <w:szCs w:val="18"/>
                <w:u w:val="single"/>
                <w:lang w:val="hy-AM"/>
              </w:rPr>
              <w:t></w:t>
            </w:r>
            <w:r w:rsidR="006677F1">
              <w:rPr>
                <w:rFonts w:ascii="GHEA Grapalat" w:hAnsi="GHEA Grapalat" w:cs="Sylfaen"/>
                <w:sz w:val="18"/>
                <w:szCs w:val="18"/>
                <w:u w:val="single"/>
                <w:lang w:val="hy-AM"/>
              </w:rPr>
              <w:t>ԱՐԳԵԼՈՑԱՊԱՐԿԱՅԻՆ ՀԱՄԱԼԻՐ»  ՊՈԱԿ</w:t>
            </w:r>
          </w:p>
          <w:p w14:paraId="51808673" w14:textId="77777777" w:rsidR="00184356" w:rsidRPr="00184356" w:rsidRDefault="00184356" w:rsidP="00184356">
            <w:pPr>
              <w:jc w:val="center"/>
              <w:rPr>
                <w:rFonts w:ascii="GHEA Grapalat" w:hAnsi="GHEA Grapalat" w:cs="Sylfaen"/>
                <w:sz w:val="18"/>
                <w:szCs w:val="18"/>
                <w:u w:val="single"/>
                <w:lang w:val="hy-AM"/>
              </w:rPr>
            </w:pPr>
            <w:r w:rsidRPr="00184356">
              <w:rPr>
                <w:rFonts w:ascii="GHEA Grapalat" w:hAnsi="GHEA Grapalat" w:cs="Sylfaen"/>
                <w:sz w:val="18"/>
                <w:szCs w:val="18"/>
                <w:u w:val="single"/>
                <w:lang w:val="hy-AM"/>
              </w:rPr>
              <w:t>ՀՀ Կոտայքի մարզ, հ.Ջրվեժ</w:t>
            </w:r>
          </w:p>
          <w:p w14:paraId="40F9A97C" w14:textId="77777777" w:rsidR="005378AF" w:rsidRPr="00183EF3" w:rsidRDefault="005378AF" w:rsidP="006677F1">
            <w:pPr>
              <w:jc w:val="center"/>
              <w:rPr>
                <w:rFonts w:ascii="GHEA Grapalat" w:hAnsi="GHEA Grapalat" w:cs="Sylfaen"/>
                <w:sz w:val="18"/>
                <w:szCs w:val="18"/>
                <w:u w:val="single"/>
                <w:lang w:val="hy-AM"/>
              </w:rPr>
            </w:pPr>
            <w:r>
              <w:rPr>
                <w:rFonts w:ascii="GHEA Grapalat" w:hAnsi="GHEA Grapalat" w:cs="Sylfaen"/>
                <w:sz w:val="18"/>
                <w:szCs w:val="18"/>
                <w:u w:val="single"/>
                <w:lang w:val="hy-AM"/>
              </w:rPr>
              <w:t>ՖՆ գործառնական վարչություն</w:t>
            </w:r>
          </w:p>
          <w:tbl>
            <w:tblPr>
              <w:tblW w:w="0" w:type="auto"/>
              <w:jc w:val="center"/>
              <w:tblLook w:val="01E0" w:firstRow="1" w:lastRow="1" w:firstColumn="1" w:lastColumn="1" w:noHBand="0" w:noVBand="0"/>
            </w:tblPr>
            <w:tblGrid>
              <w:gridCol w:w="723"/>
              <w:gridCol w:w="2092"/>
            </w:tblGrid>
            <w:tr w:rsidR="005378AF" w:rsidRPr="00184356" w14:paraId="20B18373" w14:textId="77777777" w:rsidTr="006677F1">
              <w:trPr>
                <w:trHeight w:val="83"/>
                <w:jc w:val="center"/>
              </w:trPr>
              <w:tc>
                <w:tcPr>
                  <w:tcW w:w="723" w:type="dxa"/>
                </w:tcPr>
                <w:p w14:paraId="44E7CF8A" w14:textId="77777777" w:rsidR="005378AF" w:rsidRPr="00184356" w:rsidRDefault="005378AF" w:rsidP="006677F1">
                  <w:pPr>
                    <w:jc w:val="center"/>
                    <w:rPr>
                      <w:rFonts w:ascii="GHEA Grapalat" w:hAnsi="GHEA Grapalat" w:cs="Sylfaen"/>
                      <w:sz w:val="18"/>
                      <w:szCs w:val="18"/>
                      <w:u w:val="single"/>
                      <w:lang w:val="hy-AM"/>
                    </w:rPr>
                  </w:pPr>
                  <w:r w:rsidRPr="00184356">
                    <w:rPr>
                      <w:rFonts w:ascii="GHEA Grapalat" w:hAnsi="GHEA Grapalat" w:cs="Sylfaen"/>
                      <w:sz w:val="18"/>
                      <w:szCs w:val="18"/>
                      <w:u w:val="single"/>
                      <w:lang w:val="hy-AM"/>
                    </w:rPr>
                    <w:t>ՀՀ</w:t>
                  </w:r>
                </w:p>
              </w:tc>
              <w:tc>
                <w:tcPr>
                  <w:tcW w:w="2092" w:type="dxa"/>
                </w:tcPr>
                <w:p w14:paraId="0C11C4A4" w14:textId="451D47F4" w:rsidR="005378AF" w:rsidRPr="00184356" w:rsidRDefault="006677F1" w:rsidP="006677F1">
                  <w:pPr>
                    <w:jc w:val="both"/>
                    <w:rPr>
                      <w:rFonts w:ascii="GHEA Grapalat" w:hAnsi="GHEA Grapalat" w:cs="Sylfaen"/>
                      <w:sz w:val="18"/>
                      <w:szCs w:val="18"/>
                      <w:u w:val="single"/>
                      <w:lang w:val="hy-AM"/>
                    </w:rPr>
                  </w:pPr>
                  <w:r w:rsidRPr="00184356">
                    <w:rPr>
                      <w:rFonts w:ascii="GHEA Grapalat" w:hAnsi="GHEA Grapalat" w:cs="Sylfaen"/>
                      <w:sz w:val="18"/>
                      <w:szCs w:val="18"/>
                      <w:u w:val="single"/>
                      <w:lang w:val="hy-AM"/>
                    </w:rPr>
                    <w:t>900018002965</w:t>
                  </w:r>
                </w:p>
              </w:tc>
            </w:tr>
            <w:tr w:rsidR="005378AF" w:rsidRPr="00184356" w14:paraId="27B4A996" w14:textId="77777777" w:rsidTr="006677F1">
              <w:trPr>
                <w:trHeight w:val="77"/>
                <w:jc w:val="center"/>
              </w:trPr>
              <w:tc>
                <w:tcPr>
                  <w:tcW w:w="723" w:type="dxa"/>
                </w:tcPr>
                <w:p w14:paraId="550C8B46" w14:textId="77777777" w:rsidR="005378AF" w:rsidRPr="00184356" w:rsidRDefault="005378AF" w:rsidP="006677F1">
                  <w:pPr>
                    <w:jc w:val="center"/>
                    <w:rPr>
                      <w:rFonts w:ascii="GHEA Grapalat" w:hAnsi="GHEA Grapalat" w:cs="Sylfaen"/>
                      <w:sz w:val="18"/>
                      <w:szCs w:val="18"/>
                      <w:u w:val="single"/>
                      <w:lang w:val="hy-AM"/>
                    </w:rPr>
                  </w:pPr>
                  <w:r w:rsidRPr="00184356">
                    <w:rPr>
                      <w:rFonts w:ascii="GHEA Grapalat" w:hAnsi="GHEA Grapalat" w:cs="Sylfaen"/>
                      <w:sz w:val="18"/>
                      <w:szCs w:val="18"/>
                      <w:u w:val="single"/>
                      <w:lang w:val="hy-AM"/>
                    </w:rPr>
                    <w:t>ՀՎՀՀ</w:t>
                  </w:r>
                </w:p>
              </w:tc>
              <w:tc>
                <w:tcPr>
                  <w:tcW w:w="2092" w:type="dxa"/>
                  <w:shd w:val="clear" w:color="auto" w:fill="auto"/>
                </w:tcPr>
                <w:p w14:paraId="5D47D49E" w14:textId="3C80B156" w:rsidR="005378AF" w:rsidRPr="00184356" w:rsidRDefault="006677F1" w:rsidP="006677F1">
                  <w:pPr>
                    <w:jc w:val="both"/>
                    <w:rPr>
                      <w:rFonts w:ascii="GHEA Grapalat" w:hAnsi="GHEA Grapalat" w:cs="Sylfaen"/>
                      <w:sz w:val="18"/>
                      <w:szCs w:val="18"/>
                      <w:u w:val="single"/>
                      <w:lang w:val="hy-AM"/>
                    </w:rPr>
                  </w:pPr>
                  <w:r w:rsidRPr="00184356">
                    <w:rPr>
                      <w:rFonts w:ascii="GHEA Grapalat" w:hAnsi="GHEA Grapalat" w:cs="Sylfaen"/>
                      <w:sz w:val="18"/>
                      <w:szCs w:val="18"/>
                      <w:u w:val="single"/>
                      <w:lang w:val="hy-AM"/>
                    </w:rPr>
                    <w:t>00804807</w:t>
                  </w:r>
                </w:p>
              </w:tc>
            </w:tr>
          </w:tbl>
          <w:p w14:paraId="58DAA074" w14:textId="77777777" w:rsidR="005378AF" w:rsidRPr="00184356" w:rsidRDefault="005378AF" w:rsidP="006677F1">
            <w:pPr>
              <w:jc w:val="center"/>
              <w:rPr>
                <w:rFonts w:ascii="GHEA Grapalat" w:hAnsi="GHEA Grapalat" w:cs="Sylfaen"/>
                <w:sz w:val="18"/>
                <w:szCs w:val="18"/>
                <w:u w:val="single"/>
                <w:lang w:val="hy-AM"/>
              </w:rPr>
            </w:pPr>
          </w:p>
        </w:tc>
        <w:tc>
          <w:tcPr>
            <w:tcW w:w="4862" w:type="dxa"/>
          </w:tcPr>
          <w:p w14:paraId="564A6E7C" w14:textId="77777777" w:rsidR="005378AF" w:rsidRPr="00893D8E" w:rsidRDefault="005378AF" w:rsidP="006677F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007D7DEB" w14:textId="77777777" w:rsidR="005378AF" w:rsidRPr="00893D8E" w:rsidRDefault="005378AF" w:rsidP="006677F1">
            <w:pPr>
              <w:jc w:val="center"/>
              <w:rPr>
                <w:rFonts w:ascii="GHEA Grapalat" w:hAnsi="GHEA Grapalat" w:cs="Sylfaen"/>
                <w:sz w:val="18"/>
                <w:szCs w:val="18"/>
                <w:lang w:val="pt-BR"/>
              </w:rPr>
            </w:pPr>
            <w:r w:rsidRPr="00893D8E">
              <w:rPr>
                <w:rFonts w:ascii="GHEA Grapalat" w:hAnsi="GHEA Grapalat" w:cs="Sylfaen"/>
                <w:sz w:val="18"/>
                <w:szCs w:val="18"/>
                <w:lang w:val="pt-BR"/>
              </w:rPr>
              <w:t>-----------------------------</w:t>
            </w:r>
          </w:p>
          <w:p w14:paraId="69543EF1" w14:textId="77777777" w:rsidR="005378AF" w:rsidRPr="00893D8E" w:rsidRDefault="005378AF" w:rsidP="006677F1">
            <w:pPr>
              <w:jc w:val="center"/>
              <w:rPr>
                <w:rFonts w:ascii="GHEA Grapalat" w:hAnsi="GHEA Grapalat" w:cs="Sylfaen"/>
                <w:sz w:val="18"/>
                <w:szCs w:val="18"/>
                <w:lang w:val="pt-BR"/>
              </w:rPr>
            </w:pPr>
            <w:r w:rsidRPr="00893D8E">
              <w:rPr>
                <w:rFonts w:ascii="GHEA Grapalat" w:hAnsi="GHEA Grapalat" w:cs="Sylfaen"/>
                <w:sz w:val="18"/>
                <w:szCs w:val="18"/>
                <w:lang w:val="pt-BR"/>
              </w:rPr>
              <w:t>-------------------------------</w:t>
            </w:r>
          </w:p>
          <w:tbl>
            <w:tblPr>
              <w:tblW w:w="0" w:type="auto"/>
              <w:jc w:val="center"/>
              <w:tblLook w:val="01E0" w:firstRow="1" w:lastRow="1" w:firstColumn="1" w:lastColumn="1" w:noHBand="0" w:noVBand="0"/>
            </w:tblPr>
            <w:tblGrid>
              <w:gridCol w:w="2866"/>
            </w:tblGrid>
            <w:tr w:rsidR="005378AF" w:rsidRPr="00893D8E" w14:paraId="681B3B38" w14:textId="77777777" w:rsidTr="006677F1">
              <w:trPr>
                <w:trHeight w:val="91"/>
                <w:jc w:val="center"/>
              </w:trPr>
              <w:tc>
                <w:tcPr>
                  <w:tcW w:w="2866" w:type="dxa"/>
                </w:tcPr>
                <w:p w14:paraId="5FFF8196" w14:textId="77777777" w:rsidR="005378AF" w:rsidRPr="00893D8E" w:rsidRDefault="005378AF" w:rsidP="006677F1">
                  <w:pPr>
                    <w:jc w:val="center"/>
                    <w:rPr>
                      <w:rFonts w:ascii="GHEA Grapalat" w:hAnsi="GHEA Grapalat" w:cs="Sylfaen"/>
                      <w:sz w:val="18"/>
                      <w:szCs w:val="18"/>
                      <w:lang w:val="pt-BR"/>
                    </w:rPr>
                  </w:pPr>
                  <w:r w:rsidRPr="00893D8E">
                    <w:rPr>
                      <w:rFonts w:ascii="GHEA Grapalat" w:hAnsi="GHEA Grapalat" w:cs="Sylfaen"/>
                      <w:sz w:val="18"/>
                      <w:szCs w:val="18"/>
                      <w:lang w:val="pt-BR"/>
                    </w:rPr>
                    <w:t>ՀՀ  --------------------------------</w:t>
                  </w:r>
                </w:p>
              </w:tc>
            </w:tr>
            <w:tr w:rsidR="005378AF" w:rsidRPr="00893D8E" w14:paraId="7A53A32D" w14:textId="77777777" w:rsidTr="006677F1">
              <w:trPr>
                <w:trHeight w:val="84"/>
                <w:jc w:val="center"/>
              </w:trPr>
              <w:tc>
                <w:tcPr>
                  <w:tcW w:w="2866" w:type="dxa"/>
                </w:tcPr>
                <w:p w14:paraId="77BBCA7A" w14:textId="77777777" w:rsidR="005378AF" w:rsidRPr="00893D8E" w:rsidRDefault="005378AF" w:rsidP="006677F1">
                  <w:pPr>
                    <w:jc w:val="center"/>
                    <w:rPr>
                      <w:rFonts w:ascii="GHEA Grapalat" w:hAnsi="GHEA Grapalat" w:cs="Sylfaen"/>
                      <w:sz w:val="18"/>
                      <w:szCs w:val="18"/>
                      <w:lang w:val="pt-BR"/>
                    </w:rPr>
                  </w:pPr>
                  <w:r w:rsidRPr="00893D8E">
                    <w:rPr>
                      <w:rFonts w:ascii="GHEA Grapalat" w:hAnsi="GHEA Grapalat" w:cs="Sylfaen"/>
                      <w:sz w:val="18"/>
                      <w:szCs w:val="18"/>
                      <w:lang w:val="pt-BR"/>
                    </w:rPr>
                    <w:t>ՀՎՀՀ  ----------------------------</w:t>
                  </w:r>
                </w:p>
              </w:tc>
            </w:tr>
          </w:tbl>
          <w:p w14:paraId="75A7F519" w14:textId="77777777" w:rsidR="005378AF" w:rsidRPr="00A52D64" w:rsidRDefault="005378AF" w:rsidP="006677F1">
            <w:pPr>
              <w:ind w:right="55"/>
              <w:jc w:val="center"/>
              <w:rPr>
                <w:rFonts w:ascii="GHEA Grapalat" w:hAnsi="GHEA Grapalat"/>
                <w:sz w:val="18"/>
                <w:szCs w:val="18"/>
                <w:u w:val="single"/>
                <w:lang w:val="pt-BR"/>
              </w:rPr>
            </w:pPr>
          </w:p>
        </w:tc>
      </w:tr>
    </w:tbl>
    <w:p w14:paraId="168CD62F" w14:textId="77777777" w:rsidR="005378AF" w:rsidRPr="00AE2768" w:rsidRDefault="005378AF" w:rsidP="005378AF">
      <w:pPr>
        <w:ind w:firstLine="375"/>
        <w:rPr>
          <w:rFonts w:ascii="Arial" w:hAnsi="Arial" w:cs="Arial"/>
          <w:iCs/>
          <w:color w:val="000000"/>
          <w:sz w:val="21"/>
          <w:szCs w:val="21"/>
          <w:lang w:val="pt-BR"/>
        </w:rPr>
      </w:pPr>
      <w:r w:rsidRPr="00AE2768">
        <w:rPr>
          <w:rFonts w:ascii="Arial" w:hAnsi="Arial" w:cs="Arial"/>
          <w:iCs/>
          <w:color w:val="000000"/>
          <w:sz w:val="21"/>
          <w:szCs w:val="21"/>
          <w:lang w:val="pt-BR"/>
        </w:rPr>
        <w:t>  </w:t>
      </w:r>
    </w:p>
    <w:p w14:paraId="340197E6" w14:textId="77777777" w:rsidR="005378AF" w:rsidRPr="00AE2768" w:rsidRDefault="005378AF" w:rsidP="005378AF">
      <w:pPr>
        <w:ind w:firstLine="375"/>
        <w:rPr>
          <w:rFonts w:ascii="GHEA Grapalat" w:hAnsi="GHEA Grapalat"/>
          <w:iCs/>
          <w:color w:val="000000"/>
          <w:sz w:val="15"/>
          <w:szCs w:val="21"/>
          <w:lang w:val="pt-BR"/>
        </w:rPr>
      </w:pPr>
    </w:p>
    <w:p w14:paraId="3C2D2FB1" w14:textId="77777777" w:rsidR="005378AF" w:rsidRPr="00AE2768" w:rsidRDefault="005378AF" w:rsidP="005378AF">
      <w:pPr>
        <w:ind w:firstLine="375"/>
        <w:jc w:val="center"/>
        <w:rPr>
          <w:rFonts w:ascii="GHEA Grapalat" w:hAnsi="GHEA Grapalat"/>
          <w:iCs/>
          <w:color w:val="000000"/>
          <w:sz w:val="22"/>
          <w:szCs w:val="22"/>
          <w:lang w:val="pt-BR"/>
        </w:rPr>
      </w:pPr>
      <w:r w:rsidRPr="00AE2768">
        <w:rPr>
          <w:rFonts w:ascii="GHEA Grapalat" w:hAnsi="GHEA Grapalat"/>
          <w:b/>
          <w:bCs/>
          <w:iCs/>
          <w:color w:val="000000"/>
          <w:sz w:val="22"/>
          <w:szCs w:val="22"/>
        </w:rPr>
        <w:t>ԱՐՁԱՆԱԳՐՈՒԹՅՈՒՆ</w:t>
      </w:r>
      <w:r w:rsidRPr="00AE2768">
        <w:rPr>
          <w:rFonts w:ascii="GHEA Grapalat" w:hAnsi="GHEA Grapalat"/>
          <w:b/>
          <w:bCs/>
          <w:iCs/>
          <w:color w:val="000000"/>
          <w:sz w:val="22"/>
          <w:szCs w:val="22"/>
          <w:lang w:val="pt-BR"/>
        </w:rPr>
        <w:t xml:space="preserve"> N</w:t>
      </w:r>
    </w:p>
    <w:p w14:paraId="2C8B6AAD" w14:textId="77777777" w:rsidR="005378AF" w:rsidRPr="00AE2768" w:rsidRDefault="005378AF" w:rsidP="005378AF">
      <w:pPr>
        <w:ind w:firstLine="375"/>
        <w:jc w:val="center"/>
        <w:rPr>
          <w:rFonts w:ascii="GHEA Grapalat" w:hAnsi="GHEA Grapalat"/>
          <w:b/>
          <w:bCs/>
          <w:iCs/>
          <w:color w:val="000000"/>
          <w:sz w:val="22"/>
          <w:szCs w:val="22"/>
          <w:lang w:val="pt-BR"/>
        </w:rPr>
      </w:pPr>
      <w:r w:rsidRPr="00AE2768">
        <w:rPr>
          <w:rFonts w:ascii="GHEA Grapalat" w:hAnsi="GHEA Grapalat"/>
          <w:b/>
          <w:bCs/>
          <w:iCs/>
          <w:color w:val="000000"/>
          <w:sz w:val="22"/>
          <w:szCs w:val="22"/>
        </w:rPr>
        <w:t>ՊԱՅՄԱՆԱԳՐԻ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ԿԱՄ</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ԴՐԱ</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ՄԻ</w:t>
      </w:r>
      <w:r w:rsidRPr="00AE2768">
        <w:rPr>
          <w:rFonts w:ascii="GHEA Grapalat" w:hAnsi="GHEA Grapalat"/>
          <w:b/>
          <w:bCs/>
          <w:iCs/>
          <w:color w:val="000000"/>
          <w:sz w:val="22"/>
          <w:szCs w:val="22"/>
          <w:lang w:val="pt-BR"/>
        </w:rPr>
        <w:t xml:space="preserve"> </w:t>
      </w:r>
      <w:r w:rsidRPr="00AE2768">
        <w:rPr>
          <w:rFonts w:ascii="GHEA Grapalat" w:hAnsi="GHEA Grapalat"/>
          <w:b/>
          <w:bCs/>
          <w:iCs/>
          <w:color w:val="000000"/>
          <w:sz w:val="22"/>
          <w:szCs w:val="22"/>
        </w:rPr>
        <w:t>ՄԱՍԻ</w:t>
      </w:r>
      <w:r w:rsidRPr="00AE2768">
        <w:rPr>
          <w:rFonts w:ascii="GHEA Grapalat" w:hAnsi="GHEA Grapalat"/>
          <w:b/>
          <w:bCs/>
          <w:iCs/>
          <w:color w:val="000000"/>
          <w:sz w:val="22"/>
          <w:szCs w:val="22"/>
          <w:lang w:val="pt-BR"/>
        </w:rPr>
        <w:t xml:space="preserve"> ԿԱՏԱՐՄԱՆ ԱՐԴՅՈՒՆՔՆԵՐԻ </w:t>
      </w:r>
    </w:p>
    <w:p w14:paraId="7B882C5C" w14:textId="77777777" w:rsidR="005378AF" w:rsidRPr="00AE2768" w:rsidRDefault="005378AF" w:rsidP="005378AF">
      <w:pPr>
        <w:ind w:firstLine="375"/>
        <w:jc w:val="center"/>
        <w:rPr>
          <w:rFonts w:ascii="Arial Unicode" w:hAnsi="Arial Unicode"/>
          <w:iCs/>
          <w:color w:val="000000"/>
          <w:sz w:val="22"/>
          <w:szCs w:val="22"/>
          <w:lang w:val="pt-BR"/>
        </w:rPr>
      </w:pPr>
      <w:r w:rsidRPr="00AE2768">
        <w:rPr>
          <w:rFonts w:ascii="GHEA Grapalat" w:hAnsi="GHEA Grapalat"/>
          <w:b/>
          <w:bCs/>
          <w:iCs/>
          <w:color w:val="000000"/>
          <w:sz w:val="22"/>
          <w:szCs w:val="22"/>
        </w:rPr>
        <w:t>ՀԱՆՁՆՄԱՆ</w:t>
      </w:r>
      <w:r w:rsidRPr="00AE2768">
        <w:rPr>
          <w:rFonts w:ascii="GHEA Grapalat" w:hAnsi="GHEA Grapalat"/>
          <w:b/>
          <w:bCs/>
          <w:iCs/>
          <w:color w:val="000000"/>
          <w:sz w:val="22"/>
          <w:szCs w:val="22"/>
          <w:lang w:val="pt-BR"/>
        </w:rPr>
        <w:t>-</w:t>
      </w:r>
      <w:r w:rsidRPr="00AE2768">
        <w:rPr>
          <w:rFonts w:ascii="GHEA Grapalat" w:hAnsi="GHEA Grapalat"/>
          <w:b/>
          <w:bCs/>
          <w:iCs/>
          <w:color w:val="000000"/>
          <w:sz w:val="22"/>
          <w:szCs w:val="22"/>
        </w:rPr>
        <w:t>ԸՆԴՈՒՆՄԱՆ</w:t>
      </w:r>
    </w:p>
    <w:p w14:paraId="321ACA7F" w14:textId="77777777" w:rsidR="005378AF" w:rsidRPr="00AE2768" w:rsidRDefault="005378AF" w:rsidP="005378AF">
      <w:pPr>
        <w:pStyle w:val="BodyTextIndent"/>
        <w:spacing w:line="240" w:lineRule="auto"/>
        <w:ind w:firstLine="0"/>
        <w:jc w:val="center"/>
        <w:rPr>
          <w:b/>
          <w:bCs/>
          <w:iCs/>
          <w:lang w:val="es-ES"/>
        </w:rPr>
      </w:pPr>
    </w:p>
    <w:p w14:paraId="48D73464" w14:textId="77777777" w:rsidR="005378AF" w:rsidRPr="00AE2768" w:rsidRDefault="005378AF" w:rsidP="005378AF">
      <w:pPr>
        <w:pStyle w:val="BodyTextIndent"/>
        <w:spacing w:line="240" w:lineRule="auto"/>
        <w:ind w:firstLine="540"/>
        <w:rPr>
          <w:iCs/>
          <w:lang w:val="es-ES"/>
        </w:rPr>
      </w:pPr>
      <w:r w:rsidRPr="00AE2768">
        <w:rPr>
          <w:rFonts w:ascii="GHEA Grapalat" w:hAnsi="GHEA Grapalat"/>
          <w:color w:val="000000"/>
          <w:sz w:val="21"/>
          <w:szCs w:val="21"/>
          <w:lang w:val="es-ES" w:eastAsia="ru-RU"/>
        </w:rPr>
        <w:t>«      » «              »</w:t>
      </w:r>
      <w:r w:rsidRPr="00AE2768">
        <w:rPr>
          <w:iCs/>
          <w:lang w:val="es-ES"/>
        </w:rPr>
        <w:t xml:space="preserve">  </w:t>
      </w:r>
      <w:r w:rsidRPr="00AE2768">
        <w:rPr>
          <w:rFonts w:ascii="GHEA Grapalat" w:hAnsi="GHEA Grapalat"/>
          <w:color w:val="000000"/>
          <w:sz w:val="21"/>
          <w:szCs w:val="21"/>
          <w:lang w:val="es-ES" w:eastAsia="ru-RU"/>
        </w:rPr>
        <w:t>20</w:t>
      </w:r>
      <w:r>
        <w:rPr>
          <w:rFonts w:ascii="GHEA Grapalat" w:hAnsi="GHEA Grapalat"/>
          <w:color w:val="000000"/>
          <w:sz w:val="21"/>
          <w:szCs w:val="21"/>
          <w:lang w:val="es-ES" w:eastAsia="ru-RU"/>
        </w:rPr>
        <w:t>2</w:t>
      </w:r>
      <w:r>
        <w:rPr>
          <w:rFonts w:ascii="GHEA Grapalat" w:hAnsi="GHEA Grapalat"/>
          <w:color w:val="000000"/>
          <w:sz w:val="21"/>
          <w:szCs w:val="21"/>
          <w:lang w:val="hy-AM" w:eastAsia="ru-RU"/>
        </w:rPr>
        <w:t>2</w:t>
      </w:r>
      <w:r w:rsidRPr="00AE2768">
        <w:rPr>
          <w:rFonts w:ascii="GHEA Grapalat" w:hAnsi="GHEA Grapalat"/>
          <w:color w:val="000000"/>
          <w:sz w:val="21"/>
          <w:szCs w:val="21"/>
          <w:lang w:eastAsia="ru-RU"/>
        </w:rPr>
        <w:t>թ</w:t>
      </w:r>
      <w:r w:rsidRPr="00AE2768">
        <w:rPr>
          <w:rFonts w:ascii="GHEA Grapalat" w:hAnsi="GHEA Grapalat"/>
          <w:color w:val="000000"/>
          <w:sz w:val="21"/>
          <w:szCs w:val="21"/>
          <w:lang w:val="es-ES" w:eastAsia="ru-RU"/>
        </w:rPr>
        <w:t>.</w:t>
      </w:r>
    </w:p>
    <w:p w14:paraId="0301BA65" w14:textId="77777777" w:rsidR="005378AF" w:rsidRPr="00AE2768" w:rsidRDefault="005378AF" w:rsidP="005378AF">
      <w:pPr>
        <w:pStyle w:val="BodyTextIndent"/>
        <w:spacing w:line="240" w:lineRule="auto"/>
        <w:ind w:firstLine="0"/>
        <w:rPr>
          <w:iCs/>
          <w:lang w:val="es-ES"/>
        </w:rPr>
      </w:pPr>
    </w:p>
    <w:p w14:paraId="745874E7" w14:textId="77777777" w:rsidR="005378AF" w:rsidRPr="003E76B8" w:rsidRDefault="005378AF" w:rsidP="005378AF">
      <w:pPr>
        <w:pStyle w:val="NormalWeb"/>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այսուհետ</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Պայմանագիր</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անվանումը</w:t>
      </w:r>
      <w:proofErr w:type="spellEnd"/>
      <w:r w:rsidRPr="00AE2768">
        <w:rPr>
          <w:rFonts w:ascii="GHEA Grapalat" w:hAnsi="GHEA Grapalat"/>
          <w:color w:val="000000"/>
          <w:sz w:val="21"/>
          <w:szCs w:val="21"/>
          <w:lang w:val="es-ES"/>
        </w:rPr>
        <w:t xml:space="preserve">` </w:t>
      </w:r>
      <w:r>
        <w:rPr>
          <w:rFonts w:ascii="GHEA Grapalat" w:hAnsi="GHEA Grapalat"/>
          <w:color w:val="000000"/>
          <w:sz w:val="21"/>
          <w:szCs w:val="21"/>
          <w:lang w:val="ru-RU"/>
        </w:rPr>
        <w:t>Ապրանքի</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մատակարարման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գնման</w:t>
      </w:r>
      <w:r w:rsidRPr="003E76B8">
        <w:rPr>
          <w:rFonts w:ascii="GHEA Grapalat" w:hAnsi="GHEA Grapalat"/>
          <w:color w:val="000000"/>
          <w:sz w:val="21"/>
          <w:szCs w:val="21"/>
          <w:lang w:val="es-ES"/>
        </w:rPr>
        <w:t xml:space="preserve"> </w:t>
      </w:r>
      <w:r>
        <w:rPr>
          <w:rFonts w:ascii="GHEA Grapalat" w:hAnsi="GHEA Grapalat"/>
          <w:color w:val="000000"/>
          <w:sz w:val="21"/>
          <w:szCs w:val="21"/>
          <w:lang w:val="ru-RU"/>
        </w:rPr>
        <w:t>պայմանագիր</w:t>
      </w:r>
    </w:p>
    <w:p w14:paraId="0089B550" w14:textId="77777777" w:rsidR="005378AF" w:rsidRPr="00AE2768" w:rsidRDefault="005378AF" w:rsidP="005378AF">
      <w:pPr>
        <w:pStyle w:val="NormalWeb"/>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կնքման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ամսաթիվը</w:t>
      </w:r>
      <w:proofErr w:type="spellEnd"/>
      <w:r w:rsidRPr="00AE2768">
        <w:rPr>
          <w:rFonts w:ascii="GHEA Grapalat" w:hAnsi="GHEA Grapalat"/>
          <w:color w:val="000000"/>
          <w:sz w:val="21"/>
          <w:szCs w:val="21"/>
          <w:lang w:val="es-ES"/>
        </w:rPr>
        <w:t xml:space="preserve">` «____» «__________________» 20 </w:t>
      </w:r>
      <w:r w:rsidRPr="00AE2768">
        <w:rPr>
          <w:rFonts w:ascii="GHEA Grapalat" w:hAnsi="GHEA Grapalat"/>
          <w:color w:val="000000"/>
          <w:sz w:val="21"/>
          <w:szCs w:val="21"/>
        </w:rPr>
        <w:t>թ</w:t>
      </w:r>
      <w:r w:rsidRPr="00AE2768">
        <w:rPr>
          <w:rFonts w:ascii="GHEA Grapalat" w:hAnsi="GHEA Grapalat"/>
          <w:color w:val="000000"/>
          <w:sz w:val="21"/>
          <w:szCs w:val="21"/>
          <w:lang w:val="es-ES"/>
        </w:rPr>
        <w:t>.</w:t>
      </w:r>
    </w:p>
    <w:p w14:paraId="3DFD7E20" w14:textId="2DB86F2E" w:rsidR="005378AF" w:rsidRPr="00AE2768" w:rsidRDefault="005378AF" w:rsidP="005378AF">
      <w:pPr>
        <w:pStyle w:val="NormalWeb"/>
        <w:spacing w:before="0" w:beforeAutospacing="0" w:after="0" w:afterAutospacing="0"/>
        <w:rPr>
          <w:rFonts w:ascii="GHEA Grapalat" w:hAnsi="GHEA Grapalat"/>
          <w:color w:val="000000"/>
          <w:sz w:val="21"/>
          <w:szCs w:val="21"/>
          <w:lang w:val="es-ES"/>
        </w:rPr>
      </w:pP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համարը</w:t>
      </w:r>
      <w:proofErr w:type="spellEnd"/>
      <w:r w:rsidRPr="00AE2768">
        <w:rPr>
          <w:rFonts w:ascii="GHEA Grapalat" w:hAnsi="GHEA Grapalat"/>
          <w:color w:val="000000"/>
          <w:sz w:val="21"/>
          <w:szCs w:val="21"/>
          <w:lang w:val="es-ES"/>
        </w:rPr>
        <w:t xml:space="preserve">`    </w:t>
      </w:r>
      <w:r w:rsidRPr="00D91B79">
        <w:rPr>
          <w:rFonts w:ascii="GHEA Grapalat" w:hAnsi="GHEA Grapalat" w:cs="Sylfaen"/>
          <w:b/>
          <w:sz w:val="20"/>
          <w:szCs w:val="20"/>
          <w:lang w:val="es-ES"/>
        </w:rPr>
        <w:t>«</w:t>
      </w:r>
      <w:r w:rsidR="006677F1">
        <w:rPr>
          <w:rFonts w:ascii="GHEA Grapalat" w:hAnsi="GHEA Grapalat" w:cs="Sylfaen"/>
          <w:b/>
          <w:sz w:val="20"/>
          <w:szCs w:val="20"/>
          <w:lang w:val="hy-AM"/>
        </w:rPr>
        <w:t>ԱՊՀ-ԳՀԱՊՁԲ-</w:t>
      </w:r>
      <w:r w:rsidR="00893B24">
        <w:rPr>
          <w:rFonts w:ascii="GHEA Grapalat" w:hAnsi="GHEA Grapalat" w:cs="Sylfaen"/>
          <w:b/>
          <w:sz w:val="20"/>
          <w:szCs w:val="20"/>
          <w:lang w:val="hy-AM"/>
        </w:rPr>
        <w:t>22/63</w:t>
      </w:r>
      <w:r w:rsidR="006677F1">
        <w:rPr>
          <w:rFonts w:ascii="GHEA Grapalat" w:hAnsi="GHEA Grapalat" w:cs="Sylfaen"/>
          <w:b/>
          <w:sz w:val="20"/>
          <w:szCs w:val="20"/>
          <w:lang w:val="hy-AM"/>
        </w:rPr>
        <w:t>»</w:t>
      </w:r>
    </w:p>
    <w:p w14:paraId="40DC7714" w14:textId="2581B77F" w:rsidR="005378AF" w:rsidRPr="00AE2768" w:rsidRDefault="005378AF" w:rsidP="005378AF">
      <w:pPr>
        <w:jc w:val="both"/>
        <w:rPr>
          <w:rFonts w:ascii="GHEA Grapalat" w:hAnsi="GHEA Grapalat" w:cs="Sylfaen"/>
          <w:iCs/>
          <w:lang w:val="es-ES"/>
        </w:rPr>
      </w:pPr>
      <w:proofErr w:type="spellStart"/>
      <w:r w:rsidRPr="00AE2768">
        <w:rPr>
          <w:rFonts w:ascii="GHEA Grapalat" w:hAnsi="GHEA Grapalat"/>
          <w:iCs/>
          <w:color w:val="000000"/>
          <w:sz w:val="21"/>
          <w:szCs w:val="21"/>
        </w:rPr>
        <w:t>Պատվիրատուն</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և</w:t>
      </w:r>
      <w:r w:rsidRPr="00AE2768">
        <w:rPr>
          <w:rFonts w:ascii="GHEA Grapalat" w:hAnsi="GHEA Grapalat"/>
          <w:iCs/>
          <w:color w:val="000000"/>
          <w:sz w:val="21"/>
          <w:szCs w:val="21"/>
          <w:lang w:val="es-ES"/>
        </w:rPr>
        <w:t xml:space="preserve"> </w:t>
      </w:r>
      <w:proofErr w:type="spellStart"/>
      <w:r w:rsidRPr="00AE2768">
        <w:rPr>
          <w:rFonts w:ascii="GHEA Grapalat" w:hAnsi="GHEA Grapalat"/>
          <w:color w:val="000000"/>
          <w:sz w:val="21"/>
          <w:szCs w:val="21"/>
        </w:rPr>
        <w:t>Պայմանագրի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rPr>
        <w:t>կողմը</w:t>
      </w:r>
      <w:proofErr w:type="spellEnd"/>
      <w:r w:rsidRPr="00AE2768">
        <w:rPr>
          <w:rFonts w:ascii="GHEA Grapalat" w:hAnsi="GHEA Grapalat"/>
          <w:color w:val="000000"/>
          <w:sz w:val="21"/>
          <w:szCs w:val="21"/>
        </w:rPr>
        <w:t>՝</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հիմք ընդունելով</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պայմանագրի կատարման</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վերաբերյալ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   » «      </w:t>
      </w:r>
      <w:r w:rsidRPr="00AE276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20</w:t>
      </w:r>
      <w:r w:rsidRPr="003E76B8">
        <w:rPr>
          <w:rFonts w:ascii="GHEA Grapalat" w:hAnsi="GHEA Grapalat"/>
          <w:color w:val="000000"/>
          <w:sz w:val="21"/>
          <w:szCs w:val="21"/>
          <w:lang w:val="es-ES"/>
        </w:rPr>
        <w:t>2</w:t>
      </w:r>
      <w:r>
        <w:rPr>
          <w:rFonts w:ascii="GHEA Grapalat" w:hAnsi="GHEA Grapalat"/>
          <w:color w:val="000000"/>
          <w:sz w:val="21"/>
          <w:szCs w:val="21"/>
          <w:lang w:val="hy-AM"/>
        </w:rPr>
        <w:t>2</w:t>
      </w:r>
      <w:r w:rsidRPr="00AE2768">
        <w:rPr>
          <w:rFonts w:ascii="GHEA Grapalat" w:hAnsi="GHEA Grapalat"/>
          <w:color w:val="000000"/>
          <w:sz w:val="21"/>
          <w:szCs w:val="21"/>
          <w:lang w:val="hy-AM"/>
        </w:rPr>
        <w:t xml:space="preserve">թ. դուրս գրված </w:t>
      </w:r>
      <w:r w:rsidRPr="00AE2768">
        <w:rPr>
          <w:rFonts w:ascii="GHEA Grapalat" w:hAnsi="GHEA Grapalat"/>
          <w:color w:val="000000"/>
          <w:sz w:val="21"/>
          <w:szCs w:val="21"/>
          <w:lang w:val="es-ES"/>
        </w:rPr>
        <w:t>N __</w:t>
      </w:r>
      <w:r w:rsidRPr="003E76B8">
        <w:rPr>
          <w:rFonts w:ascii="GHEA Grapalat" w:hAnsi="GHEA Grapalat"/>
          <w:color w:val="000000"/>
          <w:sz w:val="21"/>
          <w:szCs w:val="21"/>
          <w:lang w:val="es-ES"/>
        </w:rPr>
        <w:t>_________</w:t>
      </w:r>
      <w:r w:rsidRPr="00AE2768">
        <w:rPr>
          <w:rFonts w:ascii="GHEA Grapalat" w:hAnsi="GHEA Grapalat"/>
          <w:color w:val="000000"/>
          <w:sz w:val="21"/>
          <w:szCs w:val="21"/>
          <w:lang w:val="es-ES"/>
        </w:rPr>
        <w:t>_</w:t>
      </w:r>
      <w:r w:rsidRPr="003E76B8">
        <w:rPr>
          <w:rFonts w:ascii="GHEA Grapalat" w:hAnsi="GHEA Grapalat"/>
          <w:color w:val="000000"/>
          <w:sz w:val="21"/>
          <w:szCs w:val="21"/>
          <w:lang w:val="es-ES"/>
        </w:rPr>
        <w:t xml:space="preserve"> </w:t>
      </w:r>
      <w:r w:rsidRPr="00AE2768">
        <w:rPr>
          <w:rFonts w:ascii="GHEA Grapalat" w:hAnsi="GHEA Grapalat"/>
          <w:color w:val="000000"/>
          <w:sz w:val="21"/>
          <w:szCs w:val="21"/>
          <w:lang w:val="hy-AM"/>
        </w:rPr>
        <w:t xml:space="preserve">հաշիվ ապրանքագիրը, </w:t>
      </w:r>
      <w:proofErr w:type="spellStart"/>
      <w:r w:rsidRPr="00AE2768">
        <w:rPr>
          <w:rFonts w:ascii="GHEA Grapalat" w:hAnsi="GHEA Grapalat"/>
          <w:color w:val="000000"/>
          <w:sz w:val="21"/>
          <w:szCs w:val="21"/>
          <w:lang w:val="es-ES"/>
        </w:rPr>
        <w:t>կազմեցին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սույն</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արձանագրությունը</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հետևյալի</w:t>
      </w:r>
      <w:proofErr w:type="spellEnd"/>
      <w:r w:rsidRPr="00AE2768">
        <w:rPr>
          <w:rFonts w:ascii="GHEA Grapalat" w:hAnsi="GHEA Grapalat"/>
          <w:color w:val="000000"/>
          <w:sz w:val="21"/>
          <w:szCs w:val="21"/>
          <w:lang w:val="es-ES"/>
        </w:rPr>
        <w:t xml:space="preserve"> </w:t>
      </w:r>
      <w:proofErr w:type="spellStart"/>
      <w:r w:rsidRPr="00AE2768">
        <w:rPr>
          <w:rFonts w:ascii="GHEA Grapalat" w:hAnsi="GHEA Grapalat"/>
          <w:color w:val="000000"/>
          <w:sz w:val="21"/>
          <w:szCs w:val="21"/>
          <w:lang w:val="es-ES"/>
        </w:rPr>
        <w:t>մասին</w:t>
      </w:r>
      <w:proofErr w:type="spellEnd"/>
      <w:r w:rsidRPr="00AE2768">
        <w:rPr>
          <w:rFonts w:ascii="GHEA Grapalat" w:hAnsi="GHEA Grapalat"/>
          <w:color w:val="000000"/>
          <w:sz w:val="21"/>
          <w:szCs w:val="21"/>
          <w:lang w:val="es-ES"/>
        </w:rPr>
        <w:t>.</w:t>
      </w:r>
    </w:p>
    <w:p w14:paraId="64D11D52" w14:textId="045F6DE6" w:rsidR="005378AF" w:rsidRPr="00AE2768" w:rsidRDefault="005378AF" w:rsidP="005378AF">
      <w:pPr>
        <w:jc w:val="both"/>
        <w:rPr>
          <w:rFonts w:ascii="GHEA Grapalat" w:hAnsi="GHEA Grapalat"/>
          <w:iCs/>
          <w:color w:val="000000"/>
          <w:sz w:val="21"/>
          <w:szCs w:val="21"/>
          <w:lang w:val="hy-AM"/>
        </w:rPr>
      </w:pPr>
      <w:proofErr w:type="spellStart"/>
      <w:r w:rsidRPr="00AE2768">
        <w:rPr>
          <w:rFonts w:ascii="GHEA Grapalat" w:hAnsi="GHEA Grapalat"/>
          <w:iCs/>
          <w:color w:val="000000"/>
          <w:sz w:val="21"/>
          <w:szCs w:val="21"/>
        </w:rPr>
        <w:t>Պայմանագրի</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շրջանակներում</w:t>
      </w:r>
      <w:proofErr w:type="spellEnd"/>
      <w:r w:rsidRPr="00AE2768">
        <w:rPr>
          <w:rFonts w:ascii="GHEA Grapalat" w:hAnsi="GHEA Grapalat"/>
          <w:iCs/>
          <w:color w:val="000000"/>
          <w:sz w:val="21"/>
          <w:szCs w:val="21"/>
          <w:lang w:val="es-ES"/>
        </w:rPr>
        <w:t xml:space="preserve"> </w:t>
      </w:r>
      <w:proofErr w:type="spellStart"/>
      <w:r w:rsidR="00184356">
        <w:rPr>
          <w:rFonts w:ascii="GHEA Grapalat" w:hAnsi="GHEA Grapalat"/>
          <w:iCs/>
          <w:snapToGrid w:val="0"/>
          <w:color w:val="000000"/>
          <w:sz w:val="21"/>
          <w:szCs w:val="21"/>
          <w:lang w:val="es-ES"/>
        </w:rPr>
        <w:t>Պայմանագրի</w:t>
      </w:r>
      <w:proofErr w:type="spellEnd"/>
      <w:r w:rsidR="00184356">
        <w:rPr>
          <w:rFonts w:ascii="GHEA Grapalat" w:hAnsi="GHEA Grapalat"/>
          <w:iCs/>
          <w:snapToGrid w:val="0"/>
          <w:color w:val="000000"/>
          <w:sz w:val="21"/>
          <w:szCs w:val="21"/>
          <w:lang w:val="es-ES"/>
        </w:rPr>
        <w:t xml:space="preserve"> </w:t>
      </w:r>
      <w:proofErr w:type="spellStart"/>
      <w:r w:rsidR="00184356">
        <w:rPr>
          <w:rFonts w:ascii="GHEA Grapalat" w:hAnsi="GHEA Grapalat"/>
          <w:iCs/>
          <w:snapToGrid w:val="0"/>
          <w:color w:val="000000"/>
          <w:sz w:val="21"/>
          <w:szCs w:val="21"/>
          <w:lang w:val="es-ES"/>
        </w:rPr>
        <w:t>կողմը</w:t>
      </w:r>
      <w:proofErr w:type="spellEnd"/>
      <w:r w:rsidR="00184356">
        <w:rPr>
          <w:rFonts w:ascii="GHEA Grapalat" w:hAnsi="GHEA Grapalat"/>
          <w:iCs/>
          <w:snapToGrid w:val="0"/>
          <w:color w:val="000000"/>
          <w:sz w:val="21"/>
          <w:szCs w:val="21"/>
          <w:lang w:val="es-ES"/>
        </w:rPr>
        <w:t xml:space="preserve"> </w:t>
      </w:r>
      <w:proofErr w:type="spellStart"/>
      <w:r w:rsidRPr="00AE2768">
        <w:rPr>
          <w:rFonts w:ascii="GHEA Grapalat" w:hAnsi="GHEA Grapalat"/>
          <w:iCs/>
          <w:color w:val="000000"/>
          <w:sz w:val="21"/>
          <w:szCs w:val="21"/>
        </w:rPr>
        <w:t>մատակարարել</w:t>
      </w:r>
      <w:proofErr w:type="spellEnd"/>
      <w:r w:rsidRPr="00AE2768">
        <w:rPr>
          <w:rFonts w:ascii="GHEA Grapalat" w:hAnsi="GHEA Grapalat"/>
          <w:iCs/>
          <w:color w:val="000000"/>
          <w:sz w:val="21"/>
          <w:szCs w:val="21"/>
          <w:lang w:val="es-ES"/>
        </w:rPr>
        <w:t xml:space="preserve"> </w:t>
      </w:r>
      <w:r w:rsidRPr="00AE2768">
        <w:rPr>
          <w:rFonts w:ascii="GHEA Grapalat" w:hAnsi="GHEA Grapalat"/>
          <w:iCs/>
          <w:color w:val="000000"/>
          <w:sz w:val="21"/>
          <w:szCs w:val="21"/>
        </w:rPr>
        <w:t>է</w:t>
      </w:r>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հետևյալ</w:t>
      </w:r>
      <w:proofErr w:type="spellEnd"/>
      <w:r w:rsidRPr="00AE2768">
        <w:rPr>
          <w:rFonts w:ascii="GHEA Grapalat" w:hAnsi="GHEA Grapalat"/>
          <w:iCs/>
          <w:color w:val="000000"/>
          <w:sz w:val="21"/>
          <w:szCs w:val="21"/>
          <w:lang w:val="es-ES"/>
        </w:rPr>
        <w:t xml:space="preserve"> </w:t>
      </w:r>
      <w:proofErr w:type="spellStart"/>
      <w:r w:rsidRPr="00AE2768">
        <w:rPr>
          <w:rFonts w:ascii="GHEA Grapalat" w:hAnsi="GHEA Grapalat"/>
          <w:iCs/>
          <w:color w:val="000000"/>
          <w:sz w:val="21"/>
          <w:szCs w:val="21"/>
        </w:rPr>
        <w:t>ապրանքները</w:t>
      </w:r>
      <w:proofErr w:type="spellEnd"/>
      <w:r w:rsidRPr="00AE2768">
        <w:rPr>
          <w:rFonts w:ascii="GHEA Grapalat" w:hAnsi="GHEA Grapalat"/>
          <w:iCs/>
          <w:color w:val="000000"/>
          <w:sz w:val="21"/>
          <w:szCs w:val="21"/>
        </w:rPr>
        <w:t>՝</w:t>
      </w:r>
    </w:p>
    <w:p w14:paraId="455EB193" w14:textId="77777777" w:rsidR="005378AF" w:rsidRPr="00AE2768" w:rsidRDefault="005378AF" w:rsidP="005378AF">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78AF" w:rsidRPr="00AE2768" w14:paraId="56441020" w14:textId="77777777" w:rsidTr="006677F1">
        <w:trPr>
          <w:jc w:val="right"/>
        </w:trPr>
        <w:tc>
          <w:tcPr>
            <w:tcW w:w="357" w:type="dxa"/>
            <w:vMerge w:val="restart"/>
            <w:shd w:val="clear" w:color="auto" w:fill="auto"/>
            <w:vAlign w:val="center"/>
          </w:tcPr>
          <w:p w14:paraId="5CCF25A0"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r w:rsidRPr="00AE2768">
              <w:rPr>
                <w:rFonts w:ascii="GHEA Grapalat" w:hAnsi="GHEA Grapalat"/>
                <w:sz w:val="18"/>
                <w:szCs w:val="18"/>
              </w:rPr>
              <w:t>N</w:t>
            </w:r>
          </w:p>
        </w:tc>
        <w:tc>
          <w:tcPr>
            <w:tcW w:w="10348" w:type="dxa"/>
            <w:gridSpan w:val="8"/>
            <w:shd w:val="clear" w:color="auto" w:fill="auto"/>
            <w:vAlign w:val="center"/>
          </w:tcPr>
          <w:p w14:paraId="11E34112" w14:textId="77777777" w:rsidR="005378AF" w:rsidRPr="00AE2768" w:rsidRDefault="005378AF" w:rsidP="006677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E2768">
              <w:rPr>
                <w:rFonts w:ascii="GHEA Grapalat" w:hAnsi="GHEA Grapalat" w:cs="Sylfaen"/>
                <w:sz w:val="18"/>
                <w:szCs w:val="18"/>
              </w:rPr>
              <w:t>Մատակարարված</w:t>
            </w:r>
            <w:proofErr w:type="spellEnd"/>
            <w:r w:rsidRPr="00AE2768">
              <w:rPr>
                <w:rFonts w:ascii="GHEA Grapalat" w:hAnsi="GHEA Grapalat" w:cs="Courier New"/>
                <w:sz w:val="18"/>
                <w:szCs w:val="18"/>
              </w:rPr>
              <w:t xml:space="preserve"> </w:t>
            </w:r>
            <w:proofErr w:type="spellStart"/>
            <w:r w:rsidRPr="00AE2768">
              <w:rPr>
                <w:rFonts w:ascii="GHEA Grapalat" w:hAnsi="GHEA Grapalat" w:cs="Sylfaen"/>
                <w:sz w:val="18"/>
                <w:szCs w:val="18"/>
              </w:rPr>
              <w:t>ապրանքների</w:t>
            </w:r>
            <w:proofErr w:type="spellEnd"/>
          </w:p>
        </w:tc>
      </w:tr>
      <w:tr w:rsidR="005378AF" w:rsidRPr="00AE2768" w14:paraId="47E1F7EE" w14:textId="77777777" w:rsidTr="006677F1">
        <w:trPr>
          <w:jc w:val="right"/>
        </w:trPr>
        <w:tc>
          <w:tcPr>
            <w:tcW w:w="357" w:type="dxa"/>
            <w:vMerge/>
            <w:shd w:val="clear" w:color="auto" w:fill="auto"/>
          </w:tcPr>
          <w:p w14:paraId="0C2B8B7F"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7D9341E1"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անվանումը</w:t>
            </w:r>
            <w:proofErr w:type="spellEnd"/>
          </w:p>
        </w:tc>
        <w:tc>
          <w:tcPr>
            <w:tcW w:w="1440" w:type="dxa"/>
            <w:vMerge w:val="restart"/>
            <w:shd w:val="clear" w:color="auto" w:fill="auto"/>
            <w:vAlign w:val="center"/>
          </w:tcPr>
          <w:p w14:paraId="15533E2A"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տեխնիկական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բնութագրի</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համառոտ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շարադրանքը</w:t>
            </w:r>
            <w:proofErr w:type="spellEnd"/>
          </w:p>
        </w:tc>
        <w:tc>
          <w:tcPr>
            <w:tcW w:w="2916" w:type="dxa"/>
            <w:gridSpan w:val="2"/>
            <w:shd w:val="clear" w:color="auto" w:fill="auto"/>
            <w:vAlign w:val="center"/>
          </w:tcPr>
          <w:p w14:paraId="35849A9D"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քանակական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ցուցանիշը</w:t>
            </w:r>
            <w:proofErr w:type="spellEnd"/>
          </w:p>
        </w:tc>
        <w:tc>
          <w:tcPr>
            <w:tcW w:w="2976" w:type="dxa"/>
            <w:gridSpan w:val="2"/>
            <w:shd w:val="clear" w:color="auto" w:fill="auto"/>
            <w:vAlign w:val="center"/>
          </w:tcPr>
          <w:p w14:paraId="3B2C4C35"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կատարման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p>
        </w:tc>
        <w:tc>
          <w:tcPr>
            <w:tcW w:w="1168" w:type="dxa"/>
            <w:vMerge w:val="restart"/>
            <w:shd w:val="clear" w:color="auto" w:fill="auto"/>
            <w:vAlign w:val="center"/>
          </w:tcPr>
          <w:p w14:paraId="2D74588F"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ենթակա</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գումարը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հազար</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դրամ</w:t>
            </w:r>
            <w:proofErr w:type="spellEnd"/>
            <w:r w:rsidRPr="00AE2768">
              <w:rPr>
                <w:rFonts w:ascii="GHEA Grapalat" w:hAnsi="GHEA Grapalat"/>
                <w:sz w:val="18"/>
                <w:szCs w:val="18"/>
              </w:rPr>
              <w:t>/</w:t>
            </w:r>
          </w:p>
        </w:tc>
        <w:tc>
          <w:tcPr>
            <w:tcW w:w="675" w:type="dxa"/>
            <w:vMerge w:val="restart"/>
            <w:shd w:val="clear" w:color="auto" w:fill="auto"/>
            <w:vAlign w:val="center"/>
          </w:tcPr>
          <w:p w14:paraId="63762E7A"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ժամկետը</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վճարման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r w:rsidRPr="00AE2768">
              <w:rPr>
                <w:rFonts w:ascii="GHEA Grapalat" w:hAnsi="GHEA Grapalat"/>
                <w:sz w:val="18"/>
                <w:szCs w:val="18"/>
              </w:rPr>
              <w:t>/</w:t>
            </w:r>
          </w:p>
        </w:tc>
      </w:tr>
      <w:tr w:rsidR="005378AF" w:rsidRPr="00AE2768" w14:paraId="7D7E6480" w14:textId="77777777" w:rsidTr="006677F1">
        <w:trPr>
          <w:trHeight w:val="1105"/>
          <w:jc w:val="right"/>
        </w:trPr>
        <w:tc>
          <w:tcPr>
            <w:tcW w:w="357" w:type="dxa"/>
            <w:vMerge/>
            <w:tcBorders>
              <w:bottom w:val="single" w:sz="4" w:space="0" w:color="auto"/>
            </w:tcBorders>
            <w:shd w:val="clear" w:color="auto" w:fill="auto"/>
          </w:tcPr>
          <w:p w14:paraId="42F137BB"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AF3EBB5"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3AA65260"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9B2FBA1"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26BFF4C"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42DB5BE"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ըստ</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պայմանագրով</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հաստատված</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գնման</w:t>
            </w:r>
            <w:proofErr w:type="spellEnd"/>
            <w:r w:rsidRPr="00AE2768">
              <w:rPr>
                <w:rFonts w:ascii="GHEA Grapalat" w:hAnsi="GHEA Grapalat"/>
                <w:sz w:val="18"/>
                <w:szCs w:val="18"/>
              </w:rPr>
              <w:t xml:space="preserve"> </w:t>
            </w:r>
            <w:proofErr w:type="spellStart"/>
            <w:r w:rsidRPr="00AE276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68A1F72A"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roofErr w:type="spellStart"/>
            <w:r w:rsidRPr="00AE276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893FF7C"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50BCFE8E"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r>
      <w:tr w:rsidR="005378AF" w:rsidRPr="00AE2768" w14:paraId="136CA953" w14:textId="77777777" w:rsidTr="006677F1">
        <w:trPr>
          <w:jc w:val="right"/>
        </w:trPr>
        <w:tc>
          <w:tcPr>
            <w:tcW w:w="357" w:type="dxa"/>
            <w:shd w:val="clear" w:color="auto" w:fill="auto"/>
            <w:vAlign w:val="center"/>
          </w:tcPr>
          <w:p w14:paraId="74E2774F"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2F0818CC"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4AC10C4"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80C140F"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426A49A8"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2989371"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25D0E9F"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706C8ED"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1A56EA71" w14:textId="77777777" w:rsidR="005378AF" w:rsidRPr="00AE2768" w:rsidRDefault="005378AF" w:rsidP="006677F1">
            <w:pPr>
              <w:pStyle w:val="NormalWeb"/>
              <w:spacing w:before="0" w:beforeAutospacing="0" w:after="0" w:afterAutospacing="0"/>
              <w:jc w:val="center"/>
              <w:rPr>
                <w:rFonts w:ascii="GHEA Grapalat" w:hAnsi="GHEA Grapalat"/>
                <w:sz w:val="18"/>
                <w:szCs w:val="18"/>
              </w:rPr>
            </w:pPr>
          </w:p>
        </w:tc>
      </w:tr>
      <w:tr w:rsidR="005378AF" w:rsidRPr="00AE2768" w14:paraId="725D2BBF" w14:textId="77777777" w:rsidTr="006677F1">
        <w:trPr>
          <w:jc w:val="right"/>
        </w:trPr>
        <w:tc>
          <w:tcPr>
            <w:tcW w:w="357" w:type="dxa"/>
            <w:shd w:val="clear" w:color="auto" w:fill="auto"/>
          </w:tcPr>
          <w:p w14:paraId="4AA89870"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173" w:type="dxa"/>
            <w:shd w:val="clear" w:color="auto" w:fill="auto"/>
          </w:tcPr>
          <w:p w14:paraId="40ECDEDF"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440" w:type="dxa"/>
            <w:shd w:val="clear" w:color="auto" w:fill="auto"/>
          </w:tcPr>
          <w:p w14:paraId="5A2EF736"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800" w:type="dxa"/>
            <w:shd w:val="clear" w:color="auto" w:fill="auto"/>
          </w:tcPr>
          <w:p w14:paraId="56CEC987"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116" w:type="dxa"/>
            <w:shd w:val="clear" w:color="auto" w:fill="auto"/>
          </w:tcPr>
          <w:p w14:paraId="561623FF"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842" w:type="dxa"/>
            <w:shd w:val="clear" w:color="auto" w:fill="auto"/>
          </w:tcPr>
          <w:p w14:paraId="2A6FD351"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134" w:type="dxa"/>
            <w:shd w:val="clear" w:color="auto" w:fill="auto"/>
          </w:tcPr>
          <w:p w14:paraId="1F0A9090"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1168" w:type="dxa"/>
            <w:shd w:val="clear" w:color="auto" w:fill="auto"/>
          </w:tcPr>
          <w:p w14:paraId="73589863" w14:textId="77777777" w:rsidR="005378AF" w:rsidRPr="00AE2768" w:rsidRDefault="005378AF" w:rsidP="006677F1">
            <w:pPr>
              <w:pStyle w:val="NormalWeb"/>
              <w:spacing w:before="0" w:beforeAutospacing="0" w:after="0" w:afterAutospacing="0"/>
              <w:jc w:val="center"/>
              <w:rPr>
                <w:rFonts w:ascii="GHEA Grapalat" w:hAnsi="GHEA Grapalat"/>
              </w:rPr>
            </w:pPr>
          </w:p>
        </w:tc>
        <w:tc>
          <w:tcPr>
            <w:tcW w:w="675" w:type="dxa"/>
            <w:shd w:val="clear" w:color="auto" w:fill="auto"/>
          </w:tcPr>
          <w:p w14:paraId="28DAF106" w14:textId="77777777" w:rsidR="005378AF" w:rsidRPr="00AE2768" w:rsidRDefault="005378AF" w:rsidP="006677F1">
            <w:pPr>
              <w:pStyle w:val="NormalWeb"/>
              <w:spacing w:before="0" w:beforeAutospacing="0" w:after="0" w:afterAutospacing="0"/>
              <w:jc w:val="center"/>
              <w:rPr>
                <w:rFonts w:ascii="GHEA Grapalat" w:hAnsi="GHEA Grapalat"/>
              </w:rPr>
            </w:pPr>
          </w:p>
        </w:tc>
      </w:tr>
    </w:tbl>
    <w:p w14:paraId="7B6443E8" w14:textId="77777777" w:rsidR="005378AF" w:rsidRPr="00AE2768" w:rsidRDefault="005378AF" w:rsidP="005378AF">
      <w:pPr>
        <w:ind w:firstLine="375"/>
        <w:jc w:val="both"/>
        <w:rPr>
          <w:rFonts w:ascii="Arial" w:hAnsi="Arial" w:cs="Arial"/>
          <w:iCs/>
          <w:color w:val="000000"/>
          <w:sz w:val="21"/>
          <w:szCs w:val="21"/>
          <w:lang w:val="es-ES"/>
        </w:rPr>
      </w:pPr>
      <w:r w:rsidRPr="00AE2768">
        <w:rPr>
          <w:rFonts w:ascii="Arial" w:hAnsi="Arial" w:cs="Arial"/>
          <w:iCs/>
          <w:color w:val="000000"/>
          <w:sz w:val="21"/>
          <w:szCs w:val="21"/>
          <w:lang w:val="es-ES"/>
        </w:rPr>
        <w:t> </w:t>
      </w:r>
    </w:p>
    <w:p w14:paraId="508E0F7F" w14:textId="77777777" w:rsidR="005378AF" w:rsidRPr="00AE2768" w:rsidRDefault="005378AF" w:rsidP="005378AF">
      <w:pPr>
        <w:ind w:firstLine="375"/>
        <w:jc w:val="both"/>
        <w:rPr>
          <w:rFonts w:ascii="GHEA Grapalat" w:hAnsi="GHEA Grapalat"/>
          <w:iCs/>
          <w:snapToGrid w:val="0"/>
          <w:color w:val="000000"/>
          <w:sz w:val="21"/>
          <w:szCs w:val="21"/>
          <w:lang w:val="es-ES"/>
        </w:rPr>
      </w:pPr>
      <w:r w:rsidRPr="00AE2768">
        <w:rPr>
          <w:rFonts w:ascii="Arial" w:hAnsi="Arial" w:cs="Arial"/>
          <w:iCs/>
          <w:color w:val="000000"/>
          <w:sz w:val="21"/>
          <w:szCs w:val="21"/>
          <w:lang w:val="es-ES"/>
        </w:rPr>
        <w:t> </w:t>
      </w:r>
      <w:r w:rsidRPr="00AE2768">
        <w:rPr>
          <w:rFonts w:ascii="GHEA Grapalat" w:hAnsi="GHEA Grapalat"/>
          <w:iCs/>
          <w:snapToGrid w:val="0"/>
          <w:color w:val="000000"/>
          <w:sz w:val="21"/>
          <w:szCs w:val="21"/>
          <w:lang w:val="hy-AM"/>
        </w:rPr>
        <w:t xml:space="preserve">Սույն </w:t>
      </w:r>
      <w:proofErr w:type="spellStart"/>
      <w:r w:rsidRPr="00AE2768">
        <w:rPr>
          <w:rFonts w:ascii="GHEA Grapalat" w:hAnsi="GHEA Grapalat"/>
          <w:iCs/>
          <w:snapToGrid w:val="0"/>
          <w:color w:val="000000"/>
          <w:sz w:val="21"/>
          <w:szCs w:val="21"/>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երկկողմ</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հաստատման համար հիմք հանդիսացած</w:t>
      </w:r>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հաշիվ</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rPr>
        <w:t>ապրանքագիրը</w:t>
      </w:r>
      <w:proofErr w:type="spellEnd"/>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rPr>
        <w:t>և</w:t>
      </w:r>
      <w:r w:rsidRPr="00AE2768">
        <w:rPr>
          <w:rFonts w:ascii="GHEA Grapalat" w:hAnsi="GHEA Grapalat"/>
          <w:iCs/>
          <w:snapToGrid w:val="0"/>
          <w:color w:val="000000"/>
          <w:sz w:val="21"/>
          <w:szCs w:val="21"/>
          <w:lang w:val="es-ES"/>
        </w:rPr>
        <w:t xml:space="preserve"> </w:t>
      </w:r>
      <w:r w:rsidRPr="00AE2768">
        <w:rPr>
          <w:rFonts w:ascii="GHEA Grapalat" w:hAnsi="GHEA Grapalat"/>
          <w:iCs/>
          <w:snapToGrid w:val="0"/>
          <w:color w:val="000000"/>
          <w:sz w:val="21"/>
          <w:szCs w:val="21"/>
          <w:lang w:val="hy-AM"/>
        </w:rPr>
        <w:t xml:space="preserve">դրական </w:t>
      </w:r>
      <w:proofErr w:type="spellStart"/>
      <w:r w:rsidRPr="00AE2768">
        <w:rPr>
          <w:rFonts w:ascii="GHEA Grapalat" w:hAnsi="GHEA Grapalat"/>
          <w:color w:val="000000"/>
          <w:sz w:val="21"/>
          <w:szCs w:val="21"/>
          <w:lang w:val="es-ES"/>
        </w:rPr>
        <w:t>եզրակացությունը</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հանդիսանում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սույն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արձանագրության</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բաղկացուցիչ</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մասը</w:t>
      </w:r>
      <w:proofErr w:type="spellEnd"/>
      <w:r w:rsidRPr="00AE2768">
        <w:rPr>
          <w:rFonts w:ascii="GHEA Grapalat" w:hAnsi="GHEA Grapalat"/>
          <w:iCs/>
          <w:snapToGrid w:val="0"/>
          <w:color w:val="000000"/>
          <w:sz w:val="21"/>
          <w:szCs w:val="21"/>
          <w:lang w:val="es-ES"/>
        </w:rPr>
        <w:t xml:space="preserve"> և </w:t>
      </w:r>
      <w:proofErr w:type="spellStart"/>
      <w:r w:rsidRPr="00AE2768">
        <w:rPr>
          <w:rFonts w:ascii="GHEA Grapalat" w:hAnsi="GHEA Grapalat"/>
          <w:iCs/>
          <w:snapToGrid w:val="0"/>
          <w:color w:val="000000"/>
          <w:sz w:val="21"/>
          <w:szCs w:val="21"/>
          <w:lang w:val="es-ES"/>
        </w:rPr>
        <w:t>կցվում</w:t>
      </w:r>
      <w:proofErr w:type="spellEnd"/>
      <w:r w:rsidRPr="00AE2768">
        <w:rPr>
          <w:rFonts w:ascii="GHEA Grapalat" w:hAnsi="GHEA Grapalat"/>
          <w:iCs/>
          <w:snapToGrid w:val="0"/>
          <w:color w:val="000000"/>
          <w:sz w:val="21"/>
          <w:szCs w:val="21"/>
          <w:lang w:val="es-ES"/>
        </w:rPr>
        <w:t xml:space="preserve"> </w:t>
      </w:r>
      <w:proofErr w:type="spellStart"/>
      <w:r w:rsidRPr="00AE2768">
        <w:rPr>
          <w:rFonts w:ascii="GHEA Grapalat" w:hAnsi="GHEA Grapalat"/>
          <w:iCs/>
          <w:snapToGrid w:val="0"/>
          <w:color w:val="000000"/>
          <w:sz w:val="21"/>
          <w:szCs w:val="21"/>
          <w:lang w:val="es-ES"/>
        </w:rPr>
        <w:t>են</w:t>
      </w:r>
      <w:proofErr w:type="spellEnd"/>
      <w:r w:rsidRPr="00AE2768">
        <w:rPr>
          <w:rFonts w:ascii="GHEA Grapalat" w:hAnsi="GHEA Grapalat"/>
          <w:iCs/>
          <w:snapToGrid w:val="0"/>
          <w:color w:val="000000"/>
          <w:sz w:val="21"/>
          <w:szCs w:val="21"/>
          <w:lang w:val="es-ES"/>
        </w:rPr>
        <w:t>:</w:t>
      </w:r>
    </w:p>
    <w:p w14:paraId="74F54A7C" w14:textId="77777777" w:rsidR="005378AF" w:rsidRPr="00AE2768" w:rsidRDefault="005378AF" w:rsidP="005378AF">
      <w:pPr>
        <w:ind w:firstLine="375"/>
        <w:jc w:val="both"/>
        <w:rPr>
          <w:rFonts w:ascii="GHEA Grapalat" w:hAnsi="GHEA Grapalat"/>
          <w:iCs/>
          <w:snapToGrid w:val="0"/>
          <w:color w:val="000000"/>
          <w:sz w:val="21"/>
          <w:szCs w:val="21"/>
          <w:lang w:val="es-ES"/>
        </w:rPr>
      </w:pPr>
    </w:p>
    <w:p w14:paraId="01375E9A" w14:textId="77777777" w:rsidR="005378AF" w:rsidRPr="00AE2768" w:rsidRDefault="005378AF" w:rsidP="005378AF">
      <w:pPr>
        <w:ind w:firstLine="375"/>
        <w:jc w:val="both"/>
        <w:rPr>
          <w:rFonts w:ascii="GHEA Grapalat" w:hAnsi="GHEA Grapalat"/>
          <w:iCs/>
          <w:snapToGrid w:val="0"/>
          <w:color w:val="000000"/>
          <w:sz w:val="2"/>
          <w:szCs w:val="21"/>
          <w:lang w:val="es-ES"/>
        </w:rPr>
      </w:pPr>
    </w:p>
    <w:p w14:paraId="4434EE9F" w14:textId="77777777" w:rsidR="005378AF" w:rsidRPr="00AE2768" w:rsidRDefault="005378AF" w:rsidP="005378AF">
      <w:pPr>
        <w:ind w:firstLine="375"/>
        <w:rPr>
          <w:rFonts w:ascii="GHEA Grapalat" w:hAnsi="GHEA Grapalat"/>
          <w:iCs/>
          <w:snapToGrid w:val="0"/>
          <w:color w:val="000000"/>
          <w:sz w:val="2"/>
          <w:szCs w:val="21"/>
          <w:lang w:val="es-ES"/>
        </w:rPr>
      </w:pPr>
      <w:r w:rsidRPr="00AE2768">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78AF" w:rsidRPr="00AE2768" w14:paraId="7B330E2A" w14:textId="77777777" w:rsidTr="006677F1">
        <w:trPr>
          <w:trHeight w:val="266"/>
          <w:tblCellSpacing w:w="7" w:type="dxa"/>
          <w:jc w:val="center"/>
        </w:trPr>
        <w:tc>
          <w:tcPr>
            <w:tcW w:w="0" w:type="auto"/>
            <w:vAlign w:val="center"/>
          </w:tcPr>
          <w:p w14:paraId="3DB317D7" w14:textId="77777777" w:rsidR="005378AF" w:rsidRPr="00AE2768" w:rsidRDefault="005378AF" w:rsidP="006677F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հանձնեց</w:t>
            </w:r>
            <w:proofErr w:type="spellEnd"/>
            <w:r w:rsidRPr="00AE2768">
              <w:rPr>
                <w:rFonts w:ascii="GHEA Grapalat" w:hAnsi="GHEA Grapalat"/>
                <w:iCs/>
                <w:color w:val="000000"/>
                <w:sz w:val="21"/>
                <w:szCs w:val="21"/>
              </w:rPr>
              <w:t xml:space="preserve"> </w:t>
            </w:r>
          </w:p>
        </w:tc>
        <w:tc>
          <w:tcPr>
            <w:tcW w:w="0" w:type="auto"/>
            <w:vAlign w:val="center"/>
          </w:tcPr>
          <w:p w14:paraId="1AA65C63" w14:textId="77777777" w:rsidR="005378AF" w:rsidRPr="00AE2768" w:rsidRDefault="005378AF" w:rsidP="006677F1">
            <w:pPr>
              <w:jc w:val="center"/>
              <w:rPr>
                <w:rFonts w:ascii="GHEA Grapalat" w:hAnsi="GHEA Grapalat"/>
                <w:iCs/>
                <w:color w:val="000000"/>
                <w:sz w:val="21"/>
                <w:szCs w:val="21"/>
              </w:rPr>
            </w:pPr>
            <w:proofErr w:type="spellStart"/>
            <w:r w:rsidRPr="00AE2768">
              <w:rPr>
                <w:rFonts w:ascii="GHEA Grapalat" w:hAnsi="GHEA Grapalat"/>
                <w:iCs/>
                <w:color w:val="000000"/>
                <w:sz w:val="21"/>
                <w:szCs w:val="21"/>
              </w:rPr>
              <w:t>Ապրանքը</w:t>
            </w:r>
            <w:proofErr w:type="spellEnd"/>
            <w:r w:rsidRPr="00AE2768">
              <w:rPr>
                <w:rFonts w:ascii="GHEA Grapalat" w:hAnsi="GHEA Grapalat"/>
                <w:iCs/>
                <w:color w:val="000000"/>
                <w:sz w:val="21"/>
                <w:szCs w:val="21"/>
              </w:rPr>
              <w:t xml:space="preserve"> </w:t>
            </w:r>
            <w:proofErr w:type="spellStart"/>
            <w:r w:rsidRPr="00AE2768">
              <w:rPr>
                <w:rFonts w:ascii="GHEA Grapalat" w:hAnsi="GHEA Grapalat"/>
                <w:iCs/>
                <w:color w:val="000000"/>
                <w:sz w:val="21"/>
                <w:szCs w:val="21"/>
              </w:rPr>
              <w:t>ընդունեց</w:t>
            </w:r>
            <w:proofErr w:type="spellEnd"/>
          </w:p>
        </w:tc>
      </w:tr>
      <w:tr w:rsidR="005378AF" w:rsidRPr="00AE2768" w14:paraId="1DAED3A3" w14:textId="77777777" w:rsidTr="006677F1">
        <w:trPr>
          <w:trHeight w:val="473"/>
          <w:tblCellSpacing w:w="7" w:type="dxa"/>
          <w:jc w:val="center"/>
        </w:trPr>
        <w:tc>
          <w:tcPr>
            <w:tcW w:w="0" w:type="auto"/>
            <w:vAlign w:val="center"/>
          </w:tcPr>
          <w:p w14:paraId="70B3570B" w14:textId="77777777" w:rsidR="005378AF" w:rsidRPr="00AE2768" w:rsidRDefault="005378AF" w:rsidP="006677F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2B1F2F84" w14:textId="77777777" w:rsidR="005378AF" w:rsidRPr="00AE2768" w:rsidRDefault="005378AF" w:rsidP="006677F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c>
          <w:tcPr>
            <w:tcW w:w="0" w:type="auto"/>
            <w:vAlign w:val="center"/>
          </w:tcPr>
          <w:p w14:paraId="666EB1CB" w14:textId="77777777" w:rsidR="005378AF" w:rsidRPr="00AE2768" w:rsidRDefault="005378AF" w:rsidP="006677F1">
            <w:pPr>
              <w:jc w:val="center"/>
              <w:rPr>
                <w:rFonts w:ascii="GHEA Grapalat" w:hAnsi="GHEA Grapalat"/>
                <w:iCs/>
                <w:sz w:val="21"/>
                <w:szCs w:val="21"/>
              </w:rPr>
            </w:pPr>
            <w:r w:rsidRPr="00AE2768">
              <w:rPr>
                <w:rFonts w:ascii="GHEA Grapalat" w:hAnsi="GHEA Grapalat"/>
                <w:iCs/>
                <w:sz w:val="21"/>
                <w:szCs w:val="21"/>
              </w:rPr>
              <w:t>___________________________</w:t>
            </w:r>
          </w:p>
          <w:p w14:paraId="3FA7A697" w14:textId="77777777" w:rsidR="005378AF" w:rsidRPr="00AE2768" w:rsidRDefault="005378AF" w:rsidP="006677F1">
            <w:pPr>
              <w:jc w:val="center"/>
              <w:rPr>
                <w:rFonts w:ascii="GHEA Grapalat" w:hAnsi="GHEA Grapalat"/>
                <w:iCs/>
                <w:sz w:val="21"/>
                <w:szCs w:val="21"/>
              </w:rPr>
            </w:pPr>
            <w:proofErr w:type="spellStart"/>
            <w:r w:rsidRPr="00AE2768">
              <w:rPr>
                <w:rFonts w:ascii="GHEA Grapalat" w:hAnsi="GHEA Grapalat"/>
                <w:iCs/>
                <w:sz w:val="15"/>
                <w:szCs w:val="15"/>
              </w:rPr>
              <w:t>ստորագրություն</w:t>
            </w:r>
            <w:proofErr w:type="spellEnd"/>
            <w:r w:rsidRPr="00AE2768">
              <w:rPr>
                <w:rFonts w:ascii="GHEA Grapalat" w:hAnsi="GHEA Grapalat"/>
                <w:iCs/>
                <w:sz w:val="15"/>
                <w:szCs w:val="15"/>
              </w:rPr>
              <w:t xml:space="preserve"> </w:t>
            </w:r>
          </w:p>
        </w:tc>
      </w:tr>
      <w:tr w:rsidR="005378AF" w:rsidRPr="00AE2768" w14:paraId="18DCA223" w14:textId="77777777" w:rsidTr="006677F1">
        <w:trPr>
          <w:trHeight w:val="503"/>
          <w:tblCellSpacing w:w="7" w:type="dxa"/>
          <w:jc w:val="center"/>
        </w:trPr>
        <w:tc>
          <w:tcPr>
            <w:tcW w:w="0" w:type="auto"/>
            <w:vAlign w:val="center"/>
          </w:tcPr>
          <w:p w14:paraId="56F9D374" w14:textId="77777777" w:rsidR="005378AF" w:rsidRPr="00AE2768" w:rsidRDefault="005378AF" w:rsidP="006677F1">
            <w:pPr>
              <w:jc w:val="center"/>
              <w:rPr>
                <w:rFonts w:ascii="GHEA Grapalat" w:hAnsi="GHEA Grapalat"/>
                <w:iCs/>
                <w:sz w:val="21"/>
                <w:szCs w:val="21"/>
              </w:rPr>
            </w:pPr>
            <w:r w:rsidRPr="00AE2768">
              <w:rPr>
                <w:rFonts w:ascii="GHEA Grapalat" w:hAnsi="GHEA Grapalat"/>
                <w:iCs/>
                <w:sz w:val="21"/>
                <w:szCs w:val="21"/>
              </w:rPr>
              <w:t xml:space="preserve">___________________________ </w:t>
            </w:r>
          </w:p>
          <w:p w14:paraId="4931EEAB" w14:textId="77777777" w:rsidR="005378AF" w:rsidRPr="00AE2768" w:rsidRDefault="005378AF" w:rsidP="006677F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c>
          <w:tcPr>
            <w:tcW w:w="0" w:type="auto"/>
            <w:vAlign w:val="center"/>
          </w:tcPr>
          <w:p w14:paraId="1B9DF4AF" w14:textId="77777777" w:rsidR="005378AF" w:rsidRPr="00AE2768" w:rsidRDefault="005378AF" w:rsidP="006677F1">
            <w:pPr>
              <w:jc w:val="center"/>
              <w:rPr>
                <w:rFonts w:ascii="GHEA Grapalat" w:hAnsi="GHEA Grapalat"/>
                <w:iCs/>
                <w:sz w:val="21"/>
                <w:szCs w:val="21"/>
              </w:rPr>
            </w:pPr>
            <w:r w:rsidRPr="00AE2768">
              <w:rPr>
                <w:rFonts w:ascii="GHEA Grapalat" w:hAnsi="GHEA Grapalat"/>
                <w:iCs/>
                <w:sz w:val="21"/>
                <w:szCs w:val="21"/>
              </w:rPr>
              <w:t>___________________________</w:t>
            </w:r>
          </w:p>
          <w:p w14:paraId="15C099E5" w14:textId="77777777" w:rsidR="005378AF" w:rsidRPr="00AE2768" w:rsidRDefault="005378AF" w:rsidP="006677F1">
            <w:pPr>
              <w:jc w:val="center"/>
              <w:rPr>
                <w:rFonts w:ascii="GHEA Grapalat" w:hAnsi="GHEA Grapalat"/>
                <w:iCs/>
                <w:sz w:val="21"/>
                <w:szCs w:val="21"/>
              </w:rPr>
            </w:pPr>
            <w:proofErr w:type="spellStart"/>
            <w:r w:rsidRPr="00AE2768">
              <w:rPr>
                <w:rFonts w:ascii="GHEA Grapalat" w:hAnsi="GHEA Grapalat"/>
                <w:iCs/>
                <w:sz w:val="15"/>
                <w:szCs w:val="15"/>
              </w:rPr>
              <w:t>ազգանուն</w:t>
            </w:r>
            <w:proofErr w:type="spellEnd"/>
            <w:r w:rsidRPr="00AE2768">
              <w:rPr>
                <w:rFonts w:ascii="GHEA Grapalat" w:hAnsi="GHEA Grapalat"/>
                <w:iCs/>
                <w:sz w:val="15"/>
                <w:szCs w:val="15"/>
              </w:rPr>
              <w:t xml:space="preserve">, </w:t>
            </w:r>
            <w:proofErr w:type="spellStart"/>
            <w:r w:rsidRPr="00AE2768">
              <w:rPr>
                <w:rFonts w:ascii="GHEA Grapalat" w:hAnsi="GHEA Grapalat"/>
                <w:iCs/>
                <w:sz w:val="15"/>
                <w:szCs w:val="15"/>
              </w:rPr>
              <w:t>անուն</w:t>
            </w:r>
            <w:proofErr w:type="spellEnd"/>
          </w:p>
        </w:tc>
      </w:tr>
      <w:tr w:rsidR="005378AF" w:rsidRPr="00AE2768" w14:paraId="4B2A3ADA" w14:textId="77777777" w:rsidTr="006677F1">
        <w:trPr>
          <w:trHeight w:val="281"/>
          <w:tblCellSpacing w:w="7" w:type="dxa"/>
          <w:jc w:val="center"/>
        </w:trPr>
        <w:tc>
          <w:tcPr>
            <w:tcW w:w="0" w:type="auto"/>
            <w:vAlign w:val="center"/>
          </w:tcPr>
          <w:p w14:paraId="6344D82D" w14:textId="77777777" w:rsidR="005378AF" w:rsidRPr="00AE2768" w:rsidRDefault="005378AF" w:rsidP="006677F1">
            <w:pPr>
              <w:rPr>
                <w:rFonts w:ascii="GHEA Grapalat" w:hAnsi="GHEA Grapalat"/>
                <w:iCs/>
                <w:color w:val="000000"/>
                <w:sz w:val="21"/>
                <w:szCs w:val="21"/>
              </w:rPr>
            </w:pPr>
            <w:r w:rsidRPr="00AE2768">
              <w:rPr>
                <w:rFonts w:ascii="GHEA Grapalat" w:hAnsi="GHEA Grapalat"/>
                <w:iCs/>
                <w:color w:val="000000"/>
                <w:sz w:val="21"/>
                <w:szCs w:val="21"/>
              </w:rPr>
              <w:t xml:space="preserve">                              Կ.Տ.</w:t>
            </w:r>
            <w:r w:rsidRPr="00AE2768">
              <w:rPr>
                <w:rFonts w:ascii="Arial" w:hAnsi="Arial" w:cs="Arial"/>
                <w:iCs/>
                <w:color w:val="000000"/>
                <w:sz w:val="21"/>
                <w:szCs w:val="21"/>
              </w:rPr>
              <w:t xml:space="preserve">                                                                                 </w:t>
            </w:r>
          </w:p>
        </w:tc>
        <w:tc>
          <w:tcPr>
            <w:tcW w:w="0" w:type="auto"/>
            <w:vAlign w:val="center"/>
          </w:tcPr>
          <w:p w14:paraId="632630C7" w14:textId="77777777" w:rsidR="005378AF" w:rsidRPr="00AE2768" w:rsidRDefault="005378AF" w:rsidP="006677F1">
            <w:pPr>
              <w:rPr>
                <w:rFonts w:ascii="GHEA Grapalat" w:hAnsi="GHEA Grapalat"/>
                <w:iCs/>
                <w:color w:val="000000"/>
                <w:sz w:val="21"/>
                <w:szCs w:val="21"/>
              </w:rPr>
            </w:pPr>
            <w:r w:rsidRPr="00AE2768">
              <w:rPr>
                <w:rFonts w:ascii="Arial" w:hAnsi="Arial" w:cs="Arial"/>
                <w:iCs/>
                <w:color w:val="000000"/>
                <w:sz w:val="21"/>
                <w:szCs w:val="21"/>
              </w:rPr>
              <w:t xml:space="preserve">                                     </w:t>
            </w:r>
            <w:r w:rsidRPr="00AE2768">
              <w:rPr>
                <w:rFonts w:ascii="GHEA Grapalat" w:hAnsi="GHEA Grapalat"/>
                <w:iCs/>
                <w:color w:val="000000"/>
                <w:sz w:val="21"/>
                <w:szCs w:val="21"/>
              </w:rPr>
              <w:t>Կ.Տ.</w:t>
            </w:r>
          </w:p>
        </w:tc>
      </w:tr>
    </w:tbl>
    <w:p w14:paraId="2E20A100" w14:textId="77777777" w:rsidR="005378AF" w:rsidRPr="00AE2768" w:rsidRDefault="005378AF" w:rsidP="005378AF">
      <w:pPr>
        <w:ind w:left="-142" w:firstLine="142"/>
        <w:jc w:val="center"/>
        <w:rPr>
          <w:rFonts w:ascii="GHEA Grapalat" w:hAnsi="GHEA Grapalat" w:cs="Sylfaen"/>
          <w:b/>
        </w:rPr>
      </w:pPr>
    </w:p>
    <w:p w14:paraId="34CD54BE" w14:textId="77777777" w:rsidR="005378AF" w:rsidRPr="00AE2768" w:rsidRDefault="005378AF" w:rsidP="005378AF">
      <w:pPr>
        <w:jc w:val="right"/>
        <w:rPr>
          <w:rFonts w:ascii="GHEA Grapalat" w:hAnsi="GHEA Grapalat" w:cs="Sylfaen"/>
          <w:i/>
          <w:sz w:val="20"/>
          <w:lang w:val="pt-BR"/>
        </w:rPr>
      </w:pPr>
    </w:p>
    <w:p w14:paraId="51DFE1BE" w14:textId="77777777" w:rsidR="005378AF" w:rsidRDefault="005378AF" w:rsidP="005378AF">
      <w:pPr>
        <w:jc w:val="right"/>
        <w:rPr>
          <w:rFonts w:ascii="GHEA Grapalat" w:hAnsi="GHEA Grapalat" w:cs="Times Armenian"/>
          <w:sz w:val="20"/>
          <w:szCs w:val="22"/>
          <w:lang w:val="hy-AM"/>
        </w:rPr>
      </w:pPr>
    </w:p>
    <w:p w14:paraId="14E42020" w14:textId="77777777" w:rsidR="005378AF" w:rsidRPr="004541A5" w:rsidRDefault="005378AF" w:rsidP="005378AF">
      <w:pPr>
        <w:jc w:val="right"/>
        <w:rPr>
          <w:rFonts w:ascii="GHEA Grapalat" w:hAnsi="GHEA Grapalat" w:cs="Times Armenian"/>
          <w:sz w:val="20"/>
          <w:szCs w:val="22"/>
          <w:lang w:val="pt-BR"/>
        </w:rPr>
      </w:pPr>
      <w:r w:rsidRPr="004541A5">
        <w:rPr>
          <w:rFonts w:ascii="GHEA Grapalat" w:hAnsi="GHEA Grapalat" w:cs="Times Armenian"/>
          <w:sz w:val="20"/>
          <w:szCs w:val="22"/>
          <w:lang w:val="af-ZA"/>
        </w:rPr>
        <w:lastRenderedPageBreak/>
        <w:t>Հավելված N 3</w:t>
      </w:r>
      <w:r w:rsidRPr="004541A5">
        <w:rPr>
          <w:rFonts w:ascii="GHEA Grapalat" w:hAnsi="GHEA Grapalat" w:cs="Times Armenian"/>
          <w:sz w:val="20"/>
          <w:szCs w:val="22"/>
          <w:lang w:val="pt-BR"/>
        </w:rPr>
        <w:t>.1</w:t>
      </w:r>
    </w:p>
    <w:p w14:paraId="0EB126E6" w14:textId="77777777" w:rsidR="005378AF" w:rsidRPr="004541A5" w:rsidRDefault="005378AF" w:rsidP="005378AF">
      <w:pPr>
        <w:jc w:val="right"/>
        <w:rPr>
          <w:rFonts w:ascii="GHEA Grapalat" w:hAnsi="GHEA Grapalat"/>
          <w:sz w:val="20"/>
          <w:szCs w:val="22"/>
          <w:lang w:val="af-ZA"/>
        </w:rPr>
      </w:pPr>
      <w:r w:rsidRPr="004541A5">
        <w:rPr>
          <w:rFonts w:ascii="GHEA Grapalat" w:hAnsi="GHEA Grapalat"/>
          <w:sz w:val="20"/>
          <w:szCs w:val="22"/>
          <w:lang w:val="af-ZA"/>
        </w:rPr>
        <w:t>«</w:t>
      </w:r>
      <w:r w:rsidRPr="004541A5">
        <w:rPr>
          <w:rFonts w:ascii="GHEA Grapalat" w:hAnsi="GHEA Grapalat"/>
          <w:sz w:val="20"/>
          <w:szCs w:val="22"/>
          <w:u w:val="single"/>
          <w:lang w:val="af-ZA"/>
        </w:rPr>
        <w:t xml:space="preserve">        </w:t>
      </w:r>
      <w:r w:rsidRPr="004541A5">
        <w:rPr>
          <w:rFonts w:ascii="GHEA Grapalat" w:hAnsi="GHEA Grapalat"/>
          <w:sz w:val="20"/>
          <w:szCs w:val="22"/>
          <w:lang w:val="es-ES"/>
        </w:rPr>
        <w:t>»</w:t>
      </w:r>
      <w:r w:rsidRPr="004541A5">
        <w:rPr>
          <w:rFonts w:ascii="GHEA Grapalat" w:hAnsi="GHEA Grapalat"/>
          <w:sz w:val="20"/>
          <w:szCs w:val="22"/>
          <w:lang w:val="af-ZA"/>
        </w:rPr>
        <w:t xml:space="preserve"> </w:t>
      </w:r>
      <w:r w:rsidRPr="004541A5">
        <w:rPr>
          <w:rFonts w:ascii="GHEA Grapalat" w:hAnsi="GHEA Grapalat"/>
          <w:sz w:val="20"/>
          <w:szCs w:val="22"/>
          <w:lang w:val="pt-BR"/>
        </w:rPr>
        <w:t>«</w:t>
      </w:r>
      <w:r w:rsidRPr="004541A5">
        <w:rPr>
          <w:rFonts w:ascii="GHEA Grapalat" w:hAnsi="GHEA Grapalat"/>
          <w:sz w:val="20"/>
          <w:szCs w:val="22"/>
          <w:u w:val="single"/>
          <w:lang w:val="pt-BR"/>
        </w:rPr>
        <w:t xml:space="preserve">                       </w:t>
      </w:r>
      <w:r w:rsidRPr="004541A5">
        <w:rPr>
          <w:rFonts w:ascii="GHEA Grapalat" w:hAnsi="GHEA Grapalat"/>
          <w:sz w:val="20"/>
          <w:szCs w:val="22"/>
          <w:lang w:val="pt-BR"/>
        </w:rPr>
        <w:t>»</w:t>
      </w:r>
      <w:r w:rsidRPr="004541A5">
        <w:rPr>
          <w:rFonts w:ascii="GHEA Grapalat" w:hAnsi="GHEA Grapalat"/>
          <w:sz w:val="20"/>
          <w:szCs w:val="22"/>
          <w:lang w:val="af-ZA"/>
        </w:rPr>
        <w:t xml:space="preserve"> 20</w:t>
      </w:r>
      <w:r w:rsidRPr="004541A5">
        <w:rPr>
          <w:rFonts w:ascii="GHEA Grapalat" w:hAnsi="GHEA Grapalat"/>
          <w:sz w:val="20"/>
          <w:szCs w:val="22"/>
          <w:lang w:val="hy-AM"/>
        </w:rPr>
        <w:t>2</w:t>
      </w:r>
      <w:r w:rsidRPr="004541A5">
        <w:rPr>
          <w:rFonts w:ascii="GHEA Grapalat" w:hAnsi="GHEA Grapalat"/>
          <w:sz w:val="20"/>
          <w:szCs w:val="22"/>
          <w:lang w:val="pt-BR"/>
        </w:rPr>
        <w:t>1</w:t>
      </w:r>
      <w:r w:rsidRPr="004541A5">
        <w:rPr>
          <w:rFonts w:ascii="GHEA Grapalat" w:hAnsi="GHEA Grapalat"/>
          <w:sz w:val="20"/>
          <w:szCs w:val="22"/>
          <w:lang w:val="af-ZA"/>
        </w:rPr>
        <w:t>թ</w:t>
      </w:r>
      <w:r w:rsidRPr="004541A5">
        <w:rPr>
          <w:rFonts w:ascii="GHEA Grapalat" w:hAnsi="GHEA Grapalat" w:cs="Times Armenian"/>
          <w:sz w:val="20"/>
          <w:szCs w:val="22"/>
          <w:lang w:val="af-ZA"/>
        </w:rPr>
        <w:t xml:space="preserve">. </w:t>
      </w:r>
      <w:r w:rsidRPr="004541A5">
        <w:rPr>
          <w:rFonts w:ascii="GHEA Grapalat" w:hAnsi="GHEA Grapalat" w:cs="Sylfaen"/>
          <w:sz w:val="20"/>
          <w:szCs w:val="22"/>
          <w:lang w:val="af-ZA"/>
        </w:rPr>
        <w:t>կնքված</w:t>
      </w:r>
    </w:p>
    <w:p w14:paraId="3D2DECAB" w14:textId="3B47D951" w:rsidR="005378AF" w:rsidRPr="004541A5" w:rsidRDefault="005378AF" w:rsidP="005378AF">
      <w:pPr>
        <w:jc w:val="right"/>
        <w:rPr>
          <w:rFonts w:ascii="GHEA Grapalat" w:hAnsi="GHEA Grapalat"/>
          <w:i/>
          <w:sz w:val="14"/>
          <w:lang w:val="hy-AM"/>
        </w:rPr>
      </w:pPr>
      <w:r w:rsidRPr="004541A5">
        <w:rPr>
          <w:rFonts w:ascii="GHEA Grapalat" w:hAnsi="GHEA Grapalat" w:cs="Sylfaen"/>
          <w:sz w:val="20"/>
          <w:szCs w:val="22"/>
          <w:lang w:val="es-ES"/>
        </w:rPr>
        <w:t>«</w:t>
      </w:r>
      <w:r w:rsidR="006677F1">
        <w:rPr>
          <w:rFonts w:ascii="GHEA Grapalat" w:hAnsi="GHEA Grapalat" w:cs="Sylfaen"/>
          <w:sz w:val="20"/>
          <w:szCs w:val="22"/>
          <w:lang w:val="hy-AM"/>
        </w:rPr>
        <w:t>ԱՊՀ-ԳՀԱՊՁԲ-</w:t>
      </w:r>
      <w:r w:rsidR="00893B24">
        <w:rPr>
          <w:rFonts w:ascii="GHEA Grapalat" w:hAnsi="GHEA Grapalat" w:cs="Sylfaen"/>
          <w:sz w:val="20"/>
          <w:szCs w:val="22"/>
          <w:lang w:val="hy-AM"/>
        </w:rPr>
        <w:t>22/63</w:t>
      </w:r>
      <w:r w:rsidR="006677F1">
        <w:rPr>
          <w:rFonts w:ascii="GHEA Grapalat" w:hAnsi="GHEA Grapalat" w:cs="Sylfaen"/>
          <w:sz w:val="20"/>
          <w:szCs w:val="22"/>
          <w:lang w:val="hy-AM"/>
        </w:rPr>
        <w:t>»</w:t>
      </w:r>
      <w:r w:rsidR="00184356">
        <w:rPr>
          <w:rFonts w:ascii="GHEA Grapalat" w:hAnsi="GHEA Grapalat" w:cs="Sylfaen"/>
          <w:sz w:val="20"/>
          <w:szCs w:val="22"/>
        </w:rPr>
        <w:t xml:space="preserve"> </w:t>
      </w:r>
      <w:proofErr w:type="spellStart"/>
      <w:r w:rsidRPr="004541A5">
        <w:rPr>
          <w:rFonts w:ascii="GHEA Grapalat" w:hAnsi="GHEA Grapalat"/>
          <w:sz w:val="20"/>
          <w:szCs w:val="22"/>
          <w:lang w:val="es-ES"/>
        </w:rPr>
        <w:t>պ</w:t>
      </w:r>
      <w:r w:rsidRPr="004541A5">
        <w:rPr>
          <w:rFonts w:ascii="GHEA Grapalat" w:hAnsi="GHEA Grapalat" w:cs="Sylfaen"/>
          <w:sz w:val="20"/>
          <w:szCs w:val="22"/>
          <w:lang w:val="es-ES"/>
        </w:rPr>
        <w:t>այմանագրի</w:t>
      </w:r>
      <w:proofErr w:type="spellEnd"/>
    </w:p>
    <w:p w14:paraId="25DD2EEB" w14:textId="77777777" w:rsidR="005378AF" w:rsidRPr="003E76B8" w:rsidRDefault="005378AF" w:rsidP="005378AF">
      <w:pPr>
        <w:tabs>
          <w:tab w:val="left" w:pos="360"/>
          <w:tab w:val="left" w:pos="540"/>
        </w:tabs>
        <w:jc w:val="center"/>
        <w:rPr>
          <w:rFonts w:ascii="Sylfaen" w:hAnsi="Sylfaen" w:cs="Sylfaen"/>
          <w:b/>
          <w:bCs/>
          <w:lang w:val="hy-AM"/>
        </w:rPr>
      </w:pPr>
    </w:p>
    <w:p w14:paraId="315DBC32" w14:textId="77777777" w:rsidR="005378AF" w:rsidRPr="003E76B8" w:rsidRDefault="005378AF" w:rsidP="005378AF">
      <w:pPr>
        <w:tabs>
          <w:tab w:val="left" w:pos="360"/>
          <w:tab w:val="left" w:pos="540"/>
        </w:tabs>
        <w:jc w:val="center"/>
        <w:rPr>
          <w:rFonts w:ascii="Sylfaen" w:hAnsi="Sylfaen" w:cs="Sylfaen"/>
          <w:b/>
          <w:bCs/>
          <w:lang w:val="pt-BR"/>
        </w:rPr>
      </w:pPr>
    </w:p>
    <w:p w14:paraId="7409A74C" w14:textId="77777777" w:rsidR="005378AF" w:rsidRPr="003E76B8" w:rsidRDefault="005378AF" w:rsidP="005378AF">
      <w:pPr>
        <w:ind w:left="-142" w:firstLine="142"/>
        <w:jc w:val="center"/>
        <w:rPr>
          <w:rFonts w:ascii="GHEA Grapalat" w:hAnsi="GHEA Grapalat" w:cs="Sylfaen"/>
          <w:lang w:val="pt-BR"/>
        </w:rPr>
      </w:pPr>
    </w:p>
    <w:p w14:paraId="31640659" w14:textId="77777777" w:rsidR="005378AF" w:rsidRPr="003E76B8" w:rsidRDefault="005378AF" w:rsidP="005378AF">
      <w:pPr>
        <w:jc w:val="center"/>
        <w:rPr>
          <w:rFonts w:ascii="GHEA Grapalat" w:hAnsi="GHEA Grapalat" w:cs="Sylfaen"/>
          <w:b/>
          <w:bCs/>
          <w:lang w:val="pt-BR"/>
        </w:rPr>
      </w:pPr>
      <w:r w:rsidRPr="004541A5">
        <w:rPr>
          <w:rFonts w:ascii="GHEA Grapalat" w:hAnsi="GHEA Grapalat" w:cs="Sylfaen"/>
          <w:b/>
          <w:bCs/>
          <w:lang w:val="hy-AM"/>
        </w:rPr>
        <w:t>ԱԿՏ</w:t>
      </w:r>
      <w:r w:rsidRPr="003E76B8">
        <w:rPr>
          <w:rFonts w:ascii="GHEA Grapalat" w:hAnsi="GHEA Grapalat" w:cs="Sylfaen"/>
          <w:b/>
          <w:bCs/>
          <w:lang w:val="pt-BR"/>
        </w:rPr>
        <w:t xml:space="preserve">  №         </w:t>
      </w:r>
    </w:p>
    <w:p w14:paraId="655441FF" w14:textId="77777777" w:rsidR="005378AF" w:rsidRPr="003E76B8" w:rsidRDefault="005378AF" w:rsidP="005378AF">
      <w:pPr>
        <w:tabs>
          <w:tab w:val="left" w:pos="360"/>
          <w:tab w:val="left" w:pos="540"/>
          <w:tab w:val="left" w:pos="2250"/>
        </w:tabs>
        <w:jc w:val="center"/>
        <w:rPr>
          <w:rFonts w:ascii="GHEA Grapalat" w:hAnsi="GHEA Grapalat" w:cs="Sylfaen"/>
          <w:bCs/>
          <w:sz w:val="18"/>
          <w:szCs w:val="18"/>
          <w:lang w:val="pt-BR"/>
        </w:rPr>
      </w:pPr>
      <w:proofErr w:type="spellStart"/>
      <w:r w:rsidRPr="00D91B79">
        <w:rPr>
          <w:rFonts w:ascii="GHEA Grapalat" w:hAnsi="GHEA Grapalat" w:cs="Sylfaen"/>
          <w:b/>
          <w:bCs/>
          <w:sz w:val="22"/>
          <w:szCs w:val="22"/>
        </w:rPr>
        <w:t>պայմանագրի</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արդյունքը</w:t>
      </w:r>
      <w:proofErr w:type="spellEnd"/>
      <w:r w:rsidRPr="003E76B8">
        <w:rPr>
          <w:rFonts w:ascii="GHEA Grapalat" w:hAnsi="GHEA Grapalat" w:cs="Sylfaen"/>
          <w:b/>
          <w:bCs/>
          <w:sz w:val="22"/>
          <w:szCs w:val="22"/>
          <w:lang w:val="pt-BR"/>
        </w:rPr>
        <w:t xml:space="preserve"> </w:t>
      </w:r>
      <w:r w:rsidRPr="00D91B79">
        <w:rPr>
          <w:rFonts w:ascii="GHEA Grapalat" w:hAnsi="GHEA Grapalat" w:cs="Sylfaen"/>
          <w:b/>
          <w:bCs/>
          <w:sz w:val="22"/>
          <w:szCs w:val="22"/>
          <w:lang w:val="ru-RU"/>
        </w:rPr>
        <w:t>Ստացողին</w:t>
      </w:r>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հանձնելու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փաստը</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ֆիքսելու</w:t>
      </w:r>
      <w:proofErr w:type="spellEnd"/>
      <w:r w:rsidRPr="003E76B8">
        <w:rPr>
          <w:rFonts w:ascii="GHEA Grapalat" w:hAnsi="GHEA Grapalat" w:cs="Sylfaen"/>
          <w:b/>
          <w:bCs/>
          <w:sz w:val="22"/>
          <w:szCs w:val="22"/>
          <w:lang w:val="pt-BR"/>
        </w:rPr>
        <w:t xml:space="preserve"> </w:t>
      </w:r>
      <w:proofErr w:type="spellStart"/>
      <w:r w:rsidRPr="00D91B79">
        <w:rPr>
          <w:rFonts w:ascii="GHEA Grapalat" w:hAnsi="GHEA Grapalat" w:cs="Sylfaen"/>
          <w:b/>
          <w:bCs/>
          <w:sz w:val="22"/>
          <w:szCs w:val="22"/>
        </w:rPr>
        <w:t>վերաբերյալ</w:t>
      </w:r>
      <w:proofErr w:type="spellEnd"/>
      <w:r w:rsidRPr="003E76B8">
        <w:rPr>
          <w:rFonts w:ascii="GHEA Grapalat" w:hAnsi="GHEA Grapalat" w:cs="Sylfaen"/>
          <w:b/>
          <w:bCs/>
          <w:sz w:val="22"/>
          <w:szCs w:val="22"/>
          <w:lang w:val="pt-BR"/>
        </w:rPr>
        <w:t xml:space="preserve">  </w:t>
      </w:r>
      <w:r w:rsidRPr="003E76B8">
        <w:rPr>
          <w:rFonts w:ascii="GHEA Grapalat" w:hAnsi="GHEA Grapalat" w:cs="Sylfaen"/>
          <w:bCs/>
          <w:sz w:val="18"/>
          <w:szCs w:val="18"/>
          <w:lang w:val="pt-BR"/>
        </w:rPr>
        <w:t xml:space="preserve">                                                                                                                               </w:t>
      </w:r>
    </w:p>
    <w:p w14:paraId="6C74C048" w14:textId="77777777" w:rsidR="005378AF" w:rsidRPr="003E76B8" w:rsidRDefault="005378AF" w:rsidP="005378AF">
      <w:pPr>
        <w:jc w:val="center"/>
        <w:rPr>
          <w:rFonts w:ascii="GHEA Grapalat" w:hAnsi="GHEA Grapalat" w:cs="Sylfaen"/>
          <w:b/>
          <w:bCs/>
          <w:sz w:val="18"/>
          <w:szCs w:val="18"/>
          <w:lang w:val="pt-BR"/>
        </w:rPr>
      </w:pPr>
      <w:r w:rsidRPr="003E76B8">
        <w:rPr>
          <w:rFonts w:ascii="GHEA Grapalat" w:hAnsi="GHEA Grapalat" w:cs="Sylfaen"/>
          <w:bCs/>
          <w:sz w:val="18"/>
          <w:szCs w:val="18"/>
          <w:lang w:val="pt-BR"/>
        </w:rPr>
        <w:t xml:space="preserve">                                                                                                                        </w:t>
      </w:r>
    </w:p>
    <w:p w14:paraId="56017288" w14:textId="77777777" w:rsidR="005378AF" w:rsidRPr="003E76B8" w:rsidRDefault="005378AF" w:rsidP="005378AF">
      <w:pPr>
        <w:tabs>
          <w:tab w:val="left" w:pos="360"/>
          <w:tab w:val="left" w:pos="540"/>
        </w:tabs>
        <w:rPr>
          <w:rFonts w:ascii="GHEA Grapalat" w:hAnsi="GHEA Grapalat" w:cs="Sylfaen"/>
          <w:sz w:val="18"/>
          <w:szCs w:val="22"/>
          <w:lang w:val="pt-BR"/>
        </w:rPr>
      </w:pPr>
    </w:p>
    <w:p w14:paraId="1093A64C" w14:textId="61D85BFC" w:rsidR="005378AF" w:rsidRPr="00AE2768" w:rsidRDefault="005378AF" w:rsidP="005378AF">
      <w:pPr>
        <w:tabs>
          <w:tab w:val="left" w:pos="360"/>
          <w:tab w:val="left" w:pos="540"/>
        </w:tabs>
        <w:jc w:val="both"/>
        <w:rPr>
          <w:rFonts w:ascii="GHEA Grapalat" w:hAnsi="GHEA Grapalat" w:cs="Sylfaen"/>
          <w:sz w:val="20"/>
          <w:lang w:val="hy-AM"/>
        </w:rPr>
      </w:pPr>
      <w:r w:rsidRPr="003E76B8">
        <w:rPr>
          <w:rFonts w:ascii="GHEA Grapalat" w:hAnsi="GHEA Grapalat" w:cs="Sylfaen"/>
          <w:sz w:val="20"/>
          <w:lang w:val="pt-BR"/>
        </w:rPr>
        <w:tab/>
      </w:r>
      <w:proofErr w:type="spellStart"/>
      <w:r w:rsidRPr="00D91B79">
        <w:rPr>
          <w:rFonts w:ascii="GHEA Grapalat" w:hAnsi="GHEA Grapalat"/>
          <w:snapToGrid w:val="0"/>
          <w:lang w:val="es-ES"/>
        </w:rPr>
        <w:t>Սույնով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արձանագրվում</w:t>
      </w:r>
      <w:proofErr w:type="spellEnd"/>
      <w:r w:rsidRPr="00D91B79">
        <w:rPr>
          <w:rFonts w:ascii="GHEA Grapalat" w:hAnsi="GHEA Grapalat"/>
          <w:snapToGrid w:val="0"/>
          <w:lang w:val="es-ES"/>
        </w:rPr>
        <w:t xml:space="preserve"> է, </w:t>
      </w:r>
      <w:proofErr w:type="spellStart"/>
      <w:r w:rsidRPr="00D91B79">
        <w:rPr>
          <w:rFonts w:ascii="GHEA Grapalat" w:hAnsi="GHEA Grapalat"/>
          <w:snapToGrid w:val="0"/>
          <w:lang w:val="es-ES"/>
        </w:rPr>
        <w:t>որ</w:t>
      </w:r>
      <w:proofErr w:type="spellEnd"/>
      <w:r w:rsidRPr="00D91B79">
        <w:rPr>
          <w:rFonts w:ascii="GHEA Grapalat" w:hAnsi="GHEA Grapalat"/>
          <w:snapToGrid w:val="0"/>
          <w:lang w:val="es-ES"/>
        </w:rPr>
        <w:t xml:space="preserve"> </w:t>
      </w:r>
      <w:r>
        <w:rPr>
          <w:rFonts w:ascii="GHEA Grapalat" w:hAnsi="GHEA Grapalat"/>
          <w:snapToGrid w:val="0"/>
          <w:lang w:val="es-ES"/>
        </w:rPr>
        <w:t></w:t>
      </w:r>
      <w:r w:rsidR="00184356">
        <w:rPr>
          <w:rFonts w:ascii="GHEA Grapalat" w:hAnsi="GHEA Grapalat"/>
          <w:snapToGrid w:val="0"/>
          <w:lang w:val="hy-AM"/>
        </w:rPr>
        <w:t xml:space="preserve">ԱՐԳԵԼՈՑԱՊԱՐԿԱՅԻՆ ՀԱՄԱԼԻՐ» </w:t>
      </w:r>
      <w:r w:rsidR="006677F1">
        <w:rPr>
          <w:rFonts w:ascii="GHEA Grapalat" w:hAnsi="GHEA Grapalat"/>
          <w:snapToGrid w:val="0"/>
          <w:lang w:val="hy-AM"/>
        </w:rPr>
        <w:t>ՊՈԱԿ</w:t>
      </w:r>
      <w:r w:rsidRPr="00D91B79">
        <w:rPr>
          <w:rFonts w:ascii="GHEA Grapalat" w:hAnsi="GHEA Grapalat"/>
          <w:snapToGrid w:val="0"/>
          <w:lang w:val="es-ES"/>
        </w:rPr>
        <w:t>-ի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r>
        <w:rPr>
          <w:rFonts w:ascii="GHEA Grapalat" w:hAnsi="GHEA Grapalat"/>
          <w:snapToGrid w:val="0"/>
          <w:lang w:val="hy-AM"/>
        </w:rPr>
        <w:t>Գնորդ</w:t>
      </w:r>
      <w:r w:rsidRPr="00D91B79">
        <w:rPr>
          <w:rFonts w:ascii="GHEA Grapalat" w:hAnsi="GHEA Grapalat"/>
          <w:snapToGrid w:val="0"/>
          <w:lang w:val="es-ES"/>
        </w:rPr>
        <w:t>) և «____________» ____-ի (</w:t>
      </w:r>
      <w:proofErr w:type="spellStart"/>
      <w:r w:rsidRPr="00D91B79">
        <w:rPr>
          <w:rFonts w:ascii="GHEA Grapalat" w:hAnsi="GHEA Grapalat"/>
          <w:snapToGrid w:val="0"/>
          <w:lang w:val="es-ES"/>
        </w:rPr>
        <w:t>այսուհետ</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միջև</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22</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կնքված</w:t>
      </w:r>
      <w:proofErr w:type="spellEnd"/>
      <w:r w:rsidRPr="00D91B79">
        <w:rPr>
          <w:rFonts w:ascii="GHEA Grapalat" w:hAnsi="GHEA Grapalat"/>
          <w:snapToGrid w:val="0"/>
          <w:lang w:val="hy-AM"/>
        </w:rPr>
        <w:t xml:space="preserve"> </w:t>
      </w:r>
      <w:r w:rsidRPr="00D91B79">
        <w:rPr>
          <w:rFonts w:ascii="GHEA Grapalat" w:hAnsi="GHEA Grapalat"/>
          <w:snapToGrid w:val="0"/>
          <w:lang w:val="es-ES"/>
        </w:rPr>
        <w:t>№</w:t>
      </w:r>
      <w:r w:rsidRPr="003E76B8">
        <w:rPr>
          <w:rFonts w:ascii="GHEA Grapalat" w:hAnsi="GHEA Grapalat"/>
          <w:snapToGrid w:val="0"/>
          <w:lang w:val="pt-BR"/>
        </w:rPr>
        <w:t xml:space="preserve"> </w:t>
      </w:r>
      <w:r w:rsidRPr="00D91B79">
        <w:rPr>
          <w:rFonts w:ascii="GHEA Grapalat" w:hAnsi="GHEA Grapalat" w:cs="Sylfaen"/>
          <w:lang w:val="es-ES"/>
        </w:rPr>
        <w:t>«</w:t>
      </w:r>
      <w:r w:rsidR="006677F1">
        <w:rPr>
          <w:rFonts w:ascii="GHEA Grapalat" w:hAnsi="GHEA Grapalat" w:cs="Sylfaen"/>
          <w:lang w:val="hy-AM"/>
        </w:rPr>
        <w:t>ԱՊՀ-ԳՀԱՊՁԲ-</w:t>
      </w:r>
      <w:r w:rsidR="00893B24">
        <w:rPr>
          <w:rFonts w:ascii="GHEA Grapalat" w:hAnsi="GHEA Grapalat" w:cs="Sylfaen"/>
          <w:lang w:val="hy-AM"/>
        </w:rPr>
        <w:t>22/63</w:t>
      </w:r>
      <w:r w:rsidR="006677F1">
        <w:rPr>
          <w:rFonts w:ascii="GHEA Grapalat" w:hAnsi="GHEA Grapalat" w:cs="Sylfaen"/>
          <w:lang w:val="hy-AM"/>
        </w:rPr>
        <w:t>»</w:t>
      </w:r>
      <w:proofErr w:type="spellStart"/>
      <w:r w:rsidRPr="00D91B79">
        <w:rPr>
          <w:rFonts w:ascii="GHEA Grapalat" w:hAnsi="GHEA Grapalat"/>
          <w:lang w:val="es-ES"/>
        </w:rPr>
        <w:t>պ</w:t>
      </w:r>
      <w:r w:rsidRPr="00D91B79">
        <w:rPr>
          <w:rFonts w:ascii="GHEA Grapalat" w:hAnsi="GHEA Grapalat" w:cs="Sylfaen"/>
          <w:lang w:val="es-ES"/>
        </w:rPr>
        <w:t>այմանագրի</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շրջանակներում</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Վաճառողը</w:t>
      </w:r>
      <w:proofErr w:type="spellEnd"/>
      <w:r w:rsidRPr="00D91B79">
        <w:rPr>
          <w:rFonts w:ascii="GHEA Grapalat" w:hAnsi="GHEA Grapalat"/>
          <w:snapToGrid w:val="0"/>
          <w:lang w:val="es-ES"/>
        </w:rPr>
        <w:t xml:space="preserve">  </w:t>
      </w:r>
      <w:r w:rsidRPr="00D91B79">
        <w:rPr>
          <w:rFonts w:ascii="GHEA Grapalat" w:hAnsi="GHEA Grapalat"/>
          <w:lang w:val="af-ZA"/>
        </w:rPr>
        <w:t>«</w:t>
      </w:r>
      <w:r w:rsidRPr="00D91B79">
        <w:rPr>
          <w:rFonts w:ascii="GHEA Grapalat" w:hAnsi="GHEA Grapalat"/>
          <w:u w:val="single"/>
          <w:lang w:val="af-ZA"/>
        </w:rPr>
        <w:t xml:space="preserve">        </w:t>
      </w:r>
      <w:r w:rsidRPr="00D91B79">
        <w:rPr>
          <w:rFonts w:ascii="GHEA Grapalat" w:hAnsi="GHEA Grapalat"/>
          <w:lang w:val="es-ES"/>
        </w:rPr>
        <w:t>»</w:t>
      </w:r>
      <w:r w:rsidRPr="00D91B79">
        <w:rPr>
          <w:rFonts w:ascii="GHEA Grapalat" w:hAnsi="GHEA Grapalat"/>
          <w:lang w:val="af-ZA"/>
        </w:rPr>
        <w:t xml:space="preserve"> </w:t>
      </w:r>
      <w:r w:rsidRPr="00D91B79">
        <w:rPr>
          <w:rFonts w:ascii="GHEA Grapalat" w:hAnsi="GHEA Grapalat"/>
          <w:lang w:val="hy-AM"/>
        </w:rPr>
        <w:t>«</w:t>
      </w:r>
      <w:r w:rsidRPr="00D91B79">
        <w:rPr>
          <w:rFonts w:ascii="GHEA Grapalat" w:hAnsi="GHEA Grapalat"/>
          <w:u w:val="single"/>
          <w:lang w:val="hy-AM"/>
        </w:rPr>
        <w:t xml:space="preserve">                       </w:t>
      </w:r>
      <w:r w:rsidRPr="00D91B79">
        <w:rPr>
          <w:rFonts w:ascii="GHEA Grapalat" w:hAnsi="GHEA Grapalat"/>
          <w:lang w:val="hy-AM"/>
        </w:rPr>
        <w:t xml:space="preserve">» </w:t>
      </w:r>
      <w:r w:rsidRPr="00D91B79">
        <w:rPr>
          <w:rFonts w:ascii="GHEA Grapalat" w:hAnsi="GHEA Grapalat"/>
          <w:snapToGrid w:val="0"/>
          <w:lang w:val="es-ES"/>
        </w:rPr>
        <w:t>20</w:t>
      </w:r>
      <w:r>
        <w:rPr>
          <w:rFonts w:ascii="GHEA Grapalat" w:hAnsi="GHEA Grapalat"/>
          <w:snapToGrid w:val="0"/>
          <w:lang w:val="hy-AM"/>
        </w:rPr>
        <w:t>22</w:t>
      </w:r>
      <w:r w:rsidRPr="00D91B79">
        <w:rPr>
          <w:rFonts w:ascii="GHEA Grapalat" w:hAnsi="GHEA Grapalat"/>
          <w:snapToGrid w:val="0"/>
          <w:lang w:val="es-ES"/>
        </w:rPr>
        <w:t xml:space="preserve"> </w:t>
      </w:r>
      <w:proofErr w:type="spellStart"/>
      <w:r w:rsidRPr="00D91B79">
        <w:rPr>
          <w:rFonts w:ascii="GHEA Grapalat" w:hAnsi="GHEA Grapalat"/>
          <w:snapToGrid w:val="0"/>
          <w:lang w:val="es-ES"/>
        </w:rPr>
        <w:t>թվականին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հանձնման-ընդունման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նպատակով</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Գնորդին</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հանձնեց</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ստորև</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նշված</w:t>
      </w:r>
      <w:proofErr w:type="spellEnd"/>
      <w:r w:rsidRPr="00D91B79">
        <w:rPr>
          <w:rFonts w:ascii="GHEA Grapalat" w:hAnsi="GHEA Grapalat"/>
          <w:snapToGrid w:val="0"/>
          <w:lang w:val="es-ES"/>
        </w:rPr>
        <w:t xml:space="preserve"> </w:t>
      </w:r>
      <w:proofErr w:type="spellStart"/>
      <w:r w:rsidRPr="00D91B79">
        <w:rPr>
          <w:rFonts w:ascii="GHEA Grapalat" w:hAnsi="GHEA Grapalat"/>
          <w:snapToGrid w:val="0"/>
          <w:lang w:val="es-ES"/>
        </w:rPr>
        <w:t>ապրանքները</w:t>
      </w:r>
      <w:proofErr w:type="spellEnd"/>
      <w:r w:rsidRPr="00D91B79">
        <w:rPr>
          <w:rFonts w:ascii="GHEA Grapalat" w:hAnsi="GHEA Grapalat"/>
          <w:snapToGrid w:val="0"/>
          <w:lang w:val="es-ES"/>
        </w:rPr>
        <w:t>.</w:t>
      </w:r>
    </w:p>
    <w:p w14:paraId="0B5F71C0" w14:textId="77777777" w:rsidR="005378AF" w:rsidRPr="00AE2768" w:rsidRDefault="005378AF" w:rsidP="005378AF">
      <w:pPr>
        <w:tabs>
          <w:tab w:val="left" w:pos="2972"/>
        </w:tabs>
        <w:jc w:val="both"/>
        <w:rPr>
          <w:rFonts w:ascii="GHEA Grapalat" w:hAnsi="GHEA Grapalat" w:cs="Sylfaen"/>
          <w:sz w:val="20"/>
          <w:lang w:val="hy-AM"/>
        </w:rPr>
      </w:pPr>
      <w:r w:rsidRPr="00AE276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78AF" w:rsidRPr="00AE2768" w14:paraId="574210AB" w14:textId="77777777" w:rsidTr="006677F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679B98CE" w14:textId="77777777" w:rsidR="005378AF" w:rsidRPr="00AE2768" w:rsidRDefault="005378AF" w:rsidP="006677F1">
            <w:pPr>
              <w:jc w:val="center"/>
              <w:rPr>
                <w:rFonts w:ascii="GHEA Grapalat" w:hAnsi="GHEA Grapalat" w:cs="Sylfaen"/>
                <w:bCs/>
                <w:sz w:val="18"/>
                <w:szCs w:val="18"/>
                <w:lang w:eastAsia="ru-RU"/>
              </w:rPr>
            </w:pPr>
            <w:proofErr w:type="spellStart"/>
            <w:r w:rsidRPr="00AE2768">
              <w:rPr>
                <w:rFonts w:ascii="GHEA Grapalat" w:hAnsi="GHEA Grapalat" w:cs="Sylfaen"/>
                <w:bCs/>
                <w:sz w:val="18"/>
                <w:szCs w:val="18"/>
                <w:lang w:eastAsia="ru-RU"/>
              </w:rPr>
              <w:t>Ապրանքի</w:t>
            </w:r>
            <w:proofErr w:type="spellEnd"/>
          </w:p>
        </w:tc>
      </w:tr>
      <w:tr w:rsidR="005378AF" w:rsidRPr="00AE2768" w14:paraId="1766A180" w14:textId="77777777" w:rsidTr="00667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C86574D" w14:textId="77777777" w:rsidR="005378AF" w:rsidRPr="00AE2768" w:rsidRDefault="005378AF" w:rsidP="006677F1">
            <w:pPr>
              <w:jc w:val="center"/>
              <w:rPr>
                <w:rFonts w:ascii="GHEA Grapalat" w:hAnsi="GHEA Grapalat"/>
                <w:sz w:val="18"/>
                <w:szCs w:val="18"/>
              </w:rPr>
            </w:pPr>
            <w:proofErr w:type="spellStart"/>
            <w:r w:rsidRPr="00AE2768">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8CFDD04" w14:textId="77777777" w:rsidR="005378AF" w:rsidRPr="00AE2768" w:rsidRDefault="005378AF" w:rsidP="006677F1">
            <w:pPr>
              <w:jc w:val="center"/>
              <w:rPr>
                <w:rFonts w:ascii="GHEA Grapalat" w:hAnsi="GHEA Grapalat"/>
                <w:sz w:val="18"/>
                <w:szCs w:val="18"/>
              </w:rPr>
            </w:pPr>
            <w:proofErr w:type="spellStart"/>
            <w:r w:rsidRPr="00AE2768">
              <w:rPr>
                <w:rFonts w:ascii="GHEA Grapalat" w:hAnsi="GHEA Grapalat" w:cs="Sylfaen"/>
                <w:sz w:val="18"/>
                <w:szCs w:val="18"/>
              </w:rPr>
              <w:t>չափման</w:t>
            </w:r>
            <w:proofErr w:type="spellEnd"/>
            <w:r w:rsidRPr="00AE2768">
              <w:rPr>
                <w:rFonts w:ascii="GHEA Grapalat" w:hAnsi="GHEA Grapalat" w:cs="Sylfaen"/>
                <w:sz w:val="18"/>
                <w:szCs w:val="18"/>
              </w:rPr>
              <w:t xml:space="preserve"> </w:t>
            </w:r>
            <w:proofErr w:type="spellStart"/>
            <w:r w:rsidRPr="00AE2768">
              <w:rPr>
                <w:rFonts w:ascii="GHEA Grapalat" w:hAnsi="GHEA Grapalat" w:cs="Sylfaen"/>
                <w:sz w:val="18"/>
                <w:szCs w:val="18"/>
              </w:rPr>
              <w:t>միավորը</w:t>
            </w:r>
            <w:proofErr w:type="spellEnd"/>
            <w:r w:rsidRPr="00AE276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95EDD90" w14:textId="77777777" w:rsidR="005378AF" w:rsidRPr="00AE2768" w:rsidRDefault="005378AF" w:rsidP="006677F1">
            <w:pPr>
              <w:jc w:val="center"/>
              <w:rPr>
                <w:rFonts w:ascii="GHEA Grapalat" w:hAnsi="GHEA Grapalat"/>
                <w:sz w:val="18"/>
                <w:szCs w:val="18"/>
              </w:rPr>
            </w:pPr>
            <w:proofErr w:type="spellStart"/>
            <w:r w:rsidRPr="00AE2768">
              <w:rPr>
                <w:rFonts w:ascii="GHEA Grapalat" w:hAnsi="GHEA Grapalat" w:cs="Sylfaen"/>
                <w:sz w:val="18"/>
                <w:szCs w:val="18"/>
              </w:rPr>
              <w:t>քանակը</w:t>
            </w:r>
            <w:proofErr w:type="spellEnd"/>
            <w:r w:rsidRPr="00AE2768">
              <w:rPr>
                <w:rFonts w:ascii="GHEA Grapalat" w:hAnsi="GHEA Grapalat"/>
                <w:sz w:val="18"/>
                <w:szCs w:val="18"/>
              </w:rPr>
              <w:t xml:space="preserve"> (</w:t>
            </w:r>
            <w:proofErr w:type="spellStart"/>
            <w:r w:rsidRPr="00AE2768">
              <w:rPr>
                <w:rFonts w:ascii="GHEA Grapalat" w:hAnsi="GHEA Grapalat" w:cs="Sylfaen"/>
                <w:sz w:val="18"/>
                <w:szCs w:val="18"/>
              </w:rPr>
              <w:t>փաստացի</w:t>
            </w:r>
            <w:proofErr w:type="spellEnd"/>
            <w:r w:rsidRPr="00AE2768">
              <w:rPr>
                <w:rFonts w:ascii="GHEA Grapalat" w:hAnsi="GHEA Grapalat"/>
                <w:sz w:val="18"/>
                <w:szCs w:val="18"/>
              </w:rPr>
              <w:t>)</w:t>
            </w:r>
          </w:p>
        </w:tc>
      </w:tr>
      <w:tr w:rsidR="005378AF" w:rsidRPr="00AE2768" w14:paraId="33AD64F9" w14:textId="77777777" w:rsidTr="00667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74E6A37" w14:textId="77777777" w:rsidR="005378AF" w:rsidRPr="00AE2768" w:rsidRDefault="005378AF" w:rsidP="00667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64D9B17" w14:textId="77777777" w:rsidR="005378AF" w:rsidRPr="00AE2768" w:rsidRDefault="005378AF" w:rsidP="00667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A43BCC4" w14:textId="77777777" w:rsidR="005378AF" w:rsidRPr="00AE2768" w:rsidRDefault="005378AF" w:rsidP="006677F1">
            <w:pPr>
              <w:jc w:val="center"/>
              <w:rPr>
                <w:rFonts w:ascii="GHEA Grapalat" w:hAnsi="GHEA Grapalat" w:cs="Sylfaen"/>
                <w:sz w:val="18"/>
                <w:szCs w:val="18"/>
                <w:lang w:val="ru-RU" w:eastAsia="ru-RU"/>
              </w:rPr>
            </w:pPr>
          </w:p>
        </w:tc>
      </w:tr>
      <w:tr w:rsidR="005378AF" w:rsidRPr="00AE2768" w14:paraId="3B7D47C0" w14:textId="77777777" w:rsidTr="006677F1">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E078006" w14:textId="77777777" w:rsidR="005378AF" w:rsidRPr="00AE2768" w:rsidRDefault="005378AF" w:rsidP="006677F1">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C7184F" w14:textId="77777777" w:rsidR="005378AF" w:rsidRPr="00AE2768" w:rsidRDefault="005378AF" w:rsidP="006677F1">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0FC5609" w14:textId="77777777" w:rsidR="005378AF" w:rsidRPr="00AE2768" w:rsidRDefault="005378AF" w:rsidP="006677F1">
            <w:pPr>
              <w:jc w:val="center"/>
              <w:rPr>
                <w:rFonts w:ascii="GHEA Grapalat" w:hAnsi="GHEA Grapalat" w:cs="Sylfaen"/>
                <w:sz w:val="18"/>
                <w:szCs w:val="18"/>
                <w:lang w:val="ru-RU" w:eastAsia="ru-RU"/>
              </w:rPr>
            </w:pPr>
          </w:p>
        </w:tc>
      </w:tr>
    </w:tbl>
    <w:p w14:paraId="5036583B" w14:textId="77777777" w:rsidR="005378AF" w:rsidRPr="00AE2768" w:rsidRDefault="005378AF" w:rsidP="005378AF">
      <w:pPr>
        <w:tabs>
          <w:tab w:val="left" w:pos="360"/>
          <w:tab w:val="left" w:pos="540"/>
        </w:tabs>
        <w:jc w:val="both"/>
        <w:rPr>
          <w:rFonts w:ascii="GHEA Grapalat" w:hAnsi="GHEA Grapalat" w:cs="Sylfaen"/>
          <w:lang w:eastAsia="ru-RU"/>
        </w:rPr>
      </w:pPr>
    </w:p>
    <w:p w14:paraId="4FE3B436" w14:textId="77777777" w:rsidR="005378AF" w:rsidRPr="00AE2768" w:rsidRDefault="005378AF" w:rsidP="005378AF">
      <w:pPr>
        <w:tabs>
          <w:tab w:val="left" w:pos="360"/>
          <w:tab w:val="left" w:pos="540"/>
        </w:tabs>
        <w:jc w:val="both"/>
        <w:rPr>
          <w:rFonts w:ascii="GHEA Grapalat" w:hAnsi="GHEA Grapalat" w:cs="Sylfaen"/>
          <w:sz w:val="20"/>
        </w:rPr>
      </w:pPr>
      <w:r w:rsidRPr="003E76B8">
        <w:rPr>
          <w:rFonts w:ascii="GHEA Grapalat" w:hAnsi="GHEA Grapalat" w:cs="Sylfaen"/>
          <w:sz w:val="20"/>
        </w:rPr>
        <w:t xml:space="preserve">             </w:t>
      </w:r>
      <w:proofErr w:type="spellStart"/>
      <w:r w:rsidRPr="00AE2768">
        <w:rPr>
          <w:rFonts w:ascii="GHEA Grapalat" w:hAnsi="GHEA Grapalat" w:cs="Sylfaen"/>
          <w:sz w:val="20"/>
        </w:rPr>
        <w:t>Սույն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ակտը</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կազմված</w:t>
      </w:r>
      <w:proofErr w:type="spellEnd"/>
      <w:r w:rsidRPr="00AE2768">
        <w:rPr>
          <w:rFonts w:ascii="GHEA Grapalat" w:hAnsi="GHEA Grapalat" w:cs="Sylfaen"/>
          <w:sz w:val="20"/>
        </w:rPr>
        <w:t xml:space="preserve"> է 2 </w:t>
      </w:r>
      <w:proofErr w:type="spellStart"/>
      <w:r w:rsidRPr="00AE2768">
        <w:rPr>
          <w:rFonts w:ascii="GHEA Grapalat" w:hAnsi="GHEA Grapalat" w:cs="Sylfaen"/>
          <w:sz w:val="20"/>
        </w:rPr>
        <w:t>օրինակից</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յուրաքանչյուր</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կողմին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տրամադրվում</w:t>
      </w:r>
      <w:proofErr w:type="spellEnd"/>
      <w:r w:rsidRPr="00AE2768">
        <w:rPr>
          <w:rFonts w:ascii="GHEA Grapalat" w:hAnsi="GHEA Grapalat" w:cs="Sylfaen"/>
          <w:sz w:val="20"/>
        </w:rPr>
        <w:t xml:space="preserve"> է </w:t>
      </w:r>
      <w:proofErr w:type="spellStart"/>
      <w:r w:rsidRPr="00AE2768">
        <w:rPr>
          <w:rFonts w:ascii="GHEA Grapalat" w:hAnsi="GHEA Grapalat" w:cs="Sylfaen"/>
          <w:sz w:val="20"/>
        </w:rPr>
        <w:t>մեկական</w:t>
      </w:r>
      <w:proofErr w:type="spellEnd"/>
      <w:r w:rsidRPr="00AE2768">
        <w:rPr>
          <w:rFonts w:ascii="GHEA Grapalat" w:hAnsi="GHEA Grapalat" w:cs="Sylfaen"/>
          <w:sz w:val="20"/>
        </w:rPr>
        <w:t xml:space="preserve"> </w:t>
      </w:r>
      <w:proofErr w:type="spellStart"/>
      <w:r w:rsidRPr="00AE2768">
        <w:rPr>
          <w:rFonts w:ascii="GHEA Grapalat" w:hAnsi="GHEA Grapalat" w:cs="Sylfaen"/>
          <w:sz w:val="20"/>
        </w:rPr>
        <w:t>օրինակ</w:t>
      </w:r>
      <w:proofErr w:type="spellEnd"/>
      <w:r w:rsidRPr="00AE2768">
        <w:rPr>
          <w:rFonts w:ascii="GHEA Grapalat" w:hAnsi="GHEA Grapalat" w:cs="Sylfaen"/>
          <w:sz w:val="20"/>
        </w:rPr>
        <w:t>:</w:t>
      </w:r>
    </w:p>
    <w:p w14:paraId="6D856138" w14:textId="77777777" w:rsidR="005378AF" w:rsidRPr="00AE2768" w:rsidRDefault="005378AF" w:rsidP="005378AF">
      <w:pPr>
        <w:tabs>
          <w:tab w:val="left" w:pos="360"/>
          <w:tab w:val="left" w:pos="540"/>
        </w:tabs>
        <w:rPr>
          <w:rFonts w:ascii="GHEA Grapalat" w:hAnsi="GHEA Grapalat" w:cs="Sylfaen"/>
          <w:sz w:val="22"/>
          <w:szCs w:val="22"/>
          <w:lang w:val="hy-AM"/>
        </w:rPr>
      </w:pPr>
    </w:p>
    <w:p w14:paraId="30EF86DF" w14:textId="77777777" w:rsidR="005378AF" w:rsidRPr="00AE2768" w:rsidRDefault="005378AF" w:rsidP="005378AF">
      <w:pPr>
        <w:jc w:val="center"/>
        <w:rPr>
          <w:rFonts w:ascii="GHEA Grapalat" w:hAnsi="GHEA Grapalat" w:cs="Sylfaen"/>
          <w:sz w:val="22"/>
          <w:szCs w:val="22"/>
          <w:lang w:val="hy-AM"/>
        </w:rPr>
      </w:pPr>
    </w:p>
    <w:p w14:paraId="7015F7A5" w14:textId="77777777" w:rsidR="005378AF" w:rsidRPr="00AE2768" w:rsidRDefault="005378AF" w:rsidP="005378AF">
      <w:pPr>
        <w:jc w:val="center"/>
        <w:rPr>
          <w:rFonts w:ascii="GHEA Grapalat" w:hAnsi="GHEA Grapalat" w:cs="Sylfaen"/>
          <w:sz w:val="14"/>
          <w:szCs w:val="14"/>
          <w:lang w:val="hy-AM"/>
        </w:rPr>
      </w:pPr>
    </w:p>
    <w:p w14:paraId="15CA5E98" w14:textId="77777777" w:rsidR="005378AF" w:rsidRPr="00AE2768" w:rsidRDefault="005378AF" w:rsidP="005378AF">
      <w:pPr>
        <w:jc w:val="center"/>
        <w:rPr>
          <w:rFonts w:ascii="GHEA Grapalat" w:hAnsi="GHEA Grapalat" w:cs="Sylfaen"/>
          <w:sz w:val="22"/>
          <w:szCs w:val="22"/>
          <w:lang w:val="hy-AM"/>
        </w:rPr>
      </w:pPr>
    </w:p>
    <w:p w14:paraId="0F9BA532" w14:textId="77777777" w:rsidR="005378AF" w:rsidRPr="00AE2768" w:rsidRDefault="005378AF" w:rsidP="005378AF">
      <w:pPr>
        <w:jc w:val="center"/>
        <w:rPr>
          <w:rFonts w:ascii="GHEA Grapalat" w:hAnsi="GHEA Grapalat" w:cs="Sylfaen"/>
          <w:sz w:val="22"/>
          <w:szCs w:val="22"/>
        </w:rPr>
      </w:pPr>
      <w:r w:rsidRPr="00AE2768">
        <w:rPr>
          <w:rFonts w:ascii="GHEA Grapalat" w:hAnsi="GHEA Grapalat" w:cs="Sylfaen"/>
          <w:sz w:val="22"/>
          <w:szCs w:val="22"/>
        </w:rPr>
        <w:t>ԿՈՂՄԵՐԸ</w:t>
      </w:r>
    </w:p>
    <w:p w14:paraId="611D1693" w14:textId="77777777" w:rsidR="005378AF" w:rsidRPr="00AE2768" w:rsidRDefault="005378AF" w:rsidP="005378AF">
      <w:pPr>
        <w:jc w:val="center"/>
        <w:rPr>
          <w:rFonts w:ascii="GHEA Grapalat" w:hAnsi="GHEA Grapalat" w:cs="Sylfaen"/>
          <w:sz w:val="22"/>
          <w:szCs w:val="22"/>
        </w:rPr>
      </w:pPr>
    </w:p>
    <w:p w14:paraId="33F7F413" w14:textId="77777777" w:rsidR="005378AF" w:rsidRPr="00AE2768" w:rsidRDefault="005378AF" w:rsidP="005378AF">
      <w:pPr>
        <w:tabs>
          <w:tab w:val="left" w:pos="360"/>
          <w:tab w:val="left" w:pos="540"/>
        </w:tabs>
        <w:rPr>
          <w:rFonts w:ascii="GHEA Grapalat" w:hAnsi="GHEA Grapalat" w:cs="Sylfaen"/>
          <w:sz w:val="22"/>
          <w:szCs w:val="22"/>
        </w:rPr>
      </w:pPr>
    </w:p>
    <w:p w14:paraId="4A5B3B3E" w14:textId="77777777" w:rsidR="005378AF" w:rsidRPr="00AE2768" w:rsidRDefault="005378AF" w:rsidP="005378A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378AF" w:rsidRPr="00AE2768" w14:paraId="51ED62E5" w14:textId="77777777" w:rsidTr="006677F1">
        <w:tc>
          <w:tcPr>
            <w:tcW w:w="4785" w:type="dxa"/>
          </w:tcPr>
          <w:p w14:paraId="28FC9829" w14:textId="77777777" w:rsidR="005378AF" w:rsidRPr="00AE2768" w:rsidRDefault="005378AF" w:rsidP="006677F1">
            <w:pPr>
              <w:tabs>
                <w:tab w:val="left" w:pos="360"/>
                <w:tab w:val="left" w:pos="540"/>
              </w:tabs>
              <w:jc w:val="center"/>
              <w:rPr>
                <w:rFonts w:ascii="GHEA Grapalat" w:hAnsi="GHEA Grapalat" w:cs="Sylfaen"/>
                <w:b/>
                <w:bCs/>
                <w:sz w:val="22"/>
                <w:szCs w:val="22"/>
                <w:lang w:eastAsia="ru-RU"/>
              </w:rPr>
            </w:pPr>
            <w:proofErr w:type="spellStart"/>
            <w:r w:rsidRPr="00AE2768">
              <w:rPr>
                <w:rFonts w:ascii="GHEA Grapalat" w:hAnsi="GHEA Grapalat" w:cs="Sylfaen"/>
                <w:b/>
                <w:bCs/>
                <w:sz w:val="22"/>
                <w:szCs w:val="22"/>
              </w:rPr>
              <w:t>Հանձնեց</w:t>
            </w:r>
            <w:proofErr w:type="spellEnd"/>
          </w:p>
        </w:tc>
        <w:tc>
          <w:tcPr>
            <w:tcW w:w="5223" w:type="dxa"/>
          </w:tcPr>
          <w:p w14:paraId="7D66202D" w14:textId="77777777" w:rsidR="005378AF" w:rsidRPr="00AE2768" w:rsidRDefault="005378AF" w:rsidP="006677F1">
            <w:pPr>
              <w:tabs>
                <w:tab w:val="left" w:pos="360"/>
                <w:tab w:val="left" w:pos="540"/>
              </w:tabs>
              <w:jc w:val="center"/>
              <w:rPr>
                <w:rFonts w:ascii="GHEA Grapalat" w:hAnsi="GHEA Grapalat" w:cs="Sylfaen"/>
                <w:b/>
                <w:bCs/>
                <w:sz w:val="22"/>
                <w:szCs w:val="22"/>
                <w:lang w:eastAsia="ru-RU"/>
              </w:rPr>
            </w:pPr>
            <w:r w:rsidRPr="00AE2768">
              <w:rPr>
                <w:rFonts w:ascii="GHEA Grapalat" w:hAnsi="GHEA Grapalat" w:cs="Sylfaen"/>
                <w:b/>
                <w:bCs/>
                <w:sz w:val="22"/>
                <w:szCs w:val="22"/>
              </w:rPr>
              <w:t xml:space="preserve">        </w:t>
            </w:r>
            <w:proofErr w:type="spellStart"/>
            <w:r w:rsidRPr="00AE2768">
              <w:rPr>
                <w:rFonts w:ascii="GHEA Grapalat" w:hAnsi="GHEA Grapalat" w:cs="Sylfaen"/>
                <w:b/>
                <w:bCs/>
                <w:sz w:val="22"/>
                <w:szCs w:val="22"/>
              </w:rPr>
              <w:t>Ընդունեց</w:t>
            </w:r>
            <w:proofErr w:type="spellEnd"/>
          </w:p>
        </w:tc>
      </w:tr>
    </w:tbl>
    <w:p w14:paraId="1AF7D179" w14:textId="77777777" w:rsidR="005378AF" w:rsidRPr="00AE2768" w:rsidRDefault="005378AF" w:rsidP="005378AF">
      <w:pPr>
        <w:tabs>
          <w:tab w:val="left" w:pos="360"/>
          <w:tab w:val="left" w:pos="540"/>
        </w:tabs>
        <w:rPr>
          <w:rFonts w:ascii="GHEA Grapalat" w:hAnsi="GHEA Grapalat" w:cs="Sylfaen"/>
          <w:sz w:val="20"/>
          <w:szCs w:val="20"/>
          <w:lang w:eastAsia="ru-RU"/>
        </w:rPr>
      </w:pPr>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հայտը</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նախագծած</w:t>
      </w:r>
      <w:proofErr w:type="spellEnd"/>
      <w:r w:rsidRPr="00AE2768">
        <w:rPr>
          <w:rFonts w:ascii="GHEA Grapalat" w:hAnsi="GHEA Grapalat" w:cs="Sylfaen"/>
          <w:sz w:val="20"/>
          <w:szCs w:val="20"/>
          <w:lang w:eastAsia="ru-RU"/>
        </w:rPr>
        <w:t xml:space="preserve"> </w:t>
      </w:r>
      <w:proofErr w:type="spellStart"/>
      <w:r w:rsidRPr="00AE2768">
        <w:rPr>
          <w:rFonts w:ascii="GHEA Grapalat" w:hAnsi="GHEA Grapalat" w:cs="Sylfaen"/>
          <w:sz w:val="20"/>
          <w:szCs w:val="20"/>
          <w:lang w:eastAsia="ru-RU"/>
        </w:rPr>
        <w:t>ներկայացուցիչ</w:t>
      </w:r>
      <w:proofErr w:type="spellEnd"/>
      <w:r w:rsidRPr="00AE2768">
        <w:rPr>
          <w:rFonts w:ascii="GHEA Grapalat" w:hAnsi="GHEA Grapalat" w:cs="Sylfaen"/>
          <w:sz w:val="20"/>
          <w:szCs w:val="20"/>
          <w:lang w:eastAsia="ru-RU"/>
        </w:rPr>
        <w:t>`</w:t>
      </w:r>
    </w:p>
    <w:p w14:paraId="302BC01C" w14:textId="77777777" w:rsidR="005378AF" w:rsidRPr="00AE2768" w:rsidRDefault="005378AF" w:rsidP="005378A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78AF" w:rsidRPr="00AE2768" w14:paraId="2AB85FAB" w14:textId="77777777" w:rsidTr="006677F1">
        <w:trPr>
          <w:tblCellSpacing w:w="7" w:type="dxa"/>
          <w:jc w:val="center"/>
        </w:trPr>
        <w:tc>
          <w:tcPr>
            <w:tcW w:w="0" w:type="auto"/>
            <w:vAlign w:val="center"/>
          </w:tcPr>
          <w:p w14:paraId="1975D202" w14:textId="77777777" w:rsidR="005378AF" w:rsidRPr="00AE2768" w:rsidRDefault="005378AF" w:rsidP="006677F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5806566A" w14:textId="77777777" w:rsidR="005378AF" w:rsidRPr="00AE2768" w:rsidRDefault="005378AF" w:rsidP="006677F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c>
          <w:tcPr>
            <w:tcW w:w="0" w:type="auto"/>
            <w:vAlign w:val="center"/>
          </w:tcPr>
          <w:p w14:paraId="062E097C" w14:textId="77777777" w:rsidR="005378AF" w:rsidRPr="00AE2768" w:rsidRDefault="005378AF" w:rsidP="006677F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2F2E9FE2" w14:textId="77777777" w:rsidR="005378AF" w:rsidRPr="00AE2768" w:rsidRDefault="005378AF" w:rsidP="006677F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ազգանուն</w:t>
            </w:r>
            <w:proofErr w:type="spellEnd"/>
            <w:r w:rsidRPr="00AE2768">
              <w:rPr>
                <w:rFonts w:ascii="GHEA Grapalat" w:hAnsi="GHEA Grapalat" w:cs="GHEA Grapalat"/>
                <w:color w:val="000000"/>
                <w:sz w:val="15"/>
                <w:szCs w:val="15"/>
              </w:rPr>
              <w:t xml:space="preserve">, </w:t>
            </w:r>
            <w:proofErr w:type="spellStart"/>
            <w:r w:rsidRPr="00AE2768">
              <w:rPr>
                <w:rFonts w:ascii="GHEA Grapalat" w:hAnsi="GHEA Grapalat" w:cs="GHEA Grapalat"/>
                <w:color w:val="000000"/>
                <w:sz w:val="15"/>
                <w:szCs w:val="15"/>
              </w:rPr>
              <w:t>անուն</w:t>
            </w:r>
            <w:proofErr w:type="spellEnd"/>
          </w:p>
        </w:tc>
      </w:tr>
      <w:tr w:rsidR="005378AF" w:rsidRPr="00AE2768" w14:paraId="221C0A11" w14:textId="77777777" w:rsidTr="006677F1">
        <w:trPr>
          <w:tblCellSpacing w:w="7" w:type="dxa"/>
          <w:jc w:val="center"/>
        </w:trPr>
        <w:tc>
          <w:tcPr>
            <w:tcW w:w="0" w:type="auto"/>
            <w:vAlign w:val="center"/>
          </w:tcPr>
          <w:p w14:paraId="7E3AF04B" w14:textId="77777777" w:rsidR="005378AF" w:rsidRPr="00AE2768" w:rsidRDefault="005378AF" w:rsidP="006677F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___________________________ </w:t>
            </w:r>
          </w:p>
          <w:p w14:paraId="362170E5" w14:textId="77777777" w:rsidR="005378AF" w:rsidRPr="00AE2768" w:rsidRDefault="005378AF" w:rsidP="006677F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c>
          <w:tcPr>
            <w:tcW w:w="0" w:type="auto"/>
            <w:vAlign w:val="center"/>
          </w:tcPr>
          <w:p w14:paraId="3BF4E093" w14:textId="77777777" w:rsidR="005378AF" w:rsidRPr="00AE2768" w:rsidRDefault="005378AF" w:rsidP="006677F1">
            <w:pPr>
              <w:jc w:val="cente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___________________________</w:t>
            </w:r>
          </w:p>
          <w:p w14:paraId="3C584A02" w14:textId="77777777" w:rsidR="005378AF" w:rsidRPr="00AE2768" w:rsidRDefault="005378AF" w:rsidP="006677F1">
            <w:pPr>
              <w:jc w:val="center"/>
              <w:rPr>
                <w:rFonts w:ascii="GHEA Grapalat" w:hAnsi="GHEA Grapalat" w:cs="GHEA Grapalat"/>
                <w:color w:val="000000"/>
                <w:sz w:val="21"/>
                <w:szCs w:val="21"/>
                <w:lang w:val="ru-RU" w:eastAsia="ru-RU"/>
              </w:rPr>
            </w:pPr>
            <w:proofErr w:type="spellStart"/>
            <w:r w:rsidRPr="00AE2768">
              <w:rPr>
                <w:rFonts w:ascii="GHEA Grapalat" w:hAnsi="GHEA Grapalat" w:cs="GHEA Grapalat"/>
                <w:color w:val="000000"/>
                <w:sz w:val="15"/>
                <w:szCs w:val="15"/>
              </w:rPr>
              <w:t>ստորագրություն</w:t>
            </w:r>
            <w:proofErr w:type="spellEnd"/>
          </w:p>
        </w:tc>
      </w:tr>
      <w:tr w:rsidR="005378AF" w:rsidRPr="00AE2768" w14:paraId="04E3F27E" w14:textId="77777777" w:rsidTr="006677F1">
        <w:trPr>
          <w:tblCellSpacing w:w="7" w:type="dxa"/>
          <w:jc w:val="center"/>
        </w:trPr>
        <w:tc>
          <w:tcPr>
            <w:tcW w:w="0" w:type="auto"/>
            <w:vAlign w:val="center"/>
          </w:tcPr>
          <w:p w14:paraId="28BAF1C3" w14:textId="77777777" w:rsidR="005378AF" w:rsidRPr="00AE2768" w:rsidRDefault="005378AF" w:rsidP="006677F1">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26D99989" w14:textId="77777777" w:rsidR="005378AF" w:rsidRPr="00AE2768" w:rsidRDefault="005378AF" w:rsidP="006677F1">
            <w:pPr>
              <w:rPr>
                <w:rFonts w:ascii="GHEA Grapalat" w:hAnsi="GHEA Grapalat" w:cs="GHEA Grapalat"/>
                <w:color w:val="000000"/>
                <w:sz w:val="21"/>
                <w:szCs w:val="21"/>
                <w:lang w:val="ru-RU" w:eastAsia="ru-RU"/>
              </w:rPr>
            </w:pPr>
          </w:p>
        </w:tc>
      </w:tr>
    </w:tbl>
    <w:p w14:paraId="37DA7775" w14:textId="77777777" w:rsidR="005378AF" w:rsidRPr="00AE2768" w:rsidRDefault="005378AF" w:rsidP="005378AF">
      <w:pPr>
        <w:ind w:left="-142" w:firstLine="142"/>
        <w:jc w:val="center"/>
        <w:rPr>
          <w:rFonts w:ascii="GHEA Grapalat" w:hAnsi="GHEA Grapalat" w:cs="Sylfaen"/>
          <w:b/>
        </w:rPr>
      </w:pPr>
    </w:p>
    <w:p w14:paraId="5325995F" w14:textId="77777777" w:rsidR="005378AF" w:rsidRPr="00AE2768" w:rsidRDefault="005378AF" w:rsidP="005378AF">
      <w:pPr>
        <w:ind w:left="-142" w:firstLine="142"/>
        <w:jc w:val="center"/>
        <w:rPr>
          <w:rFonts w:ascii="GHEA Grapalat" w:hAnsi="GHEA Grapalat" w:cs="Sylfaen"/>
          <w:b/>
        </w:rPr>
      </w:pPr>
    </w:p>
    <w:p w14:paraId="6479B17E" w14:textId="77777777" w:rsidR="005378AF" w:rsidRPr="00AE2768" w:rsidRDefault="005378AF" w:rsidP="005378AF">
      <w:pPr>
        <w:ind w:left="-142" w:firstLine="142"/>
        <w:jc w:val="center"/>
        <w:rPr>
          <w:rFonts w:ascii="GHEA Grapalat" w:hAnsi="GHEA Grapalat" w:cs="Sylfaen"/>
          <w:b/>
        </w:rPr>
      </w:pPr>
    </w:p>
    <w:p w14:paraId="2B9B22C4" w14:textId="77777777" w:rsidR="005378AF" w:rsidRPr="00AE2768" w:rsidRDefault="005378AF" w:rsidP="005378AF">
      <w:pPr>
        <w:rPr>
          <w:rFonts w:ascii="GHEA Grapalat" w:hAnsi="GHEA Grapalat"/>
          <w:sz w:val="20"/>
          <w:lang w:val="hy-AM"/>
        </w:rPr>
      </w:pPr>
    </w:p>
    <w:p w14:paraId="1C3E533C" w14:textId="77777777" w:rsidR="00B2572B" w:rsidRPr="00131E9C" w:rsidRDefault="00B2572B" w:rsidP="005378AF">
      <w:pPr>
        <w:jc w:val="right"/>
        <w:rPr>
          <w:rFonts w:ascii="GHEA Grapalat" w:hAnsi="GHEA Grapalat" w:cs="GHEA Grapalat"/>
          <w:sz w:val="22"/>
          <w:szCs w:val="22"/>
          <w:lang w:val="hy-AM"/>
        </w:rPr>
      </w:pPr>
    </w:p>
    <w:sectPr w:rsidR="00B2572B" w:rsidRPr="00131E9C" w:rsidSect="005378AF">
      <w:footnotePr>
        <w:pos w:val="beneathText"/>
      </w:footnotePr>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EE6FC" w14:textId="77777777" w:rsidR="004B73A7" w:rsidRDefault="004B73A7">
      <w:r>
        <w:separator/>
      </w:r>
    </w:p>
  </w:endnote>
  <w:endnote w:type="continuationSeparator" w:id="0">
    <w:p w14:paraId="74590C95" w14:textId="77777777" w:rsidR="004B73A7" w:rsidRDefault="004B7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203" w:usb1="00000000" w:usb2="00000000" w:usb3="00000000" w:csb0="00000005"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57C8C" w14:textId="77777777" w:rsidR="004B73A7" w:rsidRDefault="004B73A7">
      <w:r>
        <w:separator/>
      </w:r>
    </w:p>
  </w:footnote>
  <w:footnote w:type="continuationSeparator" w:id="0">
    <w:p w14:paraId="3BFD164A" w14:textId="77777777" w:rsidR="004B73A7" w:rsidRDefault="004B73A7">
      <w:r>
        <w:continuationSeparator/>
      </w:r>
    </w:p>
  </w:footnote>
  <w:footnote w:id="1">
    <w:p w14:paraId="7E21AE53" w14:textId="77777777" w:rsidR="006677F1" w:rsidRPr="006265F4" w:rsidRDefault="006677F1"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2">
    <w:p w14:paraId="714A4987" w14:textId="77777777" w:rsidR="006677F1" w:rsidRPr="000B7538" w:rsidRDefault="006677F1"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677F1" w:rsidRPr="000B7538" w:rsidRDefault="006677F1"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3">
    <w:p w14:paraId="73F04998" w14:textId="77777777" w:rsidR="006677F1" w:rsidRPr="006265F4" w:rsidDel="002877FC" w:rsidRDefault="006677F1" w:rsidP="00071D1C">
      <w:pPr>
        <w:pStyle w:val="FootnoteText"/>
        <w:jc w:val="both"/>
        <w:rPr>
          <w:del w:id="6"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64443172" w14:textId="77777777" w:rsidR="006677F1" w:rsidRPr="006265F4" w:rsidDel="002877FC" w:rsidRDefault="006677F1" w:rsidP="00071D1C">
      <w:pPr>
        <w:pStyle w:val="FootnoteText"/>
        <w:jc w:val="both"/>
        <w:rPr>
          <w:del w:id="7"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70C8C"/>
    <w:multiLevelType w:val="multilevel"/>
    <w:tmpl w:val="04AC7F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39D0744"/>
    <w:multiLevelType w:val="hybridMultilevel"/>
    <w:tmpl w:val="58F665E8"/>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D793ADF"/>
    <w:multiLevelType w:val="hybridMultilevel"/>
    <w:tmpl w:val="7CC27F92"/>
    <w:lvl w:ilvl="0" w:tplc="A3A8ED84">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33EF144C"/>
    <w:multiLevelType w:val="hybridMultilevel"/>
    <w:tmpl w:val="B54EF768"/>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60DAE1BC"/>
    <w:lvl w:ilvl="0" w:tplc="761EF8FC">
      <w:start w:val="1"/>
      <w:numFmt w:val="bullet"/>
      <w:lvlText w:val=""/>
      <w:lvlJc w:val="left"/>
      <w:pPr>
        <w:ind w:left="783" w:hanging="360"/>
      </w:pPr>
      <w:rPr>
        <w:rFonts w:ascii="Symbol" w:hAnsi="Symbol" w:hint="default"/>
        <w:sz w:val="24"/>
        <w:szCs w:val="24"/>
        <w:vertAlign w:val="baseline"/>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8DE6973"/>
    <w:multiLevelType w:val="hybridMultilevel"/>
    <w:tmpl w:val="3806CB9E"/>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19" w15:restartNumberingAfterBreak="0">
    <w:nsid w:val="3A5C2DED"/>
    <w:multiLevelType w:val="hybridMultilevel"/>
    <w:tmpl w:val="176AAE36"/>
    <w:lvl w:ilvl="0" w:tplc="CDA009D8">
      <w:start w:val="1"/>
      <w:numFmt w:val="bullet"/>
      <w:lvlText w:val=""/>
      <w:lvlJc w:val="left"/>
      <w:pPr>
        <w:ind w:left="1080" w:hanging="360"/>
      </w:pPr>
      <w:rPr>
        <w:rFonts w:ascii="Symbol" w:hAnsi="Symbol" w:hint="default"/>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D4D6995"/>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5F5E37"/>
    <w:multiLevelType w:val="hybridMultilevel"/>
    <w:tmpl w:val="81FC211E"/>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D270D7"/>
    <w:multiLevelType w:val="hybridMultilevel"/>
    <w:tmpl w:val="D0888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DE2284B"/>
    <w:multiLevelType w:val="hybridMultilevel"/>
    <w:tmpl w:val="6C6CD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075318129">
    <w:abstractNumId w:val="27"/>
  </w:num>
  <w:num w:numId="2" w16cid:durableId="1079672318">
    <w:abstractNumId w:val="8"/>
  </w:num>
  <w:num w:numId="3" w16cid:durableId="1322386045">
    <w:abstractNumId w:val="25"/>
  </w:num>
  <w:num w:numId="4" w16cid:durableId="434908052">
    <w:abstractNumId w:val="20"/>
  </w:num>
  <w:num w:numId="5" w16cid:durableId="67003431">
    <w:abstractNumId w:val="29"/>
  </w:num>
  <w:num w:numId="6" w16cid:durableId="316308351">
    <w:abstractNumId w:val="27"/>
    <w:lvlOverride w:ilvl="0">
      <w:startOverride w:val="1"/>
    </w:lvlOverride>
    <w:lvlOverride w:ilvl="1"/>
    <w:lvlOverride w:ilvl="2"/>
    <w:lvlOverride w:ilvl="3"/>
    <w:lvlOverride w:ilvl="4"/>
    <w:lvlOverride w:ilvl="5"/>
    <w:lvlOverride w:ilvl="6"/>
    <w:lvlOverride w:ilvl="7"/>
    <w:lvlOverride w:ilvl="8"/>
  </w:num>
  <w:num w:numId="7" w16cid:durableId="617835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21717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6267837">
    <w:abstractNumId w:val="24"/>
  </w:num>
  <w:num w:numId="10" w16cid:durableId="624585815">
    <w:abstractNumId w:val="5"/>
  </w:num>
  <w:num w:numId="11" w16cid:durableId="1612929834">
    <w:abstractNumId w:val="7"/>
  </w:num>
  <w:num w:numId="12" w16cid:durableId="462819981">
    <w:abstractNumId w:val="34"/>
  </w:num>
  <w:num w:numId="13" w16cid:durableId="256523547">
    <w:abstractNumId w:val="31"/>
  </w:num>
  <w:num w:numId="14" w16cid:durableId="288629955">
    <w:abstractNumId w:val="11"/>
  </w:num>
  <w:num w:numId="15" w16cid:durableId="1213537096">
    <w:abstractNumId w:val="32"/>
  </w:num>
  <w:num w:numId="16" w16cid:durableId="1512647508">
    <w:abstractNumId w:val="16"/>
  </w:num>
  <w:num w:numId="17" w16cid:durableId="162595236">
    <w:abstractNumId w:val="6"/>
  </w:num>
  <w:num w:numId="18" w16cid:durableId="1137451196">
    <w:abstractNumId w:val="1"/>
  </w:num>
  <w:num w:numId="19" w16cid:durableId="836044371">
    <w:abstractNumId w:val="4"/>
  </w:num>
  <w:num w:numId="20" w16cid:durableId="755175302">
    <w:abstractNumId w:val="3"/>
  </w:num>
  <w:num w:numId="21" w16cid:durableId="1122072460">
    <w:abstractNumId w:val="36"/>
  </w:num>
  <w:num w:numId="22" w16cid:durableId="182986035">
    <w:abstractNumId w:val="33"/>
  </w:num>
  <w:num w:numId="23" w16cid:durableId="1521510963">
    <w:abstractNumId w:val="28"/>
  </w:num>
  <w:num w:numId="24" w16cid:durableId="883567603">
    <w:abstractNumId w:val="0"/>
  </w:num>
  <w:num w:numId="25" w16cid:durableId="1289776229">
    <w:abstractNumId w:val="15"/>
  </w:num>
  <w:num w:numId="26" w16cid:durableId="449738851">
    <w:abstractNumId w:val="22"/>
  </w:num>
  <w:num w:numId="27" w16cid:durableId="1227764444">
    <w:abstractNumId w:val="17"/>
  </w:num>
  <w:num w:numId="28" w16cid:durableId="2132085626">
    <w:abstractNumId w:val="10"/>
  </w:num>
  <w:num w:numId="29" w16cid:durableId="40061363">
    <w:abstractNumId w:val="14"/>
  </w:num>
  <w:num w:numId="30" w16cid:durableId="1882549592">
    <w:abstractNumId w:val="26"/>
  </w:num>
  <w:num w:numId="31" w16cid:durableId="1525561380">
    <w:abstractNumId w:val="19"/>
  </w:num>
  <w:num w:numId="32" w16cid:durableId="581140423">
    <w:abstractNumId w:val="12"/>
  </w:num>
  <w:num w:numId="33" w16cid:durableId="612520049">
    <w:abstractNumId w:val="21"/>
  </w:num>
  <w:num w:numId="34" w16cid:durableId="126629962">
    <w:abstractNumId w:val="2"/>
  </w:num>
  <w:num w:numId="35" w16cid:durableId="789276446">
    <w:abstractNumId w:val="35"/>
  </w:num>
  <w:num w:numId="36" w16cid:durableId="722292213">
    <w:abstractNumId w:val="23"/>
  </w:num>
  <w:num w:numId="37" w16cid:durableId="643387266">
    <w:abstractNumId w:val="9"/>
  </w:num>
  <w:num w:numId="38" w16cid:durableId="1495410841">
    <w:abstractNumId w:val="13"/>
  </w:num>
  <w:num w:numId="39" w16cid:durableId="149252716">
    <w:abstractNumId w:val="30"/>
  </w:num>
  <w:num w:numId="40" w16cid:durableId="836698690">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4DF"/>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25F7"/>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356"/>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A03"/>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8A0"/>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8D5"/>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156"/>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3A7"/>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AF"/>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2EB1"/>
    <w:rsid w:val="00563192"/>
    <w:rsid w:val="0056331A"/>
    <w:rsid w:val="005639B0"/>
    <w:rsid w:val="00564FB7"/>
    <w:rsid w:val="00565307"/>
    <w:rsid w:val="0056625A"/>
    <w:rsid w:val="00566441"/>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6DA8"/>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DC8"/>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7F1"/>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4D6"/>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CF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0B2A"/>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B24"/>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665C"/>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184"/>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64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4945"/>
    <w:rsid w:val="00B75687"/>
    <w:rsid w:val="00B7771E"/>
    <w:rsid w:val="00B81AD3"/>
    <w:rsid w:val="00B82897"/>
    <w:rsid w:val="00B834EF"/>
    <w:rsid w:val="00B83C84"/>
    <w:rsid w:val="00B84F37"/>
    <w:rsid w:val="00B85339"/>
    <w:rsid w:val="00B853BF"/>
    <w:rsid w:val="00B85CD1"/>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83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D"/>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D4F"/>
    <w:rsid w:val="00E15826"/>
    <w:rsid w:val="00E15A77"/>
    <w:rsid w:val="00E161F1"/>
    <w:rsid w:val="00E17B5D"/>
    <w:rsid w:val="00E17F3F"/>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A1B"/>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089"/>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18E"/>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082BB982-BF03-449E-8D95-4CF41278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4356"/>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Char Char46"/>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Char Char46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pple-converted-space">
    <w:name w:val="apple-converted-space"/>
    <w:rsid w:val="00537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FA3F7-9799-4DAE-A922-67672713D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55</Pages>
  <Words>20433</Words>
  <Characters>116470</Characters>
  <Application>Microsoft Office Word</Application>
  <DocSecurity>0</DocSecurity>
  <Lines>970</Lines>
  <Paragraphs>273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136630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https:/mul2-minfin.gov.am/tasks/478235/oneclick/Apranq_txtayin (6).docx?token=9bac32f647cf9e297d69c4fed3d78d1a</cp:keywords>
  <cp:lastModifiedBy>HP</cp:lastModifiedBy>
  <cp:revision>15</cp:revision>
  <cp:lastPrinted>2022-10-06T06:42:00Z</cp:lastPrinted>
  <dcterms:created xsi:type="dcterms:W3CDTF">2022-06-10T06:25:00Z</dcterms:created>
  <dcterms:modified xsi:type="dcterms:W3CDTF">2022-10-06T11:50:00Z</dcterms:modified>
</cp:coreProperties>
</file>