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spacing w:after="160" w:line="360" w:lineRule="auto"/>
        <w:ind w:firstLine="567"/>
        <w:contextualSpacing w:val="true"/>
        <w:jc w:val="right"/>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t xml:space="preserve">Приложение №7</w:t>
      </w:r>
      <w:r>
        <w:rPr>
          <w:rFonts w:ascii="GHEA Grapalat" w:hAnsi="GHEA Grapalat" w:eastAsia="GHEA Grapalat" w:cs="GHEA Grapalat"/>
          <w:i/>
          <w:vertAlign w:val="superscript"/>
        </w:rPr>
      </w:r>
    </w:p>
    <w:p>
      <w:pPr>
        <w:widowControl w:val="false"/>
        <w:pBdr/>
        <w:spacing w:after="160" w:line="360" w:lineRule="auto"/>
        <w:ind w:firstLine="567"/>
        <w:contextualSpacing w:val="true"/>
        <w:jc w:val="right"/>
        <w:rPr>
          <w:rFonts w:ascii="GHEA Grapalat" w:hAnsi="GHEA Grapalat" w:cs="GHEA Grapalat"/>
          <w:i/>
          <w:vertAlign w:val="superscript"/>
        </w:rPr>
      </w:pPr>
      <w:r>
        <w:rPr>
          <w:rFonts w:ascii="GHEA Grapalat" w:hAnsi="GHEA Grapalat" w:eastAsia="GHEA Grapalat" w:cs="GHEA Grapalat"/>
          <w:i/>
          <w:vertAlign w:val="superscript"/>
        </w:rPr>
        <w:t xml:space="preserve">к приказу Министра финансов РА </w:t>
      </w:r>
      <w:r>
        <w:rPr>
          <w:rFonts w:ascii="GHEA Grapalat" w:hAnsi="GHEA Grapalat" w:eastAsia="GHEA Grapalat" w:cs="GHEA Grapalat"/>
          <w:i/>
          <w:vertAlign w:val="superscript"/>
        </w:rPr>
        <w:br/>
        <w:t xml:space="preserve">от </w:t>
      </w:r>
      <w:r>
        <w:rPr>
          <w:rFonts w:ascii="GHEA Grapalat" w:hAnsi="GHEA Grapalat" w:eastAsia="GHEA Grapalat" w:cs="GHEA Grapalat"/>
          <w:i/>
          <w:vertAlign w:val="superscript"/>
          <w:lang w:val="hy-AM"/>
        </w:rPr>
        <w:t xml:space="preserve">09</w:t>
      </w:r>
      <w:r>
        <w:rPr>
          <w:rFonts w:ascii="GHEA Grapalat" w:hAnsi="GHEA Grapalat" w:eastAsia="GHEA Grapalat" w:cs="GHEA Grapalat"/>
          <w:i/>
          <w:vertAlign w:val="superscript"/>
        </w:rPr>
        <w:t xml:space="preserve"> </w:t>
      </w:r>
      <w:r>
        <w:rPr>
          <w:rFonts w:ascii="GHEA Grapalat" w:hAnsi="GHEA Grapalat" w:eastAsia="GHEA Grapalat" w:cs="GHEA Grapalat"/>
          <w:i/>
          <w:vertAlign w:val="superscript"/>
          <w:lang w:val="hy-AM"/>
        </w:rPr>
        <w:t xml:space="preserve">.12.</w:t>
      </w:r>
      <w:r>
        <w:rPr>
          <w:rFonts w:ascii="GHEA Grapalat" w:hAnsi="GHEA Grapalat" w:eastAsia="GHEA Grapalat" w:cs="GHEA Grapalat"/>
          <w:i/>
          <w:vertAlign w:val="superscript"/>
        </w:rPr>
        <w:t xml:space="preserve"> 2026 года № </w:t>
      </w:r>
      <w:r>
        <w:rPr>
          <w:rFonts w:ascii="GHEA Grapalat" w:hAnsi="GHEA Grapalat" w:eastAsia="GHEA Grapalat" w:cs="GHEA Grapalat"/>
          <w:i/>
          <w:vertAlign w:val="superscript"/>
          <w:lang w:val="hy-AM"/>
        </w:rPr>
        <w:t xml:space="preserve">427-</w:t>
      </w:r>
      <w:r>
        <w:rPr>
          <w:rFonts w:ascii="GHEA Grapalat" w:hAnsi="GHEA Grapalat" w:eastAsia="GHEA Grapalat" w:cs="GHEA Grapalat"/>
          <w:i/>
          <w:vertAlign w:val="superscript"/>
        </w:rPr>
        <w:t xml:space="preserve">A</w:t>
      </w:r>
      <w:r>
        <w:rPr>
          <w:rFonts w:ascii="GHEA Grapalat" w:hAnsi="GHEA Grapalat" w:eastAsia="GHEA Grapalat" w:cs="GHEA Grapalat"/>
          <w:i/>
          <w:vertAlign w:val="superscript"/>
        </w:rPr>
      </w:r>
    </w:p>
    <w:p>
      <w:pPr>
        <w:widowControl w:val="false"/>
        <w:pBdr/>
        <w:spacing w:after="160" w:line="360" w:lineRule="auto"/>
        <w:ind w:firstLine="567"/>
        <w:jc w:val="right"/>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pStyle w:val="1280"/>
        <w:widowControl w:val="false"/>
        <w:pBdr/>
        <w:spacing w:after="160" w:line="240" w:lineRule="auto"/>
        <w:ind w:firstLine="0"/>
        <w:jc w:val="center"/>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ОБЪЯВЛЕНИЕ</w:t>
      </w:r>
      <w:r>
        <w:rPr>
          <w:rFonts w:ascii="GHEA Grapalat" w:hAnsi="GHEA Grapalat" w:eastAsia="GHEA Grapalat" w:cs="GHEA Grapalat"/>
          <w:i w:val="0"/>
          <w:sz w:val="24"/>
          <w:szCs w:val="24"/>
          <w:vertAlign w:val="superscript"/>
        </w:rPr>
      </w:r>
    </w:p>
    <w:p>
      <w:pPr>
        <w:pStyle w:val="1280"/>
        <w:widowControl w:val="false"/>
        <w:pBdr/>
        <w:spacing w:after="160" w:line="240" w:lineRule="auto"/>
        <w:ind w:firstLine="0"/>
        <w:jc w:val="center"/>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ОБ ОТКРЫТОМ КОНКУРСЕ</w:t>
      </w:r>
      <w:r>
        <w:rPr>
          <w:rStyle w:val="1250"/>
          <w:rFonts w:ascii="GHEA Grapalat" w:hAnsi="GHEA Grapalat" w:eastAsia="GHEA Grapalat" w:cs="GHEA Grapalat"/>
          <w:i w:val="0"/>
          <w:sz w:val="24"/>
          <w:szCs w:val="24"/>
          <w:vertAlign w:val="superscript"/>
        </w:rPr>
        <w:footnoteReference w:customMarkFollows="1" w:id="2"/>
        <w:t xml:space="preserve">*</w:t>
      </w:r>
      <w:r>
        <w:rPr>
          <w:rFonts w:ascii="GHEA Grapalat" w:hAnsi="GHEA Grapalat" w:eastAsia="GHEA Grapalat" w:cs="GHEA Grapalat"/>
          <w:i w:val="0"/>
          <w:sz w:val="24"/>
          <w:szCs w:val="24"/>
          <w:vertAlign w:val="superscript"/>
        </w:rPr>
      </w:r>
    </w:p>
    <w:p>
      <w:pPr>
        <w:pStyle w:val="1280"/>
        <w:widowControl w:val="false"/>
        <w:pBdr/>
        <w:spacing w:after="160" w:line="240" w:lineRule="auto"/>
        <w:ind w:firstLine="0"/>
        <w:jc w:val="center"/>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r>
      <w:r>
        <w:rPr>
          <w:rFonts w:ascii="GHEA Grapalat" w:hAnsi="GHEA Grapalat" w:eastAsia="GHEA Grapalat" w:cs="GHEA Grapalat"/>
          <w:i w:val="0"/>
          <w:sz w:val="24"/>
          <w:szCs w:val="24"/>
          <w:vertAlign w:val="superscript"/>
        </w:rPr>
      </w:r>
    </w:p>
    <w:p>
      <w:pPr>
        <w:pStyle w:val="1280"/>
        <w:widowControl w:val="false"/>
        <w:pBdr/>
        <w:spacing w:after="160" w:line="240" w:lineRule="auto"/>
        <w:ind w:firstLine="0"/>
        <w:jc w:val="center"/>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Настоящий текст объявления утвержден Решением Оценочной Комиссии от "09" "</w:t>
      </w:r>
      <w:r>
        <w:rPr>
          <w:rFonts w:ascii="GHEA Grapalat" w:hAnsi="GHEA Grapalat" w:eastAsia="GHEA Grapalat" w:cs="GHEA Grapalat"/>
          <w:i w:val="0"/>
          <w:sz w:val="24"/>
          <w:szCs w:val="24"/>
          <w:vertAlign w:val="superscript"/>
          <w:lang w:val="hy-AM"/>
        </w:rPr>
        <w:t xml:space="preserve">0</w:t>
      </w:r>
      <w:r>
        <w:rPr>
          <w:rFonts w:ascii="GHEA Grapalat" w:hAnsi="GHEA Grapalat" w:eastAsia="GHEA Grapalat" w:cs="GHEA Grapalat"/>
          <w:i w:val="0"/>
          <w:sz w:val="24"/>
          <w:szCs w:val="24"/>
          <w:vertAlign w:val="superscript"/>
        </w:rPr>
        <w:t xml:space="preserve">6" 2026 года "</w:t>
      </w:r>
      <w:r>
        <w:rPr>
          <w:rFonts w:ascii="GHEA Grapalat" w:hAnsi="GHEA Grapalat" w:eastAsia="GHEA Grapalat" w:cs="GHEA Grapalat"/>
          <w:i w:val="0"/>
          <w:sz w:val="24"/>
          <w:szCs w:val="24"/>
          <w:vertAlign w:val="superscript"/>
          <w:lang w:val="hy-AM"/>
        </w:rPr>
        <w:t xml:space="preserve">1</w:t>
      </w:r>
      <w:r>
        <w:rPr>
          <w:rFonts w:ascii="GHEA Grapalat" w:hAnsi="GHEA Grapalat" w:eastAsia="GHEA Grapalat" w:cs="GHEA Grapalat"/>
          <w:i w:val="0"/>
          <w:sz w:val="24"/>
          <w:szCs w:val="24"/>
          <w:vertAlign w:val="superscript"/>
        </w:rPr>
        <w:t xml:space="preserve">" </w:t>
      </w:r>
      <w:r>
        <w:rPr>
          <w:rFonts w:ascii="GHEA Grapalat" w:hAnsi="GHEA Grapalat" w:eastAsia="GHEA Grapalat" w:cs="GHEA Grapalat"/>
          <w:i w:val="0"/>
          <w:sz w:val="24"/>
          <w:szCs w:val="24"/>
          <w:vertAlign w:val="superscript"/>
        </w:rPr>
      </w:r>
    </w:p>
    <w:p>
      <w:pPr>
        <w:pStyle w:val="1280"/>
        <w:widowControl w:val="false"/>
        <w:pBdr/>
        <w:spacing w:after="160" w:line="240" w:lineRule="auto"/>
        <w:ind w:firstLine="0"/>
        <w:jc w:val="center"/>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Код процедуры </w:t>
      </w:r>
      <w:r>
        <w:rPr>
          <w:rFonts w:ascii="GHEA Grapalat" w:hAnsi="GHEA Grapalat" w:eastAsia="GHEA Grapalat" w:cs="GHEA Grapalat"/>
          <w:i w:val="0"/>
          <w:vertAlign w:val="superscript"/>
          <w:lang w:val="af-ZA"/>
        </w:rPr>
        <w:t xml:space="preserve">ՄԿԻ-ԳՀԱՊՁԲ26/33        </w:t>
      </w:r>
      <w:r>
        <w:rPr>
          <w:rFonts w:ascii="GHEA Grapalat" w:hAnsi="GHEA Grapalat" w:eastAsia="GHEA Grapalat" w:cs="GHEA Grapalat"/>
          <w:i w:val="0"/>
          <w:sz w:val="24"/>
          <w:szCs w:val="24"/>
          <w:vertAlign w:val="superscript"/>
        </w:rPr>
      </w:r>
    </w:p>
    <w:p>
      <w:pPr>
        <w:pStyle w:val="1280"/>
        <w:widowControl w:val="false"/>
        <w:pBdr/>
        <w:spacing w:after="160" w:line="240" w:lineRule="auto"/>
        <w:ind/>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r>
      <w:r>
        <w:rPr>
          <w:rFonts w:ascii="GHEA Grapalat" w:hAnsi="GHEA Grapalat" w:eastAsia="GHEA Grapalat" w:cs="GHEA Grapalat"/>
          <w:i w:val="0"/>
          <w:sz w:val="24"/>
          <w:szCs w:val="24"/>
          <w:vertAlign w:val="superscript"/>
        </w:rPr>
      </w:r>
    </w:p>
    <w:p>
      <w:pPr>
        <w:pStyle w:val="1280"/>
        <w:pBdr/>
        <w:spacing/>
        <w:ind w:firstLine="709"/>
        <w:jc w:val="left"/>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Заказчик </w:t>
      </w:r>
      <w:r>
        <w:rPr>
          <w:rFonts w:ascii="GHEA Grapalat" w:hAnsi="GHEA Grapalat" w:eastAsia="GHEA Grapalat" w:cs="GHEA Grapalat"/>
          <w:i w:val="0"/>
          <w:sz w:val="24"/>
          <w:szCs w:val="24"/>
          <w:vertAlign w:val="superscript"/>
        </w:rPr>
        <w:t xml:space="preserve">Институт Молекулярной Биологии, находящийся по адресу: г. Ереван, Асратян  7,объявляет запрос котировок, который проводится одним этапом.</w:t>
      </w:r>
      <w:r>
        <w:rPr>
          <w:rFonts w:ascii="GHEA Grapalat" w:hAnsi="GHEA Grapalat" w:eastAsia="GHEA Grapalat" w:cs="GHEA Grapalat"/>
          <w:i w:val="0"/>
          <w:sz w:val="24"/>
          <w:szCs w:val="24"/>
          <w:vertAlign w:val="superscript"/>
        </w:rPr>
      </w:r>
    </w:p>
    <w:p>
      <w:pPr>
        <w:pStyle w:val="1280"/>
        <w:widowControl w:val="false"/>
        <w:pBdr/>
        <w:spacing w:after="160" w:line="240" w:lineRule="auto"/>
        <w:ind w:firstLine="567"/>
        <w:jc w:val="left"/>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Участнику, отобранному по итогам настоящей процедуры, в установленном порядке будет предложено заключить договор на по</w:t>
      </w:r>
      <w:r>
        <w:rPr>
          <w:rFonts w:ascii="GHEA Grapalat" w:hAnsi="GHEA Grapalat" w:eastAsia="GHEA Grapalat" w:cs="GHEA Grapalat"/>
          <w:i w:val="0"/>
          <w:sz w:val="24"/>
          <w:szCs w:val="24"/>
          <w:vertAlign w:val="superscript"/>
        </w:rPr>
        <w:t xml:space="preserve">ставку </w:t>
      </w:r>
      <w:r>
        <w:rPr>
          <w:rFonts w:ascii="GHEA Grapalat" w:hAnsi="GHEA Grapalat" w:eastAsia="GHEA Grapalat" w:cs="GHEA Grapalat"/>
          <w:b/>
          <w:i w:val="0"/>
          <w:sz w:val="24"/>
          <w:szCs w:val="24"/>
          <w:vertAlign w:val="superscript"/>
        </w:rPr>
        <w:t xml:space="preserve">ЛЕКАРСТВЕННЫЕ, ХИМИЧЕСКИЕ ВЕЩЕСТВА,МЕДИКАМЕНТЫ (</w:t>
      </w:r>
      <w:r>
        <w:rPr>
          <w:rFonts w:ascii="GHEA Grapalat" w:hAnsi="GHEA Grapalat" w:eastAsia="GHEA Grapalat" w:cs="GHEA Grapalat"/>
          <w:i w:val="0"/>
          <w:sz w:val="24"/>
          <w:szCs w:val="24"/>
          <w:vertAlign w:val="superscript"/>
        </w:rPr>
        <w:t xml:space="preserve">далее — договор). </w:t>
      </w:r>
      <w:r>
        <w:rPr>
          <w:rFonts w:ascii="GHEA Grapalat" w:hAnsi="GHEA Grapalat" w:eastAsia="GHEA Grapalat" w:cs="GHEA Grapalat"/>
          <w:i w:val="0"/>
          <w:sz w:val="24"/>
          <w:szCs w:val="24"/>
          <w:vertAlign w:val="superscript"/>
        </w:rPr>
      </w:r>
    </w:p>
    <w:p>
      <w:pPr>
        <w:pStyle w:val="1280"/>
        <w:widowControl w:val="false"/>
        <w:pBdr/>
        <w:spacing w:after="160" w:line="240" w:lineRule="auto"/>
        <w:ind w:firstLine="567"/>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w:t>
      </w:r>
      <w:r>
        <w:rPr>
          <w:rFonts w:ascii="GHEA Grapalat" w:hAnsi="GHEA Grapalat" w:eastAsia="GHEA Grapalat" w:cs="GHEA Grapalat"/>
          <w:i w:val="0"/>
          <w:sz w:val="24"/>
          <w:szCs w:val="24"/>
          <w:vertAlign w:val="superscript"/>
        </w:rPr>
        <w:t xml:space="preserve">равное право на участие в</w:t>
      </w:r>
      <w:r>
        <w:rPr>
          <w:rFonts w:ascii="GHEA Grapalat" w:hAnsi="GHEA Grapalat" w:eastAsia="GHEA Grapalat" w:cs="GHEA Grapalat"/>
          <w:i w:val="0"/>
          <w:sz w:val="24"/>
          <w:szCs w:val="24"/>
          <w:vertAlign w:val="superscript"/>
          <w:lang w:val="en-US"/>
        </w:rPr>
        <w:t xml:space="preserve"> </w:t>
      </w:r>
      <w:r>
        <w:rPr>
          <w:rFonts w:ascii="GHEA Grapalat" w:hAnsi="GHEA Grapalat" w:eastAsia="GHEA Grapalat" w:cs="GHEA Grapalat"/>
          <w:i w:val="0"/>
          <w:sz w:val="24"/>
          <w:szCs w:val="24"/>
          <w:vertAlign w:val="superscript"/>
        </w:rPr>
        <w:t xml:space="preserve">настоящей процедуре.</w:t>
      </w:r>
      <w:r>
        <w:rPr>
          <w:rFonts w:ascii="GHEA Grapalat" w:hAnsi="GHEA Grapalat" w:eastAsia="GHEA Grapalat" w:cs="GHEA Grapalat"/>
          <w:i w:val="0"/>
          <w:sz w:val="24"/>
          <w:szCs w:val="24"/>
          <w:vertAlign w:val="superscript"/>
        </w:rPr>
      </w:r>
    </w:p>
    <w:p>
      <w:pPr>
        <w:pStyle w:val="1280"/>
        <w:widowControl w:val="false"/>
        <w:pBdr/>
        <w:spacing w:after="160" w:line="240" w:lineRule="auto"/>
        <w:ind w:firstLine="567"/>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r>
        <w:rPr>
          <w:rFonts w:ascii="GHEA Grapalat" w:hAnsi="GHEA Grapalat" w:eastAsia="GHEA Grapalat" w:cs="GHEA Grapalat"/>
          <w:i w:val="0"/>
          <w:sz w:val="24"/>
          <w:szCs w:val="24"/>
          <w:vertAlign w:val="superscript"/>
        </w:rPr>
      </w:r>
    </w:p>
    <w:p>
      <w:pPr>
        <w:pStyle w:val="1280"/>
        <w:widowControl w:val="false"/>
        <w:pBdr/>
        <w:spacing w:after="160" w:line="240" w:lineRule="auto"/>
        <w:ind w:firstLine="567"/>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Отобранный участник определяется из числа участников, подав</w:t>
      </w:r>
      <w:r>
        <w:rPr>
          <w:rFonts w:ascii="GHEA Grapalat" w:hAnsi="GHEA Grapalat" w:eastAsia="GHEA Grapalat" w:cs="GHEA Grapalat"/>
          <w:i w:val="0"/>
          <w:sz w:val="24"/>
          <w:szCs w:val="24"/>
          <w:vertAlign w:val="superscript"/>
        </w:rPr>
        <w:t xml:space="preserve">ших заявки, оцененные удовлетворительно</w:t>
      </w:r>
      <w:r>
        <w:rPr>
          <w:rFonts w:ascii="GHEA Grapalat" w:hAnsi="GHEA Grapalat" w:eastAsia="GHEA Grapalat" w:cs="GHEA Grapalat"/>
          <w:i w:val="0"/>
          <w:sz w:val="24"/>
          <w:szCs w:val="24"/>
          <w:vertAlign w:val="superscript"/>
          <w:lang w:val="hy-AM"/>
        </w:rPr>
        <w:t xml:space="preserve"> </w:t>
      </w:r>
      <w:r>
        <w:rPr>
          <w:rFonts w:ascii="GHEA Grapalat" w:hAnsi="GHEA Grapalat" w:eastAsia="GHEA Grapalat" w:cs="GHEA Grapalat"/>
          <w:i w:val="0"/>
          <w:sz w:val="24"/>
          <w:szCs w:val="24"/>
          <w:vertAlign w:val="superscript"/>
        </w:rPr>
        <w:t xml:space="preserve">по неценовым условиям, по принципу предпочтения, отдаваемого участнику, представившему минимальное ценовое предложение.</w:t>
      </w:r>
      <w:r>
        <w:rPr>
          <w:rFonts w:ascii="GHEA Grapalat" w:hAnsi="GHEA Grapalat" w:eastAsia="GHEA Grapalat" w:cs="GHEA Grapalat"/>
          <w:i w:val="0"/>
          <w:sz w:val="24"/>
          <w:szCs w:val="24"/>
          <w:vertAlign w:val="superscript"/>
        </w:rPr>
      </w:r>
    </w:p>
    <w:p>
      <w:pPr>
        <w:pStyle w:val="1280"/>
        <w:widowControl w:val="false"/>
        <w:pBdr/>
        <w:spacing w:after="160" w:line="240" w:lineRule="auto"/>
        <w:ind w:firstLine="567"/>
        <w:rPr>
          <w:rFonts w:ascii="GHEA Grapalat" w:hAnsi="GHEA Grapalat" w:cs="GHEA Grapalat"/>
          <w:i w:val="0"/>
          <w:spacing w:val="-6"/>
          <w:sz w:val="24"/>
          <w:szCs w:val="24"/>
          <w:vertAlign w:val="superscript"/>
        </w:rPr>
      </w:pPr>
      <w:r>
        <w:rPr>
          <w:rFonts w:ascii="GHEA Grapalat" w:hAnsi="GHEA Grapalat" w:eastAsia="GHEA Grapalat" w:cs="GHEA Grapalat"/>
          <w:i w:val="0"/>
          <w:spacing w:val="-6"/>
          <w:sz w:val="24"/>
          <w:szCs w:val="24"/>
          <w:vertAlign w:val="superscript"/>
        </w:rPr>
        <w:t xml:space="preserve">При наличии требования о предоставлении приглашения в электронной форме заказчик обеспечивает бе</w:t>
      </w:r>
      <w:r>
        <w:rPr>
          <w:rFonts w:ascii="GHEA Grapalat" w:hAnsi="GHEA Grapalat" w:eastAsia="GHEA Grapalat" w:cs="GHEA Grapalat"/>
          <w:i w:val="0"/>
          <w:spacing w:val="-6"/>
          <w:sz w:val="24"/>
          <w:szCs w:val="24"/>
          <w:vertAlign w:val="superscript"/>
        </w:rPr>
        <w:t xml:space="preserve">сплатное предоставление приглашения в</w:t>
      </w:r>
      <w:r>
        <w:rPr>
          <w:rFonts w:ascii="GHEA Grapalat" w:hAnsi="GHEA Grapalat" w:eastAsia="GHEA Grapalat" w:cs="GHEA Grapalat"/>
          <w:i w:val="0"/>
          <w:spacing w:val="-6"/>
          <w:sz w:val="24"/>
          <w:szCs w:val="24"/>
          <w:vertAlign w:val="superscript"/>
          <w:lang w:val="en-US"/>
        </w:rPr>
        <w:t xml:space="preserve"> </w:t>
      </w:r>
      <w:r>
        <w:rPr>
          <w:rFonts w:ascii="GHEA Grapalat" w:hAnsi="GHEA Grapalat" w:eastAsia="GHEA Grapalat" w:cs="GHEA Grapalat"/>
          <w:i w:val="0"/>
          <w:spacing w:val="-6"/>
          <w:sz w:val="24"/>
          <w:szCs w:val="24"/>
          <w:vertAlign w:val="superscript"/>
        </w:rPr>
        <w:t xml:space="preserve">электронной форме в течение рабочего дня, следующего за днем получения заявления. </w:t>
      </w:r>
      <w:r>
        <w:rPr>
          <w:rFonts w:ascii="GHEA Grapalat" w:hAnsi="GHEA Grapalat" w:eastAsia="GHEA Grapalat" w:cs="GHEA Grapalat"/>
          <w:i w:val="0"/>
          <w:spacing w:val="-6"/>
          <w:sz w:val="24"/>
          <w:szCs w:val="24"/>
          <w:vertAlign w:val="superscript"/>
        </w:rPr>
      </w:r>
    </w:p>
    <w:p>
      <w:pPr>
        <w:pStyle w:val="1280"/>
        <w:widowControl w:val="false"/>
        <w:pBdr/>
        <w:spacing w:line="240" w:lineRule="auto"/>
        <w:ind w:firstLine="0"/>
        <w:rPr>
          <w:rFonts w:ascii="GHEA Grapalat" w:hAnsi="GHEA Grapalat" w:cs="GHEA Grapalat"/>
          <w:i w:val="0"/>
          <w:spacing w:val="-6"/>
          <w:sz w:val="24"/>
          <w:szCs w:val="24"/>
          <w:vertAlign w:val="superscript"/>
        </w:rPr>
      </w:pPr>
      <w:r>
        <w:rPr>
          <w:rFonts w:ascii="GHEA Grapalat" w:hAnsi="GHEA Grapalat" w:eastAsia="GHEA Grapalat" w:cs="GHEA Grapalat"/>
          <w:i w:val="0"/>
          <w:sz w:val="24"/>
          <w:szCs w:val="24"/>
          <w:vertAlign w:val="superscript"/>
        </w:rPr>
        <w:t xml:space="preserve">Заявки на на ЗАПРОСЕ КОТИРОВОК необходимо подавать по адресу</w:t>
      </w:r>
      <w:r>
        <w:rPr>
          <w:rFonts w:ascii="GHEA Grapalat" w:hAnsi="GHEA Grapalat" w:eastAsia="GHEA Grapalat" w:cs="GHEA Grapalat"/>
          <w:i w:val="0"/>
          <w:spacing w:val="6"/>
          <w:sz w:val="24"/>
          <w:szCs w:val="24"/>
          <w:vertAlign w:val="superscript"/>
        </w:rPr>
        <w:t xml:space="preserve"> </w:t>
      </w:r>
      <w:r>
        <w:rPr>
          <w:rFonts w:ascii="GHEA Grapalat" w:hAnsi="GHEA Grapalat" w:eastAsia="GHEA Grapalat" w:cs="GHEA Grapalat"/>
          <w:i w:val="0"/>
          <w:spacing w:val="-6"/>
          <w:sz w:val="24"/>
          <w:szCs w:val="24"/>
          <w:vertAlign w:val="superscript"/>
        </w:rPr>
      </w:r>
    </w:p>
    <w:p>
      <w:pPr>
        <w:pStyle w:val="1280"/>
        <w:widowControl w:val="false"/>
        <w:pBdr/>
        <w:spacing w:line="240" w:lineRule="auto"/>
        <w:ind w:firstLine="0"/>
        <w:rPr>
          <w:rFonts w:ascii="GHEA Grapalat" w:hAnsi="GHEA Grapalat" w:cs="GHEA Grapalat"/>
          <w:i w:val="0"/>
          <w:spacing w:val="-6"/>
          <w:sz w:val="24"/>
          <w:szCs w:val="24"/>
          <w:vertAlign w:val="superscript"/>
        </w:rPr>
      </w:pPr>
      <w:r>
        <w:rPr>
          <w:rFonts w:ascii="GHEA Grapalat" w:hAnsi="GHEA Grapalat" w:eastAsia="GHEA Grapalat" w:cs="GHEA Grapalat"/>
          <w:i w:val="0"/>
          <w:spacing w:val="-6"/>
          <w:sz w:val="24"/>
          <w:szCs w:val="24"/>
          <w:vertAlign w:val="superscript"/>
        </w:rPr>
        <w:t xml:space="preserve">__ г. Ереван, Асратян 7, 2-ой этаж,бухгалтерия _</w:t>
      </w:r>
      <w:r>
        <w:rPr>
          <w:rFonts w:ascii="GHEA Grapalat" w:hAnsi="GHEA Grapalat" w:eastAsia="GHEA Grapalat" w:cs="GHEA Grapalat"/>
          <w:i w:val="0"/>
          <w:spacing w:val="-6"/>
          <w:sz w:val="24"/>
          <w:szCs w:val="24"/>
          <w:vertAlign w:val="superscript"/>
        </w:rPr>
      </w:r>
    </w:p>
    <w:p>
      <w:pPr>
        <w:pStyle w:val="1280"/>
        <w:widowControl w:val="false"/>
        <w:pBdr/>
        <w:tabs>
          <w:tab w:val="left" w:leader="none" w:pos="195"/>
          <w:tab w:val="center" w:leader="none" w:pos="5053"/>
        </w:tabs>
        <w:spacing w:after="160"/>
        <w:ind w:firstLine="0"/>
        <w:jc w:val="left"/>
        <w:rPr>
          <w:rFonts w:ascii="GHEA Grapalat" w:hAnsi="GHEA Grapalat" w:cs="GHEA Grapalat"/>
          <w:i w:val="0"/>
          <w:spacing w:val="-6"/>
          <w:sz w:val="24"/>
          <w:szCs w:val="24"/>
          <w:vertAlign w:val="superscript"/>
        </w:rPr>
      </w:pPr>
      <w:r>
        <w:rPr>
          <w:rFonts w:ascii="GHEA Grapalat" w:hAnsi="GHEA Grapalat" w:eastAsia="GHEA Grapalat" w:cs="GHEA Grapalat"/>
          <w:i w:val="0"/>
          <w:spacing w:val="-6"/>
          <w:sz w:val="24"/>
          <w:szCs w:val="24"/>
          <w:vertAlign w:val="superscript"/>
        </w:rPr>
        <w:t xml:space="preserve"> </w:t>
      </w:r>
      <w:r>
        <w:rPr>
          <w:rFonts w:ascii="GHEA Grapalat" w:hAnsi="GHEA Grapalat" w:eastAsia="GHEA Grapalat" w:cs="GHEA Grapalat"/>
          <w:i w:val="0"/>
          <w:spacing w:val="-6"/>
          <w:sz w:val="24"/>
          <w:szCs w:val="24"/>
          <w:vertAlign w:val="superscript"/>
        </w:rPr>
        <w:tab/>
        <w:t xml:space="preserve">(адрес заказчика)</w:t>
      </w:r>
      <w:r>
        <w:rPr>
          <w:rFonts w:ascii="GHEA Grapalat" w:hAnsi="GHEA Grapalat" w:eastAsia="GHEA Grapalat" w:cs="GHEA Grapalat"/>
          <w:i w:val="0"/>
          <w:spacing w:val="-6"/>
          <w:sz w:val="24"/>
          <w:szCs w:val="24"/>
          <w:vertAlign w:val="superscript"/>
        </w:rPr>
      </w:r>
    </w:p>
    <w:p>
      <w:pPr>
        <w:pStyle w:val="1280"/>
        <w:widowControl w:val="false"/>
        <w:pBdr/>
        <w:spacing w:after="160" w:line="240" w:lineRule="auto"/>
        <w:ind w:firstLine="0"/>
        <w:contextualSpacing w:val="true"/>
        <w:rPr>
          <w:rFonts w:ascii="GHEA Grapalat" w:hAnsi="GHEA Grapalat" w:cs="GHEA Grapalat"/>
          <w:i w:val="0"/>
          <w:spacing w:val="-6"/>
          <w:sz w:val="24"/>
          <w:szCs w:val="24"/>
          <w:vertAlign w:val="superscript"/>
        </w:rPr>
      </w:pPr>
      <w:r>
        <w:rPr>
          <w:rFonts w:ascii="GHEA Grapalat" w:hAnsi="GHEA Grapalat" w:eastAsia="GHEA Grapalat" w:cs="GHEA Grapalat"/>
          <w:i w:val="0"/>
          <w:spacing w:val="-6"/>
          <w:sz w:val="24"/>
          <w:szCs w:val="24"/>
          <w:vertAlign w:val="superscript"/>
        </w:rPr>
        <w:t xml:space="preserve">форме в документа, до _12_часов _7_-го дня считая со дня, следующего за днем </w:t>
      </w:r>
      <w:r>
        <w:rPr>
          <w:rFonts w:ascii="GHEA Grapalat" w:hAnsi="GHEA Grapalat" w:eastAsia="GHEA Grapalat" w:cs="GHEA Grapalat"/>
          <w:i w:val="0"/>
          <w:spacing w:val="-6"/>
          <w:sz w:val="24"/>
          <w:szCs w:val="24"/>
          <w:vertAlign w:val="superscript"/>
        </w:rPr>
        <w:t xml:space="preserve">опубликования настоящего объявления. Кроме армянского языка заявки могут быть поданы также на английском или русском языках.</w:t>
      </w:r>
      <w:r>
        <w:rPr>
          <w:rFonts w:ascii="GHEA Grapalat" w:hAnsi="GHEA Grapalat" w:eastAsia="GHEA Grapalat" w:cs="GHEA Grapalat"/>
          <w:i w:val="0"/>
          <w:spacing w:val="-6"/>
          <w:sz w:val="24"/>
          <w:szCs w:val="24"/>
          <w:vertAlign w:val="superscript"/>
        </w:rPr>
      </w:r>
    </w:p>
    <w:p>
      <w:pPr>
        <w:pStyle w:val="1280"/>
        <w:pBdr/>
        <w:spacing w:after="160"/>
        <w:ind w:firstLine="567"/>
        <w:rPr>
          <w:rFonts w:ascii="GHEA Grapalat" w:hAnsi="GHEA Grapalat" w:cs="GHEA Grapalat"/>
          <w:i w:val="0"/>
          <w:spacing w:val="-6"/>
          <w:sz w:val="24"/>
          <w:szCs w:val="24"/>
          <w:vertAlign w:val="superscript"/>
        </w:rPr>
      </w:pPr>
      <w:r>
        <w:rPr>
          <w:rFonts w:ascii="GHEA Grapalat" w:hAnsi="GHEA Grapalat" w:eastAsia="GHEA Grapalat" w:cs="GHEA Grapalat"/>
          <w:i w:val="0"/>
          <w:spacing w:val="-6"/>
          <w:sz w:val="24"/>
          <w:szCs w:val="24"/>
          <w:vertAlign w:val="superscript"/>
        </w:rPr>
        <w:t xml:space="preserve">Вскрытие заявок будет проводиться по адресу: г. Ереван</w:t>
      </w:r>
      <w:r>
        <w:rPr>
          <w:rFonts w:ascii="GHEA Grapalat" w:hAnsi="GHEA Grapalat" w:eastAsia="GHEA Grapalat" w:cs="GHEA Grapalat"/>
          <w:i w:val="0"/>
          <w:spacing w:val="-6"/>
          <w:sz w:val="24"/>
          <w:szCs w:val="24"/>
          <w:vertAlign w:val="superscript"/>
        </w:rPr>
        <w:t xml:space="preserve">, Асратян 7, 2-ой этаж,бухгалтерия, в 12:00  часов, "17" "06" "2026г". </w:t>
      </w:r>
      <w:r>
        <w:rPr>
          <w:rFonts w:ascii="GHEA Grapalat" w:hAnsi="GHEA Grapalat" w:eastAsia="GHEA Grapalat" w:cs="GHEA Grapalat"/>
          <w:i w:val="0"/>
          <w:spacing w:val="-6"/>
          <w:sz w:val="24"/>
          <w:szCs w:val="24"/>
          <w:vertAlign w:val="superscript"/>
        </w:rPr>
      </w:r>
    </w:p>
    <w:p>
      <w:pPr>
        <w:pStyle w:val="1280"/>
        <w:widowControl w:val="false"/>
        <w:pBdr/>
        <w:spacing w:after="160" w:line="240" w:lineRule="auto"/>
        <w:ind w:firstLine="567"/>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Обжалование данной процедуры осуществляется в порядке, установленном законом РА "О закупках" и гражданским процессуальным кодексом РА.</w:t>
      </w:r>
      <w:r>
        <w:rPr>
          <w:rFonts w:ascii="GHEA Grapalat" w:hAnsi="GHEA Grapalat" w:eastAsia="GHEA Grapalat" w:cs="GHEA Grapalat"/>
          <w:i w:val="0"/>
          <w:sz w:val="24"/>
          <w:szCs w:val="24"/>
          <w:vertAlign w:val="superscript"/>
        </w:rPr>
      </w:r>
    </w:p>
    <w:p>
      <w:pPr>
        <w:pStyle w:val="1280"/>
        <w:widowControl w:val="false"/>
        <w:pBdr/>
        <w:spacing w:after="160" w:line="240" w:lineRule="auto"/>
        <w:ind w:firstLine="567"/>
        <w:rPr>
          <w:rFonts w:ascii="GHEA Grapalat" w:hAnsi="GHEA Grapalat" w:cs="GHEA Grapalat"/>
          <w:i w:val="0"/>
          <w:spacing w:val="-6"/>
          <w:sz w:val="24"/>
          <w:szCs w:val="24"/>
          <w:vertAlign w:val="superscript"/>
        </w:rPr>
      </w:pPr>
      <w:r>
        <w:rPr>
          <w:rFonts w:ascii="GHEA Grapalat" w:hAnsi="GHEA Grapalat" w:eastAsia="GHEA Grapalat" w:cs="GHEA Grapalat"/>
          <w:i w:val="0"/>
          <w:spacing w:val="-6"/>
          <w:sz w:val="24"/>
          <w:szCs w:val="24"/>
          <w:vertAlign w:val="superscript"/>
        </w:rPr>
        <w:t xml:space="preserve">Для получения дополнительной информации, связанно</w:t>
      </w:r>
      <w:r>
        <w:rPr>
          <w:rFonts w:ascii="GHEA Grapalat" w:hAnsi="GHEA Grapalat" w:eastAsia="GHEA Grapalat" w:cs="GHEA Grapalat"/>
          <w:i w:val="0"/>
          <w:spacing w:val="-6"/>
          <w:sz w:val="24"/>
          <w:szCs w:val="24"/>
          <w:vertAlign w:val="superscript"/>
        </w:rPr>
        <w:t xml:space="preserve">й с настоящим объявлением, можете обратиться к секретарю Оценочной комиссии </w:t>
      </w:r>
      <w:r>
        <w:rPr>
          <w:rFonts w:ascii="GHEA Grapalat" w:hAnsi="GHEA Grapalat" w:eastAsia="GHEA Grapalat" w:cs="GHEA Grapalat"/>
          <w:i w:val="0"/>
          <w:spacing w:val="-6"/>
          <w:sz w:val="24"/>
          <w:szCs w:val="24"/>
          <w:vertAlign w:val="superscript"/>
        </w:rPr>
      </w:r>
    </w:p>
    <w:p>
      <w:pPr>
        <w:pStyle w:val="1280"/>
        <w:widowControl w:val="false"/>
        <w:pBdr/>
        <w:spacing w:line="240" w:lineRule="auto"/>
        <w:ind w:firstLine="0"/>
        <w:rPr>
          <w:rFonts w:ascii="GHEA Grapalat" w:hAnsi="GHEA Grapalat" w:cs="GHEA Grapalat"/>
          <w:i w:val="0"/>
          <w:spacing w:val="-6"/>
          <w:sz w:val="24"/>
          <w:szCs w:val="24"/>
          <w:vertAlign w:val="superscript"/>
        </w:rPr>
      </w:pPr>
      <w:r>
        <w:rPr>
          <w:rFonts w:ascii="GHEA Grapalat" w:hAnsi="GHEA Grapalat" w:eastAsia="GHEA Grapalat" w:cs="GHEA Grapalat"/>
          <w:i w:val="0"/>
          <w:spacing w:val="-6"/>
          <w:sz w:val="24"/>
          <w:szCs w:val="24"/>
          <w:vertAlign w:val="superscript"/>
        </w:rPr>
        <w:t xml:space="preserve">Нарине Айрапетян</w:t>
      </w:r>
      <w:r>
        <w:rPr>
          <w:rFonts w:ascii="GHEA Grapalat" w:hAnsi="GHEA Grapalat" w:eastAsia="GHEA Grapalat" w:cs="GHEA Grapalat"/>
          <w:i w:val="0"/>
          <w:spacing w:val="-6"/>
          <w:sz w:val="24"/>
          <w:szCs w:val="24"/>
          <w:vertAlign w:val="superscript"/>
        </w:rPr>
      </w:r>
    </w:p>
    <w:p>
      <w:pPr>
        <w:pStyle w:val="1280"/>
        <w:widowControl w:val="false"/>
        <w:pBdr/>
        <w:spacing w:after="160" w:line="240" w:lineRule="auto"/>
        <w:ind w:firstLine="0" w:left="993"/>
        <w:rPr>
          <w:rFonts w:ascii="GHEA Grapalat" w:hAnsi="GHEA Grapalat" w:cs="GHEA Grapalat"/>
          <w:i w:val="0"/>
          <w:spacing w:val="-6"/>
          <w:sz w:val="24"/>
          <w:szCs w:val="24"/>
          <w:vertAlign w:val="superscript"/>
        </w:rPr>
      </w:pPr>
      <w:r>
        <w:rPr>
          <w:rFonts w:ascii="GHEA Grapalat" w:hAnsi="GHEA Grapalat" w:eastAsia="GHEA Grapalat" w:cs="GHEA Grapalat"/>
          <w:i w:val="0"/>
          <w:spacing w:val="-6"/>
          <w:sz w:val="24"/>
          <w:szCs w:val="24"/>
          <w:vertAlign w:val="superscript"/>
        </w:rPr>
        <w:t xml:space="preserve">имя, фамилия</w:t>
      </w:r>
      <w:r>
        <w:rPr>
          <w:rFonts w:ascii="GHEA Grapalat" w:hAnsi="GHEA Grapalat" w:eastAsia="GHEA Grapalat" w:cs="GHEA Grapalat"/>
          <w:i w:val="0"/>
          <w:spacing w:val="-6"/>
          <w:sz w:val="24"/>
          <w:szCs w:val="24"/>
          <w:vertAlign w:val="superscript"/>
        </w:rPr>
      </w:r>
    </w:p>
    <w:p>
      <w:pPr>
        <w:pStyle w:val="1280"/>
        <w:widowControl w:val="false"/>
        <w:pBdr/>
        <w:spacing w:after="160" w:line="240" w:lineRule="auto"/>
        <w:ind w:firstLine="0" w:left="1701"/>
        <w:rPr>
          <w:rFonts w:ascii="GHEA Grapalat" w:hAnsi="GHEA Grapalat" w:cs="GHEA Grapalat"/>
          <w:i w:val="0"/>
          <w:spacing w:val="-6"/>
          <w:sz w:val="24"/>
          <w:szCs w:val="24"/>
          <w:vertAlign w:val="superscript"/>
        </w:rPr>
      </w:pPr>
      <w:r>
        <w:rPr>
          <w:rFonts w:ascii="GHEA Grapalat" w:hAnsi="GHEA Grapalat" w:eastAsia="GHEA Grapalat" w:cs="GHEA Grapalat"/>
          <w:i w:val="0"/>
          <w:spacing w:val="-6"/>
          <w:sz w:val="24"/>
          <w:szCs w:val="24"/>
          <w:vertAlign w:val="superscript"/>
        </w:rPr>
        <w:t xml:space="preserve">Телефон 095(099) 515-270; 010 282-622</w:t>
      </w:r>
      <w:r>
        <w:rPr>
          <w:rFonts w:ascii="GHEA Grapalat" w:hAnsi="GHEA Grapalat" w:eastAsia="GHEA Grapalat" w:cs="GHEA Grapalat"/>
          <w:i w:val="0"/>
          <w:spacing w:val="-6"/>
          <w:sz w:val="24"/>
          <w:szCs w:val="24"/>
          <w:vertAlign w:val="superscript"/>
        </w:rPr>
      </w:r>
    </w:p>
    <w:p>
      <w:pPr>
        <w:pStyle w:val="1280"/>
        <w:widowControl w:val="false"/>
        <w:pBdr/>
        <w:spacing w:after="160" w:line="240" w:lineRule="auto"/>
        <w:ind w:firstLine="0" w:left="1701"/>
        <w:rPr>
          <w:rFonts w:ascii="GHEA Grapalat" w:hAnsi="GHEA Grapalat" w:cs="GHEA Grapalat"/>
          <w:i w:val="0"/>
          <w:spacing w:val="-6"/>
          <w:sz w:val="24"/>
          <w:szCs w:val="24"/>
          <w:vertAlign w:val="superscript"/>
        </w:rPr>
      </w:pPr>
      <w:r>
        <w:rPr>
          <w:rFonts w:ascii="GHEA Grapalat" w:hAnsi="GHEA Grapalat" w:eastAsia="GHEA Grapalat" w:cs="GHEA Grapalat"/>
          <w:i w:val="0"/>
          <w:spacing w:val="-6"/>
          <w:sz w:val="24"/>
          <w:szCs w:val="24"/>
          <w:vertAlign w:val="superscript"/>
        </w:rPr>
        <w:t xml:space="preserve">Электронная почта gnumner@mb.sci.am </w:t>
      </w:r>
      <w:r>
        <w:rPr>
          <w:rFonts w:ascii="GHEA Grapalat" w:hAnsi="GHEA Grapalat" w:eastAsia="GHEA Grapalat" w:cs="GHEA Grapalat"/>
          <w:i w:val="0"/>
          <w:spacing w:val="-6"/>
          <w:sz w:val="24"/>
          <w:szCs w:val="24"/>
          <w:vertAlign w:val="superscript"/>
        </w:rPr>
      </w:r>
    </w:p>
    <w:p>
      <w:pPr>
        <w:pStyle w:val="1280"/>
        <w:widowControl w:val="false"/>
        <w:pBdr/>
        <w:spacing w:after="160" w:line="240" w:lineRule="auto"/>
        <w:ind w:firstLine="0" w:left="1701"/>
        <w:rPr>
          <w:rFonts w:ascii="GHEA Grapalat" w:hAnsi="GHEA Grapalat" w:cs="GHEA Grapalat"/>
          <w:i w:val="0"/>
          <w:spacing w:val="-6"/>
          <w:sz w:val="24"/>
          <w:szCs w:val="24"/>
          <w:vertAlign w:val="superscript"/>
        </w:rPr>
      </w:pPr>
      <w:r>
        <w:rPr>
          <w:rFonts w:ascii="GHEA Grapalat" w:hAnsi="GHEA Grapalat" w:eastAsia="GHEA Grapalat" w:cs="GHEA Grapalat"/>
          <w:i w:val="0"/>
          <w:spacing w:val="-6"/>
          <w:sz w:val="24"/>
          <w:szCs w:val="24"/>
          <w:vertAlign w:val="superscript"/>
        </w:rPr>
        <w:t xml:space="preserve">Заказчик Институт Молекулярной Биологии</w:t>
      </w:r>
      <w:r>
        <w:rPr>
          <w:rFonts w:ascii="GHEA Grapalat" w:hAnsi="GHEA Grapalat" w:eastAsia="GHEA Grapalat" w:cs="GHEA Grapalat"/>
          <w:i w:val="0"/>
          <w:spacing w:val="-6"/>
          <w:sz w:val="24"/>
          <w:szCs w:val="24"/>
          <w:vertAlign w:val="superscript"/>
        </w:rPr>
      </w:r>
    </w:p>
    <w:p>
      <w:pPr>
        <w:pStyle w:val="1280"/>
        <w:widowControl w:val="false"/>
        <w:pBdr/>
        <w:spacing w:after="160" w:line="240" w:lineRule="auto"/>
        <w:ind w:firstLine="0" w:left="3969"/>
        <w:rPr>
          <w:rFonts w:ascii="GHEA Grapalat" w:hAnsi="GHEA Grapalat" w:cs="GHEA Grapalat"/>
          <w:i w:val="0"/>
          <w:sz w:val="16"/>
          <w:szCs w:val="16"/>
          <w:vertAlign w:val="superscript"/>
        </w:rPr>
      </w:pPr>
      <w:r>
        <w:rPr>
          <w:rFonts w:ascii="GHEA Grapalat" w:hAnsi="GHEA Grapalat" w:eastAsia="GHEA Grapalat" w:cs="GHEA Grapalat"/>
          <w:b/>
          <w:vertAlign w:val="superscript"/>
        </w:rPr>
        <w:br w:type="page" w:clear="all"/>
      </w:r>
      <w:r>
        <w:rPr>
          <w:rFonts w:ascii="GHEA Grapalat" w:hAnsi="GHEA Grapalat" w:eastAsia="GHEA Grapalat" w:cs="GHEA Grapalat"/>
          <w:i w:val="0"/>
          <w:sz w:val="16"/>
          <w:szCs w:val="16"/>
          <w:vertAlign w:val="superscript"/>
        </w:rPr>
      </w:r>
    </w:p>
    <w:p>
      <w:pPr>
        <w:pStyle w:val="1271"/>
        <w:widowControl w:val="false"/>
        <w:pBdr/>
        <w:spacing w:after="160"/>
        <w:ind w:firstLine="567"/>
        <w:jc w:val="right"/>
        <w:rPr>
          <w:rFonts w:ascii="GHEA Grapalat" w:hAnsi="GHEA Grapalat" w:cs="GHEA Grapalat"/>
          <w:i/>
          <w:vertAlign w:val="superscript"/>
        </w:rPr>
      </w:pPr>
      <w:r>
        <w:rPr>
          <w:rFonts w:ascii="GHEA Grapalat" w:hAnsi="GHEA Grapalat" w:eastAsia="GHEA Grapalat" w:cs="GHEA Grapalat"/>
          <w:i/>
          <w:vertAlign w:val="superscript"/>
        </w:rPr>
        <w:t xml:space="preserve">Утверждено</w:t>
      </w:r>
      <w:r>
        <w:rPr>
          <w:rFonts w:ascii="GHEA Grapalat" w:hAnsi="GHEA Grapalat" w:eastAsia="GHEA Grapalat" w:cs="GHEA Grapalat"/>
          <w:i/>
          <w:vertAlign w:val="superscript"/>
        </w:rPr>
      </w:r>
    </w:p>
    <w:p>
      <w:pPr>
        <w:pStyle w:val="1271"/>
        <w:widowControl w:val="false"/>
        <w:pBdr/>
        <w:spacing w:after="160"/>
        <w:ind w:firstLine="567"/>
        <w:jc w:val="right"/>
        <w:rPr>
          <w:rFonts w:ascii="GHEA Grapalat" w:hAnsi="GHEA Grapalat" w:cs="GHEA Grapalat"/>
          <w:i/>
          <w:vertAlign w:val="superscript"/>
        </w:rPr>
      </w:pPr>
      <w:r>
        <w:rPr>
          <w:rFonts w:ascii="GHEA Grapalat" w:hAnsi="GHEA Grapalat" w:eastAsia="GHEA Grapalat" w:cs="GHEA Grapalat"/>
          <w:vertAlign w:val="superscript"/>
        </w:rPr>
        <w:t xml:space="preserve">Решением Оценочной ко</w:t>
      </w:r>
      <w:r>
        <w:rPr>
          <w:rFonts w:ascii="GHEA Grapalat" w:hAnsi="GHEA Grapalat" w:eastAsia="GHEA Grapalat" w:cs="GHEA Grapalat"/>
          <w:vertAlign w:val="superscript"/>
        </w:rPr>
        <w:t xml:space="preserve">миссии открытого конкурса</w:t>
      </w:r>
      <w:r>
        <w:rPr>
          <w:rFonts w:ascii="GHEA Grapalat" w:hAnsi="GHEA Grapalat" w:eastAsia="GHEA Grapalat" w:cs="GHEA Grapalat"/>
          <w:i/>
          <w:vertAlign w:val="superscript"/>
        </w:rPr>
        <w:br/>
        <w:t xml:space="preserve">под кодом </w:t>
      </w:r>
      <w:r>
        <w:rPr>
          <w:rFonts w:ascii="GHEA Grapalat" w:hAnsi="GHEA Grapalat" w:eastAsia="GHEA Grapalat" w:cs="GHEA Grapalat"/>
          <w:vertAlign w:val="superscript"/>
          <w:lang w:val="af-ZA"/>
        </w:rPr>
        <w:t xml:space="preserve">ՄԿԻ-ԳՀԱՊՁԲ26/33         </w:t>
      </w:r>
      <w:r>
        <w:rPr>
          <w:rFonts w:ascii="GHEA Grapalat" w:hAnsi="GHEA Grapalat" w:eastAsia="GHEA Grapalat" w:cs="GHEA Grapalat"/>
          <w:i/>
          <w:vertAlign w:val="superscript"/>
        </w:rPr>
        <w:br/>
        <w:t xml:space="preserve">№ ___1____ от </w:t>
      </w:r>
      <w:r>
        <w:rPr>
          <w:rFonts w:ascii="GHEA Grapalat" w:hAnsi="GHEA Grapalat" w:eastAsia="GHEA Grapalat" w:cs="GHEA Grapalat"/>
          <w:i/>
          <w:vertAlign w:val="superscript"/>
          <w:lang w:val="hy-AM"/>
        </w:rPr>
        <w:t xml:space="preserve"> </w:t>
      </w:r>
      <w:r>
        <w:rPr>
          <w:rFonts w:ascii="GHEA Grapalat" w:hAnsi="GHEA Grapalat" w:eastAsia="GHEA Grapalat" w:cs="GHEA Grapalat"/>
          <w:i/>
          <w:vertAlign w:val="superscript"/>
        </w:rPr>
        <w:t xml:space="preserve">09.01.2026 г.</w:t>
      </w:r>
      <w:r>
        <w:rPr>
          <w:rFonts w:ascii="GHEA Grapalat" w:hAnsi="GHEA Grapalat" w:eastAsia="GHEA Grapalat" w:cs="GHEA Grapalat"/>
          <w:i/>
          <w:vertAlign w:val="superscript"/>
        </w:rPr>
      </w:r>
    </w:p>
    <w:p>
      <w:pPr>
        <w:pStyle w:val="1271"/>
        <w:widowControl w:val="false"/>
        <w:pBdr/>
        <w:spacing w:after="160"/>
        <w:ind w:firstLine="567"/>
        <w:jc w:val="right"/>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pStyle w:val="1271"/>
        <w:widowControl w:val="false"/>
        <w:pBdr/>
        <w:spacing w:after="160"/>
        <w:ind w:right="-7" w:firstLine="567"/>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Style w:val="1271"/>
        <w:widowControl w:val="false"/>
        <w:pBdr/>
        <w:spacing w:after="160"/>
        <w:ind w:right="-7" w:firstLine="567"/>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Style w:val="1271"/>
        <w:widowControl w:val="false"/>
        <w:pBdr/>
        <w:spacing w:after="160"/>
        <w:ind w:right="-7" w:firstLine="567"/>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Style w:val="1271"/>
        <w:widowControl w:val="false"/>
        <w:pBdr/>
        <w:spacing w:after="160"/>
        <w:ind w:right="-7" w:firstLine="567"/>
        <w:jc w:val="center"/>
        <w:rPr>
          <w:rFonts w:ascii="GHEA Grapalat" w:hAnsi="GHEA Grapalat" w:cs="GHEA Grapalat"/>
          <w:vertAlign w:val="superscript"/>
        </w:rPr>
      </w:pPr>
      <w:r>
        <w:rPr>
          <w:rFonts w:ascii="GHEA Grapalat" w:hAnsi="GHEA Grapalat" w:eastAsia="GHEA Grapalat" w:cs="GHEA Grapalat"/>
          <w:vertAlign w:val="superscript"/>
        </w:rPr>
      </w:r>
      <w:bookmarkStart w:id="0" w:name="_Hlk145591067"/>
      <w:r>
        <w:rPr>
          <w:rFonts w:ascii="GHEA Grapalat" w:hAnsi="GHEA Grapalat" w:eastAsia="GHEA Grapalat" w:cs="GHEA Grapalat"/>
          <w:i/>
          <w:vertAlign w:val="superscript"/>
        </w:rPr>
        <w:t xml:space="preserve">" Институт Молекулярной Биологии "</w:t>
      </w:r>
      <w:bookmarkEnd w:id="0"/>
      <w:r>
        <w:rPr>
          <w:rFonts w:ascii="GHEA Grapalat" w:hAnsi="GHEA Grapalat" w:eastAsia="GHEA Grapalat" w:cs="GHEA Grapalat"/>
          <w:vertAlign w:val="superscript"/>
        </w:rPr>
      </w:r>
      <w:r>
        <w:rPr>
          <w:rFonts w:ascii="GHEA Grapalat" w:hAnsi="GHEA Grapalat" w:eastAsia="GHEA Grapalat" w:cs="GHEA Grapalat"/>
          <w:vertAlign w:val="superscript"/>
        </w:rPr>
      </w:r>
    </w:p>
    <w:p>
      <w:pPr>
        <w:pStyle w:val="1271"/>
        <w:widowControl w:val="false"/>
        <w:pBdr/>
        <w:spacing w:after="160"/>
        <w:ind w:right="-7" w:firstLine="567"/>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Style w:val="1271"/>
        <w:widowControl w:val="false"/>
        <w:pBdr/>
        <w:spacing w:after="160"/>
        <w:ind w:right="-7" w:firstLine="567"/>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Style w:val="1271"/>
        <w:widowControl w:val="false"/>
        <w:pBdr/>
        <w:spacing w:after="160"/>
        <w:ind w:right="-7" w:firstLine="567"/>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Style w:val="1271"/>
        <w:widowControl w:val="false"/>
        <w:pBdr/>
        <w:spacing w:after="160"/>
        <w:ind w:right="-7" w:firstLine="567"/>
        <w:jc w:val="center"/>
        <w:rPr>
          <w:rFonts w:ascii="GHEA Grapalat" w:hAnsi="GHEA Grapalat" w:cs="GHEA Grapalat"/>
          <w:vertAlign w:val="superscript"/>
        </w:rPr>
      </w:pPr>
      <w:r>
        <w:rPr>
          <w:rFonts w:ascii="GHEA Grapalat" w:hAnsi="GHEA Grapalat" w:eastAsia="GHEA Grapalat" w:cs="GHEA Grapalat"/>
          <w:vertAlign w:val="superscript"/>
        </w:rPr>
        <w:t xml:space="preserve">ПРИГЛАШЕНИЕ</w:t>
      </w:r>
      <w:r>
        <w:rPr>
          <w:rFonts w:ascii="GHEA Grapalat" w:hAnsi="GHEA Grapalat" w:eastAsia="GHEA Grapalat" w:cs="GHEA Grapalat"/>
          <w:vertAlign w:val="superscript"/>
        </w:rPr>
      </w:r>
    </w:p>
    <w:p>
      <w:pPr>
        <w:pStyle w:val="1271"/>
        <w:widowControl w:val="false"/>
        <w:pBdr/>
        <w:spacing w:after="160"/>
        <w:ind w:right="-7" w:firstLine="567"/>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Style w:val="1271"/>
        <w:widowControl w:val="false"/>
        <w:pBdr/>
        <w:spacing w:after="160"/>
        <w:ind w:right="-7"/>
        <w:jc w:val="center"/>
        <w:rPr>
          <w:rFonts w:ascii="GHEA Grapalat" w:hAnsi="GHEA Grapalat" w:cs="GHEA Grapalat"/>
          <w:i/>
          <w:vertAlign w:val="superscript"/>
        </w:rPr>
      </w:pPr>
      <w:r>
        <w:rPr>
          <w:rFonts w:ascii="GHEA Grapalat" w:hAnsi="GHEA Grapalat" w:eastAsia="GHEA Grapalat" w:cs="GHEA Grapalat"/>
          <w:vertAlign w:val="superscript"/>
        </w:rPr>
      </w:r>
      <w:bookmarkStart w:id="1" w:name="_Hlk145591074"/>
      <w:r>
        <w:rPr>
          <w:rFonts w:ascii="GHEA Grapalat" w:hAnsi="GHEA Grapalat" w:eastAsia="GHEA Grapalat" w:cs="GHEA Grapalat"/>
          <w:i/>
          <w:vertAlign w:val="superscript"/>
        </w:rPr>
        <w:t xml:space="preserve">На "запрос котировок"  , обьябленный с целью приобретения " ЛЕКАРСТВЕННЫЕ, ХИМИЧЕСКИЕ ВЕЩЕСТВА,МЕДИКАМЕНТЫ " </w:t>
      </w:r>
      <w:r>
        <w:rPr>
          <w:rFonts w:ascii="GHEA Grapalat" w:hAnsi="GHEA Grapalat" w:eastAsia="GHEA Grapalat" w:cs="GHEA Grapalat"/>
          <w:i/>
          <w:vertAlign w:val="superscript"/>
        </w:rPr>
        <w:t xml:space="preserve">для нужд " Заказчик Институт Молекулярной Биологии "</w:t>
      </w:r>
      <w:bookmarkEnd w:id="1"/>
      <w:r>
        <w:rPr>
          <w:rFonts w:ascii="GHEA Grapalat" w:hAnsi="GHEA Grapalat" w:eastAsia="GHEA Grapalat" w:cs="GHEA Grapalat"/>
          <w:vertAlign w:val="superscript"/>
        </w:rPr>
      </w:r>
      <w:r>
        <w:rPr>
          <w:rFonts w:ascii="GHEA Grapalat" w:hAnsi="GHEA Grapalat" w:eastAsia="GHEA Grapalat" w:cs="GHEA Grapalat"/>
          <w:i/>
          <w:vertAlign w:val="superscript"/>
        </w:rPr>
      </w:r>
    </w:p>
    <w:p>
      <w:pPr>
        <w:pStyle w:val="1271"/>
        <w:widowControl w:val="false"/>
        <w:pBdr/>
        <w:spacing w:after="160"/>
        <w:ind w:right="-7" w:firstLine="567"/>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Style w:val="1271"/>
        <w:widowControl w:val="false"/>
        <w:pBdr/>
        <w:spacing w:after="160"/>
        <w:ind w:right="-7" w:firstLine="567"/>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i/>
          <w:vertAlign w:val="superscript"/>
        </w:rPr>
      </w:pPr>
      <w:r>
        <w:rPr>
          <w:rFonts w:ascii="GHEA Grapalat" w:hAnsi="GHEA Grapalat" w:eastAsia="GHEA Grapalat" w:cs="GHEA Grapalat"/>
          <w:i/>
          <w:vertAlign w:val="superscript"/>
        </w:rPr>
        <w:t xml:space="preserve">Уважаемый участник, прежде чем составить и подать заявку просим Вас</w:t>
      </w:r>
      <w:r>
        <w:rPr>
          <w:rFonts w:ascii="GHEA Grapalat" w:hAnsi="GHEA Grapalat" w:eastAsia="GHEA Grapalat" w:cs="GHEA Grapalat"/>
          <w:i/>
          <w:vertAlign w:val="superscript"/>
          <w:lang w:val="en-US"/>
        </w:rPr>
        <w:t xml:space="preserve"> </w:t>
      </w:r>
      <w:r>
        <w:rPr>
          <w:rFonts w:ascii="GHEA Grapalat" w:hAnsi="GHEA Grapalat" w:eastAsia="GHEA Grapalat" w:cs="GHEA Grapalat"/>
          <w:i/>
          <w:vertAlign w:val="superscript"/>
        </w:rPr>
        <w:t xml:space="preserve">подробно изучить настоящее Приглашение, поскольку не соответствующие Приглашению заявки подлежат отклонению. </w:t>
      </w:r>
      <w:r>
        <w:rPr>
          <w:rFonts w:ascii="GHEA Grapalat" w:hAnsi="GHEA Grapalat" w:eastAsia="GHEA Grapalat" w:cs="GHEA Grapalat"/>
          <w:i/>
          <w:vertAlign w:val="superscript"/>
        </w:rPr>
      </w:r>
    </w:p>
    <w:p>
      <w:pPr>
        <w:widowControl w:val="false"/>
        <w:pBdr/>
        <w:spacing w:after="160"/>
        <w:ind w:firstLine="567"/>
        <w:jc w:val="both"/>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after="160"/>
        <w:ind w:firstLine="567"/>
        <w:jc w:val="center"/>
        <w:rPr>
          <w:rFonts w:ascii="GHEA Grapalat" w:hAnsi="GHEA Grapalat" w:cs="GHEA Grapalat"/>
          <w:b/>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СОДЕРЖАНИЕ</w:t>
      </w:r>
      <w:r>
        <w:rPr>
          <w:rFonts w:ascii="GHEA Grapalat" w:hAnsi="GHEA Grapalat" w:eastAsia="GHEA Grapalat" w:cs="GHEA Grapalat"/>
          <w:b/>
          <w:vertAlign w:val="superscript"/>
        </w:rPr>
      </w:r>
    </w:p>
    <w:p>
      <w:pPr>
        <w:widowControl w:val="false"/>
        <w:pBdr/>
        <w:spacing w:after="160"/>
        <w:ind w:firstLine="567"/>
        <w:jc w:val="center"/>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after="160"/>
        <w:ind w:firstLine="567"/>
        <w:jc w:val="center"/>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ind/>
        <w:jc w:val="center"/>
        <w:rPr>
          <w:rFonts w:ascii="GHEA Grapalat" w:hAnsi="GHEA Grapalat" w:cs="GHEA Grapalat"/>
          <w:b/>
          <w:vertAlign w:val="superscript"/>
        </w:rPr>
      </w:pPr>
      <w:r>
        <w:rPr>
          <w:rFonts w:ascii="GHEA Grapalat" w:hAnsi="GHEA Grapalat" w:eastAsia="GHEA Grapalat" w:cs="GHEA Grapalat"/>
          <w:vertAlign w:val="superscript"/>
        </w:rPr>
      </w:r>
      <w:bookmarkStart w:id="2" w:name="_Hlk145591143"/>
      <w:r>
        <w:rPr>
          <w:rFonts w:ascii="GHEA Grapalat" w:hAnsi="GHEA Grapalat" w:eastAsia="GHEA Grapalat" w:cs="GHEA Grapalat"/>
          <w:b/>
          <w:vertAlign w:val="superscript"/>
        </w:rPr>
        <w:t xml:space="preserve">ЛЕКАР</w:t>
      </w:r>
      <w:r>
        <w:rPr>
          <w:rFonts w:ascii="GHEA Grapalat" w:hAnsi="GHEA Grapalat" w:eastAsia="GHEA Grapalat" w:cs="GHEA Grapalat"/>
          <w:b/>
          <w:vertAlign w:val="superscript"/>
        </w:rPr>
        <w:t xml:space="preserve">СТВЕННЫЕ, ХИМИЧЕСКИЕ ВЕЩЕСТВА,МЕДИКАМЕНТЫ </w:t>
      </w:r>
      <w:r>
        <w:rPr>
          <w:rFonts w:ascii="GHEA Grapalat" w:hAnsi="GHEA Grapalat" w:eastAsia="GHEA Grapalat" w:cs="GHEA Grapalat"/>
          <w:b/>
          <w:vertAlign w:val="superscript"/>
          <w:lang w:val="hy-AM"/>
        </w:rPr>
        <w:t xml:space="preserve"> </w:t>
      </w:r>
      <w:r>
        <w:rPr>
          <w:rFonts w:ascii="GHEA Grapalat" w:hAnsi="GHEA Grapalat" w:eastAsia="GHEA Grapalat" w:cs="GHEA Grapalat"/>
          <w:b/>
          <w:vertAlign w:val="superscript"/>
        </w:rPr>
        <w:t xml:space="preserve">для нужд Институт Молекулярной Биологии</w:t>
      </w:r>
      <w:bookmarkEnd w:id="2"/>
      <w:r>
        <w:rPr>
          <w:rFonts w:ascii="GHEA Grapalat" w:hAnsi="GHEA Grapalat" w:eastAsia="GHEA Grapalat" w:cs="GHEA Grapalat"/>
          <w:vertAlign w:val="superscript"/>
        </w:rPr>
      </w:r>
      <w:r>
        <w:rPr>
          <w:rFonts w:ascii="GHEA Grapalat" w:hAnsi="GHEA Grapalat" w:eastAsia="GHEA Grapalat" w:cs="GHEA Grapalat"/>
          <w:b/>
          <w:vertAlign w:val="superscript"/>
        </w:rPr>
      </w:r>
    </w:p>
    <w:p>
      <w:pPr>
        <w:widowControl w:val="false"/>
        <w:pBdr/>
        <w:spacing w:after="160"/>
        <w:ind w:firstLine="567"/>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i/>
          <w:vertAlign w:val="superscript"/>
        </w:rPr>
      </w:pPr>
      <w:r>
        <w:rPr>
          <w:rFonts w:ascii="GHEA Grapalat" w:hAnsi="GHEA Grapalat" w:eastAsia="GHEA Grapalat" w:cs="GHEA Grapalat"/>
          <w:b/>
          <w:vertAlign w:val="superscript"/>
        </w:rPr>
        <w:t xml:space="preserve">ПРИГЛАШЕНИЯ НА ЗАПРОСЕ КОТИРОВОК, </w:t>
      </w:r>
      <w:r>
        <w:rPr>
          <w:rFonts w:ascii="GHEA Grapalat" w:hAnsi="GHEA Grapalat" w:eastAsia="GHEA Grapalat" w:cs="GHEA Grapalat"/>
          <w:b/>
          <w:vertAlign w:val="superscript"/>
        </w:rPr>
        <w:br/>
        <w:t xml:space="preserve">ОБЪЯВЛЕННЫЙ С ЦЕЛЬЮ ПРИОБРЕТЕНИЯ</w:t>
      </w:r>
      <w:r>
        <w:rPr>
          <w:rFonts w:ascii="GHEA Grapalat" w:hAnsi="GHEA Grapalat" w:eastAsia="GHEA Grapalat" w:cs="GHEA Grapalat"/>
          <w:i/>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ЧАСТЬ I.</w:t>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1.</w:t>
      </w:r>
      <w:r>
        <w:rPr>
          <w:rFonts w:ascii="GHEA Grapalat" w:hAnsi="GHEA Grapalat" w:eastAsia="GHEA Grapalat" w:cs="GHEA Grapalat"/>
          <w:vertAlign w:val="superscript"/>
        </w:rPr>
        <w:tab/>
        <w:t xml:space="preserve">Характеристика предмета закупки </w:t>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2.</w:t>
      </w:r>
      <w:r>
        <w:rPr>
          <w:rFonts w:ascii="GHEA Grapalat" w:hAnsi="GHEA Grapalat" w:eastAsia="GHEA Grapalat" w:cs="GHEA Grapalat"/>
          <w:vertAlign w:val="superscript"/>
        </w:rPr>
        <w:tab/>
        <w:t xml:space="preserve">Требования к праву участника на участие и порядок их </w:t>
      </w:r>
      <w:r>
        <w:rPr>
          <w:rFonts w:ascii="GHEA Grapalat" w:hAnsi="GHEA Grapalat" w:eastAsia="GHEA Grapalat" w:cs="GHEA Grapalat"/>
          <w:vertAlign w:val="superscript"/>
        </w:rPr>
        <w:t xml:space="preserve">оценки, в случае признания отобранным участником-условия представления обеспечения квалификации.</w:t>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3.</w:t>
      </w:r>
      <w:r>
        <w:rPr>
          <w:rFonts w:ascii="GHEA Grapalat" w:hAnsi="GHEA Grapalat" w:eastAsia="GHEA Grapalat" w:cs="GHEA Grapalat"/>
          <w:vertAlign w:val="superscript"/>
        </w:rPr>
        <w:tab/>
        <w:t xml:space="preserve">Разъяснение приглашения и порядок внесения изменения в приглашение</w:t>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4.</w:t>
      </w:r>
      <w:r>
        <w:rPr>
          <w:rFonts w:ascii="GHEA Grapalat" w:hAnsi="GHEA Grapalat" w:eastAsia="GHEA Grapalat" w:cs="GHEA Grapalat"/>
          <w:vertAlign w:val="superscript"/>
        </w:rPr>
        <w:tab/>
        <w:t xml:space="preserve">Порядок подачи заявки</w:t>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5.</w:t>
      </w:r>
      <w:r>
        <w:rPr>
          <w:rFonts w:ascii="GHEA Grapalat" w:hAnsi="GHEA Grapalat" w:eastAsia="GHEA Grapalat" w:cs="GHEA Grapalat"/>
          <w:vertAlign w:val="superscript"/>
        </w:rPr>
        <w:tab/>
        <w:t xml:space="preserve">Ценовое предложение заявки </w:t>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6.</w:t>
      </w:r>
      <w:r>
        <w:rPr>
          <w:rFonts w:ascii="GHEA Grapalat" w:hAnsi="GHEA Grapalat" w:eastAsia="GHEA Grapalat" w:cs="GHEA Grapalat"/>
          <w:vertAlign w:val="superscript"/>
        </w:rPr>
        <w:tab/>
        <w:t xml:space="preserve">Срок действия заявки, порядок </w:t>
      </w:r>
      <w:r>
        <w:rPr>
          <w:rFonts w:ascii="GHEA Grapalat" w:hAnsi="GHEA Grapalat" w:eastAsia="GHEA Grapalat" w:cs="GHEA Grapalat"/>
          <w:vertAlign w:val="superscript"/>
        </w:rPr>
        <w:t xml:space="preserve">внесения изменений в заявки и их отзыва </w:t>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8.</w:t>
      </w:r>
      <w:r>
        <w:rPr>
          <w:rFonts w:ascii="GHEA Grapalat" w:hAnsi="GHEA Grapalat" w:eastAsia="GHEA Grapalat" w:cs="GHEA Grapalat"/>
          <w:vertAlign w:val="superscript"/>
        </w:rPr>
        <w:tab/>
        <w:t xml:space="preserve">Вскрытие, оценка заявок и подведение итогов</w:t>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9.</w:t>
      </w:r>
      <w:r>
        <w:rPr>
          <w:rFonts w:ascii="GHEA Grapalat" w:hAnsi="GHEA Grapalat" w:eastAsia="GHEA Grapalat" w:cs="GHEA Grapalat"/>
          <w:vertAlign w:val="superscript"/>
        </w:rPr>
        <w:tab/>
        <w:t xml:space="preserve">Заключение договора</w:t>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10.</w:t>
      </w:r>
      <w:r>
        <w:rPr>
          <w:rFonts w:ascii="GHEA Grapalat" w:hAnsi="GHEA Grapalat" w:eastAsia="GHEA Grapalat" w:cs="GHEA Grapalat"/>
          <w:vertAlign w:val="superscript"/>
        </w:rPr>
        <w:tab/>
        <w:t xml:space="preserve">Обеспечения квалификации  и договора </w:t>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11.</w:t>
      </w:r>
      <w:r>
        <w:rPr>
          <w:rFonts w:ascii="GHEA Grapalat" w:hAnsi="GHEA Grapalat" w:eastAsia="GHEA Grapalat" w:cs="GHEA Grapalat"/>
          <w:vertAlign w:val="superscript"/>
        </w:rPr>
        <w:tab/>
        <w:t xml:space="preserve">Объявление процедуры несостоявшейся </w:t>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12.</w:t>
      </w:r>
      <w:r>
        <w:rPr>
          <w:rFonts w:ascii="GHEA Grapalat" w:hAnsi="GHEA Grapalat" w:eastAsia="GHEA Grapalat" w:cs="GHEA Grapalat"/>
          <w:vertAlign w:val="superscript"/>
        </w:rPr>
        <w:tab/>
        <w:t xml:space="preserve">Право участника и порядок обжалования им действий и (или) </w:t>
      </w:r>
      <w:r>
        <w:rPr>
          <w:rFonts w:ascii="GHEA Grapalat" w:hAnsi="GHEA Grapalat" w:eastAsia="GHEA Grapalat" w:cs="GHEA Grapalat"/>
          <w:vertAlign w:val="superscript"/>
        </w:rPr>
        <w:t xml:space="preserve">принятых решений, связанных с процессом закупки</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ЧАСТЬ II. </w:t>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ИНСТРУКЦИЯ ПО ПОДГОТОВКЕ ЗАЯВКИ </w:t>
      </w:r>
      <w:r>
        <w:rPr>
          <w:rFonts w:ascii="GHEA Grapalat" w:hAnsi="GHEA Grapalat" w:eastAsia="GHEA Grapalat" w:cs="GHEA Grapalat"/>
          <w:b/>
          <w:vertAlign w:val="superscript"/>
        </w:rPr>
        <w:br/>
        <w:t xml:space="preserve">НА ЗАПРОСЕ КОТИРОВОК</w:t>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1.</w:t>
      </w:r>
      <w:r>
        <w:rPr>
          <w:rFonts w:ascii="GHEA Grapalat" w:hAnsi="GHEA Grapalat" w:eastAsia="GHEA Grapalat" w:cs="GHEA Grapalat"/>
          <w:vertAlign w:val="superscript"/>
        </w:rPr>
        <w:tab/>
        <w:t xml:space="preserve">Общие положения</w:t>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2.</w:t>
      </w:r>
      <w:r>
        <w:rPr>
          <w:rFonts w:ascii="GHEA Grapalat" w:hAnsi="GHEA Grapalat" w:eastAsia="GHEA Grapalat" w:cs="GHEA Grapalat"/>
          <w:vertAlign w:val="superscript"/>
        </w:rPr>
        <w:tab/>
        <w:t xml:space="preserve">Заявка на процедуру</w:t>
      </w:r>
      <w:r>
        <w:rPr>
          <w:rFonts w:ascii="GHEA Grapalat" w:hAnsi="GHEA Grapalat" w:eastAsia="GHEA Grapalat" w:cs="GHEA Grapalat"/>
          <w:vertAlign w:val="superscript"/>
        </w:rPr>
      </w:r>
    </w:p>
    <w:p>
      <w:pPr>
        <w:widowControl w:val="false"/>
        <w:pBdr/>
        <w:tabs>
          <w:tab w:val="left" w:leader="none" w:pos="1134"/>
        </w:tabs>
        <w:spacing w:after="160"/>
        <w:ind w:hanging="567" w:left="1134"/>
        <w:jc w:val="both"/>
        <w:rPr>
          <w:rFonts w:ascii="GHEA Grapalat" w:hAnsi="GHEA Grapalat" w:cs="GHEA Grapalat"/>
          <w:vertAlign w:val="superscript"/>
        </w:rPr>
      </w:pPr>
      <w:r>
        <w:rPr>
          <w:rFonts w:ascii="GHEA Grapalat" w:hAnsi="GHEA Grapalat" w:eastAsia="GHEA Grapalat" w:cs="GHEA Grapalat"/>
          <w:vertAlign w:val="superscript"/>
        </w:rPr>
        <w:t xml:space="preserve">3.</w:t>
      </w:r>
      <w:r>
        <w:rPr>
          <w:rFonts w:ascii="GHEA Grapalat" w:hAnsi="GHEA Grapalat" w:eastAsia="GHEA Grapalat" w:cs="GHEA Grapalat"/>
          <w:vertAlign w:val="superscript"/>
        </w:rPr>
        <w:tab/>
        <w:t xml:space="preserve">Приложения № 1-6</w:t>
      </w:r>
      <w:r>
        <w:rPr>
          <w:rFonts w:ascii="GHEA Grapalat" w:hAnsi="GHEA Grapalat" w:eastAsia="GHEA Grapalat" w:cs="GHEA Grapalat"/>
          <w:vertAlign w:val="superscript"/>
        </w:rPr>
      </w:r>
    </w:p>
    <w:p>
      <w:pPr>
        <w:pBdr/>
        <w:spacing/>
        <w:ind/>
        <w:rPr>
          <w:rFonts w:ascii="GHEA Grapalat" w:hAnsi="GHEA Grapalat" w:cs="GHEA Grapalat"/>
          <w:spacing w:val="-6"/>
          <w:vertAlign w:val="superscript"/>
        </w:rPr>
      </w:pPr>
      <w:r>
        <w:rPr>
          <w:rFonts w:ascii="GHEA Grapalat" w:hAnsi="GHEA Grapalat" w:eastAsia="GHEA Grapalat" w:cs="GHEA Grapalat"/>
          <w:spacing w:val="-6"/>
          <w:vertAlign w:val="superscript"/>
        </w:rPr>
        <w:br w:type="page" w:clear="all"/>
      </w:r>
      <w:r>
        <w:rPr>
          <w:rFonts w:ascii="GHEA Grapalat" w:hAnsi="GHEA Grapalat" w:eastAsia="GHEA Grapalat" w:cs="GHEA Grapalat"/>
          <w:spacing w:val="-6"/>
          <w:vertAlign w:val="superscript"/>
        </w:rPr>
      </w:r>
    </w:p>
    <w:p>
      <w:pPr>
        <w:widowControl w:val="false"/>
        <w:pBdr/>
        <w:spacing w:after="160"/>
        <w:ind w:hanging="567"/>
        <w:jc w:val="both"/>
        <w:rPr>
          <w:rFonts w:ascii="GHEA Grapalat" w:hAnsi="GHEA Grapalat" w:cs="GHEA Grapalat"/>
          <w:spacing w:val="-6"/>
          <w:vertAlign w:val="superscript"/>
        </w:rPr>
      </w:pPr>
      <w:r>
        <w:rPr>
          <w:rFonts w:ascii="GHEA Grapalat" w:hAnsi="GHEA Grapalat" w:eastAsia="GHEA Grapalat" w:cs="GHEA Grapalat"/>
          <w:spacing w:val="-6"/>
          <w:vertAlign w:val="superscript"/>
        </w:rPr>
        <w:t xml:space="preserve">               Настоящее Приглашение предоставляется в дополнение к </w:t>
      </w:r>
      <w:r>
        <w:rPr>
          <w:rFonts w:ascii="GHEA Grapalat" w:hAnsi="GHEA Grapalat" w:eastAsia="GHEA Grapalat" w:cs="GHEA Grapalat"/>
          <w:spacing w:val="-6"/>
          <w:vertAlign w:val="superscript"/>
        </w:rPr>
        <w:t xml:space="preserve">объявлению об открытом конкурсе, проводимом под кодом ՄԿԻ-ԳՀԱՊՁԲ26/33     (далее — процедура).</w:t>
      </w:r>
      <w:r>
        <w:rPr>
          <w:rFonts w:ascii="GHEA Grapalat" w:hAnsi="GHEA Grapalat" w:eastAsia="GHEA Grapalat" w:cs="GHEA Grapalat"/>
          <w:spacing w:val="-6"/>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r>
      <w:bookmarkStart w:id="3" w:name="_Hlk145591272"/>
      <w:r>
        <w:rPr>
          <w:rFonts w:ascii="GHEA Grapalat" w:hAnsi="GHEA Grapalat" w:eastAsia="GHEA Grapalat" w:cs="GHEA Grapalat"/>
          <w:vertAlign w:val="superscrip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w:t>
      </w:r>
      <w:r>
        <w:rPr>
          <w:rFonts w:ascii="GHEA Grapalat" w:hAnsi="GHEA Grapalat" w:eastAsia="GHEA Grapalat" w:cs="GHEA Grapalat"/>
          <w:vertAlign w:val="superscript"/>
        </w:rPr>
        <w:t xml:space="preserve"> (далее — Закон), "Порядка организации процесса закупок", утвержденного Постановлением Правительства Республики Армения № 526-N от</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4</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мая 2017 года (далее — Порядок) и иных правовых актов, и имеет цель информировать лиц (далее — участник), намеренных участв</w:t>
      </w:r>
      <w:r>
        <w:rPr>
          <w:rFonts w:ascii="GHEA Grapalat" w:hAnsi="GHEA Grapalat" w:eastAsia="GHEA Grapalat" w:cs="GHEA Grapalat"/>
          <w:vertAlign w:val="superscript"/>
        </w:rPr>
        <w:t xml:space="preserve">овать в объявленной " Институт Молекулярной Биологии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w:t>
      </w:r>
      <w:r>
        <w:rPr>
          <w:rFonts w:ascii="GHEA Grapalat" w:hAnsi="GHEA Grapalat" w:eastAsia="GHEA Grapalat" w:cs="GHEA Grapalat"/>
          <w:vertAlign w:val="superscript"/>
        </w:rPr>
        <w:t xml:space="preserve">на процедуру.</w:t>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Заявки могут подавать все лица, независимо от того, являются ли они иностранным физическим лицом, организацией или лицом без гражданства.</w:t>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К отношениям, связанным с настоящей процедурой, применяется право Республики Армения. Споры, связанные с</w:t>
      </w:r>
      <w:r>
        <w:rPr>
          <w:rFonts w:ascii="GHEA Grapalat" w:hAnsi="GHEA Grapalat" w:eastAsia="GHEA Grapalat" w:cs="GHEA Grapalat"/>
          <w:vertAlign w:val="superscript"/>
        </w:rPr>
        <w:t xml:space="preserve"> настоящей процедурой, подлежат рассмотрению в судах Республики Армения. </w:t>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t xml:space="preserve">Адрес электронной почты секретаря оценочной комиссии "</w:t>
      </w:r>
      <w:r>
        <w:rPr>
          <w:rFonts w:ascii="GHEA Grapalat" w:hAnsi="GHEA Grapalat" w:eastAsia="GHEA Grapalat" w:cs="GHEA Grapalat"/>
          <w:vertAlign w:val="superscript"/>
          <w:lang w:val="af-ZA"/>
        </w:rPr>
        <w:t xml:space="preserve"> </w:t>
      </w:r>
      <w:hyperlink r:id="rId11" w:tooltip="mailto:gnumner@mb.sci.am" w:history="1">
        <w:r>
          <w:rPr>
            <w:rStyle w:val="1254"/>
            <w:rFonts w:ascii="GHEA Grapalat" w:hAnsi="GHEA Grapalat" w:eastAsia="GHEA Grapalat" w:cs="GHEA Grapalat"/>
            <w:color w:val="auto"/>
            <w:vertAlign w:val="superscript"/>
            <w:lang w:val="af-ZA"/>
          </w:rPr>
          <w:t xml:space="preserve">gnumner@mb.sci.am</w:t>
        </w:r>
      </w:hyperlink>
      <w:r>
        <w:rPr>
          <w:rFonts w:ascii="GHEA Grapalat" w:hAnsi="GHEA Grapalat" w:eastAsia="GHEA Grapalat" w:cs="GHEA Grapalat"/>
          <w:vertAlign w:val="superscript"/>
        </w:rPr>
        <w:t xml:space="preserve">".</w:t>
      </w:r>
      <w:bookmarkEnd w:id="3"/>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vertAlign w:val="superscript"/>
        </w:rPr>
        <w:t xml:space="preserve">ЧАСТЬ I</w:t>
      </w:r>
      <w:r>
        <w:rPr>
          <w:rFonts w:ascii="GHEA Grapalat" w:hAnsi="GHEA Grapalat" w:eastAsia="GHEA Grapalat" w:cs="GHEA Grapalat"/>
          <w:vertAlign w:val="superscript"/>
        </w:rPr>
      </w:r>
    </w:p>
    <w:p>
      <w:pPr>
        <w:pStyle w:val="1239"/>
        <w:keepNext w:val="false"/>
        <w:widowControl w:val="false"/>
        <w:pBdr/>
        <w:spacing w:after="160" w:line="240" w:lineRule="auto"/>
        <w:ind/>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r>
      <w:r>
        <w:rPr>
          <w:rFonts w:ascii="GHEA Grapalat" w:hAnsi="GHEA Grapalat" w:eastAsia="GHEA Grapalat" w:cs="GHEA Grapalat"/>
          <w:sz w:val="24"/>
          <w:szCs w:val="24"/>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1. ХАРАКТЕРИСТИКА ПРЕДМЕТ</w:t>
      </w:r>
      <w:r>
        <w:rPr>
          <w:rFonts w:ascii="GHEA Grapalat" w:hAnsi="GHEA Grapalat" w:eastAsia="GHEA Grapalat" w:cs="GHEA Grapalat"/>
          <w:b/>
          <w:vertAlign w:val="superscript"/>
        </w:rPr>
        <w:t xml:space="preserve">А ЗАКУПКИ</w:t>
      </w:r>
      <w:r>
        <w:rPr>
          <w:rFonts w:ascii="GHEA Grapalat" w:hAnsi="GHEA Grapalat" w:eastAsia="GHEA Grapalat" w:cs="GHEA Grapalat"/>
          <w:b/>
          <w:vertAlign w:val="superscript"/>
        </w:rPr>
      </w:r>
    </w:p>
    <w:p>
      <w:pPr>
        <w:pStyle w:val="1239"/>
        <w:keepNext w:val="false"/>
        <w:widowControl w:val="false"/>
        <w:pBdr/>
        <w:tabs>
          <w:tab w:val="left" w:leader="none" w:pos="1134"/>
        </w:tabs>
        <w:spacing w:after="160" w:line="240" w:lineRule="auto"/>
        <w:ind w:firstLine="567"/>
        <w:jc w:val="both"/>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1.1.</w:t>
      </w:r>
      <w:r>
        <w:rPr>
          <w:rFonts w:ascii="GHEA Grapalat" w:hAnsi="GHEA Grapalat" w:eastAsia="GHEA Grapalat" w:cs="GHEA Grapalat"/>
          <w:i w:val="0"/>
          <w:sz w:val="24"/>
          <w:szCs w:val="24"/>
          <w:vertAlign w:val="superscript"/>
        </w:rPr>
        <w:tab/>
        <w:t xml:space="preserve">Предметом закупки является приобретение "</w:t>
      </w:r>
      <w:r>
        <w:rPr>
          <w:rFonts w:ascii="GHEA Grapalat" w:hAnsi="GHEA Grapalat" w:eastAsia="GHEA Grapalat" w:cs="GHEA Grapalat"/>
          <w:b/>
          <w:i w:val="0"/>
          <w:sz w:val="24"/>
          <w:szCs w:val="24"/>
          <w:vertAlign w:val="superscript"/>
        </w:rPr>
        <w:t xml:space="preserve"> ЛЕКАРСТВЕННЫЕ, ХИМИЧЕСКИЕ ВЕЩЕСТВА,МЕДИКАМЕНТЫ </w:t>
      </w:r>
      <w:r>
        <w:rPr>
          <w:rFonts w:ascii="GHEA Grapalat" w:hAnsi="GHEA Grapalat" w:eastAsia="GHEA Grapalat" w:cs="GHEA Grapalat"/>
          <w:i w:val="0"/>
          <w:sz w:val="24"/>
          <w:szCs w:val="24"/>
          <w:vertAlign w:val="superscript"/>
        </w:rPr>
        <w:t xml:space="preserve">" (далее — также товар) для нужд </w:t>
      </w:r>
      <w:r>
        <w:rPr>
          <w:rFonts w:ascii="GHEA Grapalat" w:hAnsi="GHEA Grapalat" w:eastAsia="GHEA Grapalat" w:cs="GHEA Grapalat"/>
          <w:b/>
          <w:i w:val="0"/>
          <w:sz w:val="24"/>
          <w:szCs w:val="24"/>
          <w:vertAlign w:val="superscript"/>
        </w:rPr>
        <w:t xml:space="preserve">"</w:t>
      </w:r>
      <w:r>
        <w:rPr>
          <w:rFonts w:ascii="GHEA Grapalat" w:hAnsi="GHEA Grapalat" w:eastAsia="GHEA Grapalat" w:cs="GHEA Grapalat"/>
          <w:b/>
          <w:vertAlign w:val="superscript"/>
        </w:rPr>
        <w:t xml:space="preserve"> </w:t>
      </w:r>
      <w:r>
        <w:rPr>
          <w:rFonts w:ascii="GHEA Grapalat" w:hAnsi="GHEA Grapalat" w:eastAsia="GHEA Grapalat" w:cs="GHEA Grapalat"/>
          <w:vertAlign w:val="superscript"/>
        </w:rPr>
        <w:t xml:space="preserve">:  </w:t>
      </w:r>
      <w:r>
        <w:rPr>
          <w:rFonts w:ascii="GHEA Grapalat" w:hAnsi="GHEA Grapalat" w:eastAsia="GHEA Grapalat" w:cs="GHEA Grapalat"/>
          <w:i w:val="0"/>
          <w:sz w:val="24"/>
          <w:szCs w:val="24"/>
          <w:vertAlign w:val="superscript"/>
        </w:rPr>
        <w:t xml:space="preserve">Институт Молекулярной Биологии ", которые сгруппированы в лоты "</w:t>
      </w:r>
      <w:r>
        <w:rPr>
          <w:rFonts w:ascii="GHEA Grapalat" w:hAnsi="GHEA Grapalat" w:eastAsia="GHEA Grapalat" w:cs="GHEA Grapalat"/>
          <w:i w:val="0"/>
          <w:sz w:val="24"/>
          <w:szCs w:val="24"/>
          <w:vertAlign w:val="superscript"/>
          <w:lang w:val="hy-AM"/>
        </w:rPr>
        <w:t xml:space="preserve">75</w:t>
      </w:r>
      <w:r>
        <w:rPr>
          <w:rFonts w:ascii="GHEA Grapalat" w:hAnsi="GHEA Grapalat" w:eastAsia="GHEA Grapalat" w:cs="GHEA Grapalat"/>
          <w:i w:val="0"/>
          <w:sz w:val="24"/>
          <w:szCs w:val="24"/>
          <w:vertAlign w:val="superscript"/>
        </w:rPr>
        <w:t xml:space="preserve">":</w:t>
      </w:r>
      <w:r>
        <w:rPr>
          <w:rFonts w:ascii="GHEA Grapalat" w:hAnsi="GHEA Grapalat" w:eastAsia="GHEA Grapalat" w:cs="GHEA Grapalat"/>
          <w:i w:val="0"/>
          <w:sz w:val="24"/>
          <w:szCs w:val="24"/>
          <w:vertAlign w:val="superscript"/>
        </w:rPr>
      </w:r>
    </w:p>
    <w:tbl>
      <w:tblPr>
        <w:jc w:val="cent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4"/>
        <w:gridCol w:w="1276"/>
        <w:gridCol w:w="7254"/>
      </w:tblGrid>
      <w:tr>
        <w:trPr>
          <w:jc w:val="center"/>
        </w:trPr>
        <w:tc>
          <w:tcPr>
            <w:gridSpan w:val="2"/>
            <w:tcBorders/>
            <w:tcW w:w="1980" w:type="dxa"/>
            <w:vAlign w:val="center"/>
          </w:tcPr>
          <w:p>
            <w:pPr>
              <w:pStyle w:val="1285"/>
              <w:widowControl w:val="false"/>
              <w:pBdr/>
              <w:spacing w:after="120" w:line="240" w:lineRule="auto"/>
              <w:ind w:firstLine="0"/>
              <w:jc w:val="center"/>
              <w:rPr>
                <w:rFonts w:ascii="GHEA Grapalat" w:hAnsi="GHEA Grapalat" w:cs="GHEA Grapalat"/>
                <w:b/>
                <w:i/>
                <w:sz w:val="24"/>
                <w:szCs w:val="24"/>
                <w:vertAlign w:val="superscript"/>
              </w:rPr>
            </w:pPr>
            <w:r>
              <w:rPr>
                <w:rFonts w:ascii="GHEA Grapalat" w:hAnsi="GHEA Grapalat" w:eastAsia="GHEA Grapalat" w:cs="GHEA Grapalat"/>
                <w:b/>
                <w:i/>
                <w:sz w:val="24"/>
                <w:szCs w:val="24"/>
                <w:vertAlign w:val="superscript"/>
              </w:rPr>
              <w:t xml:space="preserve">Лотов</w:t>
            </w:r>
            <w:r>
              <w:rPr>
                <w:rFonts w:ascii="GHEA Grapalat" w:hAnsi="GHEA Grapalat" w:eastAsia="GHEA Grapalat" w:cs="GHEA Grapalat"/>
                <w:b/>
                <w:i/>
                <w:sz w:val="24"/>
                <w:szCs w:val="24"/>
                <w:vertAlign w:val="superscript"/>
              </w:rPr>
            </w:r>
          </w:p>
        </w:tc>
        <w:tc>
          <w:tcPr>
            <w:tcBorders/>
            <w:tcW w:w="7254" w:type="dxa"/>
            <w:vAlign w:val="center"/>
            <w:vMerge w:val="restart"/>
          </w:tcPr>
          <w:p>
            <w:pPr>
              <w:pStyle w:val="1285"/>
              <w:widowControl w:val="false"/>
              <w:pBdr/>
              <w:spacing w:after="120" w:line="240" w:lineRule="auto"/>
              <w:ind w:firstLine="0"/>
              <w:jc w:val="center"/>
              <w:rPr>
                <w:rFonts w:ascii="GHEA Grapalat" w:hAnsi="GHEA Grapalat" w:cs="GHEA Grapalat"/>
                <w:b/>
                <w:i/>
                <w:sz w:val="24"/>
                <w:szCs w:val="24"/>
                <w:vertAlign w:val="superscript"/>
              </w:rPr>
            </w:pPr>
            <w:r>
              <w:rPr>
                <w:rFonts w:ascii="GHEA Grapalat" w:hAnsi="GHEA Grapalat" w:eastAsia="GHEA Grapalat" w:cs="GHEA Grapalat"/>
                <w:b/>
                <w:i/>
                <w:sz w:val="24"/>
                <w:szCs w:val="24"/>
                <w:vertAlign w:val="superscript"/>
              </w:rPr>
              <w:t xml:space="preserve">Наименование лота</w:t>
            </w:r>
            <w:r>
              <w:rPr>
                <w:rFonts w:ascii="GHEA Grapalat" w:hAnsi="GHEA Grapalat" w:eastAsia="GHEA Grapalat" w:cs="GHEA Grapalat"/>
                <w:b/>
                <w:i/>
                <w:sz w:val="24"/>
                <w:szCs w:val="24"/>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b/>
                <w:i/>
                <w:sz w:val="24"/>
                <w:szCs w:val="24"/>
                <w:vertAlign w:val="superscript"/>
              </w:rPr>
              <w:t xml:space="preserve">Номера</w:t>
            </w:r>
            <w:r>
              <w:rPr>
                <w:rFonts w:ascii="GHEA Grapalat" w:hAnsi="GHEA Grapalat" w:eastAsia="GHEA Grapalat" w:cs="GHEA Grapalat"/>
                <w:sz w:val="24"/>
                <w:szCs w:val="24"/>
                <w:vertAlign w:val="superscript"/>
              </w:rPr>
            </w:r>
          </w:p>
        </w:tc>
        <w:tc>
          <w:tcPr>
            <w:tcBorders/>
            <w:tcW w:w="1276" w:type="dxa"/>
            <w:vAlign w:val="center"/>
          </w:tcPr>
          <w:p>
            <w:pPr>
              <w:pStyle w:val="1285"/>
              <w:widowControl w:val="false"/>
              <w:pBdr/>
              <w:spacing w:after="120" w:line="240" w:lineRule="auto"/>
              <w:ind w:firstLine="0"/>
              <w:jc w:val="center"/>
              <w:rPr>
                <w:rFonts w:ascii="GHEA Grapalat" w:hAnsi="GHEA Grapalat" w:cs="GHEA Grapalat"/>
                <w:b/>
                <w:i/>
                <w:sz w:val="24"/>
                <w:szCs w:val="24"/>
                <w:vertAlign w:val="superscript"/>
              </w:rPr>
            </w:pPr>
            <w:r>
              <w:rPr>
                <w:rFonts w:ascii="GHEA Grapalat" w:hAnsi="GHEA Grapalat" w:eastAsia="GHEA Grapalat" w:cs="GHEA Grapalat"/>
                <w:b/>
                <w:i/>
                <w:sz w:val="24"/>
                <w:szCs w:val="24"/>
                <w:vertAlign w:val="superscript"/>
              </w:rPr>
              <w:t xml:space="preserve">Цена закупки</w:t>
            </w:r>
            <w:r>
              <w:rPr>
                <w:rFonts w:ascii="GHEA Grapalat" w:hAnsi="GHEA Grapalat" w:eastAsia="GHEA Grapalat" w:cs="GHEA Grapalat"/>
                <w:b/>
                <w:i/>
                <w:sz w:val="24"/>
                <w:szCs w:val="24"/>
                <w:vertAlign w:val="superscript"/>
              </w:rPr>
            </w:r>
          </w:p>
        </w:tc>
        <w:tc>
          <w:tcPr>
            <w:tcBorders>
              <w:bottom w:val="single" w:color="auto" w:sz="4" w:space="0"/>
            </w:tcBorders>
            <w:tcW w:w="7254" w:type="dxa"/>
            <w:vAlign w:val="center"/>
            <w:vMerge w:val="continue"/>
          </w:tcPr>
          <w:p>
            <w:pPr>
              <w:pStyle w:val="1285"/>
              <w:widowControl w:val="false"/>
              <w:pBdr/>
              <w:spacing w:after="120" w:line="240" w:lineRule="auto"/>
              <w:ind w:firstLine="0"/>
              <w:rPr>
                <w:rFonts w:ascii="Times New Roman" w:hAnsi="Times New Roman"/>
                <w:b/>
                <w:i/>
                <w:sz w:val="24"/>
                <w:szCs w:val="24"/>
              </w:rPr>
            </w:pPr>
            <w:r>
              <w:rPr>
                <w:rFonts w:ascii="Times New Roman" w:hAnsi="Times New Roman"/>
                <w:b/>
                <w:i/>
                <w:sz w:val="24"/>
                <w:szCs w:val="24"/>
              </w:rPr>
            </w:r>
            <w:r>
              <w:rPr>
                <w:rFonts w:ascii="Times New Roman" w:hAnsi="Times New Roman"/>
                <w:b/>
                <w:i/>
                <w:sz w:val="24"/>
                <w:szCs w:val="24"/>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1</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120000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Pitstop 2</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2</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814000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Конъюгат Alexa Fluor™ 647 трансферрина из сыворотки человека</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3</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39000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Метил-β-циклодекстрин (MβCD).</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4</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678000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Лактозилцерамид</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5</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205000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Этанол, 99,8% (абсолютный)</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6</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261000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Тетраоксид осмия</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7</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52000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Какадилатный буфер</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8</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62000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Йодид пропидия (PI)</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9</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57000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DAPI (4′,6-диамидино-2-фенилиндол)</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10</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636000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CellTracker Green CMFDA</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11</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7600000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CellTracker™ Red</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12</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475000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для выделения ДНК/РНК, на 50 образцов.</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13</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75000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Mitoxantrone dihydrochloride</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14</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550000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Реагент</w:t>
            </w:r>
            <w:r>
              <w:rPr>
                <w:rFonts w:ascii="GHEA Grapalat" w:hAnsi="GHEA Grapalat" w:eastAsia="GHEA Grapalat" w:cs="GHEA Grapalat"/>
                <w:color w:val="000000"/>
                <w:sz w:val="20"/>
                <w:szCs w:val="20"/>
                <w:vertAlign w:val="superscript"/>
              </w:rPr>
              <w:t xml:space="preserve"> AMPure XP, магнитные биди для очистки ДНК и ампликонов</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15</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356000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для синтеза комплементарной ДНК (cDNA) на основе обратной транскриптазы (Reverse Transcriptase cDNA Synthesis Kit)</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16</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1031000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Реакционная смесь для количественной ПЦР в реальном </w:t>
            </w:r>
            <w:r>
              <w:rPr>
                <w:rFonts w:ascii="GHEA Grapalat" w:hAnsi="GHEA Grapalat" w:eastAsia="GHEA Grapalat" w:cs="GHEA Grapalat"/>
                <w:color w:val="000000"/>
                <w:sz w:val="20"/>
                <w:szCs w:val="20"/>
                <w:vertAlign w:val="superscript"/>
              </w:rPr>
              <w:t xml:space="preserve">времени (real time PCR Master Mix), HOT FIREPol EvaGreen qPCR Mix Plus</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17</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900000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ДНК-олигонуклеотиды (праймеры)</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18</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67000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2-меркаптоэтанол</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19</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90000</w:t>
            </w:r>
            <w:r>
              <w:rPr>
                <w:rFonts w:ascii="GHEA Grapalat" w:hAnsi="GHEA Grapalat" w:eastAsia="GHEA Grapalat" w:cs="GHEA Grapalat"/>
                <w:color w:val="000000"/>
                <w:sz w:val="18"/>
                <w:szCs w:val="18"/>
                <w:vertAlign w:val="superscript"/>
              </w:rPr>
            </w:r>
          </w:p>
        </w:tc>
        <w:tc>
          <w:tcPr>
            <w:shd w:val="clear" w:color="000000" w:fill="ffffff"/>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Пробирки LoBind 1,5 мл</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20</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7020</w:t>
            </w:r>
            <w:r>
              <w:rPr>
                <w:rFonts w:ascii="GHEA Grapalat" w:hAnsi="GHEA Grapalat" w:eastAsia="GHEA Grapalat" w:cs="GHEA Grapalat"/>
                <w:color w:val="000000"/>
                <w:sz w:val="18"/>
                <w:szCs w:val="18"/>
                <w:vertAlign w:val="superscript"/>
              </w:rPr>
            </w:r>
          </w:p>
        </w:tc>
        <w:tc>
          <w:tcPr>
            <w:shd w:val="clear" w:color="000000" w:fill="ffffff"/>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Нитриловые перчатки, 100 шт. в одной упаковке.</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21</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13500</w:t>
            </w:r>
            <w:r>
              <w:rPr>
                <w:rFonts w:ascii="GHEA Grapalat" w:hAnsi="GHEA Grapalat" w:eastAsia="GHEA Grapalat" w:cs="GHEA Grapalat"/>
                <w:color w:val="000000"/>
                <w:sz w:val="18"/>
                <w:szCs w:val="18"/>
                <w:vertAlign w:val="superscript"/>
              </w:rPr>
            </w:r>
          </w:p>
        </w:tc>
        <w:tc>
          <w:tcPr>
            <w:shd w:val="clear" w:color="000000" w:fill="ffffff"/>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Наконечники 100–</w:t>
            </w:r>
            <w:r>
              <w:rPr>
                <w:rFonts w:ascii="GHEA Grapalat" w:hAnsi="GHEA Grapalat" w:eastAsia="GHEA Grapalat" w:cs="GHEA Grapalat"/>
                <w:color w:val="000000"/>
                <w:sz w:val="20"/>
                <w:szCs w:val="20"/>
                <w:vertAlign w:val="superscript"/>
              </w:rPr>
              <w:t xml:space="preserve">1000 мкл, наконечники с фильтром, стерильные, 96 шт. в 1 упаковке</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22</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56000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Пакеты для отходов, изготовленные из полипропилена (ПП), 40 мкм толщиной</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23</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80000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Стерильный шприц с иглой 5мл</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24</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450000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Ruminococcus bromii</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25</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30000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Уксусная кислота</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26</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65000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Порошок ЭДТА</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27</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9000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Порошок или кристаллы хлорида натрия</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28</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488000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Смесь фенол/хлороформ/изоамиловый спирт (25/24/1)</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sz w:val="24"/>
                <w:szCs w:val="24"/>
                <w:vertAlign w:val="superscript"/>
              </w:rPr>
            </w:pPr>
            <w:r>
              <w:rPr>
                <w:rFonts w:ascii="GHEA Grapalat" w:hAnsi="GHEA Grapalat" w:eastAsia="GHEA Grapalat" w:cs="GHEA Grapalat"/>
                <w:color w:val="000000"/>
                <w:sz w:val="18"/>
                <w:szCs w:val="18"/>
                <w:vertAlign w:val="superscript"/>
              </w:rPr>
              <w:t xml:space="preserve">29</w:t>
            </w:r>
            <w:r>
              <w:rPr>
                <w:rFonts w:ascii="GHEA Grapalat" w:hAnsi="GHEA Grapalat" w:eastAsia="GHEA Grapalat" w:cs="GHEA Grapalat"/>
                <w:sz w:val="24"/>
                <w:szCs w:val="24"/>
                <w:vertAlign w:val="superscript"/>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410000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AllPrep PowerViral DNA/RNA Kit (50) предназначен для выделения вирусных или бактериальных общих нуклеиновых кислот (ДНК/РНК) </w:t>
            </w:r>
            <w:r>
              <w:rPr>
                <w:rFonts w:ascii="GHEA Grapalat" w:hAnsi="GHEA Grapalat" w:eastAsia="GHEA Grapalat" w:cs="GHEA Grapalat"/>
                <w:color w:val="000000"/>
                <w:sz w:val="20"/>
                <w:szCs w:val="20"/>
                <w:vertAlign w:val="superscript"/>
              </w:rPr>
              <w:t xml:space="preserve">из образцов сточных вод и кала.</w:t>
            </w:r>
            <w:r>
              <w:rPr>
                <w:rFonts w:ascii="GHEA Grapalat" w:hAnsi="GHEA Grapalat" w:eastAsia="GHEA Grapalat" w:cs="GHEA Grapalat"/>
                <w:color w:val="000000"/>
                <w:sz w:val="20"/>
                <w:szCs w:val="20"/>
                <w:vertAlign w:val="superscript"/>
              </w:rPr>
              <w:br/>
              <w:t xml:space="preserve">Каталожный номер: 28000-50</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30</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20000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Раствор гидроксида натрия, 5М</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31</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180000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Принадлежности предусмотренные для секвенирования нового поколения. Набор для выделения геномной ДНК из различных образцов</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32</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90000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Принадлежности предусмотренные для секвенирования нового поколения. Набор для выделения плазмидной ДНК</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33</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290000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для ПЦР в реальном времени (real-time PCR), сертифицированный CE-IVD, для выявления 13 мутаций гена MEFV, ответственного за семейную </w:t>
            </w:r>
            <w:r>
              <w:rPr>
                <w:rFonts w:ascii="GHEA Grapalat" w:hAnsi="GHEA Grapalat" w:eastAsia="GHEA Grapalat" w:cs="GHEA Grapalat"/>
                <w:color w:val="000000"/>
                <w:sz w:val="20"/>
                <w:szCs w:val="20"/>
                <w:vertAlign w:val="superscript"/>
              </w:rPr>
              <w:t xml:space="preserve">средиземноморскую лихорадку</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34</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20000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для экспресс выделения ДНК из образца крови для проведения генетического исследования.</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35</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190000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Phalloidin™ Green 488</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36</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35000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Propidium Iodide раствор</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37</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140000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Alexa Fluor® 647 anti-mouse CD45 Antibody</w:t>
            </w:r>
            <w:r>
              <w:rPr>
                <w:rFonts w:ascii="GHEA Grapalat" w:hAnsi="GHEA Grapalat" w:eastAsia="GHEA Grapalat" w:cs="GHEA Grapalat"/>
                <w:color w:val="000000"/>
                <w:sz w:val="20"/>
                <w:szCs w:val="20"/>
                <w:vertAlign w:val="superscript"/>
                <w:lang w:val="en-US"/>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38</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75000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Alexa Fluor® 488 anti-mouse Ly-6G Antibody</w:t>
            </w:r>
            <w:r>
              <w:rPr>
                <w:rFonts w:ascii="GHEA Grapalat" w:hAnsi="GHEA Grapalat" w:eastAsia="GHEA Grapalat" w:cs="GHEA Grapalat"/>
                <w:color w:val="000000"/>
                <w:sz w:val="20"/>
                <w:szCs w:val="20"/>
                <w:vertAlign w:val="superscript"/>
                <w:lang w:val="en-US"/>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39</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85000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Alexa Fluor® 647 anti-mouse CD184 (CXCR4) Antibody</w:t>
            </w:r>
            <w:r>
              <w:rPr>
                <w:rFonts w:ascii="GHEA Grapalat" w:hAnsi="GHEA Grapalat" w:eastAsia="GHEA Grapalat" w:cs="GHEA Grapalat"/>
                <w:color w:val="000000"/>
                <w:sz w:val="20"/>
                <w:szCs w:val="20"/>
                <w:vertAlign w:val="superscript"/>
                <w:lang w:val="en-US"/>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40</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60000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PE/Cyanine7 anti-mouse CD274 (B7-H1, PD-L1) Antibody</w:t>
            </w:r>
            <w:r>
              <w:rPr>
                <w:rFonts w:ascii="GHEA Grapalat" w:hAnsi="GHEA Grapalat" w:eastAsia="GHEA Grapalat" w:cs="GHEA Grapalat"/>
                <w:color w:val="000000"/>
                <w:sz w:val="20"/>
                <w:szCs w:val="20"/>
                <w:vertAlign w:val="superscript"/>
                <w:lang w:val="en-US"/>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41</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270000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5-Methylcytosine (5-mC) antibody (mAb)</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42</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180000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5-Hydroxymethylcytosine (5-hmC) antibody (pAb)</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43</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330000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5-mC DNA ELISA Kit</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44</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90000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Freund's Complete Adjuvant</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45</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80000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Freund's Incomplete Adjuvant</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46</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500000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EasySep™ Direct Human Monocyte Isolation Kit</w:t>
            </w:r>
            <w:r>
              <w:rPr>
                <w:rFonts w:ascii="GHEA Grapalat" w:hAnsi="GHEA Grapalat" w:eastAsia="GHEA Grapalat" w:cs="GHEA Grapalat"/>
                <w:color w:val="000000"/>
                <w:sz w:val="20"/>
                <w:szCs w:val="20"/>
                <w:vertAlign w:val="superscript"/>
                <w:lang w:val="en-US"/>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47</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30000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Пастеровские пипетки</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48</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60000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Goat </w:t>
            </w:r>
            <w:r>
              <w:rPr>
                <w:rFonts w:ascii="GHEA Grapalat" w:hAnsi="GHEA Grapalat" w:eastAsia="GHEA Grapalat" w:cs="GHEA Grapalat"/>
                <w:color w:val="000000"/>
                <w:sz w:val="20"/>
                <w:szCs w:val="20"/>
                <w:vertAlign w:val="superscript"/>
              </w:rPr>
              <w:t xml:space="preserve">serum</w:t>
            </w:r>
            <w:r>
              <w:rPr>
                <w:rFonts w:ascii="GHEA Grapalat" w:hAnsi="GHEA Grapalat" w:eastAsia="GHEA Grapalat" w:cs="GHEA Grapalat"/>
                <w:color w:val="000000"/>
                <w:sz w:val="20"/>
                <w:szCs w:val="20"/>
                <w:vertAlign w:val="superscript"/>
              </w:rPr>
              <w:br/>
              <w:t xml:space="preserve">Козья сыворотка</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49</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60000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Donkey serum</w:t>
            </w:r>
            <w:r>
              <w:rPr>
                <w:rFonts w:ascii="GHEA Grapalat" w:hAnsi="GHEA Grapalat" w:eastAsia="GHEA Grapalat" w:cs="GHEA Grapalat"/>
                <w:color w:val="000000"/>
                <w:sz w:val="20"/>
                <w:szCs w:val="20"/>
                <w:vertAlign w:val="superscript"/>
              </w:rPr>
              <w:br/>
              <w:t xml:space="preserve">Ослиная сыворотка</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50</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15000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Микропробирка центрифужная 0,5 мл</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51</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20000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Микропробирка центрифужная 1,5 мл</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52</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375000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Среда для культивации клеточных культур  Eagle MEM</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53</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50000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Трипсин/ЭДТА</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54</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80000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L-глутамин</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55</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120000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 микропипетки 100-1000 микролитров</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56</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135000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 микропипетки 20-200 микролитров</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57</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200000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 микропипетки 0,5-10 микролитров</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58</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150000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пробирка (матрас) для культивирования клеток</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59</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150000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пробирка(матрас) для </w:t>
            </w:r>
            <w:r>
              <w:rPr>
                <w:rFonts w:ascii="GHEA Grapalat" w:hAnsi="GHEA Grapalat" w:eastAsia="GHEA Grapalat" w:cs="GHEA Grapalat"/>
                <w:color w:val="000000"/>
                <w:sz w:val="20"/>
                <w:szCs w:val="20"/>
                <w:vertAlign w:val="superscript"/>
              </w:rPr>
              <w:t xml:space="preserve">культивирования клеток</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60</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90000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Серологическая пипетка 2 мл</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61</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150000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Серологическая пипетка 5 мл</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62</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150000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Серологическая пипетка 10 мл</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63</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75000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центрифужная пробирка объемом 15 мл</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64</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60000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центрифужная пробирка объемом 50 мл</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65</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50000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Микроцентрифуга, пробирка 1,5 мл</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af-ZA" w:eastAsia="en-US"/>
              </w:rPr>
              <w:t xml:space="preserve">66</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21000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V-образный резервуар</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af-ZA" w:eastAsia="en-US"/>
              </w:rPr>
              <w:t xml:space="preserve">67</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130000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Фосфатные буферные соли</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af-ZA" w:eastAsia="en-US"/>
              </w:rPr>
              <w:t xml:space="preserve">68</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170000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пероксидазы и субстрата HRP</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af-ZA" w:eastAsia="en-US"/>
              </w:rPr>
              <w:t xml:space="preserve">69</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120000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Реагент для очистки методом электрофореза Трис</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af-ZA" w:eastAsia="en-US"/>
              </w:rPr>
              <w:t xml:space="preserve">70</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60000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раствор додецилсульфата натрия (SDS)</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af-ZA" w:eastAsia="en-US"/>
              </w:rPr>
              <w:t xml:space="preserve">71</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96000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Глицин</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af-ZA" w:eastAsia="en-US"/>
              </w:rPr>
              <w:t xml:space="preserve">72</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199500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Вторичные антитела козы против мышиного IgG1, конъюгированные с HRP.</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af-ZA" w:eastAsia="en-US"/>
              </w:rPr>
              <w:t xml:space="preserve">73</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210000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Вторичные антитела козы против мышиного IgG1, конъюгированные с Alexa Fluor™ 568.</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af-ZA" w:eastAsia="en-US"/>
              </w:rPr>
              <w:t xml:space="preserve">74</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390000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Антитела к белку p54 африканской чумы свиней</w:t>
            </w:r>
            <w:r>
              <w:rPr>
                <w:rFonts w:ascii="GHEA Grapalat" w:hAnsi="GHEA Grapalat" w:eastAsia="GHEA Grapalat" w:cs="GHEA Grapalat"/>
                <w:color w:val="000000"/>
                <w:sz w:val="20"/>
                <w:szCs w:val="20"/>
                <w:vertAlign w:val="superscript"/>
              </w:rPr>
            </w:r>
          </w:p>
        </w:tc>
      </w:tr>
      <w:tr>
        <w:trPr>
          <w:jc w:val="center"/>
        </w:trPr>
        <w:tc>
          <w:tcPr>
            <w:tcBorders/>
            <w:tcW w:w="704" w:type="dxa"/>
            <w:vAlign w:val="center"/>
          </w:tcPr>
          <w:p>
            <w:pPr>
              <w:pStyle w:val="1285"/>
              <w:widowControl w:val="false"/>
              <w:pBdr/>
              <w:spacing w:after="120" w:line="240" w:lineRule="auto"/>
              <w:ind w:firstLine="0"/>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af-ZA" w:eastAsia="en-US"/>
              </w:rPr>
              <w:t xml:space="preserve">75</w:t>
            </w:r>
            <w:r>
              <w:rPr>
                <w:rFonts w:ascii="GHEA Grapalat" w:hAnsi="GHEA Grapalat" w:eastAsia="GHEA Grapalat" w:cs="GHEA Grapalat"/>
                <w:color w:val="000000"/>
                <w:vertAlign w:val="superscript"/>
                <w:lang w:val="hy-AM" w:eastAsia="hy-AM"/>
              </w:rPr>
            </w:r>
          </w:p>
        </w:tc>
        <w:tc>
          <w:tcPr>
            <w:tcBorders/>
            <w:tcW w:w="1276" w:type="dxa"/>
            <w:vAlign w:val="center"/>
          </w:tcPr>
          <w:p>
            <w:pPr>
              <w:pStyle w:val="1285"/>
              <w:pBdr/>
              <w:spacing w:line="240" w:lineRule="auto"/>
              <w:ind w:firstLine="0"/>
              <w:jc w:val="center"/>
              <w:rPr>
                <w:rFonts w:ascii="GHEA Grapalat" w:hAnsi="GHEA Grapalat" w:cs="GHEA Grapalat"/>
                <w:color w:val="000000"/>
                <w:sz w:val="18"/>
                <w:szCs w:val="18"/>
                <w:vertAlign w:val="superscript"/>
              </w:rPr>
            </w:pPr>
            <w:r>
              <w:rPr>
                <w:rFonts w:ascii="GHEA Grapalat" w:hAnsi="GHEA Grapalat" w:eastAsia="GHEA Grapalat" w:cs="GHEA Grapalat"/>
                <w:color w:val="333333"/>
                <w:vertAlign w:val="superscript"/>
              </w:rPr>
              <w:t xml:space="preserve">1600000</w:t>
            </w:r>
            <w:r>
              <w:rPr>
                <w:rFonts w:ascii="GHEA Grapalat" w:hAnsi="GHEA Grapalat" w:eastAsia="GHEA Grapalat" w:cs="GHEA Grapalat"/>
                <w:color w:val="000000"/>
                <w:sz w:val="18"/>
                <w:szCs w:val="18"/>
                <w:vertAlign w:val="superscript"/>
              </w:rPr>
            </w:r>
          </w:p>
        </w:tc>
        <w:tc>
          <w:tcPr>
            <w:tcBorders/>
            <w:tcW w:w="7254"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Библиотека химических соединений</w:t>
            </w:r>
            <w:r>
              <w:rPr>
                <w:rFonts w:ascii="GHEA Grapalat" w:hAnsi="GHEA Grapalat" w:eastAsia="GHEA Grapalat" w:cs="GHEA Grapalat"/>
                <w:color w:val="000000"/>
                <w:sz w:val="20"/>
                <w:szCs w:val="20"/>
                <w:vertAlign w:val="superscript"/>
              </w:rPr>
            </w:r>
          </w:p>
        </w:tc>
      </w:tr>
    </w:tbl>
    <w:p>
      <w:pPr>
        <w:pStyle w:val="1285"/>
        <w:widowControl w:val="false"/>
        <w:pBdr/>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Pr>
          <w:rFonts w:ascii="GHEA Grapalat" w:hAnsi="GHEA Grapalat" w:eastAsia="GHEA Grapalat" w:cs="GHEA Grapalat"/>
          <w:sz w:val="24"/>
          <w:szCs w:val="24"/>
          <w:vertAlign w:val="superscript"/>
        </w:rPr>
        <w:t xml:space="preserve">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Pr>
          <w:rFonts w:ascii="GHEA Grapalat" w:hAnsi="GHEA Grapalat" w:eastAsia="GHEA Grapalat" w:cs="GHEA Grapalat"/>
          <w:sz w:val="24"/>
          <w:szCs w:val="24"/>
          <w:vertAlign w:val="superscript"/>
        </w:rPr>
      </w:r>
    </w:p>
    <w:p>
      <w:pPr>
        <w:widowControl w:val="false"/>
        <w:pBdr/>
        <w:spacing w:after="160"/>
        <w:ind w:firstLine="567"/>
        <w:jc w:val="center"/>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2. ТРЕ</w:t>
      </w:r>
      <w:r>
        <w:rPr>
          <w:rFonts w:ascii="GHEA Grapalat" w:hAnsi="GHEA Grapalat" w:eastAsia="GHEA Grapalat" w:cs="GHEA Grapalat"/>
          <w:b/>
          <w:vertAlign w:val="superscript"/>
        </w:rPr>
        <w:t xml:space="preserve">БОВАНИЯ К ПРАВУ УЧАСТНИКА НА УЧАСТИЕ, </w:t>
      </w:r>
      <w:r>
        <w:rPr>
          <w:rFonts w:ascii="GHEA Grapalat" w:hAnsi="GHEA Grapalat" w:eastAsia="GHEA Grapalat" w:cs="GHEA Grapalat"/>
          <w:b/>
          <w:vertAlign w:val="superscript"/>
        </w:rPr>
        <w:br/>
        <w:t xml:space="preserve">ПОРЯДОК ИХ ОЦЕНКИ, УСЛОВИЯ ПРЕДСТАВЛЕНИЯ ОБЕСПЕЧЕНИЯ КВАЛИФИКАЦИИ В СЛУЧАЕ ПРИЗНАНИЯ ОТОБРАННЫМ  УЧАСТНИКОМ</w:t>
      </w:r>
      <w:r>
        <w:rPr>
          <w:rFonts w:ascii="GHEA Grapalat" w:hAnsi="GHEA Grapalat" w:eastAsia="GHEA Grapalat" w:cs="GHEA Grapalat"/>
          <w:b/>
          <w:vertAlign w:val="superscript"/>
        </w:rPr>
        <w:br/>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2.1.</w:t>
      </w:r>
      <w:r>
        <w:rPr>
          <w:rFonts w:ascii="GHEA Grapalat" w:hAnsi="GHEA Grapalat" w:eastAsia="GHEA Grapalat" w:cs="GHEA Grapalat"/>
          <w:vertAlign w:val="superscript"/>
        </w:rPr>
        <w:tab/>
        <w:t xml:space="preserve">В настоящей процедуре не имеют права участвовать лица: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w:t>
      </w:r>
      <w:r>
        <w:rPr>
          <w:rFonts w:ascii="GHEA Grapalat" w:hAnsi="GHEA Grapalat" w:eastAsia="GHEA Grapalat" w:cs="GHEA Grapalat"/>
          <w:vertAlign w:val="superscript"/>
        </w:rPr>
        <w:tab/>
        <w:t xml:space="preserve">которые на день подачи заявки в судебном поря</w:t>
      </w:r>
      <w:r>
        <w:rPr>
          <w:rFonts w:ascii="GHEA Grapalat" w:hAnsi="GHEA Grapalat" w:eastAsia="GHEA Grapalat" w:cs="GHEA Grapalat"/>
          <w:vertAlign w:val="superscript"/>
        </w:rPr>
        <w:t xml:space="preserve">дке признаны банкротом;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w:t>
      </w:r>
      <w:r>
        <w:rPr>
          <w:rFonts w:ascii="GHEA Grapalat" w:hAnsi="GHEA Grapalat" w:eastAsia="GHEA Grapalat" w:cs="GHEA Grapalat"/>
          <w:vertAlign w:val="superscript"/>
        </w:rPr>
        <w:tab/>
        <w:t xml:space="preserve">которые или представитель исполнительного органа которых в течение пяти лет, предшествующих дню подачи заявки, были осуждены за</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финансирование терроризма, эксплуатацию детей или преступление, включающее трафикинг людей, создание</w:t>
      </w:r>
      <w:r>
        <w:rPr>
          <w:rFonts w:ascii="GHEA Grapalat" w:hAnsi="GHEA Grapalat" w:eastAsia="GHEA Grapalat" w:cs="GHEA Grapalat"/>
          <w:vertAlign w:val="superscript"/>
        </w:rPr>
        <w:t xml:space="preserve"> преступного сообщества или участие в</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w:t>
      </w:r>
      <w:r>
        <w:rPr>
          <w:rFonts w:ascii="GHEA Grapalat" w:hAnsi="GHEA Grapalat" w:eastAsia="GHEA Grapalat" w:cs="GHEA Grapalat"/>
          <w:vertAlign w:val="superscript"/>
        </w:rPr>
        <w:t xml:space="preserve">м законом порядке погашена или  отменена;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4)</w:t>
      </w:r>
      <w:r>
        <w:rPr>
          <w:rFonts w:ascii="GHEA Grapalat" w:hAnsi="GHEA Grapalat" w:eastAsia="GHEA Grapalat" w:cs="GHEA Grapalat"/>
          <w:vertAlign w:val="superscript"/>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w:t>
      </w:r>
      <w:r>
        <w:rPr>
          <w:rFonts w:ascii="GHEA Grapalat" w:hAnsi="GHEA Grapalat" w:eastAsia="GHEA Grapalat" w:cs="GHEA Grapalat"/>
          <w:vertAlign w:val="superscript"/>
        </w:rPr>
        <w:t xml:space="preserve"> лет, предшествующих дню подачи заявки, стал необжалуемым, а в случае обжалования оставлен без изменений;</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5)</w:t>
      </w:r>
      <w:r>
        <w:rPr>
          <w:rFonts w:ascii="GHEA Grapalat" w:hAnsi="GHEA Grapalat" w:eastAsia="GHEA Grapalat" w:cs="GHEA Grapalat"/>
          <w:vertAlign w:val="superscript"/>
        </w:rPr>
        <w:tab/>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w:t>
      </w:r>
      <w:r>
        <w:rPr>
          <w:rFonts w:ascii="GHEA Grapalat" w:hAnsi="GHEA Grapalat" w:eastAsia="GHEA Grapalat" w:cs="GHEA Grapalat"/>
          <w:vertAlign w:val="superscript"/>
        </w:rPr>
        <w:t xml:space="preserve">конодательству стран-членов Евразийского экономического союза о</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закупках;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6)</w:t>
      </w:r>
      <w:r>
        <w:rPr>
          <w:rFonts w:ascii="GHEA Grapalat" w:hAnsi="GHEA Grapalat" w:eastAsia="GHEA Grapalat" w:cs="GHEA Grapalat"/>
          <w:vertAlign w:val="superscript"/>
        </w:rPr>
        <w:tab/>
        <w:t xml:space="preserve">которые по состоянию на день подачи заявки включены в список участников, не имеющих права на участие в процессе закупок;</w:t>
      </w:r>
      <w:r>
        <w:rPr>
          <w:rFonts w:ascii="GHEA Grapalat" w:hAnsi="GHEA Grapalat" w:eastAsia="GHEA Grapalat" w:cs="GHEA Grapalat"/>
          <w:vertAlign w:val="superscript"/>
        </w:rPr>
      </w:r>
    </w:p>
    <w:p>
      <w:pPr>
        <w:widowControl w:val="false"/>
        <w:pBdr/>
        <w:tabs>
          <w:tab w:val="left" w:leader="none" w:pos="1134"/>
        </w:tabs>
        <w:spacing/>
        <w:ind w:firstLine="567"/>
        <w:jc w:val="both"/>
        <w:rPr>
          <w:rFonts w:ascii="GHEA Grapalat" w:hAnsi="GHEA Grapalat" w:cs="GHEA Grapalat"/>
          <w:vertAlign w:val="superscript"/>
        </w:rPr>
      </w:pPr>
      <w:r>
        <w:rPr>
          <w:rFonts w:ascii="GHEA Grapalat" w:hAnsi="GHEA Grapalat" w:eastAsia="GHEA Grapalat" w:cs="GHEA Grapalat"/>
          <w:vertAlign w:val="superscript"/>
          <w:lang w:val="hy-AM"/>
        </w:rPr>
        <w:t xml:space="preserve">7</w:t>
      </w:r>
      <w:r>
        <w:rPr>
          <w:rFonts w:ascii="GHEA Grapalat" w:hAnsi="GHEA Grapalat" w:eastAsia="GHEA Grapalat" w:cs="GHEA Grapalat"/>
          <w:vertAlign w:val="superscript"/>
        </w:rPr>
        <w:t xml:space="preserve">) которые на основании абзаца «е» подпункта 2 пункта 1 </w:t>
      </w:r>
      <w:r>
        <w:rPr>
          <w:rFonts w:ascii="GHEA Grapalat" w:hAnsi="GHEA Grapalat" w:eastAsia="GHEA Grapalat" w:cs="GHEA Grapalat"/>
          <w:vertAlign w:val="superscript"/>
        </w:rPr>
        <w:t xml:space="preserve">постановления Правительства РА N</w:t>
      </w:r>
      <w:r>
        <w:rPr>
          <w:rFonts w:ascii="GHEA Grapalat" w:hAnsi="GHEA Grapalat" w:eastAsia="GHEA Grapalat" w:cs="GHEA Grapalat"/>
          <w:vertAlign w:val="superscript"/>
          <w:lang w:val="hy-AM"/>
        </w:rPr>
        <w:t xml:space="preserve">817-</w:t>
      </w:r>
      <w:r>
        <w:rPr>
          <w:rFonts w:ascii="GHEA Grapalat" w:hAnsi="GHEA Grapalat" w:eastAsia="GHEA Grapalat" w:cs="GHEA Grapalat"/>
          <w:vertAlign w:val="superscript"/>
        </w:rPr>
        <w:t xml:space="preserve">А от </w:t>
      </w:r>
      <w:r>
        <w:rPr>
          <w:rFonts w:ascii="GHEA Grapalat" w:hAnsi="GHEA Grapalat" w:eastAsia="GHEA Grapalat" w:cs="GHEA Grapalat"/>
          <w:vertAlign w:val="superscript"/>
          <w:lang w:val="hy-AM"/>
        </w:rPr>
        <w:t xml:space="preserve">20.06.2026</w:t>
      </w:r>
      <w:r>
        <w:rPr>
          <w:rFonts w:ascii="GHEA Grapalat" w:hAnsi="GHEA Grapalat" w:eastAsia="GHEA Grapalat" w:cs="GHEA Grapalat"/>
          <w:vertAlign w:val="superscript"/>
        </w:rPr>
        <w:t xml:space="preserve">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При этом если участник был включен в предусмо</w:t>
      </w:r>
      <w:r>
        <w:rPr>
          <w:rFonts w:ascii="GHEA Grapalat" w:hAnsi="GHEA Grapalat" w:eastAsia="GHEA Grapalat" w:cs="GHEA Grapalat"/>
          <w:vertAlign w:val="superscript"/>
        </w:rPr>
        <w:t xml:space="preserve">тренные подпунктами 5 и 6 </w:t>
      </w:r>
      <w:r>
        <w:rPr>
          <w:rFonts w:ascii="GHEA Grapalat" w:hAnsi="GHEA Grapalat" w:eastAsia="GHEA Grapalat" w:cs="GHEA Grapalat"/>
          <w:vertAlign w:val="superscript"/>
        </w:rPr>
        <w:t xml:space="preserve">настоящего пункта списки после дня подачи заявки, то данная его заявка не подлежит отклонению.</w:t>
      </w:r>
      <w:r>
        <w:rPr>
          <w:rFonts w:ascii="GHEA Grapalat" w:hAnsi="GHEA Grapalat" w:eastAsia="GHEA Grapalat" w:cs="GHEA Grapalat"/>
          <w:vertAlign w:val="superscript"/>
        </w:rPr>
      </w:r>
    </w:p>
    <w:p>
      <w:pPr>
        <w:widowControl w:val="false"/>
        <w:pBdr/>
        <w:tabs>
          <w:tab w:val="left" w:leader="none" w:pos="1134"/>
        </w:tabs>
        <w:spacing/>
        <w:ind w:firstLine="567"/>
        <w:contextualSpacing w:val="true"/>
        <w:rPr>
          <w:rFonts w:ascii="GHEA Grapalat" w:hAnsi="GHEA Grapalat" w:cs="GHEA Grapalat"/>
          <w:vertAlign w:val="superscript"/>
        </w:rPr>
      </w:pPr>
      <w:r>
        <w:rPr>
          <w:rFonts w:ascii="GHEA Grapalat" w:hAnsi="GHEA Grapalat" w:eastAsia="GHEA Grapalat" w:cs="GHEA Grapalat"/>
          <w:vertAlign w:val="superscript"/>
        </w:rPr>
        <w:t xml:space="preserve">Участник включается в список участников, не имеющих права на участие в процессе закупок (далее также список), если:</w:t>
      </w:r>
      <w:r>
        <w:rPr>
          <w:rFonts w:ascii="GHEA Grapalat" w:hAnsi="GHEA Grapalat" w:eastAsia="GHEA Grapalat" w:cs="GHEA Grapalat"/>
          <w:vertAlign w:val="superscript"/>
        </w:rPr>
      </w:r>
    </w:p>
    <w:p>
      <w:pPr>
        <w:pStyle w:val="1476"/>
        <w:widowControl w:val="false"/>
        <w:numPr>
          <w:ilvl w:val="0"/>
          <w:numId w:val="1"/>
        </w:numPr>
        <w:pBdr/>
        <w:tabs>
          <w:tab w:val="left" w:leader="none" w:pos="1134"/>
        </w:tabs>
        <w:spacing/>
        <w:ind w:left="426"/>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нарушил предусмотре</w:t>
      </w:r>
      <w:r>
        <w:rPr>
          <w:rFonts w:ascii="GHEA Grapalat" w:hAnsi="GHEA Grapalat" w:eastAsia="GHEA Grapalat" w:cs="GHEA Grapalat"/>
          <w:vertAlign w:val="superscript"/>
        </w:rPr>
        <w:t xml:space="preserve">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w:t>
      </w:r>
      <w:r>
        <w:rPr>
          <w:rFonts w:ascii="GHEA Grapalat" w:hAnsi="GHEA Grapalat" w:eastAsia="GHEA Grapalat" w:cs="GHEA Grapalat"/>
          <w:vertAlign w:val="superscript"/>
        </w:rPr>
        <w:t xml:space="preserve">(или) договором, не выплатил сумму заявки, договора и (или) обеспечения квалификации;</w:t>
      </w:r>
      <w:r>
        <w:rPr>
          <w:rFonts w:ascii="GHEA Grapalat" w:hAnsi="GHEA Grapalat" w:eastAsia="GHEA Grapalat" w:cs="GHEA Grapalat"/>
          <w:vertAlign w:val="superscript"/>
        </w:rPr>
      </w:r>
    </w:p>
    <w:p>
      <w:pPr>
        <w:pStyle w:val="1476"/>
        <w:widowControl w:val="false"/>
        <w:numPr>
          <w:ilvl w:val="0"/>
          <w:numId w:val="1"/>
        </w:numPr>
        <w:pBdr/>
        <w:tabs>
          <w:tab w:val="left" w:leader="none" w:pos="1134"/>
        </w:tabs>
        <w:spacing/>
        <w:ind w:hanging="284" w:left="426"/>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в качестве отобранного участника отказался или лишился  права заключения договора.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2.2.</w:t>
      </w:r>
      <w:r>
        <w:rPr>
          <w:rFonts w:ascii="GHEA Grapalat" w:hAnsi="GHEA Grapalat" w:eastAsia="GHEA Grapalat" w:cs="GHEA Grapalat"/>
          <w:vertAlign w:val="superscript"/>
        </w:rPr>
        <w:tab/>
        <w:t xml:space="preserve">Для оценки права на участие участник должен представить в заявке утвержденное им </w:t>
      </w:r>
      <w:r>
        <w:rPr>
          <w:rFonts w:ascii="GHEA Grapalat" w:hAnsi="GHEA Grapalat" w:eastAsia="GHEA Grapalat" w:cs="GHEA Grapalat"/>
          <w:vertAlign w:val="superscript"/>
        </w:rPr>
        <w:t xml:space="preserve">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w:t>
      </w:r>
      <w:r>
        <w:rPr>
          <w:rFonts w:ascii="GHEA Grapalat" w:hAnsi="GHEA Grapalat" w:eastAsia="GHEA Grapalat" w:cs="GHEA Grapalat"/>
          <w:vertAlign w:val="superscript"/>
        </w:rPr>
        <w:t xml:space="preserve">ва на участие. Оценочная комиссия (далее — комиссия) оценивает подлинность объявления участника на условиях, предусмотренных настоящим приглашением.</w:t>
      </w:r>
      <w:r>
        <w:rPr>
          <w:rFonts w:ascii="GHEA Grapalat" w:hAnsi="GHEA Grapalat" w:eastAsia="GHEA Grapalat" w:cs="GHEA Grapalat"/>
          <w:vertAlign w:val="superscript"/>
        </w:rPr>
      </w:r>
    </w:p>
    <w:p>
      <w:pPr>
        <w:widowControl w:val="false"/>
        <w:pBdr/>
        <w:tabs>
          <w:tab w:val="left" w:leader="none" w:pos="1134"/>
        </w:tabs>
        <w:spacing/>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2.3.</w:t>
      </w:r>
      <w:r>
        <w:rPr>
          <w:rFonts w:ascii="GHEA Grapalat" w:hAnsi="GHEA Grapalat" w:eastAsia="GHEA Grapalat" w:cs="GHEA Grapalat"/>
          <w:vertAlign w:val="superscript"/>
        </w:rPr>
        <w:tab/>
        <w:t xml:space="preserve">Включение участника в списки, предусмотренные пунктом 6 части 1 статьи 6 Закона, а также подпунктом 2 </w:t>
      </w:r>
      <w:r>
        <w:rPr>
          <w:rFonts w:ascii="GHEA Grapalat" w:hAnsi="GHEA Grapalat" w:eastAsia="GHEA Grapalat" w:cs="GHEA Grapalat"/>
          <w:vertAlign w:val="superscript"/>
        </w:rPr>
        <w:t xml:space="preserve">пункта 2 постановления Правительства РА N</w:t>
      </w:r>
      <w:r>
        <w:rPr>
          <w:rFonts w:ascii="GHEA Grapalat" w:hAnsi="GHEA Grapalat" w:eastAsia="GHEA Grapalat" w:cs="GHEA Grapalat"/>
          <w:vertAlign w:val="superscript"/>
          <w:lang w:val="hy-AM"/>
        </w:rPr>
        <w:t xml:space="preserve">817-</w:t>
      </w:r>
      <w:r>
        <w:rPr>
          <w:rFonts w:ascii="GHEA Grapalat" w:hAnsi="GHEA Grapalat" w:eastAsia="GHEA Grapalat" w:cs="GHEA Grapalat"/>
          <w:vertAlign w:val="superscript"/>
        </w:rPr>
        <w:t xml:space="preserve">А от </w:t>
      </w:r>
      <w:r>
        <w:rPr>
          <w:rFonts w:ascii="GHEA Grapalat" w:hAnsi="GHEA Grapalat" w:eastAsia="GHEA Grapalat" w:cs="GHEA Grapalat"/>
          <w:vertAlign w:val="superscript"/>
          <w:lang w:val="hy-AM"/>
        </w:rPr>
        <w:t xml:space="preserve">20.06.2026</w:t>
      </w:r>
      <w:r>
        <w:rPr>
          <w:rFonts w:ascii="GHEA Grapalat" w:hAnsi="GHEA Grapalat" w:eastAsia="GHEA Grapalat" w:cs="GHEA Grapalat"/>
          <w:vertAlign w:val="superscript"/>
        </w:rPr>
        <w:t xml:space="preserve">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w:t>
      </w:r>
      <w:r>
        <w:rPr>
          <w:rFonts w:ascii="GHEA Grapalat" w:hAnsi="GHEA Grapalat" w:eastAsia="GHEA Grapalat" w:cs="GHEA Grapalat"/>
          <w:vertAlign w:val="superscript"/>
        </w:rPr>
        <w:t xml:space="preserve">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w:t>
      </w:r>
      <w:r>
        <w:rPr>
          <w:rFonts w:ascii="GHEA Grapalat" w:hAnsi="GHEA Grapalat" w:eastAsia="GHEA Grapalat" w:cs="GHEA Grapalat"/>
          <w:vertAlign w:val="superscript"/>
        </w:rPr>
        <w:t xml:space="preserve">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r>
        <w:rPr>
          <w:rFonts w:ascii="GHEA Grapalat" w:hAnsi="GHEA Grapalat" w:eastAsia="GHEA Grapalat" w:cs="GHEA Grapalat"/>
          <w:vertAlign w:val="superscript"/>
        </w:rPr>
      </w:r>
    </w:p>
    <w:p>
      <w:pPr>
        <w:pStyle w:val="1283"/>
        <w:widowControl w:val="false"/>
        <w:pBdr/>
        <w:tabs>
          <w:tab w:val="left" w:leader="none" w:pos="1134"/>
        </w:tabs>
        <w:spacing w:after="160" w:afterAutospacing="0" w:before="0" w:beforeAutospacing="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По смыслу пункта 119 Порядка:</w:t>
      </w:r>
      <w:r>
        <w:rPr>
          <w:rFonts w:ascii="GHEA Grapalat" w:hAnsi="GHEA Grapalat" w:eastAsia="GHEA Grapalat" w:cs="GHEA Grapalat"/>
          <w:vertAlign w:val="superscript"/>
        </w:rPr>
      </w:r>
    </w:p>
    <w:p>
      <w:pPr>
        <w:pStyle w:val="1283"/>
        <w:widowControl w:val="false"/>
        <w:pBdr/>
        <w:tabs>
          <w:tab w:val="left" w:leader="none" w:pos="1134"/>
        </w:tabs>
        <w:spacing w:after="160" w:afterAutospacing="0" w:before="0" w:beforeAutospacing="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w:t>
      </w:r>
      <w:r>
        <w:rPr>
          <w:rFonts w:ascii="GHEA Grapalat" w:hAnsi="GHEA Grapalat" w:eastAsia="GHEA Grapalat" w:cs="GHEA Grapalat"/>
          <w:vertAlign w:val="superscript"/>
        </w:rPr>
        <w:tab/>
        <w:t xml:space="preserve">физические лица считаются взаим</w:t>
      </w:r>
      <w:r>
        <w:rPr>
          <w:rFonts w:ascii="GHEA Grapalat" w:hAnsi="GHEA Grapalat" w:eastAsia="GHEA Grapalat" w:cs="GHEA Grapalat"/>
          <w:vertAlign w:val="superscript"/>
        </w:rPr>
        <w:t xml:space="preserve">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r>
        <w:rPr>
          <w:rFonts w:ascii="GHEA Grapalat" w:hAnsi="GHEA Grapalat" w:eastAsia="GHEA Grapalat" w:cs="GHEA Grapalat"/>
          <w:vertAlign w:val="superscript"/>
        </w:rPr>
      </w:r>
    </w:p>
    <w:p>
      <w:pPr>
        <w:pStyle w:val="1283"/>
        <w:widowControl w:val="false"/>
        <w:pBdr/>
        <w:tabs>
          <w:tab w:val="left" w:leader="none" w:pos="1134"/>
        </w:tabs>
        <w:spacing w:after="160" w:afterAutospacing="0" w:before="0" w:beforeAutospacing="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w:t>
      </w:r>
      <w:r>
        <w:rPr>
          <w:rFonts w:ascii="GHEA Grapalat" w:hAnsi="GHEA Grapalat" w:eastAsia="GHEA Grapalat" w:cs="GHEA Grapalat"/>
          <w:vertAlign w:val="superscript"/>
        </w:rPr>
        <w:tab/>
        <w:t xml:space="preserve">физические и юридические лица считаются в</w:t>
      </w:r>
      <w:r>
        <w:rPr>
          <w:rFonts w:ascii="GHEA Grapalat" w:hAnsi="GHEA Grapalat" w:eastAsia="GHEA Grapalat" w:cs="GHEA Grapalat"/>
          <w:vertAlign w:val="superscript"/>
        </w:rPr>
        <w:t xml:space="preserve">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r>
        <w:rPr>
          <w:rFonts w:ascii="GHEA Grapalat" w:hAnsi="GHEA Grapalat" w:eastAsia="GHEA Grapalat" w:cs="GHEA Grapalat"/>
          <w:vertAlign w:val="superscript"/>
        </w:rPr>
      </w:r>
    </w:p>
    <w:p>
      <w:pPr>
        <w:pStyle w:val="1283"/>
        <w:widowControl w:val="false"/>
        <w:pBdr/>
        <w:tabs>
          <w:tab w:val="left" w:leader="none" w:pos="1134"/>
        </w:tabs>
        <w:spacing w:after="160" w:afterAutospacing="0" w:before="0" w:beforeAutospacing="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ab/>
        <w:t xml:space="preserve">участником, распоряжающимся более чем десятью процентами акций данного юридического лица;</w:t>
      </w:r>
      <w:r>
        <w:rPr>
          <w:rFonts w:ascii="GHEA Grapalat" w:hAnsi="GHEA Grapalat" w:eastAsia="GHEA Grapalat" w:cs="GHEA Grapalat"/>
          <w:vertAlign w:val="superscript"/>
        </w:rPr>
      </w:r>
    </w:p>
    <w:p>
      <w:pPr>
        <w:pStyle w:val="1283"/>
        <w:widowControl w:val="false"/>
        <w:pBdr/>
        <w:tabs>
          <w:tab w:val="left" w:leader="none" w:pos="1134"/>
        </w:tabs>
        <w:spacing w:after="160" w:afterAutospacing="0" w:before="0" w:beforeAutospacing="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ab/>
        <w:t xml:space="preserve">лицом</w:t>
      </w:r>
      <w:r>
        <w:rPr>
          <w:rFonts w:ascii="GHEA Grapalat" w:hAnsi="GHEA Grapalat" w:eastAsia="GHEA Grapalat" w:cs="GHEA Grapalat"/>
          <w:vertAlign w:val="superscript"/>
        </w:rPr>
        <w:t xml:space="preserve">, имеющим возможность предопределять решения юридического лица иным, не запрещенным законодательством Республики Армения образом;</w:t>
      </w:r>
      <w:r>
        <w:rPr>
          <w:rFonts w:ascii="GHEA Grapalat" w:hAnsi="GHEA Grapalat" w:eastAsia="GHEA Grapalat" w:cs="GHEA Grapalat"/>
          <w:vertAlign w:val="superscript"/>
        </w:rPr>
      </w:r>
    </w:p>
    <w:p>
      <w:pPr>
        <w:pStyle w:val="1283"/>
        <w:widowControl w:val="false"/>
        <w:pBdr/>
        <w:tabs>
          <w:tab w:val="left" w:leader="none" w:pos="1134"/>
        </w:tabs>
        <w:spacing w:after="160" w:afterAutospacing="0" w:before="0" w:beforeAutospacing="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в.</w:t>
      </w:r>
      <w:r>
        <w:rPr>
          <w:rFonts w:ascii="GHEA Grapalat" w:hAnsi="GHEA Grapalat" w:eastAsia="GHEA Grapalat" w:cs="GHEA Grapalat"/>
          <w:vertAlign w:val="superscript"/>
        </w:rPr>
        <w:tab/>
        <w:t xml:space="preserve">председателем Совета данного юридического лица, заместителем председателя Совета, членом Совета, исполнительным директором,</w:t>
      </w:r>
      <w:r>
        <w:rPr>
          <w:rFonts w:ascii="GHEA Grapalat" w:hAnsi="GHEA Grapalat" w:eastAsia="GHEA Grapalat" w:cs="GHEA Grapalat"/>
          <w:vertAlign w:val="superscript"/>
        </w:rPr>
        <w:t xml:space="preserve"> его заместителем, председателем или членом коллегиального органа, осуществляющего функции исполнительного органа;</w:t>
      </w:r>
      <w:r>
        <w:rPr>
          <w:rFonts w:ascii="GHEA Grapalat" w:hAnsi="GHEA Grapalat" w:eastAsia="GHEA Grapalat" w:cs="GHEA Grapalat"/>
          <w:vertAlign w:val="superscript"/>
        </w:rPr>
      </w:r>
    </w:p>
    <w:p>
      <w:pPr>
        <w:pStyle w:val="1283"/>
        <w:widowControl w:val="false"/>
        <w:pBdr/>
        <w:tabs>
          <w:tab w:val="left" w:leader="none" w:pos="1134"/>
        </w:tabs>
        <w:spacing w:after="160" w:afterAutospacing="0" w:before="0" w:beforeAutospacing="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г.</w:t>
      </w:r>
      <w:r>
        <w:rPr>
          <w:rFonts w:ascii="GHEA Grapalat" w:hAnsi="GHEA Grapalat" w:eastAsia="GHEA Grapalat" w:cs="GHEA Grapalat"/>
          <w:vertAlign w:val="superscript"/>
        </w:rPr>
        <w:tab/>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w:t>
      </w:r>
      <w:r>
        <w:rPr>
          <w:rFonts w:ascii="GHEA Grapalat" w:hAnsi="GHEA Grapalat" w:eastAsia="GHEA Grapalat" w:cs="GHEA Grapalat"/>
          <w:vertAlign w:val="superscript"/>
        </w:rPr>
        <w:t xml:space="preserve">е в вопросе принятия решений органами управления юридического лица;</w:t>
      </w:r>
      <w:r>
        <w:rPr>
          <w:rFonts w:ascii="GHEA Grapalat" w:hAnsi="GHEA Grapalat" w:eastAsia="GHEA Grapalat" w:cs="GHEA Grapalat"/>
          <w:vertAlign w:val="superscript"/>
        </w:rPr>
      </w:r>
    </w:p>
    <w:p>
      <w:pPr>
        <w:pStyle w:val="1283"/>
        <w:widowControl w:val="false"/>
        <w:pBdr/>
        <w:tabs>
          <w:tab w:val="left" w:leader="none" w:pos="1134"/>
        </w:tabs>
        <w:spacing w:after="160" w:afterAutospacing="0" w:before="0" w:beforeAutospacing="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w:t>
      </w:r>
      <w:r>
        <w:rPr>
          <w:rFonts w:ascii="GHEA Grapalat" w:hAnsi="GHEA Grapalat" w:eastAsia="GHEA Grapalat" w:cs="GHEA Grapalat"/>
          <w:vertAlign w:val="superscript"/>
        </w:rPr>
        <w:tab/>
        <w:t xml:space="preserve">участники, не имеющие статуса физического лица, считаются взаимосвязанными, если:</w:t>
      </w:r>
      <w:r>
        <w:rPr>
          <w:rFonts w:ascii="GHEA Grapalat" w:hAnsi="GHEA Grapalat" w:eastAsia="GHEA Grapalat" w:cs="GHEA Grapalat"/>
          <w:vertAlign w:val="superscript"/>
        </w:rPr>
      </w:r>
    </w:p>
    <w:p>
      <w:pPr>
        <w:pStyle w:val="1283"/>
        <w:widowControl w:val="false"/>
        <w:pBdr/>
        <w:tabs>
          <w:tab w:val="left" w:leader="none" w:pos="1134"/>
        </w:tabs>
        <w:spacing w:after="160" w:afterAutospacing="0" w:before="0" w:beforeAutospacing="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ab/>
        <w:t xml:space="preserve">данное лицо с правом голосования владеет десятью и более процентами дающих право голоса акций (долей</w:t>
      </w:r>
      <w:r>
        <w:rPr>
          <w:rFonts w:ascii="GHEA Grapalat" w:hAnsi="GHEA Grapalat" w:eastAsia="GHEA Grapalat" w:cs="GHEA Grapalat"/>
          <w:vertAlign w:val="superscript"/>
        </w:rPr>
        <w:t xml:space="preserve">,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лица;</w:t>
      </w:r>
      <w:r>
        <w:rPr>
          <w:rFonts w:ascii="GHEA Grapalat" w:hAnsi="GHEA Grapalat" w:eastAsia="GHEA Grapalat" w:cs="GHEA Grapalat"/>
          <w:vertAlign w:val="superscript"/>
        </w:rPr>
      </w:r>
    </w:p>
    <w:p>
      <w:pPr>
        <w:pStyle w:val="1283"/>
        <w:widowControl w:val="false"/>
        <w:pBdr/>
        <w:tabs>
          <w:tab w:val="left" w:leader="none" w:pos="1134"/>
        </w:tabs>
        <w:spacing w:after="160" w:afterAutospacing="0" w:before="0" w:beforeAutospacing="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ab/>
        <w:t xml:space="preserve">участник (акционер) и (или) участники (акционеры) либо члены их семей </w:t>
      </w:r>
      <w:r>
        <w:rPr>
          <w:rFonts w:ascii="GHEA Grapalat" w:hAnsi="GHEA Grapalat" w:eastAsia="GHEA Grapalat" w:cs="GHEA Grapalat"/>
          <w:vertAlign w:val="superscript"/>
        </w:rPr>
        <w:t xml:space="preserve">(если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w:t>
      </w:r>
      <w:r>
        <w:rPr>
          <w:rFonts w:ascii="GHEA Grapalat" w:hAnsi="GHEA Grapalat" w:eastAsia="GHEA Grapalat" w:cs="GHEA Grapalat"/>
          <w:vertAlign w:val="superscript"/>
        </w:rPr>
        <w:t xml:space="preserve">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w:t>
      </w:r>
      <w:r>
        <w:rPr>
          <w:rFonts w:ascii="GHEA Grapalat" w:hAnsi="GHEA Grapalat" w:eastAsia="GHEA Grapalat" w:cs="GHEA Grapalat"/>
          <w:vertAlign w:val="superscript"/>
        </w:rPr>
        <w:t xml:space="preserve">него иным, не запрещенным законодательством Республики Армения образом;</w:t>
      </w:r>
      <w:r>
        <w:rPr>
          <w:rFonts w:ascii="GHEA Grapalat" w:hAnsi="GHEA Grapalat" w:eastAsia="GHEA Grapalat" w:cs="GHEA Grapalat"/>
          <w:vertAlign w:val="superscript"/>
        </w:rPr>
      </w:r>
    </w:p>
    <w:p>
      <w:pPr>
        <w:pStyle w:val="1283"/>
        <w:widowControl w:val="false"/>
        <w:pBdr/>
        <w:tabs>
          <w:tab w:val="left" w:leader="none" w:pos="1134"/>
        </w:tabs>
        <w:spacing w:after="160" w:afterAutospacing="0" w:before="0" w:beforeAutospacing="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в.</w:t>
      </w:r>
      <w:r>
        <w:rPr>
          <w:rFonts w:ascii="GHEA Grapalat" w:hAnsi="GHEA Grapalat" w:eastAsia="GHEA Grapalat" w:cs="GHEA Grapalat"/>
          <w:vertAlign w:val="superscript"/>
        </w:rPr>
        <w:tab/>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w:t>
      </w:r>
      <w:r>
        <w:rPr>
          <w:rFonts w:ascii="GHEA Grapalat" w:hAnsi="GHEA Grapalat" w:eastAsia="GHEA Grapalat" w:cs="GHEA Grapalat"/>
          <w:vertAlign w:val="superscript"/>
        </w:rPr>
        <w:t xml:space="preserve">органа управления другого лица или другим лицом, исполняющим подобные обязанности;</w:t>
      </w:r>
      <w:r>
        <w:rPr>
          <w:rFonts w:ascii="GHEA Grapalat" w:hAnsi="GHEA Grapalat" w:eastAsia="GHEA Grapalat" w:cs="GHEA Grapalat"/>
          <w:vertAlign w:val="superscript"/>
        </w:rPr>
      </w:r>
    </w:p>
    <w:p>
      <w:pPr>
        <w:pStyle w:val="1283"/>
        <w:widowControl w:val="false"/>
        <w:pBdr/>
        <w:tabs>
          <w:tab w:val="left" w:leader="none" w:pos="1134"/>
        </w:tabs>
        <w:spacing w:after="160" w:afterAutospacing="0" w:before="0" w:beforeAutospacing="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г.</w:t>
      </w:r>
      <w:r>
        <w:rPr>
          <w:rFonts w:ascii="GHEA Grapalat" w:hAnsi="GHEA Grapalat" w:eastAsia="GHEA Grapalat" w:cs="GHEA Grapalat"/>
          <w:vertAlign w:val="superscript"/>
        </w:rPr>
        <w:tab/>
        <w:t xml:space="preserve">они действовали или действуют согласованно, исходя из общих экономических интересов.</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По смыслу настоящего пункта членами семьи считаются отец, мать, супруг (супруга), род</w:t>
      </w:r>
      <w:r>
        <w:rPr>
          <w:rFonts w:ascii="GHEA Grapalat" w:hAnsi="GHEA Grapalat" w:eastAsia="GHEA Grapalat" w:cs="GHEA Grapalat"/>
          <w:vertAlign w:val="superscript"/>
        </w:rPr>
        <w:t xml:space="preserve">ители супруга (супруги), бабушка, дедушка, сестра, брат, дети, внуки,</w:t>
      </w:r>
      <w:ins w:id="0" w:author="Vardan" w:date="2022-10-29T23:46:00Z">
        <w:r>
          <w:rPr>
            <w:rFonts w:ascii="GHEA Grapalat" w:hAnsi="GHEA Grapalat" w:eastAsia="GHEA Grapalat" w:cs="GHEA Grapalat"/>
            <w:vertAlign w:val="superscript"/>
          </w:rPr>
          <w:t xml:space="preserve"> </w:t>
        </w:r>
      </w:ins>
      <w:r>
        <w:rPr>
          <w:rFonts w:ascii="GHEA Grapalat" w:hAnsi="GHEA Grapalat" w:eastAsia="GHEA Grapalat" w:cs="GHEA Grapalat"/>
          <w:vertAlign w:val="superscript"/>
        </w:rPr>
        <w:t xml:space="preserve">супруг сестры или супруга брата и их дети.</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2.4.</w:t>
      </w:r>
      <w:r>
        <w:rPr>
          <w:rFonts w:ascii="GHEA Grapalat" w:hAnsi="GHEA Grapalat" w:eastAsia="GHEA Grapalat" w:cs="GHEA Grapalat"/>
          <w:vertAlign w:val="superscrip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w:t>
      </w:r>
      <w:r>
        <w:rPr>
          <w:rFonts w:ascii="GHEA Grapalat" w:hAnsi="GHEA Grapalat" w:eastAsia="GHEA Grapalat" w:cs="GHEA Grapalat"/>
          <w:vertAlign w:val="superscript"/>
        </w:rPr>
        <w:t xml:space="preserve">иглашением</w:t>
      </w:r>
      <w:r>
        <w:rPr>
          <w:rFonts w:ascii="GHEA Grapalat" w:hAnsi="GHEA Grapalat" w:eastAsia="GHEA Grapalat" w:cs="GHEA Grapalat"/>
          <w:vertAlign w:val="superscript"/>
          <w:lang w:val="hy-AM"/>
        </w:rPr>
        <w:t xml:space="preserve">.</w:t>
      </w:r>
      <w:r>
        <w:rPr>
          <w:rFonts w:ascii="GHEA Grapalat" w:hAnsi="GHEA Grapalat" w:eastAsia="GHEA Grapalat" w:cs="GHEA Grapalat"/>
          <w:vertAlign w:val="superscrip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w:t>
      </w:r>
      <w:r>
        <w:rPr>
          <w:rFonts w:ascii="GHEA Grapalat" w:hAnsi="GHEA Grapalat" w:eastAsia="GHEA Grapalat" w:cs="GHEA Grapalat"/>
          <w:vertAlign w:val="superscript"/>
        </w:rPr>
        <w:t xml:space="preserve">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Pr>
          <w:rFonts w:ascii="GHEA Grapalat" w:hAnsi="GHEA Grapalat" w:eastAsia="GHEA Grapalat" w:cs="GHEA Grapalat"/>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2.5.</w:t>
      </w:r>
      <w:r>
        <w:rPr>
          <w:rFonts w:ascii="GHEA Grapalat" w:hAnsi="GHEA Grapalat" w:eastAsia="GHEA Grapalat" w:cs="GHEA Grapalat"/>
          <w:sz w:val="24"/>
          <w:szCs w:val="24"/>
          <w:vertAlign w:val="superscript"/>
        </w:rPr>
        <w:tab/>
        <w:t xml:space="preserve">Заключаемый в рамках настоящей процедуры договор может быть осуществлен поср</w:t>
      </w:r>
      <w:r>
        <w:rPr>
          <w:rFonts w:ascii="GHEA Grapalat" w:hAnsi="GHEA Grapalat" w:eastAsia="GHEA Grapalat" w:cs="GHEA Grapalat"/>
          <w:sz w:val="24"/>
          <w:szCs w:val="24"/>
          <w:vertAlign w:val="superscript"/>
        </w:rPr>
        <w:t xml:space="preserve">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eastAsia="GHEA Grapalat" w:cs="GHEA Grapalat"/>
          <w:vertAlign w:val="superscript"/>
        </w:rPr>
        <w:t xml:space="preserve">(на о</w:t>
      </w:r>
      <w:r>
        <w:rPr>
          <w:rFonts w:ascii="GHEA Grapalat" w:hAnsi="GHEA Grapalat" w:eastAsia="GHEA Grapalat" w:cs="GHEA Grapalat"/>
          <w:sz w:val="24"/>
          <w:szCs w:val="24"/>
          <w:vertAlign w:val="superscript"/>
        </w:rPr>
        <w:t xml:space="preserve">дин и тот же</w:t>
      </w:r>
      <w:r>
        <w:rPr>
          <w:rFonts w:ascii="GHEA Grapalat" w:hAnsi="GHEA Grapalat" w:eastAsia="GHEA Grapalat" w:cs="GHEA Grapalat"/>
          <w:vertAlign w:val="superscript"/>
        </w:rPr>
        <w:t xml:space="preserve"> лот)</w:t>
      </w:r>
      <w:r>
        <w:rPr>
          <w:rFonts w:ascii="GHEA Grapalat" w:hAnsi="GHEA Grapalat" w:eastAsia="GHEA Grapalat" w:cs="GHEA Grapalat"/>
          <w:sz w:val="24"/>
          <w:szCs w:val="24"/>
          <w:vertAlign w:val="superscript"/>
        </w:rPr>
        <w:t xml:space="preserve">. </w:t>
      </w:r>
      <w:r>
        <w:rPr>
          <w:rFonts w:ascii="GHEA Grapalat" w:hAnsi="GHEA Grapalat" w:eastAsia="GHEA Grapalat" w:cs="GHEA Grapalat"/>
          <w:sz w:val="24"/>
          <w:szCs w:val="24"/>
          <w:vertAlign w:val="superscript"/>
        </w:rPr>
      </w:r>
    </w:p>
    <w:p>
      <w:pPr>
        <w:pStyle w:val="1285"/>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2.6.</w:t>
      </w:r>
      <w:r>
        <w:rPr>
          <w:rFonts w:ascii="GHEA Grapalat" w:hAnsi="GHEA Grapalat" w:eastAsia="GHEA Grapalat" w:cs="GHEA Grapalat"/>
          <w:sz w:val="24"/>
          <w:szCs w:val="24"/>
          <w:vertAlign w:val="superscript"/>
        </w:rPr>
        <w:tab/>
        <w:t xml:space="preserve">Участники могут участвовать в настоящей процедуре в порядке совместной деят</w:t>
      </w:r>
      <w:r>
        <w:rPr>
          <w:rFonts w:ascii="GHEA Grapalat" w:hAnsi="GHEA Grapalat" w:eastAsia="GHEA Grapalat" w:cs="GHEA Grapalat"/>
          <w:sz w:val="24"/>
          <w:szCs w:val="24"/>
          <w:vertAlign w:val="superscript"/>
        </w:rPr>
        <w:t xml:space="preserve">ельности (консорциумом). </w:t>
      </w:r>
      <w:r>
        <w:rPr>
          <w:rFonts w:ascii="GHEA Grapalat" w:hAnsi="GHEA Grapalat" w:eastAsia="GHEA Grapalat" w:cs="GHEA Grapalat"/>
          <w:sz w:val="24"/>
          <w:szCs w:val="24"/>
          <w:vertAlign w:val="superscript"/>
        </w:rPr>
      </w:r>
    </w:p>
    <w:p>
      <w:pPr>
        <w:pStyle w:val="1285"/>
        <w:widowControl w:val="false"/>
        <w:pBdr/>
        <w:spacing w:after="160" w:line="240" w:lineRule="auto"/>
        <w:ind/>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В подобном случае:</w:t>
      </w:r>
      <w:r>
        <w:rPr>
          <w:rFonts w:ascii="GHEA Grapalat" w:hAnsi="GHEA Grapalat" w:eastAsia="GHEA Grapalat" w:cs="GHEA Grapalat"/>
          <w:sz w:val="24"/>
          <w:szCs w:val="24"/>
          <w:vertAlign w:val="superscript"/>
        </w:rPr>
      </w:r>
    </w:p>
    <w:p>
      <w:pPr>
        <w:pStyle w:val="1285"/>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1)</w:t>
      </w:r>
      <w:r>
        <w:rPr>
          <w:rFonts w:ascii="GHEA Grapalat" w:hAnsi="GHEA Grapalat" w:eastAsia="GHEA Grapalat" w:cs="GHEA Grapalat"/>
          <w:sz w:val="24"/>
          <w:szCs w:val="24"/>
          <w:vertAlign w:val="superscrip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eastAsia="GHEA Grapalat" w:cs="GHEA Grapalat"/>
          <w:vertAlign w:val="superscript"/>
        </w:rPr>
        <w:t xml:space="preserve">(на о</w:t>
      </w:r>
      <w:r>
        <w:rPr>
          <w:rFonts w:ascii="GHEA Grapalat" w:hAnsi="GHEA Grapalat" w:eastAsia="GHEA Grapalat" w:cs="GHEA Grapalat"/>
          <w:sz w:val="24"/>
          <w:szCs w:val="24"/>
          <w:vertAlign w:val="superscript"/>
        </w:rPr>
        <w:t xml:space="preserve">дин и тот же</w:t>
      </w:r>
      <w:r>
        <w:rPr>
          <w:rFonts w:ascii="GHEA Grapalat" w:hAnsi="GHEA Grapalat" w:eastAsia="GHEA Grapalat" w:cs="GHEA Grapalat"/>
          <w:vertAlign w:val="superscript"/>
        </w:rPr>
        <w:t xml:space="preserve"> лот)</w:t>
      </w:r>
      <w:r>
        <w:rPr>
          <w:rFonts w:ascii="GHEA Grapalat" w:hAnsi="GHEA Grapalat" w:eastAsia="GHEA Grapalat" w:cs="GHEA Grapalat"/>
          <w:sz w:val="24"/>
          <w:szCs w:val="24"/>
          <w:vertAlign w:val="superscript"/>
        </w:rPr>
        <w:t xml:space="preserve">. В случае несоблюдения требования настоящего абзаца, на заседании по вскр</w:t>
      </w:r>
      <w:r>
        <w:rPr>
          <w:rFonts w:ascii="GHEA Grapalat" w:hAnsi="GHEA Grapalat" w:eastAsia="GHEA Grapalat" w:cs="GHEA Grapalat"/>
          <w:sz w:val="24"/>
          <w:szCs w:val="24"/>
          <w:vertAlign w:val="superscript"/>
        </w:rPr>
        <w:t xml:space="preserve">ытию заявок </w:t>
      </w:r>
      <w:r>
        <w:rPr>
          <w:rFonts w:ascii="GHEA Grapalat" w:hAnsi="GHEA Grapalat" w:eastAsia="GHEA Grapalat" w:cs="GHEA Grapalat"/>
          <w:sz w:val="24"/>
          <w:szCs w:val="24"/>
          <w:vertAlign w:val="superscript"/>
        </w:rPr>
        <w:t xml:space="preserve">отклоняются как заявки, поданные в порядке совместной деятельности, так и заявки, представленные отдельно.</w:t>
      </w:r>
      <w:r>
        <w:rPr>
          <w:rFonts w:ascii="GHEA Grapalat" w:hAnsi="GHEA Grapalat" w:eastAsia="GHEA Grapalat" w:cs="GHEA Grapalat"/>
          <w:sz w:val="24"/>
          <w:szCs w:val="24"/>
          <w:vertAlign w:val="superscript"/>
        </w:rPr>
      </w:r>
    </w:p>
    <w:p>
      <w:pPr>
        <w:pStyle w:val="1285"/>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2)</w:t>
      </w:r>
      <w:r>
        <w:rPr>
          <w:rFonts w:ascii="GHEA Grapalat" w:hAnsi="GHEA Grapalat" w:eastAsia="GHEA Grapalat" w:cs="GHEA Grapalat"/>
          <w:sz w:val="24"/>
          <w:szCs w:val="24"/>
          <w:vertAlign w:val="superscript"/>
        </w:rPr>
        <w:tab/>
        <w:t xml:space="preserve">Участники несут совместную и солидарную ответственность. При этом в случае выхода члена консорциума из его состава договор, заключенны</w:t>
      </w:r>
      <w:r>
        <w:rPr>
          <w:rFonts w:ascii="GHEA Grapalat" w:hAnsi="GHEA Grapalat" w:eastAsia="GHEA Grapalat" w:cs="GHEA Grapalat"/>
          <w:sz w:val="24"/>
          <w:szCs w:val="24"/>
          <w:vertAlign w:val="superscript"/>
        </w:rPr>
        <w:t xml:space="preserve">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r>
        <w:rPr>
          <w:rFonts w:ascii="GHEA Grapalat" w:hAnsi="GHEA Grapalat" w:eastAsia="GHEA Grapalat" w:cs="GHEA Grapalat"/>
          <w:sz w:val="24"/>
          <w:szCs w:val="24"/>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3. РАЗЪЯСНЕНИЕ ПРИГЛАШЕНИЯ </w:t>
      </w:r>
      <w:r>
        <w:rPr>
          <w:rFonts w:ascii="GHEA Grapalat" w:hAnsi="GHEA Grapalat" w:eastAsia="GHEA Grapalat" w:cs="GHEA Grapalat"/>
          <w:b/>
          <w:vertAlign w:val="superscript"/>
        </w:rPr>
        <w:br/>
        <w:t xml:space="preserve">И ПОРЯДОК ВНЕСЕНИЯ ИЗМЕНЕНИЯ В ПРИГЛАШЕНИЕ </w:t>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3.1.</w:t>
      </w:r>
      <w:r>
        <w:rPr>
          <w:rFonts w:ascii="GHEA Grapalat" w:hAnsi="GHEA Grapalat" w:eastAsia="GHEA Grapalat" w:cs="GHEA Grapalat"/>
          <w:vertAlign w:val="superscript"/>
        </w:rPr>
        <w:tab/>
        <w:t xml:space="preserve">Согласно статье 29 </w:t>
      </w:r>
      <w:r>
        <w:rPr>
          <w:rFonts w:ascii="GHEA Grapalat" w:hAnsi="GHEA Grapalat" w:eastAsia="GHEA Grapalat" w:cs="GHEA Grapalat"/>
          <w:vertAlign w:val="superscript"/>
        </w:rPr>
        <w:t xml:space="preserve">Закона участник вправе требовать от заказчика разъяснения приглашения.</w:t>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w:t>
      </w:r>
      <w:r>
        <w:rPr>
          <w:rFonts w:ascii="GHEA Grapalat" w:hAnsi="GHEA Grapalat" w:eastAsia="GHEA Grapalat" w:cs="GHEA Grapalat"/>
          <w:vertAlign w:val="superscript"/>
        </w:rPr>
        <w:t xml:space="preserve">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250"/>
          <w:rFonts w:ascii="GHEA Grapalat" w:hAnsi="GHEA Grapalat" w:eastAsia="GHEA Grapalat" w:cs="GHEA Grapalat"/>
          <w:vertAlign w:val="superscript"/>
        </w:rPr>
        <w:footnoteReference w:customMarkFollows="1" w:id="3"/>
        <w:t xml:space="preserve">5</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3.2.</w:t>
      </w:r>
      <w:r>
        <w:rPr>
          <w:rFonts w:ascii="GHEA Grapalat" w:hAnsi="GHEA Grapalat" w:eastAsia="GHEA Grapalat" w:cs="GHEA Grapalat"/>
          <w:vertAlign w:val="superscript"/>
        </w:rPr>
        <w:tab/>
        <w:t xml:space="preserve">В день предоставления разъяснения объявление о запросе и о</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содержании разъяснения опубликовывается в подраз</w:t>
      </w:r>
      <w:r>
        <w:rPr>
          <w:rFonts w:ascii="GHEA Grapalat" w:hAnsi="GHEA Grapalat" w:eastAsia="GHEA Grapalat" w:cs="GHEA Grapalat"/>
          <w:vertAlign w:val="superscript"/>
        </w:rPr>
        <w:t xml:space="preserve">деле "Объявления относительно разъяснений приглашений" раздела "Объявления о</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закупках" бюллетеня, действующего на сайте www.procurement.am (далее - бюллетень) без указания данных участника, совершившего запрос.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3.3.</w:t>
      </w:r>
      <w:r>
        <w:rPr>
          <w:rFonts w:ascii="GHEA Grapalat" w:hAnsi="GHEA Grapalat" w:eastAsia="GHEA Grapalat" w:cs="GHEA Grapalat"/>
          <w:vertAlign w:val="superscript"/>
        </w:rPr>
        <w:tab/>
        <w:t xml:space="preserve">Разъяснения не предоставляется, если за</w:t>
      </w:r>
      <w:r>
        <w:rPr>
          <w:rFonts w:ascii="GHEA Grapalat" w:hAnsi="GHEA Grapalat" w:eastAsia="GHEA Grapalat" w:cs="GHEA Grapalat"/>
          <w:vertAlign w:val="superscript"/>
        </w:rPr>
        <w:t xml:space="preserve">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w:t>
      </w:r>
      <w:r>
        <w:rPr>
          <w:rFonts w:ascii="GHEA Grapalat" w:hAnsi="GHEA Grapalat" w:eastAsia="GHEA Grapalat" w:cs="GHEA Grapalat"/>
          <w:vertAlign w:val="superscript"/>
        </w:rPr>
        <w:t xml:space="preserve">ским характеристикам, предусмотренным настоящим</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3.4.</w:t>
      </w:r>
      <w:r>
        <w:rPr>
          <w:rFonts w:ascii="GHEA Grapalat" w:hAnsi="GHEA Grapalat" w:eastAsia="GHEA Grapalat" w:cs="GHEA Grapalat"/>
          <w:vertAlign w:val="superscript"/>
        </w:rPr>
        <w:tab/>
        <w:t xml:space="preserve">В приглашение могут быть в</w:t>
      </w:r>
      <w:r>
        <w:rPr>
          <w:rFonts w:ascii="GHEA Grapalat" w:hAnsi="GHEA Grapalat" w:eastAsia="GHEA Grapalat" w:cs="GHEA Grapalat"/>
          <w:vertAlign w:val="superscript"/>
        </w:rPr>
        <w:t xml:space="preserve">несены изменения минимум за пять календарных </w:t>
      </w:r>
      <w:r>
        <w:rPr>
          <w:rFonts w:ascii="GHEA Grapalat" w:hAnsi="GHEA Grapalat" w:eastAsia="GHEA Grapalat" w:cs="GHEA Grapalat"/>
          <w:vertAlign w:val="superscript"/>
        </w:rPr>
        <w:t xml:space="preserve">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w:t>
      </w:r>
      <w:r>
        <w:rPr>
          <w:rFonts w:ascii="GHEA Grapalat" w:hAnsi="GHEA Grapalat" w:eastAsia="GHEA Grapalat" w:cs="GHEA Grapalat"/>
          <w:vertAlign w:val="superscript"/>
        </w:rPr>
        <w:t xml:space="preserve">ния.</w:t>
      </w:r>
      <w:r>
        <w:rPr>
          <w:rFonts w:ascii="GHEA Grapalat" w:hAnsi="GHEA Grapalat" w:eastAsia="GHEA Grapalat" w:cs="GHEA Grapalat"/>
          <w:vertAlign w:val="superscript"/>
          <w:lang w:val="hy-AM"/>
        </w:rPr>
        <w:t xml:space="preserve">5</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lang w:val="hy-AM"/>
        </w:rPr>
        <w:t xml:space="preserve">3.5</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t xml:space="preserve">Кажд</w:t>
      </w:r>
      <w:r>
        <w:rPr>
          <w:rFonts w:ascii="GHEA Grapalat" w:hAnsi="GHEA Grapalat" w:eastAsia="GHEA Grapalat" w:cs="GHEA Grapalat"/>
          <w:vertAlign w:val="superscript"/>
        </w:rPr>
        <w:t xml:space="preserve">ое лицо</w:t>
      </w:r>
      <w:r>
        <w:rPr>
          <w:rFonts w:ascii="GHEA Grapalat" w:hAnsi="GHEA Grapalat" w:eastAsia="GHEA Grapalat" w:cs="GHEA Grapalat"/>
          <w:vertAlign w:val="superscript"/>
          <w:lang w:val="hy-AM"/>
        </w:rPr>
        <w:t xml:space="preserve"> без указания имени, до истечения срока, установленного для внесения изменений в приглашение, </w:t>
      </w:r>
      <w:r>
        <w:rPr>
          <w:rFonts w:ascii="GHEA Grapalat" w:hAnsi="GHEA Grapalat" w:eastAsia="GHEA Grapalat" w:cs="GHEA Grapalat"/>
          <w:vertAlign w:val="superscript"/>
        </w:rPr>
        <w:t xml:space="preserve">имеет право </w:t>
      </w:r>
      <w:r>
        <w:rPr>
          <w:rFonts w:ascii="GHEA Grapalat" w:hAnsi="GHEA Grapalat" w:eastAsia="GHEA Grapalat" w:cs="GHEA Grapalat"/>
          <w:vertAlign w:val="superscript"/>
          <w:lang w:val="hy-AM"/>
        </w:rPr>
        <w:t xml:space="preserve">по электронной почте представить секретарю оценочной комиссии обоснования по характеристикам предмета закупки установленным </w:t>
      </w:r>
      <w:r>
        <w:rPr>
          <w:rFonts w:ascii="GHEA Grapalat" w:hAnsi="GHEA Grapalat" w:eastAsia="GHEA Grapalat" w:cs="GHEA Grapalat"/>
          <w:vertAlign w:val="superscript"/>
          <w:lang w:val="hy-AM"/>
        </w:rPr>
        <w:t xml:space="preserve">приглашением</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t xml:space="preserve">с точки зрения предусмотренных Законом требований обеспечения конкуренции и исключения дискриминации</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w:t>
      </w:r>
      <w:r>
        <w:rPr>
          <w:rFonts w:ascii="GHEA Grapalat" w:hAnsi="GHEA Grapalat" w:eastAsia="GHEA Grapalat" w:cs="GHEA Grapalat"/>
          <w:vertAlign w:val="superscript"/>
          <w:lang w:val="hy-AM"/>
        </w:rPr>
        <w:t xml:space="preserve">шение.</w:t>
      </w:r>
      <w:r>
        <w:rPr>
          <w:rFonts w:ascii="GHEA Grapalat" w:hAnsi="GHEA Grapalat" w:eastAsia="GHEA Grapalat" w:cs="GHEA Grapalat"/>
          <w:vertAlign w:val="superscript"/>
          <w:lang w:val="hy-AM"/>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w:t>
      </w:r>
      <w:r>
        <w:rPr>
          <w:rFonts w:ascii="GHEA Grapalat" w:hAnsi="GHEA Grapalat" w:eastAsia="GHEA Grapalat" w:cs="GHEA Grapalat"/>
          <w:vertAlign w:val="superscript"/>
          <w:lang w:val="hy-AM"/>
        </w:rPr>
        <w:t xml:space="preserve">6</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ab/>
        <w:t xml:space="preserve">При внесении изменений в приглашение окончательный срок подачи заявок исчисляется со дня опубликования в бюллетене объявления об</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этих изменениях. </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4. ПОРЯДОК ПОДАЧИ ЗАЯВКИ</w:t>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4.1.</w:t>
      </w:r>
      <w:r>
        <w:rPr>
          <w:rFonts w:ascii="GHEA Grapalat" w:hAnsi="GHEA Grapalat" w:eastAsia="GHEA Grapalat" w:cs="GHEA Grapalat"/>
          <w:vertAlign w:val="superscript"/>
        </w:rPr>
        <w:tab/>
        <w:t xml:space="preserve">Для участия в настоящей процедуре участник подает заявку в Комиссию</w:t>
      </w:r>
      <w:r>
        <w:rPr>
          <w:rFonts w:ascii="GHEA Grapalat" w:hAnsi="GHEA Grapalat" w:eastAsia="GHEA Grapalat" w:cs="GHEA Grapalat"/>
          <w:vertAlign w:val="superscript"/>
        </w:rPr>
        <w:t xml:space="preserve">. Заявка — это предложение, представляемое участником на основании настоящего Приглашения.</w:t>
      </w:r>
      <w:r>
        <w:rPr>
          <w:rFonts w:ascii="GHEA Grapalat" w:hAnsi="GHEA Grapalat" w:eastAsia="GHEA Grapalat" w:cs="GHEA Grapalat"/>
          <w:vertAlign w:val="superscript"/>
        </w:rPr>
      </w:r>
    </w:p>
    <w:p>
      <w:pPr>
        <w:pStyle w:val="1285"/>
        <w:widowControl w:val="false"/>
        <w:pBdr/>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Участник может подать заявку как для каждого лота, так и для нескольких или всех лотов. </w:t>
      </w:r>
      <w:r>
        <w:rPr>
          <w:rFonts w:ascii="GHEA Grapalat" w:hAnsi="GHEA Grapalat" w:eastAsia="GHEA Grapalat" w:cs="GHEA Grapalat"/>
          <w:sz w:val="24"/>
          <w:szCs w:val="24"/>
          <w:vertAlign w:val="superscript"/>
        </w:rPr>
      </w:r>
    </w:p>
    <w:p>
      <w:pPr>
        <w:pStyle w:val="1285"/>
        <w:widowControl w:val="false"/>
        <w:pBdr/>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Заявка подается до истечения срока, установленного для этого настоящим Пригл</w:t>
      </w:r>
      <w:r>
        <w:rPr>
          <w:rFonts w:ascii="GHEA Grapalat" w:hAnsi="GHEA Grapalat" w:eastAsia="GHEA Grapalat" w:cs="GHEA Grapalat"/>
          <w:sz w:val="24"/>
          <w:szCs w:val="24"/>
          <w:vertAlign w:val="superscript"/>
        </w:rPr>
        <w:t xml:space="preserve">ашением.</w:t>
      </w:r>
      <w:r>
        <w:rPr>
          <w:rFonts w:ascii="GHEA Grapalat" w:hAnsi="GHEA Grapalat" w:eastAsia="GHEA Grapalat" w:cs="GHEA Grapalat"/>
          <w:sz w:val="24"/>
          <w:szCs w:val="24"/>
          <w:vertAlign w:val="superscript"/>
        </w:rPr>
      </w:r>
    </w:p>
    <w:p>
      <w:pPr>
        <w:pStyle w:val="1285"/>
        <w:widowControl w:val="false"/>
        <w:pBdr/>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Порядок подготовки заявки описан в части 2 настоящего приглашения - в инструкции по подготовке заявок на ЗАПРОСЕ КОТИРОВОК.</w:t>
      </w:r>
      <w:r>
        <w:rPr>
          <w:rFonts w:ascii="GHEA Grapalat" w:hAnsi="GHEA Grapalat" w:eastAsia="GHEA Grapalat" w:cs="GHEA Grapalat"/>
          <w:sz w:val="24"/>
          <w:szCs w:val="24"/>
          <w:vertAlign w:val="superscript"/>
        </w:rPr>
      </w:r>
    </w:p>
    <w:p>
      <w:pPr>
        <w:pStyle w:val="1285"/>
        <w:widowControl w:val="false"/>
        <w:pBdr/>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инструкции по подготовке заявок на ЗАПРОСЕ КОТИРОВОК.</w:t>
      </w:r>
      <w:r>
        <w:rPr>
          <w:rFonts w:ascii="GHEA Grapalat" w:hAnsi="GHEA Grapalat" w:eastAsia="GHEA Grapalat" w:cs="GHEA Grapalat"/>
          <w:sz w:val="24"/>
          <w:szCs w:val="24"/>
          <w:vertAlign w:val="superscript"/>
        </w:rPr>
      </w:r>
    </w:p>
    <w:p>
      <w:pPr>
        <w:pStyle w:val="1285"/>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vertAlign w:val="superscript"/>
        </w:rPr>
      </w:r>
      <w:bookmarkStart w:id="5" w:name="_Hlk145591468"/>
      <w:r>
        <w:rPr>
          <w:rFonts w:ascii="GHEA Grapalat" w:hAnsi="GHEA Grapalat" w:eastAsia="GHEA Grapalat" w:cs="GHEA Grapalat"/>
          <w:sz w:val="24"/>
          <w:szCs w:val="24"/>
          <w:vertAlign w:val="superscript"/>
        </w:rPr>
        <w:t xml:space="preserve">4.2.</w:t>
      </w:r>
      <w:r>
        <w:rPr>
          <w:rFonts w:ascii="GHEA Grapalat" w:hAnsi="GHEA Grapalat" w:eastAsia="GHEA Grapalat" w:cs="GHEA Grapalat"/>
          <w:sz w:val="24"/>
          <w:szCs w:val="24"/>
          <w:vertAlign w:val="superscript"/>
        </w:rPr>
        <w:tab/>
        <w:t xml:space="preserve">Заявки на процедуру необходимо представить в комиссию по адресу </w:t>
      </w:r>
      <w:r>
        <w:rPr>
          <w:rFonts w:ascii="GHEA Grapalat" w:hAnsi="GHEA Grapalat" w:eastAsia="GHEA Grapalat" w:cs="GHEA Grapalat"/>
          <w:sz w:val="24"/>
          <w:szCs w:val="24"/>
          <w:vertAlign w:val="superscript"/>
        </w:rPr>
        <w:t xml:space="preserve">" </w:t>
      </w:r>
      <w:r>
        <w:rPr>
          <w:rFonts w:ascii="GHEA Grapalat" w:hAnsi="GHEA Grapalat" w:eastAsia="GHEA Grapalat" w:cs="GHEA Grapalat"/>
          <w:i/>
          <w:sz w:val="24"/>
          <w:szCs w:val="24"/>
          <w:vertAlign w:val="superscript"/>
        </w:rPr>
        <w:t xml:space="preserve">г. Ереван, Асратян 7, 2-ой этаж,бухгалтерия</w:t>
      </w:r>
      <w:r>
        <w:rPr>
          <w:rFonts w:ascii="GHEA Grapalat" w:hAnsi="GHEA Grapalat" w:eastAsia="GHEA Grapalat" w:cs="GHEA Grapalat"/>
          <w:sz w:val="24"/>
          <w:szCs w:val="24"/>
          <w:vertAlign w:val="superscript"/>
        </w:rPr>
        <w:t xml:space="preserve"> " не позднее, чем "12:00 " часов "7"-го </w:t>
      </w:r>
      <w:r>
        <w:rPr>
          <w:rFonts w:ascii="GHEA Grapalat" w:hAnsi="GHEA Grapalat" w:eastAsia="GHEA Grapalat" w:cs="GHEA Grapalat"/>
          <w:spacing w:val="-6"/>
          <w:sz w:val="24"/>
          <w:szCs w:val="24"/>
          <w:vertAlign w:val="superscript"/>
        </w:rPr>
        <w:t xml:space="preserve">со дня, следующего за днем </w:t>
      </w:r>
      <w:r>
        <w:rPr>
          <w:rFonts w:ascii="GHEA Grapalat" w:hAnsi="GHEA Grapalat" w:eastAsia="GHEA Grapalat" w:cs="GHEA Grapalat"/>
          <w:sz w:val="24"/>
          <w:szCs w:val="24"/>
          <w:vertAlign w:val="superscript"/>
        </w:rPr>
        <w:t xml:space="preserve">опубликования в бюллетене объявления и приглашения на настоящую процедуру. </w:t>
      </w:r>
      <w:bookmarkEnd w:id="5"/>
      <w:r>
        <w:rPr>
          <w:rFonts w:ascii="GHEA Grapalat" w:hAnsi="GHEA Grapalat" w:eastAsia="GHEA Grapalat" w:cs="GHEA Grapalat"/>
          <w:vertAlign w:val="superscript"/>
        </w:rPr>
      </w:r>
      <w:r>
        <w:rPr>
          <w:rFonts w:ascii="GHEA Grapalat" w:hAnsi="GHEA Grapalat" w:eastAsia="GHEA Grapalat" w:cs="GHEA Grapalat"/>
          <w:sz w:val="24"/>
          <w:szCs w:val="24"/>
          <w:vertAlign w:val="superscript"/>
        </w:rPr>
      </w:r>
    </w:p>
    <w:p>
      <w:pPr>
        <w:pStyle w:val="1285"/>
        <w:widowControl w:val="false"/>
        <w:pBdr/>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Заявки на процедуру получает и в журнале регистрации заявок регистр</w:t>
      </w:r>
      <w:r>
        <w:rPr>
          <w:rFonts w:ascii="GHEA Grapalat" w:hAnsi="GHEA Grapalat" w:eastAsia="GHEA Grapalat" w:cs="GHEA Grapalat"/>
          <w:sz w:val="24"/>
          <w:szCs w:val="24"/>
          <w:vertAlign w:val="superscript"/>
        </w:rPr>
        <w:t xml:space="preserve">ирует секретарь комиссии "Нарине Айрапетян".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w:t>
      </w:r>
      <w:r>
        <w:rPr>
          <w:rFonts w:ascii="GHEA Grapalat" w:hAnsi="GHEA Grapalat" w:eastAsia="GHEA Grapalat" w:cs="GHEA Grapalat"/>
          <w:sz w:val="24"/>
          <w:szCs w:val="24"/>
          <w:vertAlign w:val="superscript"/>
        </w:rPr>
        <w:t xml:space="preserve">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Pr>
          <w:rFonts w:ascii="GHEA Grapalat" w:hAnsi="GHEA Grapalat" w:eastAsia="GHEA Grapalat" w:cs="GHEA Grapalat"/>
          <w:sz w:val="24"/>
          <w:szCs w:val="24"/>
          <w:vertAlign w:val="superscript"/>
        </w:rPr>
      </w:r>
    </w:p>
    <w:p>
      <w:pPr>
        <w:pStyle w:val="1285"/>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4.3.</w:t>
      </w:r>
      <w:r>
        <w:rPr>
          <w:rFonts w:ascii="GHEA Grapalat" w:hAnsi="GHEA Grapalat" w:eastAsia="GHEA Grapalat" w:cs="GHEA Grapalat"/>
          <w:sz w:val="24"/>
          <w:szCs w:val="24"/>
          <w:vertAlign w:val="superscript"/>
        </w:rPr>
        <w:tab/>
        <w:t xml:space="preserve">В заявке участник представляет:</w:t>
      </w:r>
      <w:r>
        <w:rPr>
          <w:rFonts w:ascii="GHEA Grapalat" w:hAnsi="GHEA Grapalat" w:eastAsia="GHEA Grapalat" w:cs="GHEA Grapalat"/>
          <w:sz w:val="24"/>
          <w:szCs w:val="24"/>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 утвержденное им зая</w:t>
      </w:r>
      <w:r>
        <w:rPr>
          <w:rFonts w:ascii="GHEA Grapalat" w:hAnsi="GHEA Grapalat" w:eastAsia="GHEA Grapalat" w:cs="GHEA Grapalat"/>
          <w:vertAlign w:val="superscript"/>
        </w:rPr>
        <w:t xml:space="preserve">вление-объявление, предусмотренное пунктом 2.1 части 2 настоящего приглашения</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указав адрес электронной почты, учетный номер налогоплательщика, адрес деятельности и номер телефона , которое включает:</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а) подтверждение о соответствии своих данных</w:t>
      </w:r>
      <w:ins w:id="1" w:author="Vardan" w:date="2022-10-29T23:48:00Z">
        <w:r>
          <w:rPr>
            <w:rFonts w:ascii="GHEA Grapalat" w:hAnsi="GHEA Grapalat" w:eastAsia="GHEA Grapalat" w:cs="GHEA Grapalat"/>
            <w:vertAlign w:val="superscript"/>
          </w:rPr>
          <w:t xml:space="preserve"> </w:t>
        </w:r>
      </w:ins>
      <w:r>
        <w:rPr>
          <w:rFonts w:ascii="GHEA Grapalat" w:hAnsi="GHEA Grapalat" w:eastAsia="GHEA Grapalat" w:cs="GHEA Grapalat"/>
          <w:vertAlign w:val="superscript"/>
        </w:rPr>
        <w:t xml:space="preserve">и данных </w:t>
      </w:r>
      <w:r>
        <w:rPr>
          <w:rFonts w:ascii="GHEA Grapalat" w:hAnsi="GHEA Grapalat" w:eastAsia="GHEA Grapalat" w:cs="GHEA Grapalat"/>
          <w:vertAlign w:val="superscript"/>
        </w:rPr>
        <w:t xml:space="preserve">аффилированных с ним лиц требованиям права на участие, установленным настоящим приглашением;</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w:t>
      </w:r>
      <w:r>
        <w:rPr>
          <w:rFonts w:ascii="GHEA Grapalat" w:hAnsi="GHEA Grapalat" w:eastAsia="GHEA Grapalat" w:cs="GHEA Grapalat"/>
          <w:vertAlign w:val="superscript"/>
        </w:rPr>
        <w:t xml:space="preserve">щим приглашением в случае признания отобранным участником    </w:t>
      </w:r>
      <w:r>
        <w:rPr>
          <w:rFonts w:ascii="GHEA Grapalat" w:hAnsi="GHEA Grapalat" w:eastAsia="GHEA Grapalat" w:cs="GHEA Grapalat"/>
          <w:vertAlign w:val="superscript"/>
        </w:rPr>
      </w:r>
    </w:p>
    <w:p>
      <w:pPr>
        <w:pBdr/>
        <w:spacing/>
        <w:ind w:firstLine="284"/>
        <w:jc w:val="both"/>
        <w:rPr>
          <w:rFonts w:ascii="GHEA Grapalat" w:hAnsi="GHEA Grapalat" w:cs="GHEA Grapalat"/>
          <w:vertAlign w:val="superscript"/>
        </w:rPr>
      </w:pPr>
      <w:r>
        <w:rPr>
          <w:rFonts w:ascii="GHEA Grapalat" w:hAnsi="GHEA Grapalat" w:eastAsia="GHEA Grapalat" w:cs="GHEA Grapalat"/>
          <w:vertAlign w:val="superscript"/>
        </w:rPr>
        <w:t xml:space="preserve">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г) объявление об отсутствии в ра</w:t>
      </w:r>
      <w:r>
        <w:rPr>
          <w:rFonts w:ascii="GHEA Grapalat" w:hAnsi="GHEA Grapalat" w:eastAsia="GHEA Grapalat" w:cs="GHEA Grapalat"/>
          <w:vertAlign w:val="superscript"/>
        </w:rPr>
        <w:t xml:space="preserve">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r>
        <w:rPr>
          <w:rFonts w:ascii="GHEA Grapalat" w:hAnsi="GHEA Grapalat" w:eastAsia="GHEA Grapalat" w:cs="GHEA Grapalat"/>
          <w:vertAlign w:val="superscript"/>
        </w:rPr>
      </w:r>
    </w:p>
    <w:p>
      <w:pPr>
        <w:pStyle w:val="1454"/>
        <w:widowControl w:val="false"/>
        <w:pBdr/>
        <w:tabs>
          <w:tab w:val="left" w:leader="none" w:pos="1134"/>
        </w:tabs>
        <w:spacing w:after="160" w:line="240" w:lineRule="auto"/>
        <w:ind w:firstLine="284"/>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д) декларацию о реальных бенефициарах согласно Прило</w:t>
      </w:r>
      <w:r>
        <w:rPr>
          <w:rFonts w:ascii="GHEA Grapalat" w:hAnsi="GHEA Grapalat" w:eastAsia="GHEA Grapalat" w:cs="GHEA Grapalat"/>
          <w:sz w:val="24"/>
          <w:szCs w:val="24"/>
          <w:vertAlign w:val="superscript"/>
        </w:rPr>
        <w:t xml:space="preserve">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w:t>
      </w:r>
      <w:r>
        <w:rPr>
          <w:rFonts w:ascii="GHEA Grapalat" w:hAnsi="GHEA Grapalat" w:eastAsia="GHEA Grapalat" w:cs="GHEA Grapalat"/>
          <w:sz w:val="24"/>
          <w:szCs w:val="24"/>
          <w:vertAlign w:val="superscript"/>
        </w:rPr>
        <w:t xml:space="preserve">в бюллетене вместе с объявлением о решении заключить договор; </w:t>
      </w:r>
      <w:r>
        <w:rPr>
          <w:rFonts w:ascii="GHEA Grapalat" w:hAnsi="GHEA Grapalat" w:eastAsia="GHEA Grapalat" w:cs="GHEA Grapalat"/>
          <w:sz w:val="24"/>
          <w:szCs w:val="24"/>
          <w:vertAlign w:val="superscript"/>
        </w:rPr>
        <w:t xml:space="preserve">6</w:t>
      </w:r>
      <w:r>
        <w:rPr>
          <w:rFonts w:ascii="GHEA Grapalat" w:hAnsi="GHEA Grapalat" w:eastAsia="GHEA Grapalat" w:cs="GHEA Grapalat"/>
          <w:sz w:val="24"/>
          <w:szCs w:val="24"/>
          <w:vertAlign w:val="superscript"/>
          <w:lang w:val="hy-AM"/>
        </w:rPr>
        <w:t xml:space="preserve">.1</w:t>
      </w:r>
      <w:r>
        <w:rPr>
          <w:rFonts w:ascii="GHEA Grapalat" w:hAnsi="GHEA Grapalat" w:eastAsia="GHEA Grapalat" w:cs="GHEA Grapalat"/>
          <w:sz w:val="24"/>
          <w:szCs w:val="24"/>
          <w:vertAlign w:val="superscript"/>
        </w:rPr>
        <w:t xml:space="preserve"> </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284"/>
        <w:rPr>
          <w:rFonts w:ascii="GHEA Grapalat" w:hAnsi="GHEA Grapalat" w:cs="GHEA Grapalat"/>
          <w:vertAlign w:val="superscript"/>
        </w:rPr>
      </w:pPr>
      <w:r>
        <w:rPr>
          <w:rFonts w:ascii="GHEA Grapalat" w:hAnsi="GHEA Grapalat" w:eastAsia="GHEA Grapalat" w:cs="GHEA Grapalat"/>
          <w:vertAlign w:val="superscript"/>
        </w:rPr>
        <w:t xml:space="preserve">  2) </w:t>
      </w:r>
      <w:r>
        <w:rPr>
          <w:rFonts w:ascii="GHEA Grapalat" w:hAnsi="GHEA Grapalat" w:eastAsia="GHEA Grapalat" w:cs="GHEA Grapalat"/>
          <w:sz w:val="24"/>
          <w:szCs w:val="24"/>
          <w:vertAlign w:val="superscript"/>
        </w:rPr>
        <w:t xml:space="preserve">технические характеристики предлагаемого им товара, а также товарный знак, фирменное наименование, модель и наименование производителя, (далее — полное описание товара</w:t>
      </w:r>
      <w:r>
        <w:rPr>
          <w:rFonts w:ascii="GHEA Grapalat" w:hAnsi="GHEA Grapalat" w:eastAsia="GHEA Grapalat" w:cs="GHEA Grapalat"/>
          <w:vertAlign w:val="superscript"/>
        </w:rPr>
        <w:t xml:space="preserve">). </w:t>
      </w:r>
      <w:r>
        <w:rPr>
          <w:rFonts w:ascii="GHEA Grapalat" w:hAnsi="GHEA Grapalat" w:eastAsia="GHEA Grapalat" w:cs="GHEA Grapalat"/>
          <w:sz w:val="24"/>
          <w:szCs w:val="24"/>
          <w:vertAlign w:val="superscript"/>
        </w:rPr>
        <w:t xml:space="preserve">При этом </w:t>
      </w:r>
      <w:r>
        <w:rPr>
          <w:rFonts w:ascii="GHEA Grapalat" w:hAnsi="GHEA Grapalat" w:eastAsia="GHEA Grapalat" w:cs="GHEA Grapalat"/>
          <w:sz w:val="24"/>
          <w:szCs w:val="24"/>
          <w:vertAlign w:val="superscript"/>
        </w:rPr>
        <w:t xml:space="preserve">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eastAsia="GHEA Grapalat" w:cs="GHEA Grapalat"/>
          <w:vertAlign w:val="superscript"/>
        </w:rPr>
        <w:t xml:space="preserve">если не применяется условие, установленное последним предложением пункта 1.1 настоящей части </w:t>
      </w:r>
      <w:r>
        <w:rPr>
          <w:rStyle w:val="1250"/>
          <w:rFonts w:ascii="GHEA Grapalat" w:hAnsi="GHEA Grapalat" w:eastAsia="GHEA Grapalat" w:cs="GHEA Grapalat"/>
          <w:sz w:val="24"/>
          <w:szCs w:val="24"/>
          <w:vertAlign w:val="superscript"/>
        </w:rPr>
        <w:footnoteReference w:customMarkFollows="1" w:id="4"/>
        <w:t xml:space="preserve">7</w:t>
      </w:r>
      <w:r>
        <w:rPr>
          <w:rFonts w:ascii="GHEA Grapalat" w:hAnsi="GHEA Grapalat" w:eastAsia="GHEA Grapalat" w:cs="GHEA Grapalat"/>
          <w:sz w:val="24"/>
          <w:szCs w:val="24"/>
          <w:vertAlign w:val="superscript"/>
        </w:rPr>
        <w:t xml:space="preserve">:</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lang w:val="hy-AM"/>
        </w:rPr>
        <w:t xml:space="preserve">3</w:t>
      </w:r>
      <w:r>
        <w:rPr>
          <w:rFonts w:ascii="GHEA Grapalat" w:hAnsi="GHEA Grapalat" w:eastAsia="GHEA Grapalat" w:cs="GHEA Grapalat"/>
          <w:sz w:val="24"/>
          <w:szCs w:val="24"/>
          <w:vertAlign w:val="superscript"/>
        </w:rPr>
        <w:t xml:space="preserve">)</w:t>
      </w:r>
      <w:r>
        <w:rPr>
          <w:rFonts w:ascii="GHEA Grapalat" w:hAnsi="GHEA Grapalat" w:eastAsia="GHEA Grapalat" w:cs="GHEA Grapalat"/>
          <w:sz w:val="24"/>
          <w:szCs w:val="24"/>
          <w:vertAlign w:val="superscript"/>
        </w:rPr>
        <w:tab/>
        <w:t xml:space="preserve">утвержденное</w:t>
      </w:r>
      <w:r>
        <w:rPr>
          <w:rFonts w:ascii="GHEA Grapalat" w:hAnsi="GHEA Grapalat" w:eastAsia="GHEA Grapalat" w:cs="GHEA Grapalat"/>
          <w:sz w:val="24"/>
          <w:szCs w:val="24"/>
          <w:vertAlign w:val="superscript"/>
        </w:rPr>
        <w:t xml:space="preserve"> им ценовое предложение;</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5)</w:t>
      </w:r>
      <w:r>
        <w:rPr>
          <w:rFonts w:ascii="GHEA Grapalat" w:hAnsi="GHEA Grapalat" w:eastAsia="GHEA Grapalat" w:cs="GHEA Grapalat"/>
          <w:sz w:val="24"/>
          <w:szCs w:val="24"/>
          <w:vertAlign w:val="superscript"/>
        </w:rPr>
        <w:tab/>
        <w:t xml:space="preserve">копию агентского договора и данные лица, являющегося стороной этого договора, если заключаемый договор будет исполняться через агентство;</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6)</w:t>
      </w:r>
      <w:r>
        <w:rPr>
          <w:rFonts w:ascii="GHEA Grapalat" w:hAnsi="GHEA Grapalat" w:eastAsia="GHEA Grapalat" w:cs="GHEA Grapalat"/>
          <w:sz w:val="24"/>
          <w:szCs w:val="24"/>
          <w:vertAlign w:val="superscript"/>
        </w:rPr>
        <w:tab/>
        <w:t xml:space="preserve">копию договора о совместной деятельности, если участники участвуют в настоящей процедур</w:t>
      </w:r>
      <w:r>
        <w:rPr>
          <w:rFonts w:ascii="GHEA Grapalat" w:hAnsi="GHEA Grapalat" w:eastAsia="GHEA Grapalat" w:cs="GHEA Grapalat"/>
          <w:sz w:val="24"/>
          <w:szCs w:val="24"/>
          <w:vertAlign w:val="superscript"/>
        </w:rPr>
        <w:t xml:space="preserve">е в порядке совместной деятельности (консорциумом);</w:t>
      </w:r>
      <w:r>
        <w:rPr>
          <w:rFonts w:ascii="GHEA Grapalat" w:hAnsi="GHEA Grapalat" w:eastAsia="GHEA Grapalat" w:cs="GHEA Grapalat"/>
          <w:sz w:val="24"/>
          <w:szCs w:val="24"/>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При этом в случае участия в настоящей процедуре в порядке совместной деятельности (консорциумом) </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 ни одна из сторон договора о совместной деятельности не может подавать отдельную заявку на данную проц</w:t>
      </w:r>
      <w:r>
        <w:rPr>
          <w:rFonts w:ascii="GHEA Grapalat" w:hAnsi="GHEA Grapalat" w:eastAsia="GHEA Grapalat" w:cs="GHEA Grapalat"/>
          <w:vertAlign w:val="superscript"/>
        </w:rPr>
        <w:t xml:space="preserve">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r>
        <w:rPr>
          <w:rFonts w:ascii="GHEA Grapalat" w:hAnsi="GHEA Grapalat" w:eastAsia="GHEA Grapalat" w:cs="GHEA Grapalat"/>
          <w:vertAlign w:val="superscript"/>
        </w:rPr>
      </w:r>
    </w:p>
    <w:p>
      <w:pPr>
        <w:pStyle w:val="1454"/>
        <w:widowControl w:val="false"/>
        <w:pBdr/>
        <w:spacing w:after="120" w:line="240" w:lineRule="auto"/>
        <w:ind w:firstLine="0"/>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  • если договором о совместной деятельности установле</w:t>
      </w:r>
      <w:r>
        <w:rPr>
          <w:rFonts w:ascii="GHEA Grapalat" w:hAnsi="GHEA Grapalat" w:eastAsia="GHEA Grapalat" w:cs="GHEA Grapalat"/>
          <w:sz w:val="24"/>
          <w:szCs w:val="24"/>
          <w:vertAlign w:val="superscript"/>
        </w:rPr>
        <w:t xml:space="preserve">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w:t>
      </w:r>
      <w:r>
        <w:rPr>
          <w:rFonts w:ascii="GHEA Grapalat" w:hAnsi="GHEA Grapalat" w:eastAsia="GHEA Grapalat" w:cs="GHEA Grapalat"/>
          <w:sz w:val="24"/>
          <w:szCs w:val="24"/>
          <w:vertAlign w:val="superscript"/>
        </w:rPr>
        <w:t xml:space="preserve">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r>
        <w:rPr>
          <w:rFonts w:ascii="GHEA Grapalat" w:hAnsi="GHEA Grapalat" w:eastAsia="GHEA Grapalat" w:cs="GHEA Grapalat"/>
          <w:sz w:val="24"/>
          <w:szCs w:val="24"/>
          <w:vertAlign w:val="superscript"/>
        </w:rPr>
      </w:r>
    </w:p>
    <w:p>
      <w:pPr>
        <w:pBdr/>
        <w:spacing/>
        <w:ind/>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5.ЦЕНОВОЕ ПРЕДЛОЖЕНИЕ ЗАЯВКИ </w:t>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5.1.</w:t>
      </w:r>
      <w:r>
        <w:rPr>
          <w:rFonts w:ascii="GHEA Grapalat" w:hAnsi="GHEA Grapalat" w:eastAsia="GHEA Grapalat" w:cs="GHEA Grapalat"/>
          <w:vertAlign w:val="superscript"/>
        </w:rPr>
        <w:tab/>
        <w:t xml:space="preserve">Предлагаемая цена помимо стоимости</w:t>
      </w:r>
      <w:r>
        <w:rPr>
          <w:rFonts w:ascii="GHEA Grapalat" w:hAnsi="GHEA Grapalat" w:eastAsia="GHEA Grapalat" w:cs="GHEA Grapalat"/>
          <w:vertAlign w:val="superscript"/>
        </w:rPr>
        <w:t xml:space="preserve">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r>
        <w:rPr>
          <w:rFonts w:ascii="GHEA Grapalat" w:hAnsi="GHEA Grapalat" w:eastAsia="GHEA Grapalat" w:cs="GHEA Grapalat"/>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5.2.</w:t>
      </w:r>
      <w:r>
        <w:rPr>
          <w:rFonts w:ascii="GHEA Grapalat" w:hAnsi="GHEA Grapalat" w:eastAsia="GHEA Grapalat" w:cs="GHEA Grapalat"/>
          <w:sz w:val="24"/>
          <w:szCs w:val="24"/>
          <w:vertAlign w:val="superscript"/>
        </w:rPr>
        <w:tab/>
        <w:t xml:space="preserve">Участник представляет ценовое предложение в форме ра</w:t>
      </w:r>
      <w:r>
        <w:rPr>
          <w:rFonts w:ascii="GHEA Grapalat" w:hAnsi="GHEA Grapalat" w:eastAsia="GHEA Grapalat" w:cs="GHEA Grapalat"/>
          <w:sz w:val="24"/>
          <w:szCs w:val="24"/>
          <w:vertAlign w:val="superscript"/>
        </w:rPr>
        <w:t xml:space="preserve">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w:t>
      </w:r>
      <w:r>
        <w:rPr>
          <w:rFonts w:ascii="GHEA Grapalat" w:hAnsi="GHEA Grapalat" w:eastAsia="GHEA Grapalat" w:cs="GHEA Grapalat"/>
          <w:sz w:val="24"/>
          <w:szCs w:val="24"/>
          <w:vertAlign w:val="superscript"/>
        </w:rPr>
        <w:t xml:space="preserve">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Pr>
          <w:rFonts w:ascii="GHEA Grapalat" w:hAnsi="GHEA Grapalat" w:eastAsia="GHEA Grapalat" w:cs="GHEA Grapalat"/>
          <w:sz w:val="24"/>
          <w:szCs w:val="24"/>
          <w:vertAlign w:val="superscript"/>
        </w:rPr>
      </w:r>
    </w:p>
    <w:p>
      <w:pPr>
        <w:pStyle w:val="1454"/>
        <w:widowControl w:val="false"/>
        <w:pBdr/>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Оценк</w:t>
      </w:r>
      <w:r>
        <w:rPr>
          <w:rFonts w:ascii="GHEA Grapalat" w:hAnsi="GHEA Grapalat" w:eastAsia="GHEA Grapalat" w:cs="GHEA Grapalat"/>
          <w:sz w:val="24"/>
          <w:szCs w:val="24"/>
          <w:vertAlign w:val="superscript"/>
        </w:rPr>
        <w:t xml:space="preserve">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а.</w:t>
      </w:r>
      <w:r>
        <w:rPr>
          <w:rFonts w:ascii="GHEA Grapalat" w:hAnsi="GHEA Grapalat" w:eastAsia="GHEA Grapalat" w:cs="GHEA Grapalat"/>
          <w:sz w:val="24"/>
          <w:szCs w:val="24"/>
          <w:vertAlign w:val="superscript"/>
        </w:rPr>
        <w:tab/>
        <w:t xml:space="preserve">графы "стоимость" и "налог на добавленную стоимость" ценового предложения запол</w:t>
      </w:r>
      <w:r>
        <w:rPr>
          <w:rFonts w:ascii="GHEA Grapalat" w:hAnsi="GHEA Grapalat" w:eastAsia="GHEA Grapalat" w:cs="GHEA Grapalat"/>
          <w:sz w:val="24"/>
          <w:szCs w:val="24"/>
          <w:vertAlign w:val="superscript"/>
        </w:rPr>
        <w:t xml:space="preserve">нены только цифрами, а графа "общая цена" — и прописью, и цифрами или только прописью.</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б.</w:t>
      </w:r>
      <w:r>
        <w:rPr>
          <w:rFonts w:ascii="GHEA Grapalat" w:hAnsi="GHEA Grapalat" w:eastAsia="GHEA Grapalat" w:cs="GHEA Grapalat"/>
          <w:sz w:val="24"/>
          <w:szCs w:val="24"/>
          <w:vertAlign w:val="superscript"/>
        </w:rPr>
        <w:tab/>
        <w:t xml:space="preserve">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w:t>
      </w:r>
      <w:r>
        <w:rPr>
          <w:rFonts w:ascii="GHEA Grapalat" w:hAnsi="GHEA Grapalat" w:eastAsia="GHEA Grapalat" w:cs="GHEA Grapalat"/>
          <w:sz w:val="24"/>
          <w:szCs w:val="24"/>
          <w:vertAlign w:val="superscript"/>
        </w:rPr>
        <w:t xml:space="preserve">азанных прописью или цифрами, соответствует указанной прописью сумме в графе "общая цена";</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в.</w:t>
      </w:r>
      <w:r>
        <w:rPr>
          <w:rFonts w:ascii="GHEA Grapalat" w:hAnsi="GHEA Grapalat" w:eastAsia="GHEA Grapalat" w:cs="GHEA Grapalat"/>
          <w:sz w:val="24"/>
          <w:szCs w:val="24"/>
          <w:vertAlign w:val="superscript"/>
        </w:rPr>
        <w:tab/>
        <w:t xml:space="preserve">номер лота в ценовом предложении указан неверно, однако наименование предмета закупки заполнено правильно.</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г.</w:t>
      </w:r>
      <w:r>
        <w:rPr>
          <w:rFonts w:ascii="GHEA Grapalat" w:hAnsi="GHEA Grapalat" w:eastAsia="GHEA Grapalat" w:cs="GHEA Grapalat"/>
          <w:vertAlign w:val="superscript"/>
        </w:rPr>
        <w:t xml:space="preserve"> </w:t>
      </w:r>
      <w:r>
        <w:rPr>
          <w:rFonts w:ascii="GHEA Grapalat" w:hAnsi="GHEA Grapalat" w:eastAsia="GHEA Grapalat" w:cs="GHEA Grapalat"/>
          <w:sz w:val="24"/>
          <w:szCs w:val="24"/>
          <w:vertAlign w:val="superscript"/>
        </w:rPr>
        <w:t xml:space="preserve">стоимость, налог на добавленную стоимость и общая су</w:t>
      </w:r>
      <w:r>
        <w:rPr>
          <w:rFonts w:ascii="GHEA Grapalat" w:hAnsi="GHEA Grapalat" w:eastAsia="GHEA Grapalat" w:cs="GHEA Grapalat"/>
          <w:sz w:val="24"/>
          <w:szCs w:val="24"/>
          <w:vertAlign w:val="superscript"/>
        </w:rPr>
        <w:t xml:space="preserve">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д.</w:t>
      </w:r>
      <w:r>
        <w:rPr>
          <w:rFonts w:ascii="GHEA Grapalat" w:hAnsi="GHEA Grapalat" w:eastAsia="GHEA Grapalat" w:cs="GHEA Grapalat"/>
          <w:vertAlign w:val="superscript"/>
        </w:rPr>
        <w:t xml:space="preserve"> </w:t>
      </w:r>
      <w:r>
        <w:rPr>
          <w:rFonts w:ascii="GHEA Grapalat" w:hAnsi="GHEA Grapalat" w:eastAsia="GHEA Grapalat" w:cs="GHEA Grapalat"/>
          <w:sz w:val="24"/>
          <w:szCs w:val="24"/>
          <w:vertAlign w:val="superscript"/>
        </w:rPr>
        <w:t xml:space="preserve">в графах стоимость и налог на добавленную стоимость ценового предложения суммы заполнены как</w:t>
      </w:r>
      <w:r>
        <w:rPr>
          <w:rFonts w:ascii="GHEA Grapalat" w:hAnsi="GHEA Grapalat" w:eastAsia="GHEA Grapalat" w:cs="GHEA Grapalat"/>
          <w:sz w:val="24"/>
          <w:szCs w:val="24"/>
          <w:vertAlign w:val="superscript"/>
        </w:rPr>
        <w:t xml:space="preserve">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eastAsia="GHEA Grapalat" w:cs="GHEA Grapalat"/>
          <w:vertAlign w:val="superscript"/>
        </w:rPr>
        <w:t xml:space="preserve"> </w:t>
      </w:r>
      <w:r>
        <w:rPr>
          <w:rFonts w:ascii="GHEA Grapalat" w:hAnsi="GHEA Grapalat" w:eastAsia="GHEA Grapalat" w:cs="GHEA Grapalat"/>
          <w:sz w:val="24"/>
          <w:szCs w:val="24"/>
          <w:vertAlign w:val="superscript"/>
        </w:rPr>
        <w:t xml:space="preserve">При этом в случае, указанном в настоящем абзаце, оценочная комиссия при оц</w:t>
      </w:r>
      <w:r>
        <w:rPr>
          <w:rFonts w:ascii="GHEA Grapalat" w:hAnsi="GHEA Grapalat" w:eastAsia="GHEA Grapalat" w:cs="GHEA Grapalat"/>
          <w:sz w:val="24"/>
          <w:szCs w:val="24"/>
          <w:vertAlign w:val="superscript"/>
        </w:rPr>
        <w:t xml:space="preserve">енке заявки принимает за основу совокупность сумм, заполненных прописью в графах "стоимость" и "налог на добавленную стоимость".</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е.</w:t>
      </w:r>
      <w:r>
        <w:rPr>
          <w:rFonts w:ascii="GHEA Grapalat" w:hAnsi="GHEA Grapalat" w:eastAsia="GHEA Grapalat" w:cs="GHEA Grapalat"/>
          <w:vertAlign w:val="superscript"/>
        </w:rPr>
        <w:t xml:space="preserve"> </w:t>
      </w:r>
      <w:r>
        <w:rPr>
          <w:rFonts w:ascii="GHEA Grapalat" w:hAnsi="GHEA Grapalat" w:eastAsia="GHEA Grapalat" w:cs="GHEA Grapalat"/>
          <w:sz w:val="24"/>
          <w:szCs w:val="24"/>
          <w:vertAlign w:val="superscript"/>
        </w:rPr>
        <w:t xml:space="preserve">в суммах, заполненных буквами в графах ценового предложения, лумы указаны в цифрах.</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5.3.</w:t>
      </w:r>
      <w:r>
        <w:rPr>
          <w:rFonts w:ascii="GHEA Grapalat" w:hAnsi="GHEA Grapalat" w:eastAsia="GHEA Grapalat" w:cs="GHEA Grapalat"/>
          <w:sz w:val="24"/>
          <w:szCs w:val="24"/>
          <w:vertAlign w:val="superscript"/>
        </w:rPr>
        <w:tab/>
        <w:t xml:space="preserve">Если цена заключаемого договора </w:t>
      </w:r>
      <w:r>
        <w:rPr>
          <w:rFonts w:ascii="GHEA Grapalat" w:hAnsi="GHEA Grapalat" w:eastAsia="GHEA Grapalat" w:cs="GHEA Grapalat"/>
          <w:sz w:val="24"/>
          <w:szCs w:val="24"/>
          <w:vertAlign w:val="superscript"/>
        </w:rPr>
        <w:t xml:space="preserve">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w:t>
      </w:r>
      <w:r>
        <w:rPr>
          <w:rFonts w:ascii="GHEA Grapalat" w:hAnsi="GHEA Grapalat" w:eastAsia="GHEA Grapalat" w:cs="GHEA Grapalat"/>
          <w:sz w:val="24"/>
          <w:szCs w:val="24"/>
          <w:vertAlign w:val="superscript"/>
        </w:rPr>
        <w:t xml:space="preserve">акже размер прибыли участника не может быть ограничен приглашением.</w:t>
      </w:r>
      <w:r>
        <w:rPr>
          <w:rFonts w:ascii="GHEA Grapalat" w:hAnsi="GHEA Grapalat" w:eastAsia="GHEA Grapalat" w:cs="GHEA Grapalat"/>
          <w:sz w:val="24"/>
          <w:szCs w:val="24"/>
          <w:vertAlign w:val="superscript"/>
        </w:rPr>
      </w:r>
    </w:p>
    <w:p>
      <w:pPr>
        <w:pStyle w:val="1285"/>
        <w:widowControl w:val="false"/>
        <w:pBdr/>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r>
      <w:r>
        <w:rPr>
          <w:rFonts w:ascii="GHEA Grapalat" w:hAnsi="GHEA Grapalat" w:eastAsia="GHEA Grapalat" w:cs="GHEA Grapalat"/>
          <w:sz w:val="24"/>
          <w:szCs w:val="24"/>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t xml:space="preserve">6. СРОК ДЕЙСТВИЯ ЗАЯВКИ, </w:t>
      </w:r>
      <w:r>
        <w:rPr>
          <w:rFonts w:ascii="GHEA Grapalat" w:hAnsi="GHEA Grapalat" w:eastAsia="GHEA Grapalat" w:cs="GHEA Grapalat"/>
          <w:b/>
          <w:vertAlign w:val="superscript"/>
        </w:rPr>
        <w:br/>
        <w:t xml:space="preserve">ПОРЯДОК ВНЕСЕНИЯ ИЗМЕНЕНИЙ В ЗАЯВКИ И ИХ ОТЗЫВА</w:t>
      </w:r>
      <w:r>
        <w:rPr>
          <w:rFonts w:ascii="GHEA Grapalat" w:hAnsi="GHEA Grapalat" w:eastAsia="GHEA Grapalat" w:cs="GHEA Grapalat"/>
          <w:b/>
          <w:vertAlign w:val="superscript"/>
        </w:rPr>
      </w:r>
    </w:p>
    <w:p>
      <w:pPr>
        <w:pStyle w:val="1280"/>
        <w:widowControl w:val="false"/>
        <w:pBdr/>
        <w:tabs>
          <w:tab w:val="left" w:leader="none" w:pos="1134"/>
        </w:tabs>
        <w:spacing w:after="160" w:line="240" w:lineRule="auto"/>
        <w:ind w:firstLine="567"/>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6.1.</w:t>
      </w:r>
      <w:r>
        <w:rPr>
          <w:rFonts w:ascii="GHEA Grapalat" w:hAnsi="GHEA Grapalat" w:eastAsia="GHEA Grapalat" w:cs="GHEA Grapalat"/>
          <w:i w:val="0"/>
          <w:sz w:val="24"/>
          <w:szCs w:val="24"/>
          <w:vertAlign w:val="superscript"/>
        </w:rPr>
        <w:tab/>
        <w:t xml:space="preserve">Согласно статье 31 Закона заявка действительна до заключения договора в </w:t>
      </w:r>
      <w:r>
        <w:rPr>
          <w:rFonts w:ascii="GHEA Grapalat" w:hAnsi="GHEA Grapalat" w:eastAsia="GHEA Grapalat" w:cs="GHEA Grapalat"/>
          <w:i w:val="0"/>
          <w:sz w:val="24"/>
          <w:szCs w:val="24"/>
          <w:vertAlign w:val="superscript"/>
        </w:rPr>
        <w:t xml:space="preserve">соответствии с Законом, отзыва </w:t>
      </w:r>
      <w:r>
        <w:rPr>
          <w:rFonts w:ascii="GHEA Grapalat" w:hAnsi="GHEA Grapalat" w:eastAsia="GHEA Grapalat" w:cs="GHEA Grapalat"/>
          <w:i w:val="0"/>
          <w:sz w:val="24"/>
          <w:szCs w:val="24"/>
          <w:vertAlign w:val="superscript"/>
        </w:rPr>
        <w:t xml:space="preserve">заявки участником, отклонения заявки или объявления настоящей процедуры несостоявшейся.</w:t>
      </w:r>
      <w:r>
        <w:rPr>
          <w:rFonts w:ascii="GHEA Grapalat" w:hAnsi="GHEA Grapalat" w:eastAsia="GHEA Grapalat" w:cs="GHEA Grapalat"/>
          <w:i w:val="0"/>
          <w:sz w:val="24"/>
          <w:szCs w:val="24"/>
          <w:vertAlign w:val="superscript"/>
        </w:rPr>
      </w:r>
    </w:p>
    <w:p>
      <w:pPr>
        <w:pStyle w:val="1280"/>
        <w:widowControl w:val="false"/>
        <w:pBdr/>
        <w:tabs>
          <w:tab w:val="left" w:leader="none" w:pos="1134"/>
        </w:tabs>
        <w:spacing w:after="160" w:line="240" w:lineRule="auto"/>
        <w:ind w:firstLine="567"/>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6.2.</w:t>
      </w:r>
      <w:r>
        <w:rPr>
          <w:rFonts w:ascii="GHEA Grapalat" w:hAnsi="GHEA Grapalat" w:eastAsia="GHEA Grapalat" w:cs="GHEA Grapalat"/>
          <w:i w:val="0"/>
          <w:sz w:val="24"/>
          <w:szCs w:val="24"/>
          <w:vertAlign w:val="superscript"/>
        </w:rPr>
        <w:tab/>
        <w:t xml:space="preserve">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w:t>
      </w:r>
      <w:r>
        <w:rPr>
          <w:rFonts w:ascii="GHEA Grapalat" w:hAnsi="GHEA Grapalat" w:eastAsia="GHEA Grapalat" w:cs="GHEA Grapalat"/>
          <w:i w:val="0"/>
          <w:sz w:val="24"/>
          <w:szCs w:val="24"/>
          <w:vertAlign w:val="superscript"/>
        </w:rPr>
        <w:t xml:space="preserve">явку.</w:t>
      </w:r>
      <w:r>
        <w:rPr>
          <w:rFonts w:ascii="GHEA Grapalat" w:hAnsi="GHEA Grapalat" w:eastAsia="GHEA Grapalat" w:cs="GHEA Grapalat"/>
          <w:i w:val="0"/>
          <w:sz w:val="24"/>
          <w:szCs w:val="24"/>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8.ВСКРЫТИЕ, ОЦЕНКА ЗАЯВОК И </w:t>
      </w:r>
      <w:r>
        <w:rPr>
          <w:rFonts w:ascii="GHEA Grapalat" w:hAnsi="GHEA Grapalat" w:eastAsia="GHEA Grapalat" w:cs="GHEA Grapalat"/>
          <w:b/>
          <w:vertAlign w:val="superscript"/>
        </w:rPr>
        <w:br/>
        <w:t xml:space="preserve">ПОДВЕДЕНИЕ ИТОГОВ </w:t>
      </w:r>
      <w:r>
        <w:rPr>
          <w:rFonts w:ascii="GHEA Grapalat" w:hAnsi="GHEA Grapalat" w:eastAsia="GHEA Grapalat" w:cs="GHEA Grapalat"/>
          <w:b/>
          <w:vertAlign w:val="superscript"/>
        </w:rPr>
      </w:r>
    </w:p>
    <w:p>
      <w:pPr>
        <w:pStyle w:val="1285"/>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8.1.</w:t>
      </w:r>
      <w:r>
        <w:rPr>
          <w:rFonts w:ascii="GHEA Grapalat" w:hAnsi="GHEA Grapalat" w:eastAsia="GHEA Grapalat" w:cs="GHEA Grapalat"/>
          <w:sz w:val="24"/>
          <w:szCs w:val="24"/>
          <w:vertAlign w:val="superscript"/>
        </w:rPr>
        <w:tab/>
        <w:t xml:space="preserve">Вскрытие заявок произойдет на "7"-ый день в "12:00 " </w:t>
      </w:r>
      <w:r>
        <w:rPr>
          <w:rFonts w:ascii="GHEA Grapalat" w:hAnsi="GHEA Grapalat" w:eastAsia="GHEA Grapalat" w:cs="GHEA Grapalat"/>
          <w:spacing w:val="-6"/>
          <w:sz w:val="24"/>
          <w:szCs w:val="24"/>
          <w:vertAlign w:val="superscript"/>
        </w:rPr>
        <w:t xml:space="preserve">со дня, следующего за днем </w:t>
      </w:r>
      <w:r>
        <w:rPr>
          <w:rFonts w:ascii="GHEA Grapalat" w:hAnsi="GHEA Grapalat" w:eastAsia="GHEA Grapalat" w:cs="GHEA Grapalat"/>
          <w:sz w:val="24"/>
          <w:szCs w:val="24"/>
          <w:vertAlign w:val="superscript"/>
        </w:rPr>
        <w:t xml:space="preserve">опубликования в бюллетене объявления и приглашения на настоящую процедуру.</w:t>
      </w:r>
      <w:r>
        <w:rPr>
          <w:rFonts w:ascii="GHEA Grapalat" w:hAnsi="GHEA Grapalat" w:eastAsia="GHEA Grapalat" w:cs="GHEA Grapalat"/>
          <w:sz w:val="24"/>
          <w:szCs w:val="24"/>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На заседании по вскрытию и оценке заявок:</w:t>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w:t>
      </w:r>
      <w:r>
        <w:rPr>
          <w:rFonts w:ascii="GHEA Grapalat" w:hAnsi="GHEA Grapalat" w:eastAsia="GHEA Grapalat" w:cs="GHEA Grapalat"/>
          <w:vertAlign w:val="superscript"/>
        </w:rPr>
        <w:t xml:space="preserve">ки участников, принимая за основание представленную прописью запись;</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w:t>
      </w:r>
      <w:r>
        <w:rPr>
          <w:rFonts w:ascii="GHEA Grapalat" w:hAnsi="GHEA Grapalat" w:eastAsia="GHEA Grapalat" w:cs="GHEA Grapalat"/>
          <w:vertAlign w:val="superscript"/>
        </w:rPr>
        <w:tab/>
        <w:t xml:space="preserve">после передачи председателю (председательствующему на заседании) документов, указанных в подпункте 1 настоящего пункта, комиссия оценивает:</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ab/>
        <w:t xml:space="preserve">соответствие составления и подачи содержа</w:t>
      </w:r>
      <w:r>
        <w:rPr>
          <w:rFonts w:ascii="GHEA Grapalat" w:hAnsi="GHEA Grapalat" w:eastAsia="GHEA Grapalat" w:cs="GHEA Grapalat"/>
          <w:vertAlign w:val="superscript"/>
        </w:rPr>
        <w:t xml:space="preserve">щих заявки конвертов установленному порядку и вскрывает заявки, оцененные как соответствующие;</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ab/>
      </w:r>
      <w:r>
        <w:rPr>
          <w:rFonts w:ascii="GHEA Grapalat" w:hAnsi="GHEA Grapalat" w:eastAsia="GHEA Grapalat" w:cs="GHEA Grapalat"/>
          <w:spacing w:val="-6"/>
          <w:vertAlign w:val="superscript"/>
        </w:rPr>
        <w:t xml:space="preserve">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eastAsia="GHEA Grapalat" w:cs="GHEA Grapalat"/>
          <w:vertAlign w:val="superscript"/>
        </w:rPr>
        <w:t xml:space="preserve"> реквизитам;</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w:t>
      </w:r>
      <w:r>
        <w:rPr>
          <w:rFonts w:ascii="GHEA Grapalat" w:hAnsi="GHEA Grapalat" w:eastAsia="GHEA Grapalat" w:cs="GHEA Grapalat"/>
          <w:vertAlign w:val="superscript"/>
        </w:rPr>
        <w:tab/>
        <w:t xml:space="preserve">председатель</w:t>
      </w:r>
      <w:r>
        <w:rPr>
          <w:rFonts w:ascii="GHEA Grapalat" w:hAnsi="GHEA Grapalat" w:eastAsia="GHEA Grapalat" w:cs="GHEA Grapalat"/>
          <w:vertAlign w:val="superscript"/>
        </w:rPr>
        <w:t xml:space="preserve"> комиссии объявляет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8.2.</w:t>
      </w:r>
      <w:r>
        <w:rPr>
          <w:rFonts w:ascii="GHEA Grapalat" w:hAnsi="GHEA Grapalat" w:eastAsia="GHEA Grapalat" w:cs="GHEA Grapalat"/>
          <w:vertAlign w:val="superscript"/>
        </w:rPr>
        <w:tab/>
        <w:t xml:space="preserve">Заявки оцениваются в порядке, установленном настоящим приглашением. </w:t>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Если количество лотов в процедуре за</w:t>
      </w:r>
      <w:r>
        <w:rPr>
          <w:rFonts w:ascii="GHEA Grapalat" w:hAnsi="GHEA Grapalat" w:eastAsia="GHEA Grapalat" w:cs="GHEA Grapalat"/>
          <w:vertAlign w:val="superscript"/>
        </w:rPr>
        <w:t xml:space="preserve">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"Удовлетворительно" оцениваются заявки, соответствую</w:t>
      </w:r>
      <w:r>
        <w:rPr>
          <w:rFonts w:ascii="GHEA Grapalat" w:hAnsi="GHEA Grapalat" w:eastAsia="GHEA Grapalat" w:cs="GHEA Grapalat"/>
          <w:vertAlign w:val="superscript"/>
        </w:rPr>
        <w:t xml:space="preserve">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w:t>
      </w:r>
      <w:r>
        <w:rPr>
          <w:rFonts w:ascii="GHEA Grapalat" w:hAnsi="GHEA Grapalat" w:eastAsia="GHEA Grapalat" w:cs="GHEA Grapalat"/>
          <w:vertAlign w:val="superscript"/>
        </w:rPr>
        <w:t xml:space="preserve">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r>
        <w:rPr>
          <w:rFonts w:ascii="GHEA Grapalat" w:hAnsi="GHEA Grapalat" w:eastAsia="GHEA Grapalat" w:cs="GHEA Grapalat"/>
          <w:vertAlign w:val="superscript"/>
        </w:rPr>
      </w:r>
    </w:p>
    <w:p>
      <w:pPr>
        <w:pStyle w:val="1285"/>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8.3.</w:t>
      </w:r>
      <w:r>
        <w:rPr>
          <w:rFonts w:ascii="GHEA Grapalat" w:hAnsi="GHEA Grapalat" w:eastAsia="GHEA Grapalat" w:cs="GHEA Grapalat"/>
          <w:sz w:val="24"/>
          <w:szCs w:val="24"/>
          <w:vertAlign w:val="superscript"/>
        </w:rPr>
        <w:tab/>
        <w:t xml:space="preserve">Отобранный участник определяется из числа участников, представивших заявки, оцененные</w:t>
      </w:r>
      <w:r>
        <w:rPr>
          <w:rFonts w:ascii="GHEA Grapalat" w:hAnsi="GHEA Grapalat" w:eastAsia="GHEA Grapalat" w:cs="GHEA Grapalat"/>
          <w:sz w:val="24"/>
          <w:szCs w:val="24"/>
          <w:vertAlign w:val="superscript"/>
        </w:rPr>
        <w:t xml:space="preserve">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w:t>
      </w:r>
      <w:r>
        <w:rPr>
          <w:rFonts w:ascii="GHEA Grapalat" w:hAnsi="GHEA Grapalat" w:eastAsia="GHEA Grapalat" w:cs="GHEA Grapalat"/>
          <w:sz w:val="24"/>
          <w:szCs w:val="24"/>
          <w:vertAlign w:val="superscript"/>
        </w:rPr>
        <w:t xml:space="preserve">ся без исчисления суммы налога, указанного в пункте 5.2. части 1 настоящего приглашения.</w:t>
      </w:r>
      <w:r>
        <w:rPr>
          <w:rFonts w:ascii="GHEA Grapalat" w:hAnsi="GHEA Grapalat" w:eastAsia="GHEA Grapalat" w:cs="GHEA Grapalat"/>
          <w:sz w:val="24"/>
          <w:szCs w:val="24"/>
          <w:vertAlign w:val="superscript"/>
        </w:rPr>
      </w:r>
    </w:p>
    <w:p>
      <w:pPr>
        <w:pStyle w:val="1280"/>
        <w:widowControl w:val="false"/>
        <w:pBdr/>
        <w:tabs>
          <w:tab w:val="left" w:leader="none" w:pos="1134"/>
        </w:tabs>
        <w:spacing w:after="160" w:line="240" w:lineRule="auto"/>
        <w:ind w:firstLine="567"/>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8.4.</w:t>
      </w:r>
      <w:r>
        <w:rPr>
          <w:rFonts w:ascii="GHEA Grapalat" w:hAnsi="GHEA Grapalat" w:eastAsia="GHEA Grapalat" w:cs="GHEA Grapalat"/>
          <w:i w:val="0"/>
          <w:sz w:val="24"/>
          <w:szCs w:val="24"/>
          <w:vertAlign w:val="superscrip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w:t>
      </w:r>
      <w:r>
        <w:rPr>
          <w:rFonts w:ascii="GHEA Grapalat" w:hAnsi="GHEA Grapalat" w:eastAsia="GHEA Grapalat" w:cs="GHEA Grapalat"/>
          <w:i w:val="0"/>
          <w:sz w:val="24"/>
          <w:szCs w:val="24"/>
          <w:vertAlign w:val="superscript"/>
        </w:rPr>
        <w:t xml:space="preserve">едставлены в двух или более валютах, они сопоставляются с </w:t>
      </w:r>
      <w:r>
        <w:rPr>
          <w:rFonts w:ascii="GHEA Grapalat" w:hAnsi="GHEA Grapalat" w:eastAsia="GHEA Grapalat" w:cs="GHEA Grapalat"/>
          <w:i w:val="0"/>
          <w:sz w:val="24"/>
          <w:szCs w:val="24"/>
          <w:vertAlign w:val="superscript"/>
        </w:rPr>
        <w:t xml:space="preserve">драмом Республики Армения по курсу _</w:t>
      </w:r>
      <w:r>
        <w:rPr>
          <w:rFonts w:ascii="GHEA Grapalat" w:hAnsi="GHEA Grapalat" w:eastAsia="GHEA Grapalat" w:cs="GHEA Grapalat"/>
          <w:sz w:val="42"/>
          <w:szCs w:val="42"/>
          <w:vertAlign w:val="superscript"/>
        </w:rPr>
        <w:t xml:space="preserve"> </w:t>
      </w:r>
      <w:r>
        <w:rPr>
          <w:rFonts w:ascii="GHEA Grapalat" w:hAnsi="GHEA Grapalat" w:eastAsia="GHEA Grapalat" w:cs="GHEA Grapalat"/>
          <w:i w:val="0"/>
          <w:sz w:val="24"/>
          <w:szCs w:val="24"/>
          <w:vertAlign w:val="superscript"/>
        </w:rPr>
        <w:t xml:space="preserve">ЦБ _</w:t>
      </w:r>
      <w:r>
        <w:rPr>
          <w:rStyle w:val="1250"/>
          <w:rFonts w:ascii="GHEA Grapalat" w:hAnsi="GHEA Grapalat" w:eastAsia="GHEA Grapalat" w:cs="GHEA Grapalat"/>
          <w:i w:val="0"/>
          <w:sz w:val="24"/>
          <w:szCs w:val="24"/>
          <w:vertAlign w:val="superscript"/>
        </w:rPr>
        <w:footnoteReference w:customMarkFollows="1" w:id="5"/>
        <w:t xml:space="preserve">10</w:t>
      </w:r>
      <w:r>
        <w:rPr>
          <w:rFonts w:ascii="GHEA Grapalat" w:hAnsi="GHEA Grapalat" w:eastAsia="GHEA Grapalat" w:cs="GHEA Grapalat"/>
          <w:i w:val="0"/>
          <w:sz w:val="24"/>
          <w:szCs w:val="24"/>
          <w:vertAlign w:val="superscript"/>
        </w:rPr>
        <w:t xml:space="preserve">.</w:t>
      </w:r>
      <w:r>
        <w:rPr>
          <w:rFonts w:ascii="GHEA Grapalat" w:hAnsi="GHEA Grapalat" w:eastAsia="GHEA Grapalat" w:cs="GHEA Grapalat"/>
          <w:i w:val="0"/>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8.5.</w:t>
      </w:r>
      <w:r>
        <w:rPr>
          <w:rFonts w:ascii="GHEA Grapalat" w:hAnsi="GHEA Grapalat" w:eastAsia="GHEA Grapalat" w:cs="GHEA Grapalat"/>
          <w:sz w:val="24"/>
          <w:szCs w:val="24"/>
          <w:vertAlign w:val="superscript"/>
        </w:rPr>
        <w:tab/>
        <w:t xml:space="preserve">Из числа участников, подавших заявки, оцененные как удовлетворяющие требованиям приглашения, комиссия отбирает и объявляет отобранного или </w:t>
      </w:r>
      <w:r>
        <w:rPr>
          <w:rFonts w:ascii="GHEA Grapalat" w:hAnsi="GHEA Grapalat" w:eastAsia="GHEA Grapalat" w:cs="GHEA Grapalat"/>
          <w:sz w:val="24"/>
          <w:szCs w:val="24"/>
          <w:vertAlign w:val="superscript"/>
        </w:rPr>
        <w:t xml:space="preserve">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При равенстве предложенных наименьших цен</w:t>
      </w:r>
      <w:del w:id="2" w:author="Vardan" w:date="2022-10-29T23:54:00Z">
        <w:r>
          <w:rPr>
            <w:rFonts w:ascii="GHEA Grapalat" w:hAnsi="GHEA Grapalat" w:eastAsia="GHEA Grapalat" w:cs="GHEA Grapalat"/>
            <w:sz w:val="24"/>
            <w:szCs w:val="24"/>
            <w:vertAlign w:val="superscript"/>
          </w:rPr>
          <w:delText xml:space="preserve"> </w:delText>
        </w:r>
      </w:del>
      <w:r>
        <w:rPr>
          <w:rFonts w:ascii="GHEA Grapalat" w:hAnsi="GHEA Grapalat" w:eastAsia="GHEA Grapalat" w:cs="GHEA Grapalat"/>
          <w:sz w:val="24"/>
          <w:szCs w:val="24"/>
          <w:vertAlign w:val="superscript"/>
        </w:rPr>
        <w:t xml:space="preserve">:</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а.</w:t>
      </w:r>
      <w:r>
        <w:rPr>
          <w:rFonts w:ascii="GHEA Grapalat" w:hAnsi="GHEA Grapalat" w:eastAsia="GHEA Grapalat" w:cs="GHEA Grapalat"/>
          <w:sz w:val="24"/>
          <w:szCs w:val="24"/>
          <w:vertAlign w:val="superscript"/>
        </w:rPr>
        <w:tab/>
        <w:t xml:space="preserve">для определения отобранного и непризнанных </w:t>
      </w:r>
      <w:r>
        <w:rPr>
          <w:rFonts w:ascii="GHEA Grapalat" w:hAnsi="GHEA Grapalat" w:eastAsia="GHEA Grapalat" w:cs="GHEA Grapalat"/>
          <w:sz w:val="24"/>
          <w:szCs w:val="24"/>
          <w:vertAlign w:val="superscript"/>
        </w:rPr>
        <w:t xml:space="preserve">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б.</w:t>
      </w:r>
      <w:r>
        <w:rPr>
          <w:rFonts w:ascii="GHEA Grapalat" w:hAnsi="GHEA Grapalat" w:eastAsia="GHEA Grapalat" w:cs="GHEA Grapalat"/>
          <w:sz w:val="24"/>
          <w:szCs w:val="24"/>
          <w:vertAlign w:val="superscript"/>
        </w:rPr>
        <w:tab/>
        <w:t xml:space="preserve">в противном случае заседание к</w:t>
      </w:r>
      <w:r>
        <w:rPr>
          <w:rFonts w:ascii="GHEA Grapalat" w:hAnsi="GHEA Grapalat" w:eastAsia="GHEA Grapalat" w:cs="GHEA Grapalat"/>
          <w:sz w:val="24"/>
          <w:szCs w:val="24"/>
          <w:vertAlign w:val="superscript"/>
        </w:rPr>
        <w:t xml:space="preserve">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w:t>
      </w:r>
      <w:r>
        <w:rPr>
          <w:rFonts w:ascii="GHEA Grapalat" w:hAnsi="GHEA Grapalat" w:eastAsia="GHEA Grapalat" w:cs="GHEA Grapalat"/>
          <w:sz w:val="24"/>
          <w:szCs w:val="24"/>
          <w:vertAlign w:val="superscript"/>
        </w:rPr>
        <w:t xml:space="preserve"> по снижению цен,</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в.</w:t>
      </w:r>
      <w:r>
        <w:rPr>
          <w:rFonts w:ascii="GHEA Grapalat" w:hAnsi="GHEA Grapalat" w:eastAsia="GHEA Grapalat" w:cs="GHEA Grapalat"/>
          <w:sz w:val="24"/>
          <w:szCs w:val="24"/>
          <w:vertAlign w:val="superscript"/>
        </w:rPr>
        <w:tab/>
        <w:t xml:space="preserve">переговоры проводятся не раннее чем на второй и не позднее чем на пятый рабочий день со дня отправки извещения,</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г.</w:t>
      </w:r>
      <w:r>
        <w:rPr>
          <w:rFonts w:ascii="GHEA Grapalat" w:hAnsi="GHEA Grapalat" w:eastAsia="GHEA Grapalat" w:cs="GHEA Grapalat"/>
          <w:sz w:val="24"/>
          <w:szCs w:val="24"/>
          <w:vertAlign w:val="superscript"/>
        </w:rPr>
        <w:tab/>
        <w:t xml:space="preserve">представленное на тот момент каждым участником ценовое предложение оглашается для другого участника, и до истечения пред</w:t>
      </w:r>
      <w:r>
        <w:rPr>
          <w:rFonts w:ascii="GHEA Grapalat" w:hAnsi="GHEA Grapalat" w:eastAsia="GHEA Grapalat" w:cs="GHEA Grapalat"/>
          <w:sz w:val="24"/>
          <w:szCs w:val="24"/>
          <w:vertAlign w:val="superscript"/>
        </w:rPr>
        <w:t xml:space="preserve">усмотренного для переговоров окончательного срока участник может пересмотреть свое ценовое предложение,</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ins w:id="3" w:author="Vardan" w:date="2022-10-29T23:58:00Z"/>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д.</w:t>
      </w:r>
      <w:r>
        <w:rPr>
          <w:rFonts w:ascii="GHEA Grapalat" w:hAnsi="GHEA Grapalat" w:eastAsia="GHEA Grapalat" w:cs="GHEA Grapalat"/>
          <w:sz w:val="24"/>
          <w:szCs w:val="24"/>
          <w:vertAlign w:val="superscript"/>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ценам,  определя</w:t>
      </w:r>
      <w:r>
        <w:rPr>
          <w:rFonts w:ascii="GHEA Grapalat" w:hAnsi="GHEA Grapalat" w:eastAsia="GHEA Grapalat" w:cs="GHEA Grapalat"/>
          <w:sz w:val="24"/>
          <w:szCs w:val="24"/>
          <w:vertAlign w:val="superscript"/>
        </w:rPr>
        <w:t xml:space="preserve">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ins w:id="4" w:author="Vardan" w:date="2022-10-29T23:58:00Z">
        <w:r>
          <w:rPr>
            <w:rFonts w:ascii="GHEA Grapalat" w:hAnsi="GHEA Grapalat" w:eastAsia="GHEA Grapalat" w:cs="GHEA Grapalat"/>
            <w:sz w:val="24"/>
            <w:szCs w:val="24"/>
            <w:vertAlign w:val="superscript"/>
          </w:rPr>
        </w:r>
      </w:ins>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8.6 Если цены учас</w:t>
      </w:r>
      <w:r>
        <w:rPr>
          <w:rFonts w:ascii="GHEA Grapalat" w:hAnsi="GHEA Grapalat" w:eastAsia="GHEA Grapalat" w:cs="GHEA Grapalat"/>
          <w:sz w:val="24"/>
          <w:szCs w:val="24"/>
          <w:vertAlign w:val="superscript"/>
        </w:rPr>
        <w:t xml:space="preserve">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w:t>
      </w:r>
      <w:r>
        <w:rPr>
          <w:rFonts w:ascii="GHEA Grapalat" w:hAnsi="GHEA Grapalat" w:eastAsia="GHEA Grapalat" w:cs="GHEA Grapalat"/>
          <w:sz w:val="24"/>
          <w:szCs w:val="24"/>
          <w:vertAlign w:val="superscript"/>
        </w:rPr>
        <w:t xml:space="preserve">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GHEA Grapalat" w:hAnsi="GHEA Grapalat" w:eastAsia="GHEA Grapalat" w:cs="GHEA Grapalat"/>
          <w:vertAlign w:val="superscript"/>
        </w:rPr>
        <w:t xml:space="preserve"> </w:t>
      </w:r>
      <w:r>
        <w:rPr>
          <w:rFonts w:ascii="GHEA Grapalat" w:hAnsi="GHEA Grapalat" w:eastAsia="GHEA Grapalat" w:cs="GHEA Grapalat"/>
          <w:sz w:val="24"/>
          <w:szCs w:val="24"/>
          <w:vertAlign w:val="superscript"/>
        </w:rPr>
        <w:t xml:space="preserve">При этом соглашение заключается в течение</w:t>
      </w:r>
      <w:r>
        <w:rPr>
          <w:rFonts w:ascii="GHEA Grapalat" w:hAnsi="GHEA Grapalat" w:eastAsia="GHEA Grapalat" w:cs="GHEA Grapalat"/>
          <w:sz w:val="24"/>
          <w:szCs w:val="24"/>
          <w:vertAlign w:val="superscript"/>
        </w:rPr>
        <w:t xml:space="preserve">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eastAsia="GHEA Grapalat" w:cs="GHEA Grapalat"/>
          <w:vertAlign w:val="superscript"/>
        </w:rPr>
        <w:t xml:space="preserve"> </w:t>
      </w:r>
      <w:r>
        <w:rPr>
          <w:rFonts w:ascii="GHEA Grapalat" w:hAnsi="GHEA Grapalat" w:eastAsia="GHEA Grapalat" w:cs="GHEA Grapalat"/>
          <w:sz w:val="24"/>
          <w:szCs w:val="24"/>
          <w:vertAlign w:val="superscript"/>
        </w:rPr>
        <w:t xml:space="preserve">Договор, заключенный в соответствии с настоящим пунктом, рас</w:t>
      </w:r>
      <w:r>
        <w:rPr>
          <w:rFonts w:ascii="GHEA Grapalat" w:hAnsi="GHEA Grapalat" w:eastAsia="GHEA Grapalat" w:cs="GHEA Grapalat"/>
          <w:sz w:val="24"/>
          <w:szCs w:val="24"/>
          <w:vertAlign w:val="superscript"/>
        </w:rPr>
        <w:t xml:space="preserve">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eastAsia="GHEA Grapalat" w:cs="GHEA Grapalat"/>
          <w:vertAlign w:val="superscript"/>
        </w:rPr>
        <w:t xml:space="preserve"> </w:t>
      </w:r>
      <w:r>
        <w:rPr>
          <w:rFonts w:ascii="GHEA Grapalat" w:hAnsi="GHEA Grapalat" w:eastAsia="GHEA Grapalat" w:cs="GHEA Grapalat"/>
          <w:sz w:val="24"/>
          <w:szCs w:val="24"/>
          <w:vertAlign w:val="superscript"/>
        </w:rPr>
        <w:t xml:space="preserve">Требования абзаца настоящего пункта не применяются, когда заявки подали более чем один участник, и только одна заявка была</w:t>
      </w:r>
      <w:r>
        <w:rPr>
          <w:rFonts w:ascii="GHEA Grapalat" w:hAnsi="GHEA Grapalat" w:eastAsia="GHEA Grapalat" w:cs="GHEA Grapalat"/>
          <w:sz w:val="24"/>
          <w:szCs w:val="24"/>
          <w:vertAlign w:val="superscript"/>
        </w:rPr>
        <w:t xml:space="preserve"> оценена удовлетворительной требованиям приглашения.</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В случае неприменения настоящего пункта процедура на основании пункта 1 части 1 статьи 37 Закона объявляется несостоявшейся</w:t>
      </w:r>
      <w:r>
        <w:rPr>
          <w:rFonts w:ascii="GHEA Grapalat" w:hAnsi="GHEA Grapalat" w:eastAsia="GHEA Grapalat" w:cs="GHEA Grapalat"/>
          <w:sz w:val="24"/>
          <w:szCs w:val="24"/>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8.7.</w:t>
      </w:r>
      <w:r>
        <w:rPr>
          <w:rFonts w:ascii="GHEA Grapalat" w:hAnsi="GHEA Grapalat" w:eastAsia="GHEA Grapalat" w:cs="GHEA Grapalat"/>
          <w:vertAlign w:val="superscript"/>
        </w:rPr>
        <w:tab/>
        <w:t xml:space="preserve">При наличии требования секретарь комиссии незамедлительно предоставляет пр</w:t>
      </w:r>
      <w:r>
        <w:rPr>
          <w:rFonts w:ascii="GHEA Grapalat" w:hAnsi="GHEA Grapalat" w:eastAsia="GHEA Grapalat" w:cs="GHEA Grapalat"/>
          <w:vertAlign w:val="superscript"/>
        </w:rPr>
        <w:t xml:space="preserve">едъявившему такое требование участнику копию заявки любого участника. При </w:t>
      </w:r>
      <w:r>
        <w:rPr>
          <w:rFonts w:ascii="GHEA Grapalat" w:hAnsi="GHEA Grapalat" w:eastAsia="GHEA Grapalat" w:cs="GHEA Grapalat"/>
          <w:vertAlign w:val="superscript"/>
        </w:rPr>
        <w:t xml:space="preserve">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w:t>
      </w:r>
      <w:r>
        <w:rPr>
          <w:rFonts w:ascii="GHEA Grapalat" w:hAnsi="GHEA Grapalat" w:eastAsia="GHEA Grapalat" w:cs="GHEA Grapalat"/>
          <w:vertAlign w:val="superscript"/>
        </w:rPr>
        <w:t xml:space="preserve">графировать их, и которые он возвращает секретарю комиссии в ходе заседания, не</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препятствуя нормальному функционированию комиссии.</w:t>
      </w:r>
      <w:r>
        <w:rPr>
          <w:rFonts w:ascii="GHEA Grapalat" w:hAnsi="GHEA Grapalat" w:eastAsia="GHEA Grapalat" w:cs="GHEA Grapalat"/>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8.8.</w:t>
      </w:r>
      <w:r>
        <w:rPr>
          <w:rFonts w:ascii="GHEA Grapalat" w:hAnsi="GHEA Grapalat" w:eastAsia="GHEA Grapalat" w:cs="GHEA Grapalat"/>
          <w:sz w:val="24"/>
          <w:szCs w:val="24"/>
          <w:vertAlign w:val="superscript"/>
        </w:rPr>
        <w:tab/>
        <w:t xml:space="preserve">Если в результате оценки, проведенной в ходе заседания по вскрытию и оценке заявок, в заявке участника фиксируются несоо</w:t>
      </w:r>
      <w:r>
        <w:rPr>
          <w:rFonts w:ascii="GHEA Grapalat" w:hAnsi="GHEA Grapalat" w:eastAsia="GHEA Grapalat" w:cs="GHEA Grapalat"/>
          <w:sz w:val="24"/>
          <w:szCs w:val="24"/>
          <w:vertAlign w:val="superscript"/>
        </w:rPr>
        <w:t xml:space="preserve">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20.06.2026 № 817-А, предлагается участником в качестве агента /исполнителя/,</w:t>
      </w:r>
      <w:r>
        <w:rPr>
          <w:rFonts w:ascii="GHEA Grapalat" w:hAnsi="GHEA Grapalat" w:eastAsia="GHEA Grapalat" w:cs="GHEA Grapalat"/>
          <w:vertAlign w:val="superscript"/>
        </w:rPr>
        <w:t xml:space="preserve"> </w:t>
      </w:r>
      <w:r>
        <w:rPr>
          <w:rFonts w:ascii="GHEA Grapalat" w:hAnsi="GHEA Grapalat" w:eastAsia="GHEA Grapalat" w:cs="GHEA Grapalat"/>
          <w:sz w:val="24"/>
          <w:szCs w:val="24"/>
          <w:vertAlign w:val="superscript"/>
        </w:rPr>
        <w:t xml:space="preserve">комиссия приостанавлив</w:t>
      </w:r>
      <w:r>
        <w:rPr>
          <w:rFonts w:ascii="GHEA Grapalat" w:hAnsi="GHEA Grapalat" w:eastAsia="GHEA Grapalat" w:cs="GHEA Grapalat"/>
          <w:sz w:val="24"/>
          <w:szCs w:val="24"/>
          <w:vertAlign w:val="superscript"/>
        </w:rPr>
        <w:t xml:space="preserve">ает заседание на один рабочий день, а секретарь комиссии в тот же день </w:t>
      </w:r>
      <w:r>
        <w:rPr>
          <w:rFonts w:ascii="GHEA Grapalat" w:hAnsi="GHEA Grapalat" w:eastAsia="GHEA Grapalat" w:cs="GHEA Grapalat"/>
          <w:vertAlign w:val="superscript"/>
        </w:rPr>
        <w:t xml:space="preserve">в электронной форме </w:t>
      </w:r>
      <w:r>
        <w:rPr>
          <w:rFonts w:ascii="GHEA Grapalat" w:hAnsi="GHEA Grapalat" w:eastAsia="GHEA Grapalat" w:cs="GHEA Grapalat"/>
          <w:sz w:val="24"/>
          <w:szCs w:val="24"/>
          <w:vertAlign w:val="superscript"/>
        </w:rPr>
        <w:t xml:space="preserve"> информирует об этом участника, предлагая последнему исправить несоответствия до окончания срока приостановления.</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В уведомлении, направленном участнику, подробно опи</w:t>
      </w:r>
      <w:r>
        <w:rPr>
          <w:rFonts w:ascii="GHEA Grapalat" w:hAnsi="GHEA Grapalat" w:eastAsia="GHEA Grapalat" w:cs="GHEA Grapalat"/>
          <w:sz w:val="24"/>
          <w:szCs w:val="24"/>
          <w:vertAlign w:val="superscript"/>
        </w:rPr>
        <w:t xml:space="preserve">сываются все несоответствия, обнаруженные при оценке заявки.</w:t>
      </w:r>
      <w:r>
        <w:rPr>
          <w:rFonts w:ascii="GHEA Grapalat" w:hAnsi="GHEA Grapalat" w:eastAsia="GHEA Grapalat" w:cs="GHEA Grapalat"/>
          <w:sz w:val="24"/>
          <w:szCs w:val="24"/>
          <w:vertAlign w:val="superscript"/>
        </w:rPr>
      </w:r>
    </w:p>
    <w:p>
      <w:pPr>
        <w:pStyle w:val="1454"/>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20.06.2026 № 817-А, </w:t>
      </w:r>
      <w:r>
        <w:rPr>
          <w:rFonts w:ascii="GHEA Grapalat" w:hAnsi="GHEA Grapalat" w:eastAsia="GHEA Grapalat" w:cs="GHEA Grapalat"/>
          <w:sz w:val="24"/>
          <w:szCs w:val="24"/>
          <w:vertAlign w:val="superscript"/>
        </w:rPr>
        <w:t xml:space="preserve">заявка участника отклоняется.</w:t>
      </w:r>
      <w:r>
        <w:rPr>
          <w:rFonts w:ascii="GHEA Grapalat" w:hAnsi="GHEA Grapalat" w:eastAsia="GHEA Grapalat" w:cs="GHEA Grapalat"/>
          <w:sz w:val="24"/>
          <w:szCs w:val="24"/>
          <w:vertAlign w:val="superscript"/>
        </w:rPr>
      </w:r>
    </w:p>
    <w:p>
      <w:pPr>
        <w:pStyle w:val="1454"/>
        <w:widowControl w:val="false"/>
        <w:pBdr/>
        <w:tabs>
          <w:tab w:val="left" w:leader="none" w:pos="1276"/>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8.9.</w:t>
      </w:r>
      <w:r>
        <w:rPr>
          <w:rFonts w:ascii="GHEA Grapalat" w:hAnsi="GHEA Grapalat" w:eastAsia="GHEA Grapalat" w:cs="GHEA Grapalat"/>
          <w:sz w:val="24"/>
          <w:szCs w:val="24"/>
          <w:vertAlign w:val="superscript"/>
        </w:rPr>
        <w:tab/>
        <w:t xml:space="preserve">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w:t>
      </w:r>
      <w:r>
        <w:rPr>
          <w:rFonts w:ascii="GHEA Grapalat" w:hAnsi="GHEA Grapalat" w:eastAsia="GHEA Grapalat" w:cs="GHEA Grapalat"/>
          <w:sz w:val="24"/>
          <w:szCs w:val="24"/>
          <w:vertAlign w:val="superscript"/>
        </w:rPr>
        <w:t xml:space="preserve">овлетворительно и отклоняется, а отобранным участником признается участник, занявший последующее место.</w:t>
      </w:r>
      <w:r>
        <w:rPr>
          <w:rFonts w:ascii="GHEA Grapalat" w:hAnsi="GHEA Grapalat" w:eastAsia="GHEA Grapalat" w:cs="GHEA Grapalat"/>
          <w:sz w:val="24"/>
          <w:szCs w:val="24"/>
          <w:vertAlign w:val="superscript"/>
        </w:rPr>
      </w:r>
    </w:p>
    <w:p>
      <w:pPr>
        <w:pStyle w:val="1285"/>
        <w:widowControl w:val="false"/>
        <w:pBdr/>
        <w:tabs>
          <w:tab w:val="left" w:leader="none" w:pos="1276"/>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8.10.</w:t>
      </w:r>
      <w:r>
        <w:rPr>
          <w:rFonts w:ascii="GHEA Grapalat" w:hAnsi="GHEA Grapalat" w:eastAsia="GHEA Grapalat" w:cs="GHEA Grapalat"/>
          <w:sz w:val="24"/>
          <w:szCs w:val="24"/>
          <w:vertAlign w:val="superscript"/>
        </w:rPr>
        <w:tab/>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w:t>
      </w:r>
      <w:r>
        <w:rPr>
          <w:rFonts w:ascii="GHEA Grapalat" w:hAnsi="GHEA Grapalat" w:eastAsia="GHEA Grapalat" w:cs="GHEA Grapalat"/>
          <w:sz w:val="24"/>
          <w:szCs w:val="24"/>
          <w:vertAlign w:val="superscript"/>
        </w:rPr>
        <w:t xml:space="preserve">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w:t>
      </w:r>
      <w:r>
        <w:rPr>
          <w:rFonts w:ascii="GHEA Grapalat" w:hAnsi="GHEA Grapalat" w:eastAsia="GHEA Grapalat" w:cs="GHEA Grapalat"/>
          <w:sz w:val="24"/>
          <w:szCs w:val="24"/>
          <w:vertAlign w:val="superscript"/>
        </w:rPr>
        <w:t xml:space="preserve">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w:t>
      </w:r>
      <w:r>
        <w:rPr>
          <w:rFonts w:ascii="GHEA Grapalat" w:hAnsi="GHEA Grapalat" w:eastAsia="GHEA Grapalat" w:cs="GHEA Grapalat"/>
          <w:sz w:val="24"/>
          <w:szCs w:val="24"/>
          <w:vertAlign w:val="superscript"/>
        </w:rPr>
        <w:t xml:space="preserve">ящей процедуры.</w:t>
      </w:r>
      <w:r>
        <w:rPr>
          <w:rFonts w:ascii="GHEA Grapalat" w:hAnsi="GHEA Grapalat" w:eastAsia="GHEA Grapalat" w:cs="GHEA Grapalat"/>
          <w:sz w:val="24"/>
          <w:szCs w:val="24"/>
          <w:vertAlign w:val="superscript"/>
        </w:rPr>
      </w:r>
    </w:p>
    <w:p>
      <w:pPr>
        <w:pStyle w:val="1285"/>
        <w:widowControl w:val="false"/>
        <w:pBdr/>
        <w:tabs>
          <w:tab w:val="left" w:leader="none" w:pos="1276"/>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8.11.</w:t>
      </w:r>
      <w:r>
        <w:rPr>
          <w:rFonts w:ascii="GHEA Grapalat" w:hAnsi="GHEA Grapalat" w:eastAsia="GHEA Grapalat" w:cs="GHEA Grapalat"/>
          <w:sz w:val="24"/>
          <w:szCs w:val="24"/>
          <w:vertAlign w:val="superscript"/>
        </w:rPr>
        <w:tab/>
        <w:t xml:space="preserve">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w:t>
      </w:r>
      <w:r>
        <w:rPr>
          <w:rFonts w:ascii="GHEA Grapalat" w:hAnsi="GHEA Grapalat" w:eastAsia="GHEA Grapalat" w:cs="GHEA Grapalat"/>
          <w:sz w:val="24"/>
          <w:szCs w:val="24"/>
          <w:vertAlign w:val="superscript"/>
        </w:rPr>
        <w:t xml:space="preserve">ценки заявок, и основания отклонения обусловленных ими заявок. Протокол подписывают присутствующие на заседании члены комиссии.</w:t>
      </w:r>
      <w:r>
        <w:rPr>
          <w:rFonts w:ascii="GHEA Grapalat" w:hAnsi="GHEA Grapalat" w:eastAsia="GHEA Grapalat" w:cs="GHEA Grapalat"/>
          <w:sz w:val="24"/>
          <w:szCs w:val="24"/>
          <w:vertAlign w:val="superscript"/>
        </w:rPr>
      </w:r>
    </w:p>
    <w:p>
      <w:pPr>
        <w:pStyle w:val="1285"/>
        <w:widowControl w:val="false"/>
        <w:pBdr/>
        <w:tabs>
          <w:tab w:val="left" w:leader="none" w:pos="1276"/>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8.12.</w:t>
      </w:r>
      <w:r>
        <w:rPr>
          <w:rFonts w:ascii="GHEA Grapalat" w:hAnsi="GHEA Grapalat" w:eastAsia="GHEA Grapalat" w:cs="GHEA Grapalat"/>
          <w:sz w:val="24"/>
          <w:szCs w:val="24"/>
          <w:vertAlign w:val="superscript"/>
        </w:rPr>
        <w:tab/>
        <w:t xml:space="preserve">Не позднее чем на следующий рабочий день после завершения заседания по вскрытию и оценке заявок секретарь комиссии: </w:t>
      </w:r>
      <w:r>
        <w:rPr>
          <w:rFonts w:ascii="GHEA Grapalat" w:hAnsi="GHEA Grapalat" w:eastAsia="GHEA Grapalat" w:cs="GHEA Grapalat"/>
          <w:sz w:val="24"/>
          <w:szCs w:val="24"/>
          <w:vertAlign w:val="superscript"/>
        </w:rPr>
      </w:r>
    </w:p>
    <w:p>
      <w:pPr>
        <w:pStyle w:val="1285"/>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1)</w:t>
      </w:r>
      <w:r>
        <w:rPr>
          <w:rFonts w:ascii="GHEA Grapalat" w:hAnsi="GHEA Grapalat" w:eastAsia="GHEA Grapalat" w:cs="GHEA Grapalat"/>
          <w:sz w:val="24"/>
          <w:szCs w:val="24"/>
          <w:vertAlign w:val="superscript"/>
        </w:rPr>
        <w:tab/>
        <w:t xml:space="preserve">оп</w:t>
      </w:r>
      <w:r>
        <w:rPr>
          <w:rFonts w:ascii="GHEA Grapalat" w:hAnsi="GHEA Grapalat" w:eastAsia="GHEA Grapalat" w:cs="GHEA Grapalat"/>
          <w:sz w:val="24"/>
          <w:szCs w:val="24"/>
          <w:vertAlign w:val="superscript"/>
        </w:rPr>
        <w:t xml:space="preserve">убликовывает в бюллетене воспроизведенный (отсканированный) с</w:t>
      </w:r>
      <w:r>
        <w:rPr>
          <w:rFonts w:ascii="GHEA Grapalat" w:hAnsi="GHEA Grapalat" w:eastAsia="GHEA Grapalat" w:cs="GHEA Grapalat"/>
          <w:sz w:val="24"/>
          <w:szCs w:val="24"/>
          <w:vertAlign w:val="superscript"/>
          <w:lang w:val="en-US"/>
        </w:rPr>
        <w:t xml:space="preserve"> </w:t>
      </w:r>
      <w:r>
        <w:rPr>
          <w:rFonts w:ascii="GHEA Grapalat" w:hAnsi="GHEA Grapalat" w:eastAsia="GHEA Grapalat" w:cs="GHEA Grapalat"/>
          <w:sz w:val="24"/>
          <w:szCs w:val="24"/>
          <w:vertAlign w:val="superscript"/>
        </w:rPr>
        <w:t xml:space="preserve">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w:t>
      </w:r>
      <w:r>
        <w:rPr>
          <w:rFonts w:ascii="GHEA Grapalat" w:hAnsi="GHEA Grapalat" w:eastAsia="GHEA Grapalat" w:cs="GHEA Grapalat"/>
          <w:sz w:val="24"/>
          <w:szCs w:val="24"/>
          <w:vertAlign w:val="superscript"/>
        </w:rPr>
        <w:t xml:space="preserve">е получения обоснований и адресах электронной почты.</w:t>
      </w:r>
      <w:r>
        <w:rPr>
          <w:rFonts w:ascii="GHEA Grapalat" w:hAnsi="GHEA Grapalat" w:eastAsia="GHEA Grapalat" w:cs="GHEA Grapalat"/>
          <w:vertAlign w:val="superscript"/>
        </w:rPr>
        <w:t xml:space="preserve"> </w:t>
      </w:r>
      <w:r>
        <w:rPr>
          <w:rFonts w:ascii="GHEA Grapalat" w:hAnsi="GHEA Grapalat" w:eastAsia="GHEA Grapalat" w:cs="GHEA Grapalat"/>
          <w:sz w:val="24"/>
          <w:szCs w:val="24"/>
          <w:vertAlign w:val="superscript"/>
        </w:rPr>
        <w:t xml:space="preserve">Если обоснования не были представлены, то в протоколе заседания комиссии об этом делаются соответствующие заметки.</w:t>
      </w:r>
      <w:r>
        <w:rPr>
          <w:rFonts w:ascii="GHEA Grapalat" w:hAnsi="GHEA Grapalat" w:eastAsia="GHEA Grapalat" w:cs="GHEA Grapalat"/>
          <w:sz w:val="24"/>
          <w:szCs w:val="24"/>
          <w:vertAlign w:val="superscript"/>
        </w:rPr>
      </w:r>
    </w:p>
    <w:p>
      <w:pPr>
        <w:pStyle w:val="1285"/>
        <w:widowControl w:val="false"/>
        <w:pBdr/>
        <w:tabs>
          <w:tab w:val="left" w:leader="none" w:pos="1134"/>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2)</w:t>
      </w:r>
      <w:r>
        <w:rPr>
          <w:rFonts w:ascii="GHEA Grapalat" w:hAnsi="GHEA Grapalat" w:eastAsia="GHEA Grapalat" w:cs="GHEA Grapalat"/>
          <w:sz w:val="24"/>
          <w:szCs w:val="24"/>
          <w:vertAlign w:val="superscript"/>
        </w:rPr>
        <w:tab/>
        <w:t xml:space="preserve">опубликовывает в бюллетене воспроизведенные (отсканированные) с</w:t>
      </w:r>
      <w:r>
        <w:rPr>
          <w:rFonts w:ascii="GHEA Grapalat" w:hAnsi="GHEA Grapalat" w:eastAsia="GHEA Grapalat" w:cs="GHEA Grapalat"/>
          <w:sz w:val="24"/>
          <w:szCs w:val="24"/>
          <w:vertAlign w:val="superscript"/>
          <w:lang w:val="en-US"/>
        </w:rPr>
        <w:t xml:space="preserve"> </w:t>
      </w:r>
      <w:r>
        <w:rPr>
          <w:rFonts w:ascii="GHEA Grapalat" w:hAnsi="GHEA Grapalat" w:eastAsia="GHEA Grapalat" w:cs="GHEA Grapalat"/>
          <w:sz w:val="24"/>
          <w:szCs w:val="24"/>
          <w:vertAlign w:val="superscript"/>
        </w:rPr>
        <w:t xml:space="preserve">подписанных им и прис</w:t>
      </w:r>
      <w:r>
        <w:rPr>
          <w:rFonts w:ascii="GHEA Grapalat" w:hAnsi="GHEA Grapalat" w:eastAsia="GHEA Grapalat" w:cs="GHEA Grapalat"/>
          <w:sz w:val="24"/>
          <w:szCs w:val="24"/>
          <w:vertAlign w:val="superscript"/>
        </w:rPr>
        <w:t xml:space="preserve">утствующими на заседании по вскрытию и оценке заявок </w:t>
      </w:r>
      <w:r>
        <w:rPr>
          <w:rFonts w:ascii="GHEA Grapalat" w:hAnsi="GHEA Grapalat" w:eastAsia="GHEA Grapalat" w:cs="GHEA Grapalat"/>
          <w:sz w:val="24"/>
          <w:szCs w:val="24"/>
          <w:vertAlign w:val="superscript"/>
        </w:rPr>
        <w:t xml:space="preserve">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w:t>
      </w:r>
      <w:r>
        <w:rPr>
          <w:rFonts w:ascii="GHEA Grapalat" w:hAnsi="GHEA Grapalat" w:eastAsia="GHEA Grapalat" w:cs="GHEA Grapalat"/>
          <w:sz w:val="24"/>
          <w:szCs w:val="24"/>
          <w:vertAlign w:val="superscript"/>
        </w:rPr>
        <w:t xml:space="preserve">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r>
        <w:rPr>
          <w:rFonts w:ascii="GHEA Grapalat" w:hAnsi="GHEA Grapalat" w:eastAsia="GHEA Grapalat" w:cs="GHEA Grapalat"/>
          <w:sz w:val="24"/>
          <w:szCs w:val="24"/>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w:t>
      </w:r>
      <w:r>
        <w:rPr>
          <w:rFonts w:ascii="GHEA Grapalat" w:hAnsi="GHEA Grapalat" w:eastAsia="GHEA Grapalat" w:cs="GHEA Grapalat"/>
          <w:vertAlign w:val="superscript"/>
          <w:lang w:val="hy-AM"/>
        </w:rPr>
        <w:t xml:space="preserve">1</w:t>
      </w:r>
      <w:r>
        <w:rPr>
          <w:rFonts w:ascii="GHEA Grapalat" w:hAnsi="GHEA Grapalat" w:eastAsia="GHEA Grapalat" w:cs="GHEA Grapalat"/>
          <w:vertAlign w:val="superscript"/>
        </w:rPr>
        <w:t xml:space="preserve">3.</w:t>
      </w:r>
      <w:r>
        <w:rPr>
          <w:rFonts w:ascii="GHEA Grapalat" w:hAnsi="GHEA Grapalat" w:eastAsia="GHEA Grapalat" w:cs="GHEA Grapalat"/>
          <w:vertAlign w:val="superscript"/>
        </w:rPr>
        <w:tab/>
        <w:t xml:space="preserve">В случае выявления оснований, предусмотренных пунктом 6 части 1 статьи</w:t>
      </w:r>
      <w:r>
        <w:rPr>
          <w:rFonts w:ascii="GHEA Grapalat" w:hAnsi="GHEA Grapalat" w:eastAsia="GHEA Grapalat" w:cs="GHEA Grapalat"/>
          <w:vertAlign w:val="superscript"/>
        </w:rPr>
        <w:t xml:space="preserve">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w:t>
      </w:r>
      <w:r>
        <w:rPr>
          <w:rFonts w:ascii="GHEA Grapalat" w:hAnsi="GHEA Grapalat" w:eastAsia="GHEA Grapalat" w:cs="GHEA Grapalat"/>
          <w:vertAlign w:val="superscript"/>
        </w:rPr>
        <w:t xml:space="preserve">т в бюллетене в течение пяти рабочих дней, </w:t>
      </w:r>
      <w:r>
        <w:rPr>
          <w:rStyle w:val="1512"/>
          <w:rFonts w:ascii="GHEA Grapalat" w:hAnsi="GHEA Grapalat" w:eastAsia="GHEA Grapalat" w:cs="GHEA Grapalat"/>
          <w:vertAlign w:val="superscript"/>
        </w:rPr>
        <w:t xml:space="preserve">следующих</w:t>
      </w:r>
      <w:r>
        <w:rPr>
          <w:rFonts w:ascii="GHEA Grapalat" w:hAnsi="GHEA Grapalat" w:eastAsia="GHEA Grapalat" w:cs="GHEA Grapalat"/>
          <w:vertAlign w:val="superscript"/>
        </w:rPr>
        <w:t xml:space="preserve"> </w:t>
      </w:r>
      <w:r>
        <w:rPr>
          <w:rStyle w:val="1512"/>
          <w:rFonts w:ascii="GHEA Grapalat" w:hAnsi="GHEA Grapalat" w:eastAsia="GHEA Grapalat" w:cs="GHEA Grapalat"/>
          <w:vertAlign w:val="superscript"/>
        </w:rPr>
        <w:t xml:space="preserve">за днем</w:t>
      </w:r>
      <w:r>
        <w:rPr>
          <w:rFonts w:ascii="GHEA Grapalat" w:hAnsi="GHEA Grapalat" w:eastAsia="GHEA Grapalat" w:cs="GHEA Grapalat"/>
          <w:vertAlign w:val="superscript"/>
        </w:rPr>
        <w:t xml:space="preserve"> </w:t>
      </w:r>
      <w:r>
        <w:rPr>
          <w:rStyle w:val="1512"/>
          <w:rFonts w:ascii="GHEA Grapalat" w:hAnsi="GHEA Grapalat" w:eastAsia="GHEA Grapalat" w:cs="GHEA Grapalat"/>
          <w:vertAlign w:val="superscript"/>
        </w:rPr>
        <w:t xml:space="preserve">получения</w:t>
      </w:r>
      <w:r>
        <w:rPr>
          <w:rFonts w:ascii="GHEA Grapalat" w:hAnsi="GHEA Grapalat" w:eastAsia="GHEA Grapalat" w:cs="GHEA Grapalat"/>
          <w:vertAlign w:val="superscript"/>
        </w:rPr>
        <w:t xml:space="preserve"> </w:t>
      </w:r>
      <w:r>
        <w:rPr>
          <w:rStyle w:val="1512"/>
          <w:rFonts w:ascii="GHEA Grapalat" w:hAnsi="GHEA Grapalat" w:eastAsia="GHEA Grapalat" w:cs="GHEA Grapalat"/>
          <w:vertAlign w:val="superscript"/>
        </w:rPr>
        <w:t xml:space="preserve">решения</w:t>
      </w:r>
      <w:r>
        <w:rPr>
          <w:rFonts w:ascii="GHEA Grapalat" w:hAnsi="GHEA Grapalat" w:eastAsia="GHEA Grapalat" w:cs="GHEA Grapalat"/>
          <w:vertAlign w:val="superscript"/>
        </w:rPr>
        <w:t xml:space="preserve">.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w:t>
      </w:r>
      <w:r>
        <w:rPr>
          <w:rFonts w:ascii="GHEA Grapalat" w:hAnsi="GHEA Grapalat" w:eastAsia="GHEA Grapalat" w:cs="GHEA Grapalat"/>
          <w:vertAlign w:val="superscript"/>
        </w:rPr>
        <w:t xml:space="preserve">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w:t>
      </w:r>
      <w:r>
        <w:rPr>
          <w:rFonts w:ascii="GHEA Grapalat" w:hAnsi="GHEA Grapalat" w:eastAsia="GHEA Grapalat" w:cs="GHEA Grapalat"/>
          <w:vertAlign w:val="superscript"/>
        </w:rPr>
        <w:t xml:space="preserve">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w:t>
      </w:r>
      <w:r>
        <w:rPr>
          <w:rFonts w:ascii="GHEA Grapalat" w:hAnsi="GHEA Grapalat" w:eastAsia="GHEA Grapalat" w:cs="GHEA Grapalat"/>
          <w:vertAlign w:val="superscript"/>
        </w:rPr>
        <w:t xml:space="preserve">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r>
        <w:rPr>
          <w:rFonts w:ascii="GHEA Grapalat" w:hAnsi="GHEA Grapalat" w:eastAsia="GHEA Grapalat" w:cs="GHEA Grapalat"/>
          <w:vertAlign w:val="superscript"/>
        </w:rPr>
      </w:r>
    </w:p>
    <w:p>
      <w:pPr>
        <w:widowControl w:val="false"/>
        <w:pBdr/>
        <w:tabs>
          <w:tab w:val="left" w:leader="none" w:pos="1276"/>
        </w:tabs>
        <w:spacing/>
        <w:ind/>
        <w:rPr>
          <w:rFonts w:ascii="GHEA Grapalat" w:hAnsi="GHEA Grapalat" w:cs="GHEA Grapalat"/>
          <w:vertAlign w:val="superscript"/>
        </w:rPr>
      </w:pPr>
      <w:r>
        <w:rPr>
          <w:rFonts w:ascii="GHEA Grapalat" w:hAnsi="GHEA Grapalat" w:eastAsia="GHEA Grapalat" w:cs="GHEA Grapalat"/>
          <w:vertAlign w:val="superscript"/>
        </w:rPr>
        <w:t xml:space="preserve">Если:</w:t>
      </w:r>
      <w:r>
        <w:rPr>
          <w:rFonts w:ascii="GHEA Grapalat" w:hAnsi="GHEA Grapalat" w:eastAsia="GHEA Grapalat" w:cs="GHEA Grapalat"/>
          <w:vertAlign w:val="superscript"/>
        </w:rPr>
      </w:r>
    </w:p>
    <w:p>
      <w:pPr>
        <w:pStyle w:val="1476"/>
        <w:widowControl w:val="false"/>
        <w:numPr>
          <w:ilvl w:val="0"/>
          <w:numId w:val="1"/>
        </w:numPr>
        <w:pBdr/>
        <w:spacing/>
        <w:ind w:firstLine="284" w:left="0"/>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w:t>
      </w:r>
      <w:r>
        <w:rPr>
          <w:rFonts w:ascii="GHEA Grapalat" w:hAnsi="GHEA Grapalat" w:eastAsia="GHEA Grapalat" w:cs="GHEA Grapalat"/>
          <w:vertAlign w:val="superscript"/>
        </w:rPr>
        <w:t xml:space="preserve">яет в уполномоченный орган мотивированное решение о включении данного участника в список;</w:t>
      </w:r>
      <w:r>
        <w:rPr>
          <w:rFonts w:ascii="GHEA Grapalat" w:hAnsi="GHEA Grapalat" w:eastAsia="GHEA Grapalat" w:cs="GHEA Grapalat"/>
          <w:vertAlign w:val="superscript"/>
        </w:rPr>
      </w:r>
    </w:p>
    <w:p>
      <w:pPr>
        <w:pStyle w:val="1476"/>
        <w:widowControl w:val="false"/>
        <w:numPr>
          <w:ilvl w:val="0"/>
          <w:numId w:val="1"/>
        </w:numPr>
        <w:pBdr/>
        <w:spacing/>
        <w:ind w:firstLine="284" w:left="0"/>
        <w:contextualSpacing w:val="true"/>
        <w:jc w:val="both"/>
        <w:rPr>
          <w:ins w:id="5" w:author="Vardan" w:date="2022-10-30T00:00:00Z"/>
          <w:rFonts w:ascii="GHEA Grapalat" w:hAnsi="GHEA Grapalat" w:cs="GHEA Grapalat"/>
          <w:vertAlign w:val="superscript"/>
        </w:rPr>
      </w:pPr>
      <w:r>
        <w:rPr>
          <w:rFonts w:ascii="GHEA Grapalat" w:hAnsi="GHEA Grapalat" w:eastAsia="GHEA Grapalat" w:cs="GHEA Grapalat"/>
          <w:vertAlign w:val="superscript"/>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w:t>
      </w:r>
      <w:r>
        <w:rPr>
          <w:rFonts w:ascii="GHEA Grapalat" w:hAnsi="GHEA Grapalat" w:eastAsia="GHEA Grapalat" w:cs="GHEA Grapalat"/>
          <w:vertAlign w:val="superscript"/>
        </w:rPr>
        <w:t xml:space="preserve">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w:t>
      </w:r>
      <w:r>
        <w:rPr>
          <w:rFonts w:ascii="GHEA Grapalat" w:hAnsi="GHEA Grapalat" w:eastAsia="GHEA Grapalat" w:cs="GHEA Grapalat"/>
          <w:vertAlign w:val="superscript"/>
        </w:rPr>
        <w:t xml:space="preserve">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ins w:id="6" w:author="Vardan" w:date="2022-10-30T00:00:00Z">
        <w:r>
          <w:rPr>
            <w:rFonts w:ascii="GHEA Grapalat" w:hAnsi="GHEA Grapalat" w:eastAsia="GHEA Grapalat" w:cs="GHEA Grapalat"/>
            <w:vertAlign w:val="superscript"/>
          </w:rPr>
        </w:r>
      </w:ins>
    </w:p>
    <w:p>
      <w:pPr>
        <w:widowControl w:val="false"/>
        <w:pBdr/>
        <w:tabs>
          <w:tab w:val="left" w:leader="none" w:pos="1134"/>
        </w:tabs>
        <w:spacing/>
        <w:ind w:left="-360"/>
        <w:jc w:val="both"/>
        <w:rPr>
          <w:rFonts w:ascii="GHEA Grapalat" w:hAnsi="GHEA Grapalat" w:cs="GHEA Grapalat"/>
          <w:vertAlign w:val="superscript"/>
        </w:rPr>
      </w:pPr>
      <w:r>
        <w:rPr>
          <w:rFonts w:ascii="GHEA Grapalat" w:hAnsi="GHEA Grapalat" w:eastAsia="GHEA Grapalat" w:cs="GHEA Grapalat"/>
          <w:vertAlign w:val="superscript"/>
        </w:rPr>
        <w:t xml:space="preserve">       При этом</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widowControl w:val="false"/>
        <w:pBdr/>
        <w:tabs>
          <w:tab w:val="left" w:leader="none" w:pos="1134"/>
        </w:tabs>
        <w:spacing/>
        <w:ind w:left="-360"/>
        <w:jc w:val="both"/>
        <w:rPr>
          <w:rFonts w:ascii="GHEA Grapalat" w:hAnsi="GHEA Grapalat" w:cs="GHEA Grapalat"/>
          <w:vertAlign w:val="superscript"/>
        </w:rPr>
      </w:pPr>
      <w:r>
        <w:rPr>
          <w:rFonts w:ascii="GHEA Grapalat" w:hAnsi="GHEA Grapalat" w:eastAsia="GHEA Grapalat" w:cs="GHEA Grapalat"/>
          <w:vertAlign w:val="superscript"/>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w:t>
      </w:r>
      <w:r>
        <w:rPr>
          <w:rFonts w:ascii="GHEA Grapalat" w:hAnsi="GHEA Grapalat" w:eastAsia="GHEA Grapalat" w:cs="GHEA Grapalat"/>
          <w:vertAlign w:val="superscript"/>
        </w:rPr>
        <w:t xml:space="preserve">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w:t>
      </w:r>
      <w:r>
        <w:rPr>
          <w:rFonts w:ascii="GHEA Grapalat" w:hAnsi="GHEA Grapalat" w:eastAsia="GHEA Grapalat" w:cs="GHEA Grapalat"/>
          <w:vertAlign w:val="superscript"/>
        </w:rPr>
        <w:t xml:space="preserve">а РА от 20.06.2026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w:t>
      </w:r>
      <w:r>
        <w:rPr>
          <w:rFonts w:ascii="GHEA Grapalat" w:hAnsi="GHEA Grapalat" w:eastAsia="GHEA Grapalat" w:cs="GHEA Grapalat"/>
          <w:vertAlign w:val="superscript"/>
        </w:rPr>
        <w:t xml:space="preserve">5 Закона РА " О закупках`, и в результате этого в целях заключения соглашения лицо, заключившее договор в установленный срок обеспечение договора и (или) </w:t>
      </w:r>
      <w:r>
        <w:rPr>
          <w:rFonts w:ascii="GHEA Grapalat" w:hAnsi="GHEA Grapalat" w:eastAsia="GHEA Grapalat" w:cs="GHEA Grapalat"/>
          <w:vertAlign w:val="superscript"/>
        </w:rPr>
        <w:t xml:space="preserve">квалификации, представленного в виде односторонне утвержденного заявления- неустойки (далее также неус</w:t>
      </w:r>
      <w:r>
        <w:rPr>
          <w:rFonts w:ascii="GHEA Grapalat" w:hAnsi="GHEA Grapalat" w:eastAsia="GHEA Grapalat" w:cs="GHEA Grapalat"/>
          <w:vertAlign w:val="superscript"/>
        </w:rPr>
        <w:t xml:space="preserve">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eastAsia="GHEA Grapalat" w:cs="GHEA Grapalat"/>
          <w:vertAlign w:val="superscript"/>
        </w:rPr>
      </w:r>
    </w:p>
    <w:p>
      <w:pPr>
        <w:widowControl w:val="false"/>
        <w:pBdr/>
        <w:tabs>
          <w:tab w:val="left" w:leader="none" w:pos="0"/>
        </w:tabs>
        <w:spacing/>
        <w:ind w:firstLine="785" w:left="-284"/>
        <w:jc w:val="both"/>
        <w:rPr>
          <w:rFonts w:ascii="GHEA Grapalat" w:hAnsi="GHEA Grapalat" w:cs="GHEA Grapalat"/>
          <w:vertAlign w:val="superscript"/>
        </w:rPr>
      </w:pPr>
      <w:r>
        <w:rPr>
          <w:rFonts w:ascii="GHEA Grapalat" w:hAnsi="GHEA Grapalat" w:eastAsia="GHEA Grapalat" w:cs="GHEA Grapalat"/>
          <w:vertAlign w:val="superscript"/>
        </w:rPr>
        <w:t xml:space="preserve">- обстоятельство, предусмотренное в пункте 8.8.1 части 1 настоящего приглашения, не считается нару</w:t>
      </w:r>
      <w:r>
        <w:rPr>
          <w:rFonts w:ascii="GHEA Grapalat" w:hAnsi="GHEA Grapalat" w:eastAsia="GHEA Grapalat" w:cs="GHEA Grapalat"/>
          <w:vertAlign w:val="superscript"/>
        </w:rPr>
        <w:t xml:space="preserve">шением обязательств, взятых в рамках процесса закупки.</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eastAsia="GHEA Grapalat" w:cs="GHEA Grapalat"/>
          <w:vertAlign w:val="superscript"/>
        </w:rPr>
      </w:r>
    </w:p>
    <w:p>
      <w:pPr>
        <w:pStyle w:val="1454"/>
        <w:widowControl w:val="false"/>
        <w:pBdr/>
        <w:tabs>
          <w:tab w:val="left" w:leader="none" w:pos="1276"/>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8.15 Документы, указанные в пунктах</w:t>
      </w:r>
      <w:r>
        <w:rPr>
          <w:rFonts w:ascii="GHEA Grapalat" w:hAnsi="GHEA Grapalat" w:eastAsia="GHEA Grapalat" w:cs="GHEA Grapalat"/>
          <w:sz w:val="24"/>
          <w:szCs w:val="24"/>
          <w:vertAlign w:val="superscript"/>
        </w:rPr>
        <w:t xml:space="preserve">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eastAsia="GHEA Grapalat" w:cs="GHEA Grapalat"/>
          <w:vertAlign w:val="superscript"/>
        </w:rPr>
        <w:t xml:space="preserve"> </w:t>
      </w:r>
      <w:r>
        <w:rPr>
          <w:rFonts w:ascii="GHEA Grapalat" w:hAnsi="GHEA Grapalat" w:eastAsia="GHEA Grapalat" w:cs="GHEA Grapalat"/>
          <w:sz w:val="24"/>
          <w:szCs w:val="24"/>
          <w:vertAlign w:val="superscript"/>
        </w:rPr>
        <w:t xml:space="preserve">Секретарь обязан в день получения документов, подтвердить факт их</w:t>
      </w:r>
      <w:r>
        <w:rPr>
          <w:rFonts w:ascii="GHEA Grapalat" w:hAnsi="GHEA Grapalat" w:eastAsia="GHEA Grapalat" w:cs="GHEA Grapalat"/>
          <w:sz w:val="24"/>
          <w:szCs w:val="24"/>
          <w:vertAlign w:val="superscript"/>
        </w:rPr>
        <w:t xml:space="preserve"> получения, отправив подтверждение со своей электронной почты, указанной в настоящем приглашении, на электронную почту участника.</w:t>
      </w:r>
      <w:r>
        <w:rPr>
          <w:rFonts w:ascii="GHEA Grapalat" w:hAnsi="GHEA Grapalat" w:eastAsia="GHEA Grapalat" w:cs="GHEA Grapalat"/>
          <w:sz w:val="24"/>
          <w:szCs w:val="24"/>
          <w:vertAlign w:val="superscript"/>
        </w:rPr>
      </w:r>
    </w:p>
    <w:p>
      <w:pPr>
        <w:pStyle w:val="1285"/>
        <w:widowControl w:val="false"/>
        <w:pBdr/>
        <w:tabs>
          <w:tab w:val="left" w:leader="none" w:pos="1276"/>
        </w:tabs>
        <w:spacing w:after="160" w:line="240" w:lineRule="auto"/>
        <w:ind w:firstLine="567"/>
        <w:rPr>
          <w:rFonts w:ascii="GHEA Grapalat" w:hAnsi="GHEA Grapalat" w:cs="GHEA Grapalat"/>
          <w:spacing w:val="-4"/>
          <w:sz w:val="24"/>
          <w:szCs w:val="24"/>
          <w:vertAlign w:val="superscript"/>
        </w:rPr>
      </w:pPr>
      <w:r>
        <w:rPr>
          <w:rFonts w:ascii="GHEA Grapalat" w:hAnsi="GHEA Grapalat" w:eastAsia="GHEA Grapalat" w:cs="GHEA Grapalat"/>
          <w:sz w:val="24"/>
          <w:szCs w:val="24"/>
          <w:vertAlign w:val="superscript"/>
        </w:rPr>
        <w:t xml:space="preserve">8.16.</w:t>
      </w:r>
      <w:r>
        <w:rPr>
          <w:rFonts w:ascii="GHEA Grapalat" w:hAnsi="GHEA Grapalat" w:eastAsia="GHEA Grapalat" w:cs="GHEA Grapalat"/>
          <w:sz w:val="24"/>
          <w:szCs w:val="24"/>
          <w:vertAlign w:val="superscript"/>
        </w:rPr>
        <w:tab/>
      </w:r>
      <w:r>
        <w:rPr>
          <w:rFonts w:ascii="GHEA Grapalat" w:hAnsi="GHEA Grapalat" w:eastAsia="GHEA Grapalat" w:cs="GHEA Grapalat"/>
          <w:spacing w:val="-4"/>
          <w:sz w:val="24"/>
          <w:szCs w:val="24"/>
          <w:vertAlign w:val="superscript"/>
        </w:rPr>
        <w:t xml:space="preserve">Участники и их представители могут присутствовать на заседаниях комиссии. Участники или их представители могут потребова</w:t>
      </w:r>
      <w:r>
        <w:rPr>
          <w:rFonts w:ascii="GHEA Grapalat" w:hAnsi="GHEA Grapalat" w:eastAsia="GHEA Grapalat" w:cs="GHEA Grapalat"/>
          <w:spacing w:val="-4"/>
          <w:sz w:val="24"/>
          <w:szCs w:val="24"/>
          <w:vertAlign w:val="superscript"/>
        </w:rPr>
        <w:t xml:space="preserve">ть копии протоколов заседаний комиссии, которые предоставляются в течение одного календарного дня.</w:t>
      </w:r>
      <w:r>
        <w:rPr>
          <w:rFonts w:ascii="GHEA Grapalat" w:hAnsi="GHEA Grapalat" w:eastAsia="GHEA Grapalat" w:cs="GHEA Grapalat"/>
          <w:spacing w:val="-4"/>
          <w:sz w:val="24"/>
          <w:szCs w:val="24"/>
          <w:vertAlign w:val="superscript"/>
        </w:rPr>
      </w:r>
    </w:p>
    <w:p>
      <w:pPr>
        <w:widowControl w:val="false"/>
        <w:pBdr/>
        <w:tabs>
          <w:tab w:val="left" w:leader="none" w:pos="1276"/>
        </w:tabs>
        <w:spacing w:after="160"/>
        <w:ind w:firstLine="567"/>
        <w:contextualSpacing w:val="true"/>
        <w:jc w:val="both"/>
        <w:rPr>
          <w:rFonts w:ascii="GHEA Grapalat" w:hAnsi="GHEA Grapalat" w:cs="GHEA Grapalat"/>
          <w:spacing w:val="-4"/>
          <w:vertAlign w:val="superscript"/>
        </w:rPr>
      </w:pPr>
      <w:r>
        <w:rPr>
          <w:rFonts w:ascii="GHEA Grapalat" w:hAnsi="GHEA Grapalat" w:eastAsia="GHEA Grapalat" w:cs="GHEA Grapalat"/>
          <w:spacing w:val="-4"/>
          <w:vertAlign w:val="superscript"/>
        </w:rPr>
        <w:t xml:space="preserve">8.17.</w:t>
      </w:r>
      <w:r>
        <w:rPr>
          <w:rFonts w:ascii="GHEA Grapalat" w:hAnsi="GHEA Grapalat" w:eastAsia="GHEA Grapalat" w:cs="GHEA Grapalat"/>
          <w:spacing w:val="-4"/>
          <w:vertAlign w:val="superscript"/>
        </w:rPr>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w:t>
      </w:r>
      <w:r>
        <w:rPr>
          <w:rFonts w:ascii="GHEA Grapalat" w:hAnsi="GHEA Grapalat" w:eastAsia="GHEA Grapalat" w:cs="GHEA Grapalat"/>
          <w:spacing w:val="-4"/>
          <w:vertAlign w:val="superscript"/>
        </w:rPr>
        <w:t xml:space="preserve"> с указанного в его заявке адреса электронной почты на отмеченный в настоящем приглашении электронный адрес секретаря комиссии.</w:t>
      </w:r>
      <w:r>
        <w:rPr>
          <w:rFonts w:ascii="GHEA Grapalat" w:hAnsi="GHEA Grapalat" w:eastAsia="GHEA Grapalat" w:cs="GHEA Grapalat"/>
          <w:spacing w:val="-4"/>
          <w:vertAlign w:val="superscript"/>
        </w:rPr>
      </w:r>
    </w:p>
    <w:p>
      <w:pPr>
        <w:widowControl w:val="false"/>
        <w:pBdr/>
        <w:spacing w:after="160"/>
        <w:ind w:firstLine="567"/>
        <w:contextualSpacing w:val="true"/>
        <w:jc w:val="both"/>
        <w:rPr>
          <w:rFonts w:ascii="GHEA Grapalat" w:hAnsi="GHEA Grapalat" w:cs="GHEA Grapalat"/>
          <w:spacing w:val="-4"/>
          <w:vertAlign w:val="superscript"/>
        </w:rPr>
      </w:pPr>
      <w:r>
        <w:rPr>
          <w:rFonts w:ascii="GHEA Grapalat" w:hAnsi="GHEA Grapalat" w:eastAsia="GHEA Grapalat" w:cs="GHEA Grapalat"/>
          <w:spacing w:val="-4"/>
          <w:vertAlign w:val="superscript"/>
        </w:rPr>
        <w:t xml:space="preserve">При обмене сведениями (документами) электронным способом участник отправляет сведения (документы) в воспроизведенном (отсканиров</w:t>
      </w:r>
      <w:r>
        <w:rPr>
          <w:rFonts w:ascii="GHEA Grapalat" w:hAnsi="GHEA Grapalat" w:eastAsia="GHEA Grapalat" w:cs="GHEA Grapalat"/>
          <w:spacing w:val="-4"/>
          <w:vertAlign w:val="superscript"/>
        </w:rPr>
        <w:t xml:space="preserve">анном) с утвержденного оригинала варианте.</w:t>
      </w:r>
      <w:r>
        <w:rPr>
          <w:rFonts w:ascii="GHEA Grapalat" w:hAnsi="GHEA Grapalat" w:eastAsia="GHEA Grapalat" w:cs="GHEA Grapalat"/>
          <w:spacing w:val="-4"/>
          <w:vertAlign w:val="superscript"/>
        </w:rPr>
      </w:r>
    </w:p>
    <w:p>
      <w:pPr>
        <w:pStyle w:val="1285"/>
        <w:widowControl w:val="false"/>
        <w:pBdr/>
        <w:tabs>
          <w:tab w:val="left" w:leader="none" w:pos="1276"/>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w:t>
      </w:r>
      <w:r>
        <w:rPr>
          <w:rFonts w:ascii="GHEA Grapalat" w:hAnsi="GHEA Grapalat" w:eastAsia="GHEA Grapalat" w:cs="GHEA Grapalat"/>
          <w:sz w:val="24"/>
          <w:szCs w:val="24"/>
          <w:vertAlign w:val="superscript"/>
          <w:lang w:val="hy-AM"/>
        </w:rPr>
        <w:t xml:space="preserve">1</w:t>
      </w:r>
      <w:r>
        <w:rPr>
          <w:rFonts w:ascii="GHEA Grapalat" w:hAnsi="GHEA Grapalat" w:eastAsia="GHEA Grapalat" w:cs="GHEA Grapalat"/>
          <w:sz w:val="24"/>
          <w:szCs w:val="24"/>
          <w:vertAlign w:val="superscript"/>
        </w:rPr>
        <w:t xml:space="preserve">8.</w:t>
      </w:r>
      <w:r>
        <w:rPr>
          <w:rFonts w:ascii="GHEA Grapalat" w:hAnsi="GHEA Grapalat" w:eastAsia="GHEA Grapalat" w:cs="GHEA Grapalat"/>
          <w:sz w:val="24"/>
          <w:szCs w:val="24"/>
          <w:vertAlign w:val="superscript"/>
        </w:rPr>
        <w:tab/>
        <w:t xml:space="preserve">Оценка заявок и определение отобранного участника осуществляются по отдельным лотам</w:t>
      </w:r>
      <w:r>
        <w:rPr>
          <w:rStyle w:val="1250"/>
          <w:rFonts w:ascii="GHEA Grapalat" w:hAnsi="GHEA Grapalat" w:eastAsia="GHEA Grapalat" w:cs="GHEA Grapalat"/>
          <w:sz w:val="24"/>
          <w:szCs w:val="24"/>
          <w:vertAlign w:val="superscript"/>
        </w:rPr>
        <w:footnoteReference w:customMarkFollows="1" w:id="6"/>
        <w:t xml:space="preserve">11</w:t>
      </w:r>
      <w:r>
        <w:rPr>
          <w:rFonts w:ascii="GHEA Grapalat" w:hAnsi="GHEA Grapalat" w:eastAsia="GHEA Grapalat" w:cs="GHEA Grapalat"/>
          <w:sz w:val="24"/>
          <w:szCs w:val="24"/>
          <w:vertAlign w:val="superscript"/>
        </w:rPr>
        <w:t xml:space="preserve">. </w:t>
      </w:r>
      <w:r>
        <w:rPr>
          <w:rFonts w:ascii="GHEA Grapalat" w:hAnsi="GHEA Grapalat" w:eastAsia="GHEA Grapalat" w:cs="GHEA Grapalat"/>
          <w:sz w:val="24"/>
          <w:szCs w:val="24"/>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8.19.</w:t>
      </w:r>
      <w:r>
        <w:rPr>
          <w:rFonts w:ascii="GHEA Grapalat" w:hAnsi="GHEA Grapalat" w:eastAsia="GHEA Grapalat" w:cs="GHEA Grapalat"/>
          <w:vertAlign w:val="superscript"/>
        </w:rPr>
        <w:tab/>
        <w:t xml:space="preserve">В случае если отобранный участник не заключает (отказывается</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заключать) договор или лишается права на заключение </w:t>
      </w:r>
      <w:r>
        <w:rPr>
          <w:rFonts w:ascii="GHEA Grapalat" w:hAnsi="GHEA Grapalat" w:eastAsia="GHEA Grapalat" w:cs="GHEA Grapalat"/>
          <w:vertAlign w:val="superscript"/>
        </w:rPr>
        <w:t xml:space="preserve">договора, решением комиссии отобранным  участником </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признается участник занявший следующее место</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с применением процедуры, установленной пунктами 8.12-8.18 части 1 настоящего Приглашения.</w:t>
      </w:r>
      <w:r>
        <w:rPr>
          <w:rFonts w:ascii="GHEA Grapalat" w:hAnsi="GHEA Grapalat" w:eastAsia="GHEA Grapalat" w:cs="GHEA Grapalat"/>
          <w:vertAlign w:val="superscript"/>
        </w:rPr>
      </w:r>
    </w:p>
    <w:p>
      <w:pPr>
        <w:pStyle w:val="1285"/>
        <w:widowControl w:val="false"/>
        <w:pBdr/>
        <w:tabs>
          <w:tab w:val="left" w:leader="none" w:pos="1276"/>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8.20.</w:t>
      </w:r>
      <w:r>
        <w:rPr>
          <w:rFonts w:ascii="GHEA Grapalat" w:hAnsi="GHEA Grapalat" w:eastAsia="GHEA Grapalat" w:cs="GHEA Grapalat"/>
          <w:sz w:val="24"/>
          <w:szCs w:val="24"/>
          <w:vertAlign w:val="superscript"/>
        </w:rPr>
        <w:tab/>
        <w:t xml:space="preserve">В целях обоснования соответствия предъявленных к нему требовани</w:t>
      </w:r>
      <w:r>
        <w:rPr>
          <w:rFonts w:ascii="GHEA Grapalat" w:hAnsi="GHEA Grapalat" w:eastAsia="GHEA Grapalat" w:cs="GHEA Grapalat"/>
          <w:sz w:val="24"/>
          <w:szCs w:val="24"/>
          <w:vertAlign w:val="superscript"/>
        </w:rPr>
        <w:t xml:space="preserve">й участник может представить иные дополнительные документы, сведения и материалы.</w:t>
      </w:r>
      <w:r>
        <w:rPr>
          <w:rFonts w:ascii="GHEA Grapalat" w:hAnsi="GHEA Grapalat" w:eastAsia="GHEA Grapalat" w:cs="GHEA Grapalat"/>
          <w:sz w:val="24"/>
          <w:szCs w:val="24"/>
          <w:vertAlign w:val="superscript"/>
        </w:rPr>
      </w:r>
    </w:p>
    <w:p>
      <w:pPr>
        <w:pStyle w:val="1285"/>
        <w:widowControl w:val="false"/>
        <w:pBdr/>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w:t>
      </w:r>
      <w:r>
        <w:rPr>
          <w:rFonts w:ascii="GHEA Grapalat" w:hAnsi="GHEA Grapalat" w:eastAsia="GHEA Grapalat" w:cs="GHEA Grapalat"/>
          <w:sz w:val="24"/>
          <w:szCs w:val="24"/>
          <w:vertAlign w:val="superscript"/>
        </w:rPr>
        <w:t xml:space="preserve">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w:t>
      </w:r>
      <w:r>
        <w:rPr>
          <w:rFonts w:ascii="GHEA Grapalat" w:hAnsi="GHEA Grapalat" w:eastAsia="GHEA Grapalat" w:cs="GHEA Grapalat"/>
          <w:sz w:val="24"/>
          <w:szCs w:val="24"/>
          <w:vertAlign w:val="superscript"/>
        </w:rPr>
        <w:t xml:space="preserve">ости представленных участником данных они квалифицируются как несоответствующие действительности, то заявка этого участника отклоняется.</w:t>
      </w:r>
      <w:r>
        <w:rPr>
          <w:rFonts w:ascii="GHEA Grapalat" w:hAnsi="GHEA Grapalat" w:eastAsia="GHEA Grapalat" w:cs="GHEA Grapalat"/>
          <w:sz w:val="24"/>
          <w:szCs w:val="24"/>
          <w:vertAlign w:val="superscript"/>
        </w:rPr>
      </w:r>
    </w:p>
    <w:p>
      <w:pPr>
        <w:pStyle w:val="1285"/>
        <w:widowControl w:val="false"/>
        <w:pBdr/>
        <w:tabs>
          <w:tab w:val="left" w:leader="none" w:pos="1276"/>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8.21.</w:t>
      </w:r>
      <w:r>
        <w:rPr>
          <w:rFonts w:ascii="GHEA Grapalat" w:hAnsi="GHEA Grapalat" w:eastAsia="GHEA Grapalat" w:cs="GHEA Grapalat"/>
          <w:sz w:val="24"/>
          <w:szCs w:val="24"/>
          <w:vertAlign w:val="superscript"/>
        </w:rPr>
        <w:tab/>
        <w:t xml:space="preserve">С целью применения пункта 8.20. части 1 настоящего приглашения может быть созвано внеочередное заседание комиссии</w:t>
      </w:r>
      <w:r>
        <w:rPr>
          <w:rFonts w:ascii="GHEA Grapalat" w:hAnsi="GHEA Grapalat" w:eastAsia="GHEA Grapalat" w:cs="GHEA Grapalat"/>
          <w:sz w:val="24"/>
          <w:szCs w:val="24"/>
          <w:vertAlign w:val="superscript"/>
        </w:rPr>
        <w:t xml:space="preserve">.</w:t>
      </w:r>
      <w:r>
        <w:rPr>
          <w:rFonts w:ascii="GHEA Grapalat" w:hAnsi="GHEA Grapalat" w:eastAsia="GHEA Grapalat" w:cs="GHEA Grapalat"/>
          <w:sz w:val="24"/>
          <w:szCs w:val="24"/>
          <w:vertAlign w:val="superscript"/>
        </w:rPr>
      </w:r>
    </w:p>
    <w:p>
      <w:pPr>
        <w:pStyle w:val="1454"/>
        <w:widowControl w:val="false"/>
        <w:pBdr/>
        <w:tabs>
          <w:tab w:val="left" w:leader="none" w:pos="1276"/>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pacing w:val="-6"/>
          <w:sz w:val="24"/>
          <w:szCs w:val="24"/>
          <w:vertAlign w:val="superscript"/>
        </w:rPr>
        <w:t xml:space="preserve">8.22.</w:t>
      </w:r>
      <w:r>
        <w:rPr>
          <w:rFonts w:ascii="GHEA Grapalat" w:hAnsi="GHEA Grapalat" w:eastAsia="GHEA Grapalat" w:cs="GHEA Grapalat"/>
          <w:spacing w:val="-6"/>
          <w:sz w:val="24"/>
          <w:szCs w:val="24"/>
          <w:vertAlign w:val="superscript"/>
        </w:rPr>
        <w:tab/>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w:t>
      </w:r>
      <w:r>
        <w:rPr>
          <w:rFonts w:ascii="GHEA Grapalat" w:hAnsi="GHEA Grapalat" w:eastAsia="GHEA Grapalat" w:cs="GHEA Grapalat"/>
          <w:spacing w:val="-6"/>
          <w:sz w:val="24"/>
          <w:szCs w:val="24"/>
          <w:vertAlign w:val="superscript"/>
        </w:rPr>
        <w:t xml:space="preserve">объявление относительно решения о заключении договора.</w:t>
      </w:r>
      <w:r>
        <w:rPr>
          <w:rFonts w:ascii="GHEA Grapalat" w:hAnsi="GHEA Grapalat" w:eastAsia="GHEA Grapalat" w:cs="GHEA Grapalat"/>
          <w:sz w:val="24"/>
          <w:szCs w:val="24"/>
          <w:vertAlign w:val="superscript"/>
        </w:rPr>
        <w:t xml:space="preserve"> Решение о</w:t>
      </w:r>
      <w:r>
        <w:rPr>
          <w:rFonts w:ascii="GHEA Grapalat" w:hAnsi="GHEA Grapalat" w:eastAsia="GHEA Grapalat" w:cs="GHEA Grapalat"/>
          <w:sz w:val="24"/>
          <w:szCs w:val="24"/>
          <w:vertAlign w:val="superscript"/>
          <w:lang w:val="en-US"/>
        </w:rPr>
        <w:t xml:space="preserve"> </w:t>
      </w:r>
      <w:r>
        <w:rPr>
          <w:rFonts w:ascii="GHEA Grapalat" w:hAnsi="GHEA Grapalat" w:eastAsia="GHEA Grapalat" w:cs="GHEA Grapalat"/>
          <w:sz w:val="24"/>
          <w:szCs w:val="24"/>
          <w:vertAlign w:val="superscript"/>
        </w:rPr>
        <w:t xml:space="preserve">заключении договора содержит</w:t>
      </w:r>
      <w:r>
        <w:rPr>
          <w:rFonts w:ascii="GHEA Grapalat" w:hAnsi="GHEA Grapalat" w:eastAsia="GHEA Grapalat" w:cs="GHEA Grapalat"/>
          <w:sz w:val="24"/>
          <w:szCs w:val="24"/>
          <w:vertAlign w:val="superscript"/>
        </w:rPr>
        <w:t xml:space="preserve"> краткую информацию об оценке заявок, о</w:t>
      </w:r>
      <w:r>
        <w:rPr>
          <w:rFonts w:ascii="GHEA Grapalat" w:hAnsi="GHEA Grapalat" w:eastAsia="GHEA Grapalat" w:cs="GHEA Grapalat"/>
          <w:sz w:val="24"/>
          <w:szCs w:val="24"/>
          <w:vertAlign w:val="superscript"/>
          <w:lang w:val="en-US"/>
        </w:rPr>
        <w:t xml:space="preserve"> </w:t>
      </w:r>
      <w:r>
        <w:rPr>
          <w:rFonts w:ascii="GHEA Grapalat" w:hAnsi="GHEA Grapalat" w:eastAsia="GHEA Grapalat" w:cs="GHEA Grapalat"/>
          <w:sz w:val="24"/>
          <w:szCs w:val="24"/>
          <w:vertAlign w:val="superscript"/>
        </w:rPr>
        <w:t xml:space="preserve">причинах, обосновывающих выбор отобранного участника, и объявление о</w:t>
      </w:r>
      <w:r>
        <w:rPr>
          <w:rFonts w:ascii="GHEA Grapalat" w:hAnsi="GHEA Grapalat" w:eastAsia="GHEA Grapalat" w:cs="GHEA Grapalat"/>
          <w:sz w:val="24"/>
          <w:szCs w:val="24"/>
          <w:vertAlign w:val="superscript"/>
          <w:lang w:val="en-US"/>
        </w:rPr>
        <w:t xml:space="preserve"> </w:t>
      </w:r>
      <w:r>
        <w:rPr>
          <w:rFonts w:ascii="GHEA Grapalat" w:hAnsi="GHEA Grapalat" w:eastAsia="GHEA Grapalat" w:cs="GHEA Grapalat"/>
          <w:sz w:val="24"/>
          <w:szCs w:val="24"/>
          <w:vertAlign w:val="superscript"/>
        </w:rPr>
        <w:t xml:space="preserve">периоде ожидания.</w:t>
      </w:r>
      <w:r>
        <w:rPr>
          <w:rFonts w:ascii="GHEA Grapalat" w:hAnsi="GHEA Grapalat" w:eastAsia="GHEA Grapalat" w:cs="GHEA Grapalat"/>
          <w:sz w:val="24"/>
          <w:szCs w:val="24"/>
          <w:vertAlign w:val="superscript"/>
        </w:rPr>
      </w:r>
    </w:p>
    <w:p>
      <w:pPr>
        <w:pStyle w:val="1285"/>
        <w:widowControl w:val="false"/>
        <w:pBdr/>
        <w:tabs>
          <w:tab w:val="left" w:leader="none" w:pos="1276"/>
        </w:tabs>
        <w:spacing w:after="160" w:line="240" w:lineRule="auto"/>
        <w:ind w:firstLine="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8.23. Периодом ожидания является период времени между днем, следующим за днем опубликования объявления относительно решения о зак</w:t>
      </w:r>
      <w:r>
        <w:rPr>
          <w:rFonts w:ascii="GHEA Grapalat" w:hAnsi="GHEA Grapalat" w:eastAsia="GHEA Grapalat" w:cs="GHEA Grapalat"/>
          <w:sz w:val="24"/>
          <w:szCs w:val="24"/>
          <w:vertAlign w:val="superscript"/>
        </w:rPr>
        <w:t xml:space="preserve">лючении договора, и днем возникновения правомочия на заключение заказчиком договора.</w:t>
      </w:r>
      <w:r>
        <w:rPr>
          <w:rFonts w:ascii="GHEA Grapalat" w:hAnsi="GHEA Grapalat" w:eastAsia="GHEA Grapalat" w:cs="GHEA Grapalat"/>
          <w:sz w:val="24"/>
          <w:szCs w:val="24"/>
          <w:vertAlign w:val="superscript"/>
        </w:rPr>
      </w:r>
    </w:p>
    <w:p>
      <w:pPr>
        <w:pStyle w:val="1285"/>
        <w:widowControl w:val="false"/>
        <w:pBdr/>
        <w:spacing w:after="160" w:line="240" w:lineRule="auto"/>
        <w:ind w:firstLine="567" w:left="284"/>
        <w:contextualSpacing w:val="true"/>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Период ожидания в случае настоящей процедуры составляет "10 " календарных дней. Период ожидания:</w:t>
      </w:r>
      <w:r>
        <w:rPr>
          <w:rFonts w:ascii="GHEA Grapalat" w:hAnsi="GHEA Grapalat" w:eastAsia="GHEA Grapalat" w:cs="GHEA Grapalat"/>
          <w:sz w:val="24"/>
          <w:szCs w:val="24"/>
          <w:vertAlign w:val="superscript"/>
        </w:rPr>
      </w:r>
    </w:p>
    <w:p>
      <w:pPr>
        <w:pStyle w:val="1285"/>
        <w:widowControl w:val="false"/>
        <w:numPr>
          <w:ilvl w:val="0"/>
          <w:numId w:val="2"/>
        </w:numPr>
        <w:pBdr/>
        <w:spacing w:after="160" w:line="240" w:lineRule="auto"/>
        <w:ind w:hanging="426" w:left="284"/>
        <w:contextualSpacing w:val="true"/>
        <w:rPr>
          <w:rFonts w:ascii="GHEA Grapalat" w:hAnsi="GHEA Grapalat" w:cs="GHEA Grapalat"/>
          <w:i/>
          <w:sz w:val="24"/>
          <w:szCs w:val="24"/>
          <w:vertAlign w:val="superscript"/>
        </w:rPr>
      </w:pPr>
      <w:r>
        <w:rPr>
          <w:rFonts w:ascii="GHEA Grapalat" w:hAnsi="GHEA Grapalat" w:eastAsia="GHEA Grapalat" w:cs="GHEA Grapalat"/>
          <w:sz w:val="24"/>
          <w:szCs w:val="24"/>
          <w:vertAlign w:val="superscript"/>
        </w:rPr>
        <w:t xml:space="preserve">не применим, если заявку подал только один участник, с которым заключается</w:t>
      </w:r>
      <w:r>
        <w:rPr>
          <w:rFonts w:ascii="GHEA Grapalat" w:hAnsi="GHEA Grapalat" w:eastAsia="GHEA Grapalat" w:cs="GHEA Grapalat"/>
          <w:sz w:val="24"/>
          <w:szCs w:val="24"/>
          <w:vertAlign w:val="superscript"/>
        </w:rPr>
        <w:t xml:space="preserve"> договор;</w:t>
      </w:r>
      <w:r>
        <w:rPr>
          <w:rFonts w:ascii="GHEA Grapalat" w:hAnsi="GHEA Grapalat" w:eastAsia="GHEA Grapalat" w:cs="GHEA Grapalat"/>
          <w:i/>
          <w:sz w:val="24"/>
          <w:szCs w:val="24"/>
          <w:vertAlign w:val="superscript"/>
        </w:rPr>
      </w:r>
    </w:p>
    <w:p>
      <w:pPr>
        <w:pStyle w:val="1454"/>
        <w:widowControl w:val="false"/>
        <w:numPr>
          <w:ilvl w:val="0"/>
          <w:numId w:val="2"/>
        </w:numPr>
        <w:pBdr/>
        <w:spacing w:line="240" w:lineRule="auto"/>
        <w:ind w:left="284"/>
        <w:contextualSpacing w:val="true"/>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применим также в том случае, когда заявку подал только один участник и она была</w:t>
      </w:r>
      <w:r>
        <w:rPr>
          <w:rFonts w:ascii="GHEA Grapalat" w:hAnsi="GHEA Grapalat" w:eastAsia="GHEA Grapalat" w:cs="GHEA Grapalat"/>
          <w:szCs w:val="22"/>
          <w:vertAlign w:val="superscript"/>
        </w:rPr>
        <w:t xml:space="preserve"> </w:t>
      </w:r>
      <w:r>
        <w:rPr>
          <w:rFonts w:ascii="GHEA Grapalat" w:hAnsi="GHEA Grapalat" w:eastAsia="GHEA Grapalat" w:cs="GHEA Grapalat"/>
          <w:sz w:val="24"/>
          <w:szCs w:val="24"/>
          <w:vertAlign w:val="superscript"/>
        </w:rPr>
        <w:t xml:space="preserve">отклонена. В случае применения настоящего пункта срок ожидания устанавливается объявлением о несостоявшейся процедуре закупки.</w:t>
      </w:r>
      <w:r>
        <w:rPr>
          <w:rFonts w:ascii="GHEA Grapalat" w:hAnsi="GHEA Grapalat" w:eastAsia="GHEA Grapalat" w:cs="GHEA Grapalat"/>
          <w:sz w:val="24"/>
          <w:szCs w:val="24"/>
          <w:vertAlign w:val="superscript"/>
        </w:rPr>
      </w:r>
    </w:p>
    <w:p>
      <w:pPr>
        <w:pStyle w:val="1454"/>
        <w:widowControl w:val="false"/>
        <w:pBdr/>
        <w:tabs>
          <w:tab w:val="left" w:leader="none" w:pos="1276"/>
        </w:tabs>
        <w:spacing w:line="240" w:lineRule="auto"/>
        <w:ind w:firstLine="0" w:left="284"/>
        <w:contextualSpacing w:val="true"/>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r>
      <w:r>
        <w:rPr>
          <w:rFonts w:ascii="GHEA Grapalat" w:hAnsi="GHEA Grapalat" w:eastAsia="GHEA Grapalat" w:cs="GHEA Grapalat"/>
          <w:sz w:val="24"/>
          <w:szCs w:val="24"/>
          <w:vertAlign w:val="superscript"/>
        </w:rPr>
      </w:r>
    </w:p>
    <w:p>
      <w:pPr>
        <w:pStyle w:val="1454"/>
        <w:widowControl w:val="false"/>
        <w:pBdr/>
        <w:tabs>
          <w:tab w:val="left" w:leader="none" w:pos="1276"/>
        </w:tabs>
        <w:spacing w:line="240" w:lineRule="auto"/>
        <w:ind w:firstLine="0"/>
        <w:contextualSpacing w:val="true"/>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t xml:space="preserve">     Заказчик заключает договор, если </w:t>
      </w:r>
      <w:r>
        <w:rPr>
          <w:rFonts w:ascii="GHEA Grapalat" w:hAnsi="GHEA Grapalat" w:eastAsia="GHEA Grapalat" w:cs="GHEA Grapalat"/>
          <w:sz w:val="24"/>
          <w:szCs w:val="24"/>
          <w:vertAlign w:val="superscript"/>
        </w:rPr>
        <w:t xml:space="preserve">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w:t>
      </w:r>
      <w:r>
        <w:rPr>
          <w:rFonts w:ascii="GHEA Grapalat" w:hAnsi="GHEA Grapalat" w:eastAsia="GHEA Grapalat" w:cs="GHEA Grapalat"/>
          <w:sz w:val="24"/>
          <w:szCs w:val="24"/>
          <w:vertAlign w:val="superscript"/>
        </w:rPr>
        <w:t xml:space="preserve">уры закупки несостоявшейся, является ничтожным.</w:t>
      </w:r>
      <w:r>
        <w:rPr>
          <w:rFonts w:ascii="GHEA Grapalat" w:hAnsi="GHEA Grapalat" w:eastAsia="GHEA Grapalat" w:cs="GHEA Grapalat"/>
          <w:sz w:val="24"/>
          <w:szCs w:val="24"/>
          <w:vertAlign w:val="superscript"/>
        </w:rPr>
      </w:r>
    </w:p>
    <w:p>
      <w:pPr>
        <w:pBdr/>
        <w:spacing/>
        <w:ind/>
        <w:rPr>
          <w:rFonts w:ascii="GHEA Grapalat" w:hAnsi="GHEA Grapalat" w:cs="GHEA Grapalat"/>
          <w:b/>
          <w:vertAlign w:val="superscript"/>
        </w:rPr>
      </w:pPr>
      <w:r>
        <w:rPr>
          <w:rFonts w:ascii="GHEA Grapalat" w:hAnsi="GHEA Grapalat" w:eastAsia="GHEA Grapalat" w:cs="GHEA Grapalat"/>
          <w:b/>
          <w:vertAlign w:val="superscript"/>
        </w:rPr>
        <w:br w:type="page" w:clear="all"/>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iCs/>
          <w:vertAlign w:val="superscript"/>
        </w:rPr>
      </w:pPr>
      <w:r>
        <w:rPr>
          <w:rFonts w:ascii="GHEA Grapalat" w:hAnsi="GHEA Grapalat" w:eastAsia="GHEA Grapalat" w:cs="GHEA Grapalat"/>
          <w:b/>
          <w:vertAlign w:val="superscript"/>
        </w:rPr>
        <w:t xml:space="preserve">9. ЗАКЛЮЧЕНИЕ ДОГОВОРА </w:t>
      </w:r>
      <w:r>
        <w:rPr>
          <w:rFonts w:ascii="GHEA Grapalat" w:hAnsi="GHEA Grapalat" w:eastAsia="GHEA Grapalat" w:cs="GHEA Grapalat"/>
          <w:b/>
          <w:iCs/>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9.1.</w:t>
      </w:r>
      <w:r>
        <w:rPr>
          <w:rFonts w:ascii="GHEA Grapalat" w:hAnsi="GHEA Grapalat" w:eastAsia="GHEA Grapalat" w:cs="GHEA Grapalat"/>
          <w:vertAlign w:val="superscript"/>
        </w:rPr>
        <w:tab/>
        <w:t xml:space="preserve">Договор заключается заказчиком на основании решения Комиссии. Договор заключается в письменной форме, посредством составления одного документа.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9.2.</w:t>
      </w:r>
      <w:r>
        <w:rPr>
          <w:rFonts w:ascii="GHEA Grapalat" w:hAnsi="GHEA Grapalat" w:eastAsia="GHEA Grapalat" w:cs="GHEA Grapalat"/>
          <w:vertAlign w:val="superscript"/>
        </w:rPr>
        <w:tab/>
        <w:t xml:space="preserve">На четвертый рабочий день, </w:t>
      </w:r>
      <w:r>
        <w:rPr>
          <w:rFonts w:ascii="GHEA Grapalat" w:hAnsi="GHEA Grapalat" w:eastAsia="GHEA Grapalat" w:cs="GHEA Grapalat"/>
          <w:vertAlign w:val="superscript"/>
        </w:rPr>
        <w:t xml:space="preserve">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w:t>
      </w:r>
      <w:r>
        <w:rPr>
          <w:rFonts w:ascii="GHEA Grapalat" w:hAnsi="GHEA Grapalat" w:eastAsia="GHEA Grapalat" w:cs="GHEA Grapalat"/>
          <w:vertAlign w:val="superscript"/>
        </w:rPr>
        <w:t xml:space="preserve">ем на четвертый рабочий день, следующий за днем окончания периода ожидания, установленного пунктом 8.23 части 1 настоящего Приглашения.</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9.3.</w:t>
      </w:r>
      <w:r>
        <w:rPr>
          <w:rFonts w:ascii="GHEA Grapalat" w:hAnsi="GHEA Grapalat" w:eastAsia="GHEA Grapalat" w:cs="GHEA Grapalat"/>
          <w:vertAlign w:val="superscript"/>
        </w:rPr>
        <w:tab/>
        <w:t xml:space="preserve">Секретарь комиссии предоставляет отобранному участнику предложение о заключении договора и проект заключаемого дого</w:t>
      </w:r>
      <w:r>
        <w:rPr>
          <w:rFonts w:ascii="GHEA Grapalat" w:hAnsi="GHEA Grapalat" w:eastAsia="GHEA Grapalat" w:cs="GHEA Grapalat"/>
          <w:vertAlign w:val="superscript"/>
        </w:rPr>
        <w:t xml:space="preserve">вора электронным способом. При этом в договор включается полное описание товара, представленное в заявке отобранным участником.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9.4.</w:t>
      </w:r>
      <w:r>
        <w:rPr>
          <w:rFonts w:ascii="GHEA Grapalat" w:hAnsi="GHEA Grapalat" w:eastAsia="GHEA Grapalat" w:cs="GHEA Grapalat"/>
          <w:vertAlign w:val="superscript"/>
        </w:rPr>
        <w:tab/>
        <w:t xml:space="preserve">Если отобранный участник  после получения уведомления о заключении договора и проекта договора в срок, предусмотренный пун</w:t>
      </w:r>
      <w:r>
        <w:rPr>
          <w:rFonts w:ascii="GHEA Grapalat" w:hAnsi="GHEA Grapalat" w:eastAsia="GHEA Grapalat" w:cs="GHEA Grapalat"/>
          <w:vertAlign w:val="superscript"/>
        </w:rPr>
        <w:t xml:space="preserve">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w:t>
      </w:r>
      <w:r>
        <w:rPr>
          <w:rFonts w:ascii="GHEA Grapalat" w:hAnsi="GHEA Grapalat" w:eastAsia="GHEA Grapalat" w:cs="GHEA Grapalat"/>
          <w:vertAlign w:val="superscript"/>
        </w:rPr>
        <w:t xml:space="preserve">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При этом, проект утвержденного отобранным участником договора представляется </w:t>
      </w:r>
      <w:r>
        <w:rPr>
          <w:rFonts w:ascii="GHEA Grapalat" w:hAnsi="GHEA Grapalat" w:eastAsia="GHEA Grapalat" w:cs="GHEA Grapalat"/>
          <w:vertAlign w:val="superscript"/>
        </w:rPr>
        <w:t xml:space="preserve">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w:t>
      </w:r>
      <w:r>
        <w:rPr>
          <w:rFonts w:ascii="GHEA Grapalat" w:hAnsi="GHEA Grapalat" w:eastAsia="GHEA Grapalat" w:cs="GHEA Grapalat"/>
          <w:vertAlign w:val="superscript"/>
        </w:rPr>
        <w:t xml:space="preserve">ующего за утверждением рабочего дня предоставляется участнику сопроводительным письмом.</w:t>
      </w:r>
      <w:r>
        <w:rPr>
          <w:rFonts w:ascii="GHEA Grapalat" w:hAnsi="GHEA Grapalat" w:eastAsia="GHEA Grapalat" w:cs="GHEA Grapalat"/>
          <w:vertAlign w:val="superscript"/>
        </w:rPr>
      </w:r>
    </w:p>
    <w:p>
      <w:pPr>
        <w:pStyle w:val="1280"/>
        <w:widowControl w:val="false"/>
        <w:pBdr/>
        <w:tabs>
          <w:tab w:val="left" w:leader="none" w:pos="1134"/>
        </w:tabs>
        <w:spacing w:after="160" w:line="240" w:lineRule="auto"/>
        <w:ind w:firstLine="567"/>
        <w:rPr>
          <w:rFonts w:ascii="GHEA Grapalat" w:hAnsi="GHEA Grapalat" w:cs="GHEA Grapalat"/>
          <w:i w:val="0"/>
          <w:sz w:val="24"/>
          <w:szCs w:val="24"/>
          <w:vertAlign w:val="superscript"/>
        </w:rPr>
      </w:pPr>
      <w:r>
        <w:rPr>
          <w:rFonts w:ascii="GHEA Grapalat" w:hAnsi="GHEA Grapalat" w:eastAsia="GHEA Grapalat" w:cs="GHEA Grapalat"/>
          <w:i w:val="0"/>
          <w:sz w:val="24"/>
          <w:szCs w:val="24"/>
          <w:vertAlign w:val="superscript"/>
        </w:rPr>
        <w:t xml:space="preserve">9.5.</w:t>
      </w:r>
      <w:r>
        <w:rPr>
          <w:rFonts w:ascii="GHEA Grapalat" w:hAnsi="GHEA Grapalat" w:eastAsia="GHEA Grapalat" w:cs="GHEA Grapalat"/>
          <w:i w:val="0"/>
          <w:sz w:val="24"/>
          <w:szCs w:val="24"/>
          <w:vertAlign w:val="superscript"/>
        </w:rPr>
        <w:tab/>
        <w:t xml:space="preserve">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w:t>
      </w:r>
      <w:r>
        <w:rPr>
          <w:rFonts w:ascii="GHEA Grapalat" w:hAnsi="GHEA Grapalat" w:eastAsia="GHEA Grapalat" w:cs="GHEA Grapalat"/>
          <w:i w:val="0"/>
          <w:sz w:val="24"/>
          <w:szCs w:val="24"/>
          <w:vertAlign w:val="superscript"/>
        </w:rPr>
        <w:t xml:space="preserve">гут привести к изменению характеристик предмета закупки</w:t>
      </w:r>
      <w:r>
        <w:rPr>
          <w:rFonts w:ascii="GHEA Grapalat" w:hAnsi="GHEA Grapalat" w:eastAsia="GHEA Grapalat" w:cs="GHEA Grapalat"/>
          <w:i w:val="0"/>
          <w:sz w:val="24"/>
          <w:szCs w:val="24"/>
          <w:vertAlign w:val="superscript"/>
          <w:lang w:val="hy-AM"/>
        </w:rPr>
        <w:t xml:space="preserve">,</w:t>
      </w:r>
      <w:r>
        <w:rPr>
          <w:rFonts w:ascii="GHEA Grapalat" w:hAnsi="GHEA Grapalat" w:eastAsia="GHEA Grapalat" w:cs="GHEA Grapalat"/>
          <w:i w:val="0"/>
          <w:sz w:val="24"/>
          <w:szCs w:val="24"/>
          <w:vertAlign w:val="superscript"/>
        </w:rPr>
        <w:t xml:space="preserve"> размера предоплаты или увеличению</w:t>
      </w:r>
      <w:r>
        <w:rPr>
          <w:rFonts w:ascii="GHEA Grapalat" w:hAnsi="GHEA Grapalat" w:eastAsia="GHEA Grapalat" w:cs="GHEA Grapalat"/>
          <w:i w:val="0"/>
          <w:sz w:val="24"/>
          <w:szCs w:val="24"/>
          <w:vertAlign w:val="superscript"/>
          <w:lang w:val="hy-AM"/>
        </w:rPr>
        <w:t xml:space="preserve"> </w:t>
      </w:r>
      <w:r>
        <w:rPr>
          <w:rFonts w:ascii="GHEA Grapalat" w:hAnsi="GHEA Grapalat" w:eastAsia="GHEA Grapalat" w:cs="GHEA Grapalat"/>
          <w:i w:val="0"/>
          <w:sz w:val="24"/>
          <w:szCs w:val="24"/>
          <w:vertAlign w:val="superscript"/>
        </w:rPr>
        <w:t xml:space="preserve">цены, предложенной отобранным участником.</w:t>
      </w:r>
      <w:r>
        <w:rPr>
          <w:rFonts w:ascii="GHEA Grapalat" w:hAnsi="GHEA Grapalat" w:eastAsia="GHEA Grapalat" w:cs="GHEA Grapalat"/>
          <w:spacing w:val="-8"/>
          <w:sz w:val="24"/>
          <w:szCs w:val="24"/>
          <w:vertAlign w:val="superscript"/>
        </w:rPr>
        <w:t xml:space="preserve"> </w:t>
      </w:r>
      <w:r>
        <w:rPr>
          <w:rFonts w:ascii="GHEA Grapalat" w:hAnsi="GHEA Grapalat" w:eastAsia="GHEA Grapalat" w:cs="GHEA Grapalat"/>
          <w:i w:val="0"/>
          <w:sz w:val="24"/>
          <w:szCs w:val="24"/>
          <w:vertAlign w:val="superscript"/>
        </w:rPr>
      </w:r>
    </w:p>
    <w:p>
      <w:pPr>
        <w:widowControl w:val="false"/>
        <w:pBdr/>
        <w:spacing w:after="160"/>
        <w:ind/>
        <w:jc w:val="center"/>
        <w:rPr>
          <w:rFonts w:ascii="GHEA Grapalat" w:hAnsi="GHEA Grapalat" w:cs="GHEA Grapalat"/>
          <w:b/>
          <w:iCs/>
          <w:vertAlign w:val="superscript"/>
        </w:rPr>
      </w:pPr>
      <w:r>
        <w:rPr>
          <w:rFonts w:ascii="GHEA Grapalat" w:hAnsi="GHEA Grapalat" w:eastAsia="GHEA Grapalat" w:cs="GHEA Grapalat"/>
          <w:b/>
          <w:vertAlign w:val="superscript"/>
        </w:rPr>
        <w:t xml:space="preserve">10. ОБЕСПЕЧЕНИЯ КВАЛИФИКАЦИИ И ДОГОВОРА </w:t>
      </w:r>
      <w:r>
        <w:rPr>
          <w:rFonts w:ascii="GHEA Grapalat" w:hAnsi="GHEA Grapalat" w:eastAsia="GHEA Grapalat" w:cs="GHEA Grapalat"/>
          <w:b/>
          <w:iCs/>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10.1.</w:t>
      </w:r>
      <w:r>
        <w:rPr>
          <w:rFonts w:ascii="GHEA Grapalat" w:hAnsi="GHEA Grapalat" w:eastAsia="GHEA Grapalat" w:cs="GHEA Grapalat"/>
          <w:vertAlign w:val="superscript"/>
        </w:rPr>
        <w:tab/>
        <w:t xml:space="preserve">На основании требования о предоставлении обеспечений квалификации и договор</w:t>
      </w:r>
      <w:r>
        <w:rPr>
          <w:rFonts w:ascii="GHEA Grapalat" w:hAnsi="GHEA Grapalat" w:eastAsia="GHEA Grapalat" w:cs="GHEA Grapalat"/>
          <w:vertAlign w:val="superscript"/>
        </w:rPr>
        <w:t xml:space="preserve">а отобранный участник в течение 5-и рабочих дней после дня его получения, обязан представить обеспечения квалификации и договора. </w:t>
      </w:r>
      <w:r>
        <w:rPr>
          <w:rFonts w:ascii="GHEA Grapalat" w:hAnsi="GHEA Grapalat" w:eastAsia="GHEA Grapalat" w:cs="GHEA Grapalat"/>
          <w:vertAlign w:val="superscript"/>
        </w:rPr>
        <w:t xml:space="preserve">11.1</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10.2 Размер обеспечения квалификации равен 15 процентам от цены закупки товаров закупаемых в рамках данной процедуры. Есл</w:t>
      </w:r>
      <w:r>
        <w:rPr>
          <w:rFonts w:ascii="GHEA Grapalat" w:hAnsi="GHEA Grapalat" w:eastAsia="GHEA Grapalat" w:cs="GHEA Grapalat"/>
          <w:vertAlign w:val="superscript"/>
        </w:rPr>
        <w:t xml:space="preserve">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w:t>
      </w:r>
      <w:r>
        <w:rPr>
          <w:rFonts w:ascii="GHEA Grapalat" w:hAnsi="GHEA Grapalat" w:eastAsia="GHEA Grapalat" w:cs="GHEA Grapalat"/>
          <w:vertAlign w:val="superscript"/>
        </w:rPr>
        <w:t xml:space="preserve">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eastAsia="GHEA Grapalat" w:cs="GHEA Grapalat"/>
          <w:vertAlign w:val="superscript"/>
          <w:lang w:val="hy-AM"/>
        </w:rPr>
        <w:t xml:space="preserve">12.1</w:t>
      </w:r>
      <w:r>
        <w:rPr>
          <w:rFonts w:ascii="GHEA Grapalat" w:hAnsi="GHEA Grapalat" w:eastAsia="GHEA Grapalat" w:cs="GHEA Grapalat"/>
          <w:vertAlign w:val="superscript"/>
          <w:lang w:val="hy-AM"/>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Если процедура закупки организована по лотам и участник признается отобранным участником по бо</w:t>
      </w:r>
      <w:r>
        <w:rPr>
          <w:rFonts w:ascii="GHEA Grapalat" w:hAnsi="GHEA Grapalat" w:eastAsia="GHEA Grapalat" w:cs="GHEA Grapalat"/>
          <w:vertAlign w:val="superscript"/>
        </w:rPr>
        <w:t xml:space="preserve">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w:t>
      </w:r>
      <w:r>
        <w:rPr>
          <w:rFonts w:ascii="GHEA Grapalat" w:hAnsi="GHEA Grapalat" w:eastAsia="GHEA Grapalat" w:cs="GHEA Grapalat"/>
          <w:vertAlign w:val="superscript"/>
        </w:rPr>
        <w:t xml:space="preserve">отношению к сумме цен закупок пре</w:t>
      </w:r>
      <w:r>
        <w:rPr>
          <w:rFonts w:ascii="GHEA Grapalat" w:hAnsi="GHEA Grapalat" w:eastAsia="GHEA Grapalat" w:cs="GHEA Grapalat"/>
          <w:vertAlign w:val="superscript"/>
        </w:rPr>
        <w:t xml:space="preserve">дставленных лотов, с учетом требований абзаца «в» подпункта 1 пункта 32 Порядка. 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w:t>
      </w:r>
      <w:r>
        <w:rPr>
          <w:rFonts w:ascii="GHEA Grapalat" w:hAnsi="GHEA Grapalat" w:eastAsia="GHEA Grapalat" w:cs="GHEA Grapalat"/>
          <w:vertAlign w:val="superscript"/>
        </w:rPr>
        <w:t xml:space="preserve">ченного органа.</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lang w:val="hy-AM"/>
        </w:rPr>
        <w:t xml:space="preserve">При этом, если договоры </w:t>
      </w:r>
      <w:r>
        <w:rPr>
          <w:rFonts w:ascii="GHEA Grapalat" w:hAnsi="GHEA Grapalat" w:eastAsia="GHEA Grapalat" w:cs="GHEA Grapalat"/>
          <w:vertAlign w:val="superscript"/>
        </w:rPr>
        <w:t xml:space="preserve">о закупке</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работ</w:t>
      </w:r>
      <w:r>
        <w:rPr>
          <w:rFonts w:ascii="GHEA Grapalat" w:hAnsi="GHEA Grapalat" w:eastAsia="GHEA Grapalat" w:cs="GHEA Grapalat"/>
          <w:vertAlign w:val="superscript"/>
          <w:lang w:val="hy-AM"/>
        </w:rPr>
        <w:t xml:space="preserve"> заключаются на основании части 6 статьи 15 Зако</w:t>
      </w:r>
      <w:r>
        <w:rPr>
          <w:rFonts w:ascii="GHEA Grapalat" w:hAnsi="GHEA Grapalat" w:eastAsia="GHEA Grapalat" w:cs="GHEA Grapalat"/>
          <w:vertAlign w:val="superscript"/>
          <w:lang w:val="hy-AM"/>
        </w:rPr>
        <w:t xml:space="preserve">на, то обеспечение квалификации, представленной в части соглашения (соглашений), заключенного на данный год в рамках </w:t>
      </w:r>
      <w:r>
        <w:rPr>
          <w:rFonts w:ascii="GHEA Grapalat" w:hAnsi="GHEA Grapalat" w:eastAsia="GHEA Grapalat" w:cs="GHEA Grapalat"/>
          <w:vertAlign w:val="superscript"/>
        </w:rPr>
        <w:t xml:space="preserve">выделенных </w:t>
      </w:r>
      <w:r>
        <w:rPr>
          <w:rFonts w:ascii="GHEA Grapalat" w:hAnsi="GHEA Grapalat" w:eastAsia="GHEA Grapalat" w:cs="GHEA Grapalat"/>
          <w:vertAlign w:val="superscript"/>
          <w:lang w:val="hy-AM"/>
        </w:rPr>
        <w:t xml:space="preserve">финансовых </w:t>
      </w:r>
      <w:r>
        <w:rPr>
          <w:rFonts w:ascii="GHEA Grapalat" w:hAnsi="GHEA Grapalat" w:eastAsia="GHEA Grapalat" w:cs="GHEA Grapalat"/>
          <w:vertAlign w:val="superscript"/>
        </w:rPr>
        <w:t xml:space="preserve">средств</w:t>
      </w:r>
      <w:r>
        <w:rPr>
          <w:rFonts w:ascii="GHEA Grapalat" w:hAnsi="GHEA Grapalat" w:eastAsia="GHEA Grapalat" w:cs="GHEA Grapalat"/>
          <w:vertAlign w:val="superscript"/>
          <w:lang w:val="hy-AM"/>
        </w:rPr>
        <w:t xml:space="preserve">, подлежит возврату в случае надлежащего исполнения исполнителем этого соглашения (соглашений) в полном объеме</w:t>
      </w:r>
      <w:r>
        <w:rPr>
          <w:rFonts w:ascii="GHEA Grapalat" w:hAnsi="GHEA Grapalat" w:eastAsia="GHEA Grapalat" w:cs="GHEA Grapalat"/>
          <w:vertAlign w:val="superscript"/>
          <w:lang w:val="hy-AM"/>
        </w:rPr>
        <w:t xml:space="preserve"> и полного принятия заказчиком его результата</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t xml:space="preserve">если выполнение контракта (соглашения) не является поэтапным</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lang w:val="hy-AM"/>
        </w:rPr>
        <w:t xml:space="preserve">---------------------------</w:t>
      </w:r>
      <w:r>
        <w:rPr>
          <w:rFonts w:ascii="GHEA Grapalat" w:hAnsi="GHEA Grapalat" w:eastAsia="GHEA Grapalat" w:cs="GHEA Grapalat"/>
          <w:vertAlign w:val="superscript"/>
        </w:rPr>
      </w:r>
    </w:p>
    <w:p>
      <w:pPr>
        <w:pStyle w:val="1266"/>
        <w:pBdr/>
        <w:spacing/>
        <w:ind/>
        <w:jc w:val="both"/>
        <w:rPr>
          <w:rFonts w:ascii="GHEA Grapalat" w:hAnsi="GHEA Grapalat" w:cs="GHEA Grapalat"/>
          <w:i/>
          <w:vertAlign w:val="superscript"/>
        </w:rPr>
      </w:pPr>
      <w:r>
        <w:rPr>
          <w:rFonts w:ascii="GHEA Grapalat" w:hAnsi="GHEA Grapalat" w:eastAsia="GHEA Grapalat" w:cs="GHEA Grapalat"/>
          <w:i/>
          <w:vertAlign w:val="superscript"/>
        </w:rPr>
        <w:t xml:space="preserve">11.1</w:t>
      </w:r>
      <w:r>
        <w:rPr>
          <w:rFonts w:ascii="GHEA Grapalat" w:hAnsi="GHEA Grapalat" w:eastAsia="GHEA Grapalat" w:cs="GHEA Grapalat"/>
          <w:i/>
          <w:vertAlign w:val="superscript"/>
        </w:rPr>
        <w:t xml:space="preserve"> Предложение "Если обеспечение представляется в виде банковской гарантии, то срок, предусмотренный настоящим пункто</w:t>
      </w:r>
      <w:r>
        <w:rPr>
          <w:rFonts w:ascii="GHEA Grapalat" w:hAnsi="GHEA Grapalat" w:eastAsia="GHEA Grapalat" w:cs="GHEA Grapalat"/>
          <w:i/>
          <w:vertAlign w:val="superscript"/>
        </w:rPr>
        <w:t xml:space="preserve">м, устанавливается в 10 рабочих дней. " исключается из пункта 10.1, если </w:t>
      </w:r>
      <w:r>
        <w:rPr>
          <w:rFonts w:ascii="GHEA Grapalat" w:hAnsi="GHEA Grapalat" w:eastAsia="GHEA Grapalat" w:cs="GHEA Grapalat"/>
          <w:i/>
          <w:vertAlign w:val="superscript"/>
        </w:rPr>
      </w:r>
    </w:p>
    <w:p>
      <w:pPr>
        <w:pStyle w:val="1266"/>
        <w:pBdr/>
        <w:spacing/>
        <w:ind/>
        <w:jc w:val="both"/>
        <w:rPr>
          <w:rFonts w:ascii="GHEA Grapalat" w:hAnsi="GHEA Grapalat" w:cs="GHEA Grapalat"/>
          <w:i/>
          <w:vertAlign w:val="superscript"/>
        </w:rPr>
      </w:pPr>
      <w:r>
        <w:rPr>
          <w:rFonts w:ascii="GHEA Grapalat" w:hAnsi="GHEA Grapalat" w:eastAsia="GHEA Grapalat" w:cs="GHEA Grapalat"/>
          <w:i/>
          <w:vertAlign w:val="superscript"/>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r>
        <w:rPr>
          <w:rFonts w:ascii="GHEA Grapalat" w:hAnsi="GHEA Grapalat" w:eastAsia="GHEA Grapalat" w:cs="GHEA Grapalat"/>
          <w:i/>
          <w:vertAlign w:val="superscript"/>
        </w:rPr>
      </w:r>
    </w:p>
    <w:p>
      <w:pPr>
        <w:pStyle w:val="1266"/>
        <w:pBdr/>
        <w:spacing/>
        <w:ind/>
        <w:jc w:val="both"/>
        <w:rPr>
          <w:rFonts w:ascii="GHEA Grapalat" w:hAnsi="GHEA Grapalat" w:cs="GHEA Grapalat"/>
          <w:i/>
          <w:vertAlign w:val="superscript"/>
        </w:rPr>
      </w:pPr>
      <w:r>
        <w:rPr>
          <w:rFonts w:ascii="GHEA Grapalat" w:hAnsi="GHEA Grapalat" w:eastAsia="GHEA Grapalat" w:cs="GHEA Grapalat"/>
          <w:i/>
          <w:vertAlign w:val="superscript"/>
        </w:rPr>
        <w:t xml:space="preserve">- процедура организуется на </w:t>
      </w:r>
      <w:r>
        <w:rPr>
          <w:rFonts w:ascii="GHEA Grapalat" w:hAnsi="GHEA Grapalat" w:eastAsia="GHEA Grapalat" w:cs="GHEA Grapalat"/>
          <w:i/>
          <w:vertAlign w:val="superscript"/>
        </w:rPr>
        <w:t xml:space="preserve">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w:t>
      </w:r>
      <w:r>
        <w:rPr>
          <w:rFonts w:ascii="GHEA Grapalat" w:hAnsi="GHEA Grapalat" w:eastAsia="GHEA Grapalat" w:cs="GHEA Grapalat"/>
          <w:i/>
          <w:vertAlign w:val="superscript"/>
        </w:rPr>
        <w:t xml:space="preserve">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r>
        <w:rPr>
          <w:rFonts w:ascii="GHEA Grapalat" w:hAnsi="GHEA Grapalat" w:eastAsia="GHEA Grapalat" w:cs="GHEA Grapalat"/>
          <w:i/>
          <w:vertAlign w:val="superscript"/>
        </w:rPr>
      </w:r>
    </w:p>
    <w:p>
      <w:pPr>
        <w:pStyle w:val="1266"/>
        <w:pBdr/>
        <w:spacing/>
        <w:ind/>
        <w:rPr>
          <w:rFonts w:ascii="GHEA Grapalat" w:hAnsi="GHEA Grapalat" w:cs="GHEA Grapalat"/>
          <w:i/>
          <w:vertAlign w:val="superscript"/>
        </w:rPr>
      </w:pPr>
      <w:r>
        <w:rPr>
          <w:rFonts w:ascii="GHEA Grapalat" w:hAnsi="GHEA Grapalat" w:eastAsia="GHEA Grapalat" w:cs="GHEA Grapalat"/>
          <w:i/>
          <w:vertAlign w:val="superscript"/>
          <w:lang w:val="hy-AM"/>
        </w:rPr>
        <w:t xml:space="preserve">12.1 </w:t>
      </w:r>
      <w:r>
        <w:rPr>
          <w:rFonts w:ascii="GHEA Grapalat" w:hAnsi="GHEA Grapalat" w:eastAsia="GHEA Grapalat" w:cs="GHEA Grapalat"/>
          <w:i/>
          <w:vertAlign w:val="superscript"/>
        </w:rPr>
        <w:t xml:space="preserve">Если цена  закупки данного лота по заяв</w:t>
      </w:r>
      <w:r>
        <w:rPr>
          <w:rFonts w:ascii="GHEA Grapalat" w:hAnsi="GHEA Grapalat" w:eastAsia="GHEA Grapalat" w:cs="GHEA Grapalat"/>
          <w:i/>
          <w:vertAlign w:val="superscript"/>
        </w:rPr>
        <w:t xml:space="preserve">ке на закупку․</w:t>
      </w:r>
      <w:r>
        <w:rPr>
          <w:rFonts w:ascii="GHEA Grapalat" w:hAnsi="GHEA Grapalat" w:eastAsia="GHEA Grapalat" w:cs="GHEA Grapalat"/>
          <w:i/>
          <w:vertAlign w:val="superscript"/>
        </w:rPr>
      </w:r>
    </w:p>
    <w:p>
      <w:pPr>
        <w:pStyle w:val="1266"/>
        <w:pBdr/>
        <w:spacing/>
        <w:ind/>
        <w:jc w:val="both"/>
        <w:rPr>
          <w:rFonts w:ascii="GHEA Grapalat" w:hAnsi="GHEA Grapalat" w:cs="GHEA Grapalat"/>
          <w:i/>
          <w:vertAlign w:val="superscript"/>
        </w:rPr>
      </w:pPr>
      <w:r>
        <w:rPr>
          <w:rFonts w:ascii="GHEA Grapalat" w:hAnsi="GHEA Grapalat" w:eastAsia="GHEA Grapalat" w:cs="GHEA Grapalat"/>
          <w:i/>
          <w:vertAlign w:val="superscript"/>
        </w:rPr>
        <w:t xml:space="preserve">-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Pr>
          <w:rFonts w:ascii="GHEA Grapalat" w:hAnsi="GHEA Grapalat" w:eastAsia="GHEA Grapalat" w:cs="GHEA Grapalat"/>
          <w:i/>
          <w:vertAlign w:val="superscript"/>
        </w:rPr>
      </w:r>
    </w:p>
    <w:p>
      <w:pPr>
        <w:widowControl w:val="false"/>
        <w:pBdr/>
        <w:tabs>
          <w:tab w:val="left" w:leader="none" w:pos="1276"/>
        </w:tabs>
        <w:spacing w:after="160"/>
        <w:ind/>
        <w:jc w:val="both"/>
        <w:rPr>
          <w:rFonts w:ascii="GHEA Grapalat" w:hAnsi="GHEA Grapalat" w:cs="GHEA Grapalat"/>
          <w:i/>
          <w:sz w:val="20"/>
          <w:szCs w:val="20"/>
          <w:vertAlign w:val="superscript"/>
        </w:rPr>
      </w:pPr>
      <w:r>
        <w:rPr>
          <w:rFonts w:ascii="GHEA Grapalat" w:hAnsi="GHEA Grapalat" w:eastAsia="GHEA Grapalat" w:cs="GHEA Grapalat"/>
          <w:i/>
          <w:sz w:val="20"/>
          <w:szCs w:val="20"/>
          <w:vertAlign w:val="superscript"/>
        </w:rPr>
        <w:t xml:space="preserve">- не превышает восьмидесятикратный размер базовой единицы закупок, но более </w:t>
      </w:r>
      <w:r>
        <w:rPr>
          <w:rFonts w:ascii="GHEA Grapalat" w:hAnsi="GHEA Grapalat" w:eastAsia="GHEA Grapalat" w:cs="GHEA Grapalat"/>
          <w:i/>
          <w:sz w:val="20"/>
          <w:szCs w:val="20"/>
          <w:vertAlign w:val="superscript"/>
        </w:rPr>
        <w:t xml:space="preserve">двадцатипятикратного размера, то из настоящего абзаца исключаются слова "соглашения о неустойке (приложение 4,2) или", а число " 20 " заменяется числом " 90",</w:t>
      </w:r>
      <w:r>
        <w:rPr>
          <w:rFonts w:ascii="GHEA Grapalat" w:hAnsi="GHEA Grapalat" w:eastAsia="GHEA Grapalat" w:cs="GHEA Grapalat"/>
          <w:i/>
          <w:sz w:val="20"/>
          <w:szCs w:val="20"/>
          <w:vertAlign w:val="superscript"/>
        </w:rPr>
      </w:r>
    </w:p>
    <w:p>
      <w:pPr>
        <w:pStyle w:val="1266"/>
        <w:pBdr/>
        <w:spacing/>
        <w:ind/>
        <w:jc w:val="both"/>
        <w:rPr>
          <w:rFonts w:ascii="GHEA Grapalat" w:hAnsi="GHEA Grapalat" w:cs="GHEA Grapalat"/>
          <w:i/>
          <w:vertAlign w:val="superscript"/>
        </w:rPr>
      </w:pPr>
      <w:r>
        <w:rPr>
          <w:rFonts w:ascii="GHEA Grapalat" w:hAnsi="GHEA Grapalat" w:eastAsia="GHEA Grapalat" w:cs="GHEA Grapalat"/>
          <w:i/>
          <w:vertAlign w:val="superscript"/>
        </w:rPr>
        <w:t xml:space="preserve">- превышает восьмидесятикратный размер базовой единицы закупок, то из настоящего абзаца исключают</w:t>
      </w:r>
      <w:r>
        <w:rPr>
          <w:rFonts w:ascii="GHEA Grapalat" w:hAnsi="GHEA Grapalat" w:eastAsia="GHEA Grapalat" w:cs="GHEA Grapalat"/>
          <w:i/>
          <w:vertAlign w:val="superscript"/>
        </w:rPr>
        <w:t xml:space="preserve">ся слова " соглашения о неустойке (приложение 4. 2) или", число " 15 "заменяется числом "30", а число " 20 "- числом "90"</w:t>
      </w:r>
      <w:r>
        <w:rPr>
          <w:rFonts w:ascii="GHEA Grapalat" w:hAnsi="GHEA Grapalat" w:eastAsia="GHEA Grapalat" w:cs="GHEA Grapalat"/>
          <w:i/>
          <w:vertAlign w:val="superscript"/>
          <w:lang w:val="hy-AM"/>
        </w:rPr>
        <w:t xml:space="preserve">.</w:t>
      </w:r>
      <w:r>
        <w:rPr>
          <w:rFonts w:ascii="GHEA Grapalat" w:hAnsi="GHEA Grapalat" w:eastAsia="GHEA Grapalat" w:cs="GHEA Grapalat"/>
          <w:i/>
          <w:vertAlign w:val="superscript"/>
          <w:lang w:val="hy-AM"/>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Обеспечение квалификации не подлежит возврату, если лицо, представившее его, нарушает предусмотренное договором обязательство, кото</w:t>
      </w:r>
      <w:r>
        <w:rPr>
          <w:rFonts w:ascii="GHEA Grapalat" w:hAnsi="GHEA Grapalat" w:eastAsia="GHEA Grapalat" w:cs="GHEA Grapalat"/>
          <w:vertAlign w:val="superscript"/>
        </w:rPr>
        <w:t xml:space="preserve">рое влечет за собой одностороннее расторжение договора заказчиком.</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10.3.</w:t>
      </w:r>
      <w:r>
        <w:rPr>
          <w:rFonts w:ascii="GHEA Grapalat" w:hAnsi="GHEA Grapalat" w:eastAsia="GHEA Grapalat" w:cs="GHEA Grapalat"/>
          <w:vertAlign w:val="superscrip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w:t>
      </w:r>
      <w:r>
        <w:rPr>
          <w:rFonts w:ascii="GHEA Grapalat" w:hAnsi="GHEA Grapalat" w:eastAsia="GHEA Grapalat" w:cs="GHEA Grapalat"/>
          <w:vertAlign w:val="superscript"/>
        </w:rPr>
        <w:t xml:space="preserve"> цены договора. Обеспечение договора представляется  в одностороннем порядке утвержденного заявления-в виде неустойки (приложение 5.1) или наличных денег</w:t>
      </w:r>
      <w:r>
        <w:rPr>
          <w:rStyle w:val="1250"/>
          <w:rFonts w:ascii="GHEA Grapalat" w:hAnsi="GHEA Grapalat" w:eastAsia="GHEA Grapalat" w:cs="GHEA Grapalat"/>
          <w:vertAlign w:val="superscript"/>
        </w:rPr>
        <w:footnoteReference w:customMarkFollows="1" w:id="7"/>
        <w:t xml:space="preserve">13</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Если процедура закупки организована по лотам и участник признается отобранным участником по более ч</w:t>
      </w:r>
      <w:r>
        <w:rPr>
          <w:rFonts w:ascii="GHEA Grapalat" w:hAnsi="GHEA Grapalat" w:eastAsia="GHEA Grapalat" w:cs="GHEA Grapalat"/>
          <w:vertAlign w:val="superscript"/>
        </w:rPr>
        <w:t xml:space="preserve">ем одному лоту, то он может предоставить обеспечение договора как для каждого лота в отдельности, так и одно обеспечение для всех лотов. При </w:t>
      </w:r>
      <w:r>
        <w:rPr>
          <w:rFonts w:ascii="GHEA Grapalat" w:hAnsi="GHEA Grapalat" w:eastAsia="GHEA Grapalat" w:cs="GHEA Grapalat"/>
          <w:vertAlign w:val="superscript"/>
        </w:rPr>
        <w:t xml:space="preserve">представлении одного обеспечения догогвора его сумма исчисляется по отношению к сумме цен закупок представленных ло</w:t>
      </w:r>
      <w:r>
        <w:rPr>
          <w:rFonts w:ascii="GHEA Grapalat" w:hAnsi="GHEA Grapalat" w:eastAsia="GHEA Grapalat" w:cs="GHEA Grapalat"/>
          <w:vertAlign w:val="superscript"/>
        </w:rPr>
        <w:t xml:space="preserve">тов с учетом требований 9-ого подпункта 32-ого пункта. </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w:t>
      </w:r>
      <w:r>
        <w:rPr>
          <w:rFonts w:ascii="GHEA Grapalat" w:hAnsi="GHEA Grapalat" w:eastAsia="GHEA Grapalat" w:cs="GHEA Grapalat"/>
          <w:vertAlign w:val="superscript"/>
        </w:rPr>
        <w:t xml:space="preserve">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Обеспечение договора, представленное в виде наличных денег,</w:t>
      </w:r>
      <w:r>
        <w:rPr>
          <w:rFonts w:ascii="GHEA Grapalat" w:hAnsi="GHEA Grapalat" w:eastAsia="GHEA Grapalat" w:cs="GHEA Grapalat"/>
          <w:vertAlign w:val="superscript"/>
        </w:rPr>
        <w:t xml:space="preserve"> должно быть перечислено на казначейский счет "900008000664", открытый в Центральном казначействе на имя уполномоченного органа.</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10.4 Если процедура закупки организована на основании части 6 статьи 15 Закона, и на момент возникновения правомочия по заключе</w:t>
      </w:r>
      <w:r>
        <w:rPr>
          <w:rFonts w:ascii="GHEA Grapalat" w:hAnsi="GHEA Grapalat" w:eastAsia="GHEA Grapalat" w:cs="GHEA Grapalat"/>
          <w:vertAlign w:val="superscript"/>
        </w:rPr>
        <w:t xml:space="preserve">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w:t>
      </w:r>
      <w:r>
        <w:rPr>
          <w:rFonts w:ascii="GHEA Grapalat" w:hAnsi="GHEA Grapalat" w:eastAsia="GHEA Grapalat" w:cs="GHEA Grapalat"/>
          <w:vertAlign w:val="superscript"/>
        </w:rPr>
        <w:t xml:space="preserve">вора</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предусмотренные финансовые средства превышают </w:t>
      </w:r>
      <w:r>
        <w:rPr>
          <w:rFonts w:ascii="GHEA Grapalat" w:hAnsi="GHEA Grapalat" w:eastAsia="GHEA Grapalat" w:cs="GHEA Grapalat"/>
          <w:vertAlign w:val="superscript"/>
          <w:lang w:val="hy-AM"/>
        </w:rPr>
        <w:t xml:space="preserve">25</w:t>
      </w:r>
      <w:r>
        <w:rPr>
          <w:rFonts w:ascii="GHEA Grapalat" w:hAnsi="GHEA Grapalat" w:eastAsia="GHEA Grapalat" w:cs="GHEA Grapalat"/>
          <w:vertAlign w:val="superscript"/>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w:t>
      </w:r>
      <w:r>
        <w:rPr>
          <w:rFonts w:ascii="GHEA Grapalat" w:hAnsi="GHEA Grapalat" w:eastAsia="GHEA Grapalat" w:cs="GHEA Grapalat"/>
          <w:vertAlign w:val="superscript"/>
        </w:rPr>
        <w:t xml:space="preserve">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i/>
          <w:vertAlign w:val="superscript"/>
        </w:rPr>
      </w:pPr>
      <w:r>
        <w:rPr>
          <w:rFonts w:ascii="GHEA Grapalat" w:hAnsi="GHEA Grapalat" w:eastAsia="GHEA Grapalat" w:cs="GHEA Grapalat"/>
          <w:vertAlign w:val="superscript"/>
        </w:rPr>
        <w:t xml:space="preserve">10.5.</w:t>
      </w:r>
      <w:r>
        <w:rPr>
          <w:rFonts w:ascii="GHEA Grapalat" w:hAnsi="GHEA Grapalat" w:eastAsia="GHEA Grapalat" w:cs="GHEA Grapalat"/>
          <w:vertAlign w:val="superscript"/>
        </w:rPr>
        <w:tab/>
        <w:t xml:space="preserve">В случае если договором предусмотрено условие о предоставлении заказчиком предоплаты, от</w:t>
      </w:r>
      <w:r>
        <w:rPr>
          <w:rFonts w:ascii="GHEA Grapalat" w:hAnsi="GHEA Grapalat" w:eastAsia="GHEA Grapalat" w:cs="GHEA Grapalat"/>
          <w:vertAlign w:val="superscript"/>
        </w:rPr>
        <w:t xml:space="preserve">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eastAsia="GHEA Grapalat" w:cs="GHEA Grapalat"/>
          <w:i/>
          <w:vertAlign w:val="superscript"/>
        </w:rPr>
        <w:t xml:space="preserve"> Предоплата не требуется.</w:t>
      </w:r>
      <w:r>
        <w:rPr>
          <w:rFonts w:ascii="GHEA Grapalat" w:hAnsi="GHEA Grapalat" w:eastAsia="GHEA Grapalat" w:cs="GHEA Grapalat"/>
          <w:i/>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10.6. Если в рамках процедуры закупки, организованной по лотам заключенный договор расторга</w:t>
      </w:r>
      <w:r>
        <w:rPr>
          <w:rFonts w:ascii="GHEA Grapalat" w:hAnsi="GHEA Grapalat" w:eastAsia="GHEA Grapalat" w:cs="GHEA Grapalat"/>
          <w:vertAlign w:val="superscript"/>
        </w:rPr>
        <w:t xml:space="preserve">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ins w:id="7" w:author="Inesa Kocharyan" w:date="2023-07-07T16:48:00Z"/>
          <w:rFonts w:ascii="GHEA Grapalat" w:hAnsi="GHEA Grapalat" w:cs="GHEA Grapalat"/>
          <w:vertAlign w:val="superscript"/>
        </w:rPr>
      </w:pPr>
      <w:r>
        <w:rPr>
          <w:rFonts w:ascii="GHEA Grapalat" w:hAnsi="GHEA Grapalat" w:eastAsia="GHEA Grapalat" w:cs="GHEA Grapalat"/>
          <w:b/>
          <w:vertAlign w:val="superscript"/>
        </w:rPr>
        <w:t xml:space="preserve">  </w:t>
      </w:r>
      <w:r>
        <w:rPr>
          <w:rFonts w:ascii="GHEA Grapalat" w:hAnsi="GHEA Grapalat" w:eastAsia="GHEA Grapalat" w:cs="GHEA Grapalat"/>
          <w:vertAlign w:val="superscript"/>
        </w:rPr>
        <w:t xml:space="preserve">10.7 Руководитель заказчика в письменной форме представляет тре</w:t>
      </w:r>
      <w:r>
        <w:rPr>
          <w:rFonts w:ascii="GHEA Grapalat" w:hAnsi="GHEA Grapalat" w:eastAsia="GHEA Grapalat" w:cs="GHEA Grapalat"/>
          <w:vertAlign w:val="superscript"/>
        </w:rPr>
        <w:t xml:space="preserve">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eastAsia="GHEA Grapalat" w:cs="GHEA Grapalat"/>
          <w:vertAlign w:val="superscript"/>
          <w:lang w:val="hy-AM"/>
        </w:rPr>
        <w:t xml:space="preserve">-</w:t>
      </w:r>
      <w:r>
        <w:rPr>
          <w:rFonts w:ascii="GHEA Grapalat" w:hAnsi="GHEA Grapalat" w:eastAsia="GHEA Grapalat" w:cs="GHEA Grapalat"/>
          <w:vertAlign w:val="superscript"/>
        </w:rPr>
        <w:t xml:space="preserve"> Министерству Финансов РА</w:t>
      </w:r>
      <w:r>
        <w:rPr>
          <w:rFonts w:ascii="GHEA Grapalat" w:hAnsi="GHEA Grapalat" w:eastAsia="GHEA Grapalat" w:cs="GHEA Grapalat"/>
          <w:vertAlign w:val="superscript"/>
          <w:lang w:val="hy-AM"/>
        </w:rPr>
        <w:t xml:space="preserve">,</w:t>
      </w:r>
      <w:r>
        <w:rPr>
          <w:rFonts w:ascii="GHEA Grapalat" w:hAnsi="GHEA Grapalat" w:eastAsia="GHEA Grapalat" w:cs="GHEA Grapalat"/>
          <w:vertAlign w:val="superscript"/>
        </w:rPr>
        <w:t xml:space="preserve"> в течение пяти рабочих дней, следующих за днем возникновения основания для вылаты обеспечения. Если требо</w:t>
      </w:r>
      <w:r>
        <w:rPr>
          <w:rFonts w:ascii="GHEA Grapalat" w:hAnsi="GHEA Grapalat" w:eastAsia="GHEA Grapalat" w:cs="GHEA Grapalat"/>
          <w:vertAlign w:val="superscript"/>
        </w:rPr>
        <w:t xml:space="preserve">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w:t>
      </w:r>
      <w:r>
        <w:rPr>
          <w:rFonts w:ascii="GHEA Grapalat" w:hAnsi="GHEA Grapalat" w:eastAsia="GHEA Grapalat" w:cs="GHEA Grapalat"/>
          <w:vertAlign w:val="superscript"/>
        </w:rPr>
        <w:t xml:space="preserve">осле получения отказа.</w:t>
      </w:r>
      <w:ins w:id="8" w:author="Inesa Kocharyan" w:date="2023-07-07T16:48:00Z">
        <w:r>
          <w:rPr>
            <w:rFonts w:ascii="GHEA Grapalat" w:hAnsi="GHEA Grapalat" w:eastAsia="GHEA Grapalat" w:cs="GHEA Grapalat"/>
            <w:vertAlign w:val="superscript"/>
          </w:rPr>
        </w:r>
      </w:ins>
    </w:p>
    <w:p>
      <w:pPr>
        <w:pBdr/>
        <w:shd w:val="clear" w:color="auto" w:fill="f8f9fa"/>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r>
        <w:rPr>
          <w:rFonts w:ascii="GHEA Grapalat" w:hAnsi="GHEA Grapalat" w:eastAsia="GHEA Grapalat" w:cs="GHEA Grapalat"/>
          <w:vertAlign w:val="superscript"/>
        </w:rPr>
      </w:r>
    </w:p>
    <w:p>
      <w:pPr>
        <w:pBdr/>
        <w:shd w:val="clear" w:color="auto" w:fill="f8f9fa"/>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в случае обеспечения представ</w:t>
      </w:r>
      <w:r>
        <w:rPr>
          <w:rFonts w:ascii="GHEA Grapalat" w:hAnsi="GHEA Grapalat" w:eastAsia="GHEA Grapalat" w:cs="GHEA Grapalat"/>
          <w:vertAlign w:val="superscript"/>
        </w:rPr>
        <w:t xml:space="preserve">ленного в форме наличных денег - Министерство финансов РА с приложением копии представленного в заявке документа, об обосновании платежа;</w:t>
      </w:r>
      <w:r>
        <w:rPr>
          <w:rFonts w:ascii="GHEA Grapalat" w:hAnsi="GHEA Grapalat" w:eastAsia="GHEA Grapalat" w:cs="GHEA Grapalat"/>
          <w:vertAlign w:val="superscript"/>
        </w:rPr>
      </w:r>
    </w:p>
    <w:p>
      <w:pPr>
        <w:pBdr/>
        <w:shd w:val="clear" w:color="auto" w:fill="f8f9fa"/>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в случае обеспечения, представленного в виде банковской гарантии- банк, выдавший гарантию;</w:t>
      </w:r>
      <w:r>
        <w:rPr>
          <w:rFonts w:ascii="GHEA Grapalat" w:hAnsi="GHEA Grapalat" w:eastAsia="GHEA Grapalat" w:cs="GHEA Grapalat"/>
          <w:vertAlign w:val="superscript"/>
        </w:rPr>
      </w:r>
    </w:p>
    <w:p>
      <w:pPr>
        <w:pBdr/>
        <w:shd w:val="clear" w:color="auto" w:fill="f8f9fa"/>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в случае обеспечения, </w:t>
      </w:r>
      <w:r>
        <w:rPr>
          <w:rFonts w:ascii="GHEA Grapalat" w:hAnsi="GHEA Grapalat" w:eastAsia="GHEA Grapalat" w:cs="GHEA Grapalat"/>
          <w:vertAlign w:val="superscript"/>
        </w:rPr>
        <w:t xml:space="preserve">представленного в виде соглашения о неустойке - представившего его участника.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ab/>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rPr>
          <w:rFonts w:ascii="GHEA Grapalat" w:hAnsi="GHEA Grapalat" w:cs="GHEA Grapalat"/>
          <w:b/>
          <w:vertAlign w:val="superscript"/>
        </w:rPr>
      </w:pPr>
      <w:r>
        <w:rPr>
          <w:rFonts w:ascii="GHEA Grapalat" w:hAnsi="GHEA Grapalat" w:eastAsia="GHEA Grapalat" w:cs="GHEA Grapalat"/>
          <w:b/>
          <w:vertAlign w:val="superscript"/>
        </w:rPr>
        <w:t xml:space="preserve">                           11. ОБЪЯВЛЕНИЕ ПРОЦЕДУРЫ НЕСОСТОЯВШЕЙСЯ</w:t>
      </w:r>
      <w:r>
        <w:rPr>
          <w:rFonts w:ascii="GHEA Grapalat" w:hAnsi="GHEA Grapalat" w:eastAsia="GHEA Grapalat" w:cs="GHEA Grapalat"/>
          <w:b/>
          <w:vertAlign w:val="superscript"/>
        </w:rPr>
      </w:r>
    </w:p>
    <w:p>
      <w:pPr>
        <w:pBdr/>
        <w:spacing/>
        <w:ind/>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11.1.</w:t>
      </w:r>
      <w:r>
        <w:rPr>
          <w:rFonts w:ascii="GHEA Grapalat" w:hAnsi="GHEA Grapalat" w:eastAsia="GHEA Grapalat" w:cs="GHEA Grapalat"/>
          <w:vertAlign w:val="superscript"/>
        </w:rPr>
        <w:tab/>
        <w:t xml:space="preserve">Согласно статье 37 Закона, Комиссия объявляет настоящую процедуру несостоявшейся, если:</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w:t>
      </w:r>
      <w:r>
        <w:rPr>
          <w:rFonts w:ascii="GHEA Grapalat" w:hAnsi="GHEA Grapalat" w:eastAsia="GHEA Grapalat" w:cs="GHEA Grapalat"/>
          <w:vertAlign w:val="superscript"/>
        </w:rPr>
        <w:tab/>
        <w:t xml:space="preserve">ни одна</w:t>
      </w:r>
      <w:r>
        <w:rPr>
          <w:rFonts w:ascii="GHEA Grapalat" w:hAnsi="GHEA Grapalat" w:eastAsia="GHEA Grapalat" w:cs="GHEA Grapalat"/>
          <w:vertAlign w:val="superscript"/>
        </w:rPr>
        <w:t xml:space="preserve"> из заявок не соответствует условиям приглашения;</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w:t>
      </w:r>
      <w:r>
        <w:rPr>
          <w:rFonts w:ascii="GHEA Grapalat" w:hAnsi="GHEA Grapalat" w:eastAsia="GHEA Grapalat" w:cs="GHEA Grapalat"/>
          <w:vertAlign w:val="superscrip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w:t>
      </w:r>
      <w:r>
        <w:rPr>
          <w:rFonts w:ascii="GHEA Grapalat" w:hAnsi="GHEA Grapalat" w:eastAsia="GHEA Grapalat" w:cs="GHEA Grapalat"/>
          <w:vertAlign w:val="superscript"/>
        </w:rPr>
        <w:t xml:space="preserve">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 Совета попечителей</w:t>
      </w:r>
      <w:r>
        <w:rPr>
          <w:rStyle w:val="1250"/>
          <w:rFonts w:ascii="GHEA Grapalat" w:hAnsi="GHEA Grapalat" w:eastAsia="GHEA Grapalat" w:cs="GHEA Grapalat"/>
          <w:vertAlign w:val="superscript"/>
        </w:rPr>
        <w:footnoteReference w:customMarkFollows="1" w:id="8"/>
        <w:t xml:space="preserve">14</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w:t>
      </w:r>
      <w:r>
        <w:rPr>
          <w:rFonts w:ascii="GHEA Grapalat" w:hAnsi="GHEA Grapalat" w:eastAsia="GHEA Grapalat" w:cs="GHEA Grapalat"/>
          <w:vertAlign w:val="superscript"/>
        </w:rPr>
        <w:tab/>
        <w:t xml:space="preserve">не подано ни одной за</w:t>
      </w:r>
      <w:r>
        <w:rPr>
          <w:rFonts w:ascii="GHEA Grapalat" w:hAnsi="GHEA Grapalat" w:eastAsia="GHEA Grapalat" w:cs="GHEA Grapalat"/>
          <w:vertAlign w:val="superscript"/>
        </w:rPr>
        <w:t xml:space="preserve">явки;</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4)</w:t>
      </w:r>
      <w:r>
        <w:rPr>
          <w:rFonts w:ascii="GHEA Grapalat" w:hAnsi="GHEA Grapalat" w:eastAsia="GHEA Grapalat" w:cs="GHEA Grapalat"/>
          <w:vertAlign w:val="superscript"/>
        </w:rPr>
        <w:tab/>
        <w:t xml:space="preserve">договор не заключается.</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11.2.</w:t>
      </w:r>
      <w:r>
        <w:rPr>
          <w:rFonts w:ascii="GHEA Grapalat" w:hAnsi="GHEA Grapalat" w:eastAsia="GHEA Grapalat" w:cs="GHEA Grapalat"/>
          <w:vertAlign w:val="superscrip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r>
        <w:rPr>
          <w:rFonts w:ascii="GHEA Grapalat" w:hAnsi="GHEA Grapalat" w:eastAsia="GHEA Grapalat" w:cs="GHEA Grapalat"/>
          <w:vertAlign w:val="superscript"/>
        </w:rPr>
      </w:r>
    </w:p>
    <w:p>
      <w:pPr>
        <w:pBdr/>
        <w:spacing/>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pBdr/>
        <w:spacing/>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12. </w:t>
      </w:r>
      <w:r>
        <w:rPr>
          <w:rFonts w:ascii="GHEA Grapalat" w:hAnsi="GHEA Grapalat" w:eastAsia="GHEA Grapalat" w:cs="GHEA Grapalat"/>
          <w:b/>
          <w:vertAlign w:val="superscript"/>
        </w:rPr>
        <w:t xml:space="preserve">ПРАВО УЧАСТНИКА И ПОРЯДОК ОБЖАЛОВАНИЯ ИМ </w:t>
      </w:r>
      <w:r>
        <w:rPr>
          <w:rFonts w:ascii="GHEA Grapalat" w:hAnsi="GHEA Grapalat" w:eastAsia="GHEA Grapalat" w:cs="GHEA Grapalat"/>
          <w:b/>
          <w:vertAlign w:val="superscript"/>
        </w:rPr>
        <w:br/>
        <w:t xml:space="preserve">ДЕЙСТВИЙ И (ИЛИ) ПРИНЯТЫХ РЕШЕНИЙ, СВЯЗАННЫХ</w:t>
      </w:r>
      <w:r>
        <w:rPr>
          <w:rFonts w:ascii="GHEA Grapalat" w:hAnsi="GHEA Grapalat" w:eastAsia="GHEA Grapalat" w:cs="GHEA Grapalat"/>
          <w:b/>
          <w:vertAlign w:val="superscript"/>
          <w:lang w:val="en-US"/>
        </w:rPr>
        <w:t xml:space="preserve"> </w:t>
      </w:r>
      <w:r>
        <w:rPr>
          <w:rFonts w:ascii="GHEA Grapalat" w:hAnsi="GHEA Grapalat" w:eastAsia="GHEA Grapalat" w:cs="GHEA Grapalat"/>
          <w:b/>
          <w:vertAlign w:val="superscript"/>
        </w:rPr>
        <w:t xml:space="preserve">С</w:t>
      </w:r>
      <w:r>
        <w:rPr>
          <w:rFonts w:ascii="GHEA Grapalat" w:hAnsi="GHEA Grapalat" w:eastAsia="GHEA Grapalat" w:cs="GHEA Grapalat"/>
          <w:b/>
          <w:vertAlign w:val="superscript"/>
          <w:lang w:val="en-US"/>
        </w:rPr>
        <w:t xml:space="preserve"> </w:t>
      </w:r>
      <w:r>
        <w:rPr>
          <w:rFonts w:ascii="GHEA Grapalat" w:hAnsi="GHEA Grapalat" w:eastAsia="GHEA Grapalat" w:cs="GHEA Grapalat"/>
          <w:b/>
          <w:vertAlign w:val="superscript"/>
        </w:rPr>
        <w:t xml:space="preserve">ПРОЦЕССОМ ЗАКУПКИ</w:t>
      </w:r>
      <w:r>
        <w:rPr>
          <w:rFonts w:ascii="GHEA Grapalat" w:hAnsi="GHEA Grapalat" w:eastAsia="GHEA Grapalat" w:cs="GHEA Grapalat"/>
          <w:b/>
          <w:vertAlign w:val="superscript"/>
        </w:rPr>
      </w:r>
    </w:p>
    <w:p>
      <w:pPr>
        <w:pBdr/>
        <w:spacing/>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tabs>
          <w:tab w:val="left" w:leader="none" w:pos="1276"/>
        </w:tabs>
        <w:spacing/>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12.1 Каждое заинтересованное лицо вправе обжаловать действия (бездействие) и решения заказчика, оценочной комиссии в порядке, установленном Гражданс</w:t>
      </w:r>
      <w:r>
        <w:rPr>
          <w:rFonts w:ascii="GHEA Grapalat" w:hAnsi="GHEA Grapalat" w:eastAsia="GHEA Grapalat" w:cs="GHEA Grapalat"/>
          <w:vertAlign w:val="superscript"/>
        </w:rPr>
        <w:t xml:space="preserve">ким процессуальным кодексом Республики Армения (далее-Кодекс) .</w:t>
      </w:r>
      <w:r>
        <w:rPr>
          <w:rFonts w:ascii="GHEA Grapalat" w:hAnsi="GHEA Grapalat" w:eastAsia="GHEA Grapalat" w:cs="GHEA Grapalat"/>
          <w:vertAlign w:val="superscript"/>
        </w:rPr>
      </w:r>
    </w:p>
    <w:p>
      <w:pPr>
        <w:widowControl w:val="false"/>
        <w:pBdr/>
        <w:tabs>
          <w:tab w:val="left" w:leader="none" w:pos="1276"/>
        </w:tabs>
        <w:spacing/>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r>
        <w:rPr>
          <w:rFonts w:ascii="GHEA Grapalat" w:hAnsi="GHEA Grapalat" w:eastAsia="GHEA Grapalat" w:cs="GHEA Grapalat"/>
          <w:vertAlign w:val="superscript"/>
        </w:rPr>
      </w:r>
    </w:p>
    <w:p>
      <w:pPr>
        <w:widowControl w:val="false"/>
        <w:pBdr/>
        <w:tabs>
          <w:tab w:val="left" w:leader="none" w:pos="1276"/>
        </w:tabs>
        <w:spacing/>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12.2. Отношения, связанные с н</w:t>
      </w:r>
      <w:r>
        <w:rPr>
          <w:rFonts w:ascii="GHEA Grapalat" w:hAnsi="GHEA Grapalat" w:eastAsia="GHEA Grapalat" w:cs="GHEA Grapalat"/>
          <w:vertAlign w:val="superscript"/>
        </w:rPr>
        <w:t xml:space="preserve">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r>
        <w:rPr>
          <w:rFonts w:ascii="GHEA Grapalat" w:hAnsi="GHEA Grapalat" w:eastAsia="GHEA Grapalat" w:cs="GHEA Grapalat"/>
          <w:vertAlign w:val="superscript"/>
        </w:rPr>
      </w:r>
    </w:p>
    <w:p>
      <w:pPr>
        <w:widowControl w:val="false"/>
        <w:pBdr/>
        <w:tabs>
          <w:tab w:val="left" w:leader="none" w:pos="1276"/>
        </w:tabs>
        <w:spacing/>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12.3. Убытки, причиненные вследствие действия или бездействия заказчика, оценочной комиссии, возмещаютс</w:t>
      </w:r>
      <w:r>
        <w:rPr>
          <w:rFonts w:ascii="GHEA Grapalat" w:hAnsi="GHEA Grapalat" w:eastAsia="GHEA Grapalat" w:cs="GHEA Grapalat"/>
          <w:vertAlign w:val="superscript"/>
        </w:rPr>
        <w:t xml:space="preserve">я в порядке, установленном Гражданским кодексом Республики Армения.</w:t>
      </w:r>
      <w:r>
        <w:rPr>
          <w:rFonts w:ascii="GHEA Grapalat" w:hAnsi="GHEA Grapalat" w:eastAsia="GHEA Grapalat" w:cs="GHEA Grapalat"/>
          <w:vertAlign w:val="superscript"/>
        </w:rPr>
      </w:r>
    </w:p>
    <w:p>
      <w:pPr>
        <w:widowControl w:val="false"/>
        <w:pBdr/>
        <w:spacing/>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w:t>
      </w:r>
      <w:r>
        <w:rPr>
          <w:rFonts w:ascii="GHEA Grapalat" w:hAnsi="GHEA Grapalat" w:eastAsia="GHEA Grapalat" w:cs="GHEA Grapalat"/>
          <w:vertAlign w:val="superscript"/>
        </w:rPr>
        <w:t xml:space="preserve">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12.5. Споры, связанные с настоящей процедурой, рассматр</w:t>
      </w:r>
      <w:r>
        <w:rPr>
          <w:rFonts w:ascii="GHEA Grapalat" w:hAnsi="GHEA Grapalat" w:eastAsia="GHEA Grapalat" w:cs="GHEA Grapalat"/>
          <w:vertAlign w:val="superscript"/>
        </w:rPr>
        <w:t xml:space="preserve">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w:t>
      </w:r>
      <w:r>
        <w:rPr>
          <w:rFonts w:ascii="GHEA Grapalat" w:hAnsi="GHEA Grapalat" w:eastAsia="GHEA Grapalat" w:cs="GHEA Grapalat"/>
          <w:vertAlign w:val="superscript"/>
        </w:rPr>
        <w:t xml:space="preserve">рок до десяти календарных дней.</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12.6. Суд решает вопрос о принятии искового заявления к производству в трехдневный срок после его подачи.</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12.7. Одновременно с принятием искового заявления к производству суд выносит решение о требовании от отве</w:t>
      </w:r>
      <w:r>
        <w:rPr>
          <w:rFonts w:ascii="GHEA Grapalat" w:hAnsi="GHEA Grapalat" w:eastAsia="GHEA Grapalat" w:cs="GHEA Grapalat"/>
          <w:vertAlign w:val="superscript"/>
        </w:rPr>
        <w:t xml:space="preserve">тчика всех доказательств, находящихся в распоряжении ответчика в связи с данным процессом закупки.</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12.8. Решение о требовании доказательств исполняется ответчиком в пятидневный срок после получения решения.</w:t>
      </w:r>
      <w:r>
        <w:rPr>
          <w:rFonts w:ascii="GHEA Grapalat" w:hAnsi="GHEA Grapalat" w:eastAsia="GHEA Grapalat" w:cs="GHEA Grapalat"/>
          <w:vertAlign w:val="superscript"/>
          <w:lang w:val="hy-AM"/>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В случае неисполнения ответчиком требований </w:t>
      </w:r>
      <w:r>
        <w:rPr>
          <w:rFonts w:ascii="GHEA Grapalat" w:hAnsi="GHEA Grapalat" w:eastAsia="GHEA Grapalat" w:cs="GHEA Grapalat"/>
          <w:vertAlign w:val="superscript"/>
        </w:rPr>
        <w:t xml:space="preserve">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w:t>
      </w:r>
      <w:r>
        <w:rPr>
          <w:rFonts w:ascii="GHEA Grapalat" w:hAnsi="GHEA Grapalat" w:eastAsia="GHEA Grapalat" w:cs="GHEA Grapalat"/>
          <w:vertAlign w:val="superscript"/>
        </w:rPr>
        <w:t xml:space="preserve">аются утвержденными.</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eastAsia="GHEA Grapalat" w:cs="GHEA Grapalat"/>
          <w:vertAlign w:val="superscript"/>
          <w:lang w:val="hy-AM"/>
        </w:rPr>
        <w:t xml:space="preserve">.</w:t>
      </w:r>
      <w:r>
        <w:rPr>
          <w:rFonts w:ascii="GHEA Grapalat" w:hAnsi="GHEA Grapalat" w:eastAsia="GHEA Grapalat" w:cs="GHEA Grapalat"/>
          <w:vertAlign w:val="superscript"/>
          <w:lang w:val="hy-AM"/>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12.10. Решение о принятии искового заявления к производству н</w:t>
      </w:r>
      <w:r>
        <w:rPr>
          <w:rFonts w:ascii="GHEA Grapalat" w:hAnsi="GHEA Grapalat" w:eastAsia="GHEA Grapalat" w:cs="GHEA Grapalat"/>
          <w:vertAlign w:val="superscript"/>
        </w:rPr>
        <w:t xml:space="preserve">езамедлительно направляется на официальный адрес электронной почты уполномоченного органа</w:t>
      </w:r>
      <w:r>
        <w:rPr>
          <w:rFonts w:ascii="GHEA Grapalat" w:hAnsi="GHEA Grapalat" w:eastAsia="GHEA Grapalat" w:cs="GHEA Grapalat"/>
          <w:vertAlign w:val="superscript"/>
          <w:lang w:val="hy-AM"/>
        </w:rPr>
        <w:t xml:space="preserve">.</w:t>
      </w:r>
      <w:r>
        <w:rPr>
          <w:rFonts w:ascii="GHEA Grapalat" w:hAnsi="GHEA Grapalat" w:eastAsia="GHEA Grapalat" w:cs="GHEA Grapalat"/>
          <w:vertAlign w:val="superscrip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eastAsia="GHEA Grapalat" w:cs="GHEA Grapalat"/>
          <w:vertAlign w:val="superscript"/>
          <w:lang w:val="hy-AM"/>
        </w:rPr>
        <w:t xml:space="preserve">.</w:t>
      </w:r>
      <w:r>
        <w:rPr>
          <w:rFonts w:ascii="GHEA Grapalat" w:hAnsi="GHEA Grapalat" w:eastAsia="GHEA Grapalat" w:cs="GHEA Grapalat"/>
          <w:vertAlign w:val="superscript"/>
          <w:lang w:val="hy-AM"/>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12.11. </w:t>
      </w:r>
      <w:r>
        <w:rPr>
          <w:rFonts w:ascii="GHEA Grapalat" w:hAnsi="GHEA Grapalat" w:eastAsia="GHEA Grapalat" w:cs="GHEA Grapalat"/>
          <w:vertAlign w:val="superscript"/>
          <w:lang w:val="hy-AM"/>
        </w:rPr>
        <w:t xml:space="preserve">Ответ на исковое заявлен</w:t>
      </w:r>
      <w:r>
        <w:rPr>
          <w:rFonts w:ascii="GHEA Grapalat" w:hAnsi="GHEA Grapalat" w:eastAsia="GHEA Grapalat" w:cs="GHEA Grapalat"/>
          <w:vertAlign w:val="superscript"/>
          <w:lang w:val="hy-AM"/>
        </w:rPr>
        <w:t xml:space="preserve">ие заказчик представляет в пятидневный срок после получения решения о принятии искового заявления к производству.</w:t>
      </w:r>
      <w:r>
        <w:rPr>
          <w:rFonts w:ascii="GHEA Grapalat" w:hAnsi="GHEA Grapalat" w:eastAsia="GHEA Grapalat" w:cs="GHEA Grapalat"/>
          <w:vertAlign w:val="superscript"/>
          <w:lang w:val="hy-AM"/>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12.12 Лица, участвующие в деле, и их представители уведомляются о времени и месте судебного заседания, а также о совершении отдельных процессу</w:t>
      </w:r>
      <w:r>
        <w:rPr>
          <w:rFonts w:ascii="GHEA Grapalat" w:hAnsi="GHEA Grapalat" w:eastAsia="GHEA Grapalat" w:cs="GHEA Grapalat"/>
          <w:vertAlign w:val="superscript"/>
        </w:rPr>
        <w:t xml:space="preserve">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12.13. Суд рассматривает </w:t>
      </w:r>
      <w:r>
        <w:rPr>
          <w:rFonts w:ascii="GHEA Grapalat" w:hAnsi="GHEA Grapalat" w:eastAsia="GHEA Grapalat" w:cs="GHEA Grapalat"/>
          <w:vertAlign w:val="superscript"/>
        </w:rPr>
        <w:t xml:space="preserve">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w:t>
      </w:r>
      <w:r>
        <w:rPr>
          <w:rFonts w:ascii="GHEA Grapalat" w:hAnsi="GHEA Grapalat" w:eastAsia="GHEA Grapalat" w:cs="GHEA Grapalat"/>
          <w:vertAlign w:val="superscript"/>
        </w:rPr>
        <w:t xml:space="preserve"> дела в судебном заседании. </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12.15. О рассмотрении дела в судебном зас</w:t>
      </w:r>
      <w:r>
        <w:rPr>
          <w:rFonts w:ascii="GHEA Grapalat" w:hAnsi="GHEA Grapalat" w:eastAsia="GHEA Grapalat" w:cs="GHEA Grapalat"/>
          <w:vertAlign w:val="superscript"/>
        </w:rPr>
        <w:t xml:space="preserve">едании суд выносит решение в трехдневный срок по истечении срока, установленного для подачи искового ответа.</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12.16. Вопрос рассмотрения дела в судебном заседании может решиться также решением о принятии искового заявления к производству.</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12.17. Обязанность</w:t>
      </w:r>
      <w:r>
        <w:rPr>
          <w:rFonts w:ascii="GHEA Grapalat" w:hAnsi="GHEA Grapalat" w:eastAsia="GHEA Grapalat" w:cs="GHEA Grapalat"/>
          <w:vertAlign w:val="superscript"/>
        </w:rPr>
        <w:t xml:space="preserve">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12.18. Ответчик может пр</w:t>
      </w:r>
      <w:r>
        <w:rPr>
          <w:rFonts w:ascii="GHEA Grapalat" w:hAnsi="GHEA Grapalat" w:eastAsia="GHEA Grapalat" w:cs="GHEA Grapalat"/>
          <w:vertAlign w:val="superscript"/>
        </w:rPr>
        <w:t xml:space="preserve">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w:t>
      </w:r>
      <w:r>
        <w:rPr>
          <w:rFonts w:ascii="GHEA Grapalat" w:hAnsi="GHEA Grapalat" w:eastAsia="GHEA Grapalat" w:cs="GHEA Grapalat"/>
          <w:vertAlign w:val="superscript"/>
        </w:rPr>
        <w:t xml:space="preserve">зависящим от него причинам.</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w:t>
      </w:r>
      <w:r>
        <w:rPr>
          <w:rFonts w:ascii="GHEA Grapalat" w:hAnsi="GHEA Grapalat" w:eastAsia="GHEA Grapalat" w:cs="GHEA Grapalat"/>
          <w:vertAlign w:val="superscript"/>
        </w:rPr>
        <w:t xml:space="preserve">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12.20. В случаях, когда в интересах общественной или оборонной и нацио</w:t>
      </w:r>
      <w:r>
        <w:rPr>
          <w:rFonts w:ascii="GHEA Grapalat" w:hAnsi="GHEA Grapalat" w:eastAsia="GHEA Grapalat" w:cs="GHEA Grapalat"/>
          <w:vertAlign w:val="superscript"/>
        </w:rPr>
        <w:t xml:space="preserve">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w:t>
      </w:r>
      <w:r>
        <w:rPr>
          <w:rFonts w:ascii="GHEA Grapalat" w:hAnsi="GHEA Grapalat" w:eastAsia="GHEA Grapalat" w:cs="GHEA Grapalat"/>
          <w:vertAlign w:val="superscript"/>
        </w:rPr>
        <w:t xml:space="preserve">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w:t>
      </w:r>
      <w:r>
        <w:rPr>
          <w:rFonts w:ascii="GHEA Grapalat" w:hAnsi="GHEA Grapalat" w:eastAsia="GHEA Grapalat" w:cs="GHEA Grapalat"/>
          <w:vertAlign w:val="superscript"/>
        </w:rPr>
        <w:t xml:space="preserve">е.</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12.22. По спорам, связанным с обжалованием действий (бездейств</w:t>
      </w:r>
      <w:r>
        <w:rPr>
          <w:rFonts w:ascii="GHEA Grapalat" w:hAnsi="GHEA Grapalat" w:eastAsia="GHEA Grapalat" w:cs="GHEA Grapalat"/>
          <w:vertAlign w:val="superscript"/>
        </w:rPr>
        <w:t xml:space="preserve">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Уполномоченный орган незамедлительно публикует в бю</w:t>
      </w:r>
      <w:r>
        <w:rPr>
          <w:rFonts w:ascii="GHEA Grapalat" w:hAnsi="GHEA Grapalat" w:eastAsia="GHEA Grapalat" w:cs="GHEA Grapalat"/>
          <w:vertAlign w:val="superscript"/>
        </w:rPr>
        <w:t xml:space="preserve">ллетене заключительную часть решения суда или иной заключительный судебный акт.</w:t>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b/>
          <w:vertAlign w:val="superscript"/>
        </w:rPr>
      </w:pPr>
      <w:r>
        <w:rPr>
          <w:rFonts w:ascii="GHEA Grapalat" w:hAnsi="GHEA Grapalat" w:eastAsia="GHEA Grapalat" w:cs="GHEA Grapalat"/>
          <w:vertAlign w:val="superscript"/>
        </w:rPr>
        <w:t xml:space="preserve">12.23. Ставки государственных пошлин, взимаемых за обжалование, установлены законом "О государственной пошлине".</w:t>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pBdr/>
        <w:spacing/>
        <w:ind/>
        <w:rPr>
          <w:rFonts w:ascii="GHEA Grapalat" w:hAnsi="GHEA Grapalat" w:cs="GHEA Grapalat"/>
          <w:b/>
          <w:vertAlign w:val="superscript"/>
        </w:rPr>
      </w:pPr>
      <w:r>
        <w:rPr>
          <w:rFonts w:ascii="GHEA Grapalat" w:hAnsi="GHEA Grapalat" w:eastAsia="GHEA Grapalat" w:cs="GHEA Grapalat"/>
          <w:b/>
          <w:vertAlign w:val="superscript"/>
        </w:rPr>
        <w:br w:type="page" w:clear="all"/>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ЧАСТЬ II</w:t>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pStyle w:val="1271"/>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ИНСТРУКЦИЯ ПО СОСТАВЛЕНИЮ </w:t>
      </w:r>
      <w:r>
        <w:rPr>
          <w:rFonts w:ascii="GHEA Grapalat" w:hAnsi="GHEA Grapalat" w:eastAsia="GHEA Grapalat" w:cs="GHEA Grapalat"/>
          <w:b/>
          <w:vertAlign w:val="superscript"/>
        </w:rPr>
        <w:br/>
        <w:t xml:space="preserve">ЗАЯВКИ НА ЗАПРОСЕ КОТИР</w:t>
      </w:r>
      <w:r>
        <w:rPr>
          <w:rFonts w:ascii="GHEA Grapalat" w:hAnsi="GHEA Grapalat" w:eastAsia="GHEA Grapalat" w:cs="GHEA Grapalat"/>
          <w:b/>
          <w:vertAlign w:val="superscript"/>
        </w:rPr>
        <w:t xml:space="preserve">ОВОК</w:t>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1. ОБЩИЕ ПОЛОЖЕНИЯ</w:t>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1.1.</w:t>
      </w:r>
      <w:r>
        <w:rPr>
          <w:rFonts w:ascii="GHEA Grapalat" w:hAnsi="GHEA Grapalat" w:eastAsia="GHEA Grapalat" w:cs="GHEA Grapalat"/>
          <w:vertAlign w:val="superscript"/>
        </w:rPr>
        <w:tab/>
        <w:t xml:space="preserve">Целью настоящей Инструкции является содействие участникам при подготовке заявки.</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1.2.</w:t>
      </w:r>
      <w:r>
        <w:rPr>
          <w:rFonts w:ascii="GHEA Grapalat" w:hAnsi="GHEA Grapalat" w:eastAsia="GHEA Grapalat" w:cs="GHEA Grapalat"/>
          <w:vertAlign w:val="superscript"/>
        </w:rPr>
        <w:tab/>
        <w:t xml:space="preserve">При целесообразности участник может представить требуемые сведения в иных, отличных от предлагаемых в настоящей инструкции формах, с </w:t>
      </w:r>
      <w:r>
        <w:rPr>
          <w:rFonts w:ascii="GHEA Grapalat" w:hAnsi="GHEA Grapalat" w:eastAsia="GHEA Grapalat" w:cs="GHEA Grapalat"/>
          <w:vertAlign w:val="superscript"/>
        </w:rPr>
        <w:t xml:space="preserve">соблюдением требуемых реквизитов.</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1.3.</w:t>
      </w:r>
      <w:r>
        <w:rPr>
          <w:rFonts w:ascii="GHEA Grapalat" w:hAnsi="GHEA Grapalat" w:eastAsia="GHEA Grapalat" w:cs="GHEA Grapalat"/>
          <w:vertAlign w:val="superscript"/>
        </w:rPr>
        <w:tab/>
        <w:t xml:space="preserve">Кроме армянского языка, заявки могут быть поданы также на английском или русском языке.</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2. ЗАЯВКА НА ПРОЦЕДУРУ</w:t>
      </w:r>
      <w:r>
        <w:rPr>
          <w:rFonts w:ascii="GHEA Grapalat" w:hAnsi="GHEA Grapalat" w:eastAsia="GHEA Grapalat" w:cs="GHEA Grapalat"/>
          <w:b/>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 Для участия в процедуре участник подает заявку в порядке, установленном разделом 3 части 2 настоящего п</w:t>
      </w:r>
      <w:r>
        <w:rPr>
          <w:rFonts w:ascii="GHEA Grapalat" w:hAnsi="GHEA Grapalat" w:eastAsia="GHEA Grapalat" w:cs="GHEA Grapalat"/>
          <w:vertAlign w:val="superscript"/>
        </w:rPr>
        <w:t xml:space="preserve">риглашения. К заявке прилагаются предусмотренные настоящим приглашением соответствующие документы (сведения):</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2.1.</w:t>
      </w:r>
      <w:r>
        <w:rPr>
          <w:rFonts w:ascii="GHEA Grapalat" w:hAnsi="GHEA Grapalat" w:eastAsia="GHEA Grapalat" w:cs="GHEA Grapalat"/>
          <w:vertAlign w:val="superscript"/>
        </w:rPr>
        <w:tab/>
        <w:t xml:space="preserve">заявление--объявлени</w:t>
      </w:r>
      <w:r>
        <w:rPr>
          <w:rFonts w:ascii="GHEA Grapalat" w:hAnsi="GHEA Grapalat" w:eastAsia="GHEA Grapalat" w:cs="GHEA Grapalat"/>
          <w:vertAlign w:val="superscript"/>
          <w:lang w:val="en-US"/>
        </w:rPr>
        <w:t xml:space="preserve">e</w:t>
      </w:r>
      <w:r>
        <w:rPr>
          <w:rFonts w:ascii="GHEA Grapalat" w:hAnsi="GHEA Grapalat" w:eastAsia="GHEA Grapalat" w:cs="GHEA Grapalat"/>
          <w:vertAlign w:val="superscript"/>
        </w:rPr>
        <w:t xml:space="preserve">  на участие в процедуре согласно Приложению №1;</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2.2. утвержденн</w:t>
      </w:r>
      <w:r>
        <w:rPr>
          <w:rFonts w:ascii="GHEA Grapalat" w:hAnsi="GHEA Grapalat" w:eastAsia="GHEA Grapalat" w:cs="GHEA Grapalat"/>
          <w:vertAlign w:val="superscript"/>
          <w:lang w:val="en-US"/>
        </w:rPr>
        <w:t xml:space="preserve">o</w:t>
      </w:r>
      <w:r>
        <w:rPr>
          <w:rFonts w:ascii="GHEA Grapalat" w:hAnsi="GHEA Grapalat" w:eastAsia="GHEA Grapalat" w:cs="GHEA Grapalat"/>
          <w:vertAlign w:val="superscript"/>
        </w:rPr>
        <w:t xml:space="preserve">е им полное описание предлагаемого товара согласно Прил</w:t>
      </w:r>
      <w:r>
        <w:rPr>
          <w:rFonts w:ascii="GHEA Grapalat" w:hAnsi="GHEA Grapalat" w:eastAsia="GHEA Grapalat" w:cs="GHEA Grapalat"/>
          <w:vertAlign w:val="superscript"/>
        </w:rPr>
        <w:t xml:space="preserve">ожению </w:t>
      </w:r>
      <w:r>
        <w:rPr>
          <w:rFonts w:ascii="GHEA Grapalat" w:hAnsi="GHEA Grapalat" w:eastAsia="GHEA Grapalat" w:cs="GHEA Grapalat"/>
          <w:vertAlign w:val="superscript"/>
          <w:lang w:val="en-US"/>
        </w:rPr>
        <w:t xml:space="preserve">N</w:t>
      </w:r>
      <w:r>
        <w:rPr>
          <w:rFonts w:ascii="GHEA Grapalat" w:hAnsi="GHEA Grapalat" w:eastAsia="GHEA Grapalat" w:cs="GHEA Grapalat"/>
          <w:vertAlign w:val="superscript"/>
        </w:rPr>
        <w:t xml:space="preserve"> 1.1.</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2.3  копию агентского договора и данные лица, являющегося стороной этого договора, если Договор будет выполняться через агентство;</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2.4 договор о совместной деятельности, если участники участвуют в процедуре закупки в порядке совместной деятел</w:t>
      </w:r>
      <w:r>
        <w:rPr>
          <w:rFonts w:ascii="GHEA Grapalat" w:hAnsi="GHEA Grapalat" w:eastAsia="GHEA Grapalat" w:cs="GHEA Grapalat"/>
          <w:vertAlign w:val="superscript"/>
        </w:rPr>
        <w:t xml:space="preserve">ьности (консорциумом)</w:t>
      </w:r>
      <w:r>
        <w:rPr>
          <w:rStyle w:val="1250"/>
          <w:rFonts w:ascii="GHEA Grapalat" w:hAnsi="GHEA Grapalat" w:eastAsia="GHEA Grapalat" w:cs="GHEA Grapalat"/>
          <w:vertAlign w:val="superscript"/>
        </w:rPr>
        <w:footnoteReference w:customMarkFollows="1" w:id="9"/>
        <w:t xml:space="preserve">15</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2.6.</w:t>
      </w:r>
      <w:r>
        <w:rPr>
          <w:rFonts w:ascii="GHEA Grapalat" w:hAnsi="GHEA Grapalat" w:eastAsia="GHEA Grapalat" w:cs="GHEA Grapalat"/>
          <w:vertAlign w:val="superscrip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w:t>
      </w:r>
      <w:r>
        <w:rPr>
          <w:rFonts w:ascii="GHEA Grapalat" w:hAnsi="GHEA Grapalat" w:eastAsia="GHEA Grapalat" w:cs="GHEA Grapalat"/>
          <w:vertAlign w:val="superscript"/>
        </w:rPr>
        <w:t xml:space="preserve">сть. Расчет компонентов стоимости — разбивка или другие детали — не требуются и не представляются.</w:t>
      </w:r>
      <w:r>
        <w:rPr>
          <w:rFonts w:ascii="GHEA Grapalat" w:hAnsi="GHEA Grapalat" w:eastAsia="GHEA Grapalat" w:cs="GHEA Grapalat"/>
          <w:vertAlign w:val="superscript"/>
        </w:rPr>
      </w:r>
    </w:p>
    <w:p>
      <w:pPr>
        <w:widowControl w:val="false"/>
        <w:pBdr/>
        <w:spacing w:after="160" w:line="360" w:lineRule="auto"/>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3. ПОРЯДОК ПОДГОТОВКИ ЗАЯВКИ</w:t>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3.1.</w:t>
      </w:r>
      <w:r>
        <w:rPr>
          <w:rFonts w:ascii="GHEA Grapalat" w:hAnsi="GHEA Grapalat" w:eastAsia="GHEA Grapalat" w:cs="GHEA Grapalat"/>
          <w:vertAlign w:val="superscript"/>
        </w:rPr>
        <w:tab/>
        <w:t xml:space="preserve">Участник подает заявку в порядке, установленном настоящим приглашением. </w:t>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Предложения участника, относящиеся к ним документы</w:t>
      </w:r>
      <w:r>
        <w:rPr>
          <w:rFonts w:ascii="GHEA Grapalat" w:hAnsi="GHEA Grapalat" w:eastAsia="GHEA Grapalat" w:cs="GHEA Grapalat"/>
          <w:vertAlign w:val="superscript"/>
        </w:rPr>
        <w:t xml:space="preserve"> вкладываются в конверт, который заклеивается представляющим его лицом. Вложенные в конверт документы формируются из оригиналов (за исключением документов, представленных либо утвержденных 3-ьей стороной, в случае которых представляется вариант, отксерокоп</w:t>
      </w:r>
      <w:r>
        <w:rPr>
          <w:rFonts w:ascii="GHEA Grapalat" w:hAnsi="GHEA Grapalat" w:eastAsia="GHEA Grapalat" w:cs="GHEA Grapalat"/>
          <w:vertAlign w:val="superscript"/>
        </w:rPr>
        <w:t xml:space="preserve">ированный с оригинала) и копий в _____2________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Pr>
          <w:rFonts w:ascii="GHEA Grapalat" w:hAnsi="GHEA Grapalat" w:eastAsia="GHEA Grapalat" w:cs="GHEA Grapalat"/>
          <w:vertAlign w:val="superscript"/>
        </w:rPr>
        <w:t xml:space="preserve">копии этих документов.</w:t>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К</w:t>
      </w:r>
      <w:r>
        <w:rPr>
          <w:rFonts w:ascii="GHEA Grapalat" w:hAnsi="GHEA Grapalat" w:eastAsia="GHEA Grapalat" w:cs="GHEA Grapalat"/>
          <w:vertAlign w:val="superscript"/>
        </w:rPr>
        <w:t xml:space="preserve">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w:t>
      </w:r>
      <w:r>
        <w:rPr>
          <w:rFonts w:ascii="GHEA Grapalat" w:hAnsi="GHEA Grapalat" w:eastAsia="GHEA Grapalat" w:cs="GHEA Grapalat"/>
          <w:vertAlign w:val="superscript"/>
        </w:rPr>
        <w:t xml:space="preserve"> такого полномочия.</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4.2.</w:t>
      </w:r>
      <w:r>
        <w:rPr>
          <w:rFonts w:ascii="GHEA Grapalat" w:hAnsi="GHEA Grapalat" w:eastAsia="GHEA Grapalat" w:cs="GHEA Grapalat"/>
          <w:vertAlign w:val="superscript"/>
        </w:rPr>
        <w:tab/>
        <w:t xml:space="preserve">На конверте, указанном в пункте 4.1 настоящей инструкции, на языке составления заявки указываются: </w:t>
      </w:r>
      <w:r>
        <w:rPr>
          <w:rFonts w:ascii="GHEA Grapalat" w:hAnsi="GHEA Grapalat" w:eastAsia="GHEA Grapalat" w:cs="GHEA Grapalat"/>
          <w:vertAlign w:val="superscript"/>
        </w:rPr>
      </w:r>
    </w:p>
    <w:p>
      <w:pPr>
        <w:widowControl w:val="false"/>
        <w:pBdr/>
        <w:tabs>
          <w:tab w:val="left" w:leader="none" w:pos="1134"/>
        </w:tabs>
        <w:spacing w:after="160"/>
        <w:ind w:firstLine="567"/>
        <w:rPr>
          <w:rFonts w:ascii="GHEA Grapalat" w:hAnsi="GHEA Grapalat" w:cs="GHEA Grapalat"/>
          <w:vertAlign w:val="superscript"/>
        </w:rPr>
      </w:pPr>
      <w:r>
        <w:rPr>
          <w:rFonts w:ascii="GHEA Grapalat" w:hAnsi="GHEA Grapalat" w:eastAsia="GHEA Grapalat" w:cs="GHEA Grapalat"/>
          <w:vertAlign w:val="superscript"/>
        </w:rPr>
        <w:t xml:space="preserve">1)</w:t>
      </w:r>
      <w:r>
        <w:rPr>
          <w:rFonts w:ascii="GHEA Grapalat" w:hAnsi="GHEA Grapalat" w:eastAsia="GHEA Grapalat" w:cs="GHEA Grapalat"/>
          <w:vertAlign w:val="superscript"/>
        </w:rPr>
        <w:tab/>
        <w:t xml:space="preserve">наименование заказчика и место (адрес) подачи заявки;</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w:t>
      </w:r>
      <w:r>
        <w:rPr>
          <w:rFonts w:ascii="GHEA Grapalat" w:hAnsi="GHEA Grapalat" w:eastAsia="GHEA Grapalat" w:cs="GHEA Grapalat"/>
          <w:vertAlign w:val="superscript"/>
        </w:rPr>
        <w:tab/>
        <w:t xml:space="preserve">код процедуры;</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w:t>
      </w:r>
      <w:r>
        <w:rPr>
          <w:rFonts w:ascii="GHEA Grapalat" w:hAnsi="GHEA Grapalat" w:eastAsia="GHEA Grapalat" w:cs="GHEA Grapalat"/>
          <w:vertAlign w:val="superscript"/>
        </w:rPr>
        <w:tab/>
        <w:t xml:space="preserve">слова “не вскрывать до заседания по вскрытию заявок”;</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4)</w:t>
      </w:r>
      <w:r>
        <w:rPr>
          <w:rFonts w:ascii="GHEA Grapalat" w:hAnsi="GHEA Grapalat" w:eastAsia="GHEA Grapalat" w:cs="GHEA Grapalat"/>
          <w:vertAlign w:val="superscript"/>
        </w:rPr>
        <w:tab/>
        <w:t xml:space="preserve">наименование (имя), место нахождения и номер телефона участника.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4.3.</w:t>
      </w:r>
      <w:r>
        <w:rPr>
          <w:rFonts w:ascii="GHEA Grapalat" w:hAnsi="GHEA Grapalat" w:eastAsia="GHEA Grapalat" w:cs="GHEA Grapalat"/>
          <w:vertAlign w:val="superscript"/>
        </w:rPr>
        <w:tab/>
        <w:t xml:space="preserve">На заседании по вскрытию заявок комиссия отклоняет заявки, не соответствующие требованиям пунктов 3.1 и 3.2 настоящей инструкции, и в том же виде возвращает подающему их лицу.</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Style w:val="1454"/>
        <w:widowControl w:val="false"/>
        <w:pBdr/>
        <w:spacing w:after="160" w:line="240" w:lineRule="auto"/>
        <w:ind w:firstLine="284"/>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r>
      <w:r>
        <w:rPr>
          <w:rFonts w:ascii="GHEA Grapalat" w:hAnsi="GHEA Grapalat" w:eastAsia="GHEA Grapalat" w:cs="GHEA Grapalat"/>
          <w:b/>
          <w:sz w:val="24"/>
          <w:szCs w:val="24"/>
          <w:vertAlign w:val="superscript"/>
        </w:rPr>
      </w:r>
    </w:p>
    <w:p>
      <w:pPr>
        <w:pStyle w:val="1454"/>
        <w:widowControl w:val="false"/>
        <w:pBdr/>
        <w:spacing w:after="160" w:line="240" w:lineRule="auto"/>
        <w:ind w:firstLine="284"/>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r>
      <w:r>
        <w:rPr>
          <w:rFonts w:ascii="GHEA Grapalat" w:hAnsi="GHEA Grapalat" w:eastAsia="GHEA Grapalat" w:cs="GHEA Grapalat"/>
          <w:b/>
          <w:sz w:val="24"/>
          <w:szCs w:val="24"/>
          <w:vertAlign w:val="superscript"/>
        </w:rPr>
      </w:r>
    </w:p>
    <w:p>
      <w:pPr>
        <w:pStyle w:val="1454"/>
        <w:widowControl w:val="false"/>
        <w:pBdr/>
        <w:spacing w:after="160" w:line="240" w:lineRule="auto"/>
        <w:ind w:firstLine="284"/>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r>
      <w:r>
        <w:rPr>
          <w:rFonts w:ascii="GHEA Grapalat" w:hAnsi="GHEA Grapalat" w:eastAsia="GHEA Grapalat" w:cs="GHEA Grapalat"/>
          <w:b/>
          <w:sz w:val="24"/>
          <w:szCs w:val="24"/>
          <w:vertAlign w:val="superscript"/>
        </w:rPr>
      </w:r>
    </w:p>
    <w:p>
      <w:pPr>
        <w:pStyle w:val="1454"/>
        <w:widowControl w:val="false"/>
        <w:pBdr/>
        <w:spacing w:after="160" w:line="240" w:lineRule="auto"/>
        <w:ind w:firstLine="284"/>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r>
      <w:r>
        <w:rPr>
          <w:rFonts w:ascii="GHEA Grapalat" w:hAnsi="GHEA Grapalat" w:eastAsia="GHEA Grapalat" w:cs="GHEA Grapalat"/>
          <w:b/>
          <w:sz w:val="24"/>
          <w:szCs w:val="24"/>
          <w:vertAlign w:val="superscript"/>
        </w:rPr>
      </w:r>
    </w:p>
    <w:p>
      <w:pPr>
        <w:pStyle w:val="1454"/>
        <w:widowControl w:val="false"/>
        <w:pBdr/>
        <w:spacing w:after="160" w:line="240" w:lineRule="auto"/>
        <w:ind w:firstLine="284"/>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r>
      <w:r>
        <w:rPr>
          <w:rFonts w:ascii="GHEA Grapalat" w:hAnsi="GHEA Grapalat" w:eastAsia="GHEA Grapalat" w:cs="GHEA Grapalat"/>
          <w:b/>
          <w:sz w:val="24"/>
          <w:szCs w:val="24"/>
          <w:vertAlign w:val="superscript"/>
        </w:rPr>
      </w:r>
    </w:p>
    <w:p>
      <w:pPr>
        <w:pStyle w:val="1454"/>
        <w:widowControl w:val="false"/>
        <w:pBdr/>
        <w:spacing w:after="160" w:line="240" w:lineRule="auto"/>
        <w:ind w:firstLine="284"/>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r>
      <w:r>
        <w:rPr>
          <w:rFonts w:ascii="GHEA Grapalat" w:hAnsi="GHEA Grapalat" w:eastAsia="GHEA Grapalat" w:cs="GHEA Grapalat"/>
          <w:b/>
          <w:sz w:val="24"/>
          <w:szCs w:val="24"/>
          <w:vertAlign w:val="superscript"/>
        </w:rPr>
      </w:r>
    </w:p>
    <w:p>
      <w:pPr>
        <w:pStyle w:val="1454"/>
        <w:widowControl w:val="false"/>
        <w:pBdr/>
        <w:spacing w:after="160" w:line="240" w:lineRule="auto"/>
        <w:ind w:firstLine="284"/>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r>
      <w:r>
        <w:rPr>
          <w:rFonts w:ascii="GHEA Grapalat" w:hAnsi="GHEA Grapalat" w:eastAsia="GHEA Grapalat" w:cs="GHEA Grapalat"/>
          <w:b/>
          <w:sz w:val="24"/>
          <w:szCs w:val="24"/>
          <w:vertAlign w:val="superscript"/>
        </w:rPr>
      </w:r>
    </w:p>
    <w:p>
      <w:pPr>
        <w:pStyle w:val="1454"/>
        <w:widowControl w:val="false"/>
        <w:pBdr/>
        <w:spacing w:after="160" w:line="240" w:lineRule="auto"/>
        <w:ind w:firstLine="284"/>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t xml:space="preserve">Приложение № 1</w:t>
      </w:r>
      <w:r>
        <w:rPr>
          <w:rFonts w:ascii="GHEA Grapalat" w:hAnsi="GHEA Grapalat" w:eastAsia="GHEA Grapalat" w:cs="GHEA Grapalat"/>
          <w:b/>
          <w:sz w:val="24"/>
          <w:szCs w:val="24"/>
          <w:vertAlign w:val="superscript"/>
        </w:rPr>
      </w:r>
    </w:p>
    <w:p>
      <w:pPr>
        <w:pStyle w:val="1259"/>
        <w:widowControl w:val="false"/>
        <w:pBdr/>
        <w:spacing w:after="160" w:line="240" w:lineRule="auto"/>
        <w:ind/>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t xml:space="preserve">к Приглашению на ЗАПРОСЕ КОТИРОВОК</w:t>
      </w:r>
      <w:r>
        <w:rPr>
          <w:rFonts w:ascii="GHEA Grapalat" w:hAnsi="GHEA Grapalat" w:eastAsia="GHEA Grapalat" w:cs="GHEA Grapalat"/>
          <w:b/>
          <w:sz w:val="24"/>
          <w:szCs w:val="24"/>
          <w:vertAlign w:val="superscript"/>
        </w:rPr>
        <w:br/>
        <w:t xml:space="preserve">под кодом </w:t>
      </w:r>
      <w:r>
        <w:rPr>
          <w:rFonts w:ascii="GHEA Grapalat" w:hAnsi="GHEA Grapalat" w:eastAsia="GHEA Grapalat" w:cs="GHEA Grapalat"/>
          <w:sz w:val="24"/>
          <w:szCs w:val="24"/>
          <w:vertAlign w:val="superscript"/>
        </w:rPr>
        <w:t xml:space="preserve">"</w:t>
      </w:r>
      <w:r>
        <w:rPr>
          <w:rFonts w:ascii="GHEA Grapalat" w:hAnsi="GHEA Grapalat" w:eastAsia="GHEA Grapalat" w:cs="GHEA Grapalat"/>
          <w:b/>
          <w:sz w:val="24"/>
          <w:szCs w:val="24"/>
          <w:vertAlign w:val="superscript"/>
        </w:rPr>
        <w:t xml:space="preserve">ՄԿԻ-ԳՀԱՊՁԲ26/33    </w:t>
      </w:r>
      <w:r>
        <w:rPr>
          <w:rFonts w:ascii="GHEA Grapalat" w:hAnsi="GHEA Grapalat" w:eastAsia="GHEA Grapalat" w:cs="GHEA Grapalat"/>
          <w:sz w:val="24"/>
          <w:szCs w:val="24"/>
          <w:vertAlign w:val="superscript"/>
        </w:rPr>
        <w:t xml:space="preserve">"</w:t>
      </w:r>
      <w:r>
        <w:rPr>
          <w:rFonts w:ascii="GHEA Grapalat" w:hAnsi="GHEA Grapalat" w:eastAsia="GHEA Grapalat" w:cs="GHEA Grapalat"/>
          <w:b/>
          <w:sz w:val="24"/>
          <w:szCs w:val="24"/>
          <w:vertAlign w:val="superscript"/>
        </w:rPr>
      </w:r>
    </w:p>
    <w:p>
      <w:pPr>
        <w:widowControl w:val="false"/>
        <w:pBdr/>
        <w:spacing w:after="12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ЗАЯВЛЕНИЕ-  ОБЪЯВЛЕНИЕ *</w:t>
      </w:r>
      <w:r>
        <w:rPr>
          <w:rFonts w:ascii="GHEA Grapalat" w:hAnsi="GHEA Grapalat" w:eastAsia="GHEA Grapalat" w:cs="GHEA Grapalat"/>
          <w:b/>
          <w:vertAlign w:val="superscript"/>
        </w:rPr>
      </w:r>
    </w:p>
    <w:p>
      <w:pPr>
        <w:pStyle w:val="1242"/>
        <w:keepNext w:val="false"/>
        <w:widowControl w:val="false"/>
        <w:pBdr/>
        <w:spacing w:after="160"/>
        <w:ind/>
        <w:jc w:val="center"/>
        <w:rPr>
          <w:rFonts w:ascii="GHEA Grapalat" w:hAnsi="GHEA Grapalat" w:cs="GHEA Grapalat"/>
          <w:color w:val="auto"/>
          <w:sz w:val="24"/>
          <w:szCs w:val="24"/>
          <w:vertAlign w:val="superscript"/>
        </w:rPr>
      </w:pPr>
      <w:r>
        <w:rPr>
          <w:rFonts w:ascii="GHEA Grapalat" w:hAnsi="GHEA Grapalat" w:eastAsia="GHEA Grapalat" w:cs="GHEA Grapalat"/>
          <w:color w:val="auto"/>
          <w:sz w:val="24"/>
          <w:szCs w:val="24"/>
          <w:vertAlign w:val="superscript"/>
        </w:rPr>
        <w:t xml:space="preserve">на участие в открытом конкурсе </w:t>
      </w:r>
      <w:r>
        <w:rPr>
          <w:rFonts w:ascii="GHEA Grapalat" w:hAnsi="GHEA Grapalat" w:eastAsia="GHEA Grapalat" w:cs="GHEA Grapalat"/>
          <w:color w:val="auto"/>
          <w:sz w:val="24"/>
          <w:szCs w:val="24"/>
          <w:vertAlign w:val="superscript"/>
        </w:rPr>
      </w:r>
    </w:p>
    <w:p>
      <w:pPr>
        <w:widowControl w:val="false"/>
        <w:pBdr/>
        <w:spacing w:after="120"/>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______________________________________________________________заявляет, что </w:t>
      </w:r>
      <w:r>
        <w:rPr>
          <w:rFonts w:ascii="GHEA Grapalat" w:hAnsi="GHEA Grapalat" w:eastAsia="GHEA Grapalat" w:cs="GHEA Grapalat"/>
          <w:vertAlign w:val="superscript"/>
        </w:rPr>
      </w:r>
    </w:p>
    <w:p>
      <w:pPr>
        <w:pBdr/>
        <w:spacing w:after="160"/>
        <w:ind w:left="2694"/>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наименование участника </w:t>
      </w:r>
      <w:r>
        <w:rPr>
          <w:rFonts w:ascii="GHEA Grapalat" w:hAnsi="GHEA Grapalat" w:eastAsia="GHEA Grapalat" w:cs="GHEA Grapalat"/>
          <w:sz w:val="16"/>
          <w:vertAlign w:val="superscript"/>
        </w:rPr>
      </w:r>
    </w:p>
    <w:p>
      <w:pPr>
        <w:pBdr/>
        <w:spacing/>
        <w:ind/>
        <w:jc w:val="both"/>
        <w:rPr>
          <w:rFonts w:ascii="GHEA Grapalat" w:hAnsi="GHEA Grapalat" w:cs="GHEA Grapalat"/>
          <w:u w:val="single"/>
          <w:vertAlign w:val="superscript"/>
        </w:rPr>
      </w:pPr>
      <w:r>
        <w:rPr>
          <w:rFonts w:ascii="GHEA Grapalat" w:hAnsi="GHEA Grapalat" w:eastAsia="GHEA Grapalat" w:cs="GHEA Grapalat"/>
          <w:vertAlign w:val="superscript"/>
        </w:rPr>
        <w:t xml:space="preserve">желает уча</w:t>
      </w:r>
      <w:r>
        <w:rPr>
          <w:rFonts w:ascii="GHEA Grapalat" w:hAnsi="GHEA Grapalat" w:eastAsia="GHEA Grapalat" w:cs="GHEA Grapalat"/>
          <w:vertAlign w:val="superscript"/>
        </w:rPr>
        <w:t xml:space="preserve">ствовать в лоте (лотах)_______________________________ объявленного</w:t>
      </w:r>
      <w:r>
        <w:rPr>
          <w:rFonts w:ascii="GHEA Grapalat" w:hAnsi="GHEA Grapalat" w:eastAsia="GHEA Grapalat" w:cs="GHEA Grapalat"/>
          <w:u w:val="single"/>
          <w:vertAlign w:val="superscript"/>
        </w:rPr>
      </w:r>
    </w:p>
    <w:p>
      <w:pPr>
        <w:pBdr/>
        <w:spacing w:after="160"/>
        <w:ind w:left="4395"/>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номер лота (лотов)</w:t>
      </w:r>
      <w:r>
        <w:rPr>
          <w:rFonts w:ascii="GHEA Grapalat" w:hAnsi="GHEA Grapalat" w:eastAsia="GHEA Grapalat" w:cs="GHEA Grapalat"/>
          <w:sz w:val="16"/>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______________________________________________ под кодом "ՄԿԻ-ԳՀԱՊՁԲ26/33    "</w:t>
      </w:r>
      <w:r>
        <w:rPr>
          <w:rFonts w:ascii="GHEA Grapalat" w:hAnsi="GHEA Grapalat" w:eastAsia="GHEA Grapalat" w:cs="GHEA Grapalat"/>
          <w:vertAlign w:val="superscript"/>
        </w:rPr>
      </w:r>
    </w:p>
    <w:p>
      <w:pPr>
        <w:pBdr/>
        <w:spacing w:after="160"/>
        <w:ind w:left="1560"/>
        <w:jc w:val="both"/>
        <w:rPr>
          <w:rFonts w:ascii="GHEA Grapalat" w:hAnsi="GHEA Grapalat" w:cs="GHEA Grapalat"/>
          <w:sz w:val="20"/>
          <w:vertAlign w:val="superscript"/>
        </w:rPr>
      </w:pPr>
      <w:r>
        <w:rPr>
          <w:rFonts w:ascii="GHEA Grapalat" w:hAnsi="GHEA Grapalat" w:eastAsia="GHEA Grapalat" w:cs="GHEA Grapalat"/>
          <w:sz w:val="16"/>
          <w:vertAlign w:val="superscript"/>
        </w:rPr>
        <w:t xml:space="preserve">наименование заказчика</w:t>
      </w:r>
      <w:r>
        <w:rPr>
          <w:rFonts w:ascii="GHEA Grapalat" w:hAnsi="GHEA Grapalat" w:eastAsia="GHEA Grapalat" w:cs="GHEA Grapalat"/>
          <w:sz w:val="20"/>
          <w:vertAlign w:val="superscript"/>
        </w:rPr>
      </w:r>
    </w:p>
    <w:p>
      <w:pPr>
        <w:pBdr/>
        <w:spacing w:after="160"/>
        <w:ind/>
        <w:jc w:val="both"/>
        <w:rPr>
          <w:rFonts w:ascii="GHEA Grapalat" w:hAnsi="GHEA Grapalat" w:cs="GHEA Grapalat"/>
          <w:vertAlign w:val="superscript"/>
        </w:rPr>
      </w:pPr>
      <w:r>
        <w:rPr>
          <w:rFonts w:ascii="GHEA Grapalat" w:hAnsi="GHEA Grapalat" w:eastAsia="GHEA Grapalat" w:cs="GHEA Grapalat"/>
          <w:vertAlign w:val="superscript"/>
        </w:rPr>
        <w:t xml:space="preserve">открытого конкурса и в соответствии с требованиями приглашения </w:t>
      </w:r>
      <w:r>
        <w:rPr>
          <w:rFonts w:ascii="GHEA Grapalat" w:hAnsi="GHEA Grapalat" w:eastAsia="GHEA Grapalat" w:cs="GHEA Grapalat"/>
          <w:vertAlign w:val="superscript"/>
        </w:rPr>
        <w:t xml:space="preserve">подает заявку.</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__________________________________________________ заявляет и заверяет, что</w:t>
      </w:r>
      <w:r>
        <w:rPr>
          <w:rFonts w:ascii="GHEA Grapalat" w:hAnsi="GHEA Grapalat" w:eastAsia="GHEA Grapalat" w:cs="GHEA Grapalat"/>
          <w:vertAlign w:val="superscript"/>
        </w:rPr>
      </w:r>
    </w:p>
    <w:p>
      <w:pPr>
        <w:pBdr/>
        <w:spacing w:after="160"/>
        <w:ind w:left="1843"/>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наименование участника</w:t>
      </w:r>
      <w:r>
        <w:rPr>
          <w:rFonts w:ascii="GHEA Grapalat" w:hAnsi="GHEA Grapalat" w:eastAsia="GHEA Grapalat" w:cs="GHEA Grapalat"/>
          <w:sz w:val="16"/>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является резидентом ______________________________________________________.</w:t>
      </w:r>
      <w:r>
        <w:rPr>
          <w:rFonts w:ascii="GHEA Grapalat" w:hAnsi="GHEA Grapalat" w:eastAsia="GHEA Grapalat" w:cs="GHEA Grapalat"/>
          <w:vertAlign w:val="superscript"/>
        </w:rPr>
      </w:r>
    </w:p>
    <w:p>
      <w:pPr>
        <w:pBdr/>
        <w:spacing w:after="160"/>
        <w:ind w:left="4111"/>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наименование страны</w:t>
      </w:r>
      <w:r>
        <w:rPr>
          <w:rFonts w:ascii="GHEA Grapalat" w:hAnsi="GHEA Grapalat" w:eastAsia="GHEA Grapalat" w:cs="GHEA Grapalat"/>
          <w:sz w:val="16"/>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Данные       --------------------------------</w:t>
      </w:r>
      <w:r>
        <w:rPr>
          <w:rFonts w:ascii="GHEA Grapalat" w:hAnsi="GHEA Grapalat" w:eastAsia="GHEA Grapalat" w:cs="GHEA Grapalat"/>
          <w:vertAlign w:val="superscript"/>
        </w:rPr>
        <w:t xml:space="preserve">--------  следующие:</w:t>
      </w:r>
      <w:r>
        <w:rPr>
          <w:rFonts w:ascii="GHEA Grapalat" w:hAnsi="GHEA Grapalat" w:eastAsia="GHEA Grapalat" w:cs="GHEA Grapalat"/>
          <w:vertAlign w:val="superscript"/>
        </w:rPr>
      </w:r>
    </w:p>
    <w:p>
      <w:pPr>
        <w:pBdr/>
        <w:spacing w:after="160"/>
        <w:ind w:left="1843"/>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наименование участника</w:t>
      </w:r>
      <w:r>
        <w:rPr>
          <w:rFonts w:ascii="GHEA Grapalat" w:hAnsi="GHEA Grapalat" w:eastAsia="GHEA Grapalat" w:cs="GHEA Grapalat"/>
          <w:sz w:val="16"/>
          <w:vertAlign w:val="superscript"/>
          <w:lang w:val="hy-AM"/>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Учетный номер налогоплательщика               ________________</w:t>
      </w:r>
      <w:r>
        <w:rPr>
          <w:rFonts w:ascii="GHEA Grapalat" w:hAnsi="GHEA Grapalat" w:eastAsia="GHEA Grapalat" w:cs="GHEA Grapalat"/>
          <w:vertAlign w:val="superscript"/>
        </w:rPr>
      </w:r>
    </w:p>
    <w:p>
      <w:pPr>
        <w:pBdr/>
        <w:tabs>
          <w:tab w:val="left" w:leader="none" w:pos="7371"/>
        </w:tabs>
        <w:spacing/>
        <w:ind w:left="4111"/>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               учетный номер налогоплательщика</w:t>
      </w:r>
      <w:r>
        <w:rPr>
          <w:rFonts w:ascii="GHEA Grapalat" w:hAnsi="GHEA Grapalat" w:eastAsia="GHEA Grapalat" w:cs="GHEA Grapalat"/>
          <w:sz w:val="16"/>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Адрес электронной почты                            __________________</w:t>
      </w:r>
      <w:r>
        <w:rPr>
          <w:rFonts w:ascii="GHEA Grapalat" w:hAnsi="GHEA Grapalat" w:eastAsia="GHEA Grapalat" w:cs="GHEA Grapalat"/>
          <w:vertAlign w:val="superscript"/>
        </w:rPr>
      </w:r>
    </w:p>
    <w:p>
      <w:pPr>
        <w:pBdr/>
        <w:tabs>
          <w:tab w:val="left" w:leader="none" w:pos="6946"/>
        </w:tabs>
        <w:spacing/>
        <w:ind w:firstLine="6" w:left="3402"/>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                                  адрес электронной</w:t>
      </w:r>
      <w:r>
        <w:rPr>
          <w:rFonts w:ascii="GHEA Grapalat" w:hAnsi="GHEA Grapalat" w:eastAsia="GHEA Grapalat" w:cs="GHEA Grapalat"/>
          <w:sz w:val="16"/>
          <w:vertAlign w:val="superscript"/>
        </w:rPr>
        <w:tab/>
        <w:t xml:space="preserve">почты</w:t>
      </w:r>
      <w:r>
        <w:rPr>
          <w:rFonts w:ascii="GHEA Grapalat" w:hAnsi="GHEA Grapalat" w:eastAsia="GHEA Grapalat" w:cs="GHEA Grapalat"/>
          <w:sz w:val="16"/>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Адрес деятельности              ------------------------------------------------------------</w:t>
      </w:r>
      <w:r>
        <w:rPr>
          <w:rFonts w:ascii="GHEA Grapalat" w:hAnsi="GHEA Grapalat" w:eastAsia="GHEA Grapalat" w:cs="GHEA Grapalat"/>
          <w:vertAlign w:val="superscript"/>
        </w:rPr>
      </w:r>
    </w:p>
    <w:p>
      <w:pPr>
        <w:pBdr/>
        <w:spacing/>
        <w:ind/>
        <w:jc w:val="both"/>
        <w:rPr>
          <w:rFonts w:ascii="GHEA Grapalat" w:hAnsi="GHEA Grapalat" w:cs="GHEA Grapalat"/>
          <w:sz w:val="18"/>
          <w:szCs w:val="18"/>
          <w:vertAlign w:val="superscript"/>
        </w:rPr>
      </w:pPr>
      <w:r>
        <w:rPr>
          <w:rFonts w:ascii="GHEA Grapalat" w:hAnsi="GHEA Grapalat" w:eastAsia="GHEA Grapalat" w:cs="GHEA Grapalat"/>
          <w:vertAlign w:val="superscript"/>
        </w:rPr>
        <w:t xml:space="preserve">                                                                      </w:t>
      </w:r>
      <w:r>
        <w:rPr>
          <w:rFonts w:ascii="GHEA Grapalat" w:hAnsi="GHEA Grapalat" w:eastAsia="GHEA Grapalat" w:cs="GHEA Grapalat"/>
          <w:sz w:val="18"/>
          <w:szCs w:val="18"/>
          <w:vertAlign w:val="superscript"/>
        </w:rPr>
        <w:t xml:space="preserve">адрес деятельности</w:t>
      </w:r>
      <w:r>
        <w:rPr>
          <w:rFonts w:ascii="GHEA Grapalat" w:hAnsi="GHEA Grapalat" w:eastAsia="GHEA Grapalat" w:cs="GHEA Grapalat"/>
          <w:sz w:val="18"/>
          <w:szCs w:val="18"/>
          <w:vertAlign w:val="superscript"/>
        </w:rPr>
      </w:r>
    </w:p>
    <w:p>
      <w:pPr>
        <w:pBdr/>
        <w:spacing/>
        <w:ind/>
        <w:jc w:val="both"/>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Номер телефона</w:t>
      </w:r>
      <w:r>
        <w:rPr>
          <w:rFonts w:ascii="GHEA Grapalat" w:hAnsi="GHEA Grapalat" w:eastAsia="GHEA Grapalat" w:cs="GHEA Grapalat"/>
          <w:vertAlign w:val="superscript"/>
        </w:rPr>
        <w:t xml:space="preserve">                     ------------------------------------------------------------- </w:t>
      </w:r>
      <w:r>
        <w:rPr>
          <w:rFonts w:ascii="GHEA Grapalat" w:hAnsi="GHEA Grapalat" w:eastAsia="GHEA Grapalat" w:cs="GHEA Grapalat"/>
          <w:vertAlign w:val="superscript"/>
        </w:rPr>
      </w:r>
    </w:p>
    <w:p>
      <w:pPr>
        <w:pBdr/>
        <w:tabs>
          <w:tab w:val="left" w:leader="none" w:pos="7371"/>
        </w:tabs>
        <w:spacing w:after="160"/>
        <w:ind w:firstLine="3" w:left="3544"/>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                                 Номер телефона</w:t>
      </w:r>
      <w:r>
        <w:rPr>
          <w:rFonts w:ascii="GHEA Grapalat" w:hAnsi="GHEA Grapalat" w:eastAsia="GHEA Grapalat" w:cs="GHEA Grapalat"/>
          <w:sz w:val="16"/>
          <w:vertAlign w:val="superscript"/>
        </w:rPr>
      </w:r>
    </w:p>
    <w:p>
      <w:pPr>
        <w:pBdr/>
        <w:tabs>
          <w:tab w:val="left" w:leader="none" w:pos="7371"/>
        </w:tabs>
        <w:spacing w:after="160"/>
        <w:ind w:firstLine="3" w:left="3544"/>
        <w:jc w:val="both"/>
        <w:rPr>
          <w:rFonts w:ascii="GHEA Grapalat" w:hAnsi="GHEA Grapalat" w:cs="GHEA Grapalat"/>
          <w:sz w:val="16"/>
          <w:vertAlign w:val="superscript"/>
        </w:rPr>
      </w:pPr>
      <w:r>
        <w:rPr>
          <w:rFonts w:ascii="GHEA Grapalat" w:hAnsi="GHEA Grapalat" w:eastAsia="GHEA Grapalat" w:cs="GHEA Grapalat"/>
          <w:sz w:val="16"/>
          <w:vertAlign w:val="superscript"/>
        </w:rPr>
      </w:r>
      <w:r>
        <w:rPr>
          <w:rFonts w:ascii="GHEA Grapalat" w:hAnsi="GHEA Grapalat" w:eastAsia="GHEA Grapalat" w:cs="GHEA Grapalat"/>
          <w:sz w:val="16"/>
          <w:vertAlign w:val="superscript"/>
        </w:rPr>
      </w:r>
    </w:p>
    <w:p>
      <w:pPr>
        <w:widowControl w:val="false"/>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Настоящим _________________________________объявляет и подтверждает,что:</w:t>
      </w:r>
      <w:r>
        <w:rPr>
          <w:rFonts w:ascii="GHEA Grapalat" w:hAnsi="GHEA Grapalat" w:eastAsia="GHEA Grapalat" w:cs="GHEA Grapalat"/>
          <w:vertAlign w:val="superscript"/>
        </w:rPr>
      </w:r>
    </w:p>
    <w:p>
      <w:pPr>
        <w:widowControl w:val="false"/>
        <w:pBdr/>
        <w:spacing w:after="120"/>
        <w:ind w:left="2835"/>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наименование участника</w:t>
      </w:r>
      <w:r>
        <w:rPr>
          <w:rFonts w:ascii="GHEA Grapalat" w:hAnsi="GHEA Grapalat" w:eastAsia="GHEA Grapalat" w:cs="GHEA Grapalat"/>
          <w:sz w:val="16"/>
          <w:vertAlign w:val="superscript"/>
        </w:rPr>
      </w:r>
    </w:p>
    <w:p>
      <w:pPr>
        <w:pBdr/>
        <w:spacing/>
        <w:ind w:firstLine="709"/>
        <w:rPr>
          <w:rFonts w:ascii="GHEA Grapalat" w:hAnsi="GHEA Grapalat" w:cs="GHEA Grapalat"/>
          <w:sz w:val="20"/>
          <w:vertAlign w:val="superscript"/>
        </w:rPr>
      </w:pPr>
      <w:r>
        <w:rPr>
          <w:rFonts w:ascii="GHEA Grapalat" w:hAnsi="GHEA Grapalat" w:eastAsia="GHEA Grapalat" w:cs="GHEA Grapalat"/>
          <w:sz w:val="20"/>
          <w:szCs w:val="20"/>
          <w:vertAlign w:val="superscript"/>
          <w:lang w:val="es-ES"/>
        </w:rPr>
        <w:t xml:space="preserve">1)</w:t>
      </w:r>
      <w:r>
        <w:rPr>
          <w:rFonts w:ascii="GHEA Grapalat" w:hAnsi="GHEA Grapalat" w:eastAsia="GHEA Grapalat" w:cs="GHEA Grapalat"/>
          <w:sz w:val="20"/>
          <w:vertAlign w:val="superscript"/>
          <w:lang w:val="hy-AM"/>
        </w:rPr>
        <w:t xml:space="preserve">  </w:t>
      </w:r>
      <w:r>
        <w:rPr>
          <w:rFonts w:ascii="GHEA Grapalat" w:hAnsi="GHEA Grapalat" w:eastAsia="GHEA Grapalat" w:cs="GHEA Grapalat"/>
          <w:sz w:val="20"/>
          <w:u w:val="single"/>
          <w:vertAlign w:val="superscript"/>
          <w:lang w:val="hy-AM"/>
        </w:rPr>
        <w:t xml:space="preserve">                       </w:t>
      </w:r>
      <w:r>
        <w:rPr>
          <w:rFonts w:ascii="GHEA Grapalat" w:hAnsi="GHEA Grapalat" w:eastAsia="GHEA Grapalat" w:cs="GHEA Grapalat"/>
          <w:sz w:val="20"/>
          <w:u w:val="single"/>
          <w:vertAlign w:val="superscript"/>
          <w:lang w:val="hy-AM"/>
        </w:rPr>
        <w:t xml:space="preserve">                         </w:t>
      </w:r>
      <w:r>
        <w:rPr>
          <w:rFonts w:ascii="GHEA Grapalat" w:hAnsi="GHEA Grapalat" w:eastAsia="GHEA Grapalat" w:cs="GHEA Grapalat"/>
          <w:sz w:val="20"/>
          <w:u w:val="single"/>
          <w:vertAlign w:val="superscript"/>
          <w:lang w:val="es-ES"/>
        </w:rPr>
        <w:t xml:space="preserve">                         </w:t>
      </w:r>
      <w:r>
        <w:rPr>
          <w:rFonts w:ascii="GHEA Grapalat" w:hAnsi="GHEA Grapalat" w:eastAsia="GHEA Grapalat" w:cs="GHEA Grapalat"/>
          <w:sz w:val="20"/>
          <w:u w:val="single"/>
          <w:vertAlign w:val="superscript"/>
          <w:lang w:val="hy-AM"/>
        </w:rPr>
        <w:t xml:space="preserve">          </w:t>
      </w:r>
      <w:r>
        <w:rPr>
          <w:rFonts w:ascii="GHEA Grapalat" w:hAnsi="GHEA Grapalat" w:eastAsia="GHEA Grapalat" w:cs="GHEA Grapalat"/>
          <w:sz w:val="20"/>
          <w:u w:val="single"/>
          <w:vertAlign w:val="superscript"/>
        </w:rPr>
        <w:t xml:space="preserve">и </w:t>
      </w:r>
      <w:r>
        <w:rPr>
          <w:rFonts w:ascii="GHEA Grapalat" w:hAnsi="GHEA Grapalat" w:eastAsia="GHEA Grapalat" w:cs="GHEA Grapalat"/>
          <w:vertAlign w:val="superscript"/>
          <w:lang w:val="hy-AM"/>
        </w:rPr>
        <w:t xml:space="preserve">аффилированные</w:t>
      </w:r>
      <w:r>
        <w:rPr>
          <w:rFonts w:ascii="GHEA Grapalat" w:hAnsi="GHEA Grapalat" w:eastAsia="GHEA Grapalat" w:cs="GHEA Grapalat"/>
          <w:vertAlign w:val="superscript"/>
        </w:rPr>
        <w:t xml:space="preserve"> с ним</w:t>
      </w:r>
      <w:r>
        <w:rPr>
          <w:rFonts w:ascii="GHEA Grapalat" w:hAnsi="GHEA Grapalat" w:eastAsia="GHEA Grapalat" w:cs="GHEA Grapalat"/>
          <w:vertAlign w:val="superscript"/>
          <w:lang w:val="hy-AM"/>
        </w:rPr>
        <w:t xml:space="preserve"> </w:t>
      </w:r>
      <w:r>
        <w:rPr>
          <w:rFonts w:ascii="GHEA Grapalat" w:hAnsi="GHEA Grapalat" w:eastAsia="GHEA Grapalat" w:cs="GHEA Grapalat"/>
          <w:sz w:val="20"/>
          <w:vertAlign w:val="superscript"/>
          <w:lang w:val="es-ES"/>
        </w:rPr>
      </w:r>
    </w:p>
    <w:p>
      <w:pPr>
        <w:widowControl w:val="false"/>
        <w:pBdr/>
        <w:spacing w:after="120"/>
        <w:ind w:left="2835"/>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наименование участника</w:t>
      </w:r>
      <w:r>
        <w:rPr>
          <w:rFonts w:ascii="GHEA Grapalat" w:hAnsi="GHEA Grapalat" w:eastAsia="GHEA Grapalat" w:cs="GHEA Grapalat"/>
          <w:sz w:val="16"/>
          <w:vertAlign w:val="superscript"/>
        </w:rPr>
      </w:r>
    </w:p>
    <w:p>
      <w:pPr>
        <w:pBdr/>
        <w:spacing/>
        <w:ind/>
        <w:rPr>
          <w:rFonts w:ascii="GHEA Grapalat" w:hAnsi="GHEA Grapalat" w:cs="GHEA Grapalat"/>
          <w:i/>
          <w:sz w:val="16"/>
          <w:vertAlign w:val="superscript"/>
        </w:rPr>
      </w:pPr>
      <w:r>
        <w:rPr>
          <w:rFonts w:ascii="GHEA Grapalat" w:hAnsi="GHEA Grapalat" w:eastAsia="GHEA Grapalat" w:cs="GHEA Grapalat"/>
          <w:i/>
          <w:sz w:val="16"/>
          <w:vertAlign w:val="superscript"/>
          <w:lang w:val="es-ES"/>
        </w:rPr>
      </w:r>
      <w:r>
        <w:rPr>
          <w:rFonts w:ascii="GHEA Grapalat" w:hAnsi="GHEA Grapalat" w:eastAsia="GHEA Grapalat" w:cs="GHEA Grapalat"/>
          <w:i/>
          <w:sz w:val="16"/>
          <w:vertAlign w:val="superscript"/>
          <w:lang w:val="es-ES"/>
        </w:rPr>
      </w:r>
    </w:p>
    <w:p>
      <w:pPr>
        <w:pBdr/>
        <w:spacing/>
        <w:ind/>
        <w:rPr>
          <w:rFonts w:ascii="GHEA Grapalat" w:hAnsi="GHEA Grapalat" w:cs="GHEA Grapalat"/>
          <w:sz w:val="20"/>
          <w:vertAlign w:val="superscript"/>
        </w:rPr>
      </w:pPr>
      <w:r>
        <w:rPr>
          <w:rFonts w:ascii="GHEA Grapalat" w:hAnsi="GHEA Grapalat" w:eastAsia="GHEA Grapalat" w:cs="GHEA Grapalat"/>
          <w:vertAlign w:val="superscript"/>
          <w:lang w:val="hy-AM"/>
        </w:rPr>
        <w:t xml:space="preserve">лица</w:t>
      </w:r>
      <w:r>
        <w:rPr>
          <w:rFonts w:ascii="GHEA Grapalat" w:hAnsi="GHEA Grapalat" w:eastAsia="GHEA Grapalat" w:cs="GHEA Grapalat"/>
          <w:sz w:val="20"/>
          <w:szCs w:val="20"/>
          <w:vertAlign w:val="superscript"/>
          <w:lang w:val="es-ES"/>
        </w:rPr>
        <w:t xml:space="preserve"> </w:t>
      </w:r>
      <w:r>
        <w:rPr>
          <w:rFonts w:ascii="GHEA Grapalat" w:hAnsi="GHEA Grapalat" w:eastAsia="GHEA Grapalat" w:cs="GHEA Grapalat"/>
          <w:sz w:val="20"/>
          <w:szCs w:val="20"/>
          <w:vertAlign w:val="superscript"/>
          <w:lang w:val="hy-AM"/>
        </w:rPr>
        <w:t xml:space="preserve"> </w:t>
      </w:r>
      <w:r>
        <w:rPr>
          <w:rFonts w:ascii="GHEA Grapalat" w:hAnsi="GHEA Grapalat" w:eastAsia="GHEA Grapalat" w:cs="GHEA Grapalat"/>
          <w:vertAlign w:val="superscript"/>
          <w:lang w:val="hy-AM"/>
        </w:rPr>
        <w:t xml:space="preserve">удовлетворяют </w:t>
      </w:r>
      <w:r>
        <w:rPr>
          <w:rFonts w:ascii="GHEA Grapalat" w:hAnsi="GHEA Grapalat" w:eastAsia="GHEA Grapalat" w:cs="GHEA Grapalat"/>
          <w:spacing w:val="-4"/>
          <w:vertAlign w:val="superscript"/>
        </w:rPr>
        <w:t xml:space="preserve">требованиям</w:t>
      </w:r>
      <w:r>
        <w:rPr>
          <w:rFonts w:ascii="GHEA Grapalat" w:hAnsi="GHEA Grapalat" w:eastAsia="GHEA Grapalat" w:cs="GHEA Grapalat"/>
          <w:vertAlign w:val="superscript"/>
          <w:lang w:val="es-ES"/>
        </w:rPr>
        <w:t xml:space="preserve"> </w:t>
      </w:r>
      <w:r>
        <w:rPr>
          <w:rFonts w:ascii="GHEA Grapalat" w:hAnsi="GHEA Grapalat" w:eastAsia="GHEA Grapalat" w:cs="GHEA Grapalat"/>
          <w:spacing w:val="-4"/>
          <w:vertAlign w:val="superscript"/>
        </w:rPr>
        <w:t xml:space="preserve">права</w:t>
      </w:r>
      <w:r>
        <w:rPr>
          <w:rFonts w:ascii="GHEA Grapalat" w:hAnsi="GHEA Grapalat" w:eastAsia="GHEA Grapalat" w:cs="GHEA Grapalat"/>
          <w:spacing w:val="-4"/>
          <w:vertAlign w:val="superscript"/>
          <w:lang w:val="es-ES"/>
        </w:rPr>
        <w:t xml:space="preserve"> </w:t>
      </w:r>
      <w:r>
        <w:rPr>
          <w:rFonts w:ascii="GHEA Grapalat" w:hAnsi="GHEA Grapalat" w:eastAsia="GHEA Grapalat" w:cs="GHEA Grapalat"/>
          <w:spacing w:val="-4"/>
          <w:vertAlign w:val="superscript"/>
        </w:rPr>
        <w:t xml:space="preserve">участия</w:t>
      </w:r>
      <w:r>
        <w:rPr>
          <w:rFonts w:ascii="GHEA Grapalat" w:hAnsi="GHEA Grapalat" w:eastAsia="GHEA Grapalat" w:cs="GHEA Grapalat"/>
          <w:vertAlign w:val="superscript"/>
          <w:lang w:val="es-ES"/>
        </w:rPr>
        <w:t xml:space="preserve"> </w:t>
      </w:r>
      <w:r>
        <w:rPr>
          <w:rFonts w:ascii="GHEA Grapalat" w:hAnsi="GHEA Grapalat" w:eastAsia="GHEA Grapalat" w:cs="GHEA Grapalat"/>
          <w:spacing w:val="-4"/>
          <w:vertAlign w:val="superscript"/>
        </w:rPr>
        <w:t xml:space="preserve">установленным</w:t>
      </w:r>
      <w:r>
        <w:rPr>
          <w:rFonts w:ascii="GHEA Grapalat" w:hAnsi="GHEA Grapalat" w:eastAsia="GHEA Grapalat" w:cs="GHEA Grapalat"/>
          <w:spacing w:val="-4"/>
          <w:vertAlign w:val="superscript"/>
          <w:lang w:val="es-ES"/>
        </w:rPr>
        <w:t xml:space="preserve"> </w:t>
      </w:r>
      <w:r>
        <w:rPr>
          <w:rFonts w:ascii="GHEA Grapalat" w:hAnsi="GHEA Grapalat" w:eastAsia="GHEA Grapalat" w:cs="GHEA Grapalat"/>
          <w:spacing w:val="-4"/>
          <w:vertAlign w:val="superscript"/>
        </w:rPr>
        <w:t xml:space="preserve">приглашением на на </w:t>
      </w:r>
      <w:r>
        <w:rPr>
          <w:rFonts w:ascii="GHEA Grapalat" w:hAnsi="GHEA Grapalat" w:eastAsia="GHEA Grapalat" w:cs="GHEA Grapalat"/>
          <w:vertAlign w:val="superscript"/>
        </w:rPr>
        <w:t xml:space="preserve">ЗАПРОСЕ КОТИРОВОК</w:t>
      </w:r>
      <w:r>
        <w:rPr>
          <w:rFonts w:ascii="GHEA Grapalat" w:hAnsi="GHEA Grapalat" w:eastAsia="GHEA Grapalat" w:cs="GHEA Grapalat"/>
          <w:spacing w:val="-4"/>
          <w:vertAlign w:val="superscript"/>
          <w:lang w:val="es-ES"/>
        </w:rPr>
        <w:t xml:space="preserve"> </w:t>
      </w:r>
      <w:r>
        <w:rPr>
          <w:rFonts w:ascii="GHEA Grapalat" w:hAnsi="GHEA Grapalat" w:eastAsia="GHEA Grapalat" w:cs="GHEA Grapalat"/>
          <w:vertAlign w:val="superscript"/>
        </w:rPr>
        <w:t xml:space="preserve">под</w:t>
      </w:r>
      <w:r>
        <w:rPr>
          <w:rFonts w:ascii="GHEA Grapalat" w:hAnsi="GHEA Grapalat" w:eastAsia="GHEA Grapalat" w:cs="GHEA Grapalat"/>
          <w:vertAlign w:val="superscript"/>
          <w:lang w:val="es-ES"/>
        </w:rPr>
        <w:t xml:space="preserve"> </w:t>
      </w:r>
      <w:r>
        <w:rPr>
          <w:rFonts w:ascii="GHEA Grapalat" w:hAnsi="GHEA Grapalat" w:eastAsia="GHEA Grapalat" w:cs="GHEA Grapalat"/>
          <w:vertAlign w:val="superscript"/>
        </w:rPr>
        <w:t xml:space="preserve">кодом</w:t>
      </w:r>
      <w:r>
        <w:rPr>
          <w:rFonts w:ascii="GHEA Grapalat" w:hAnsi="GHEA Grapalat" w:eastAsia="GHEA Grapalat" w:cs="GHEA Grapalat"/>
          <w:sz w:val="20"/>
          <w:szCs w:val="20"/>
          <w:vertAlign w:val="superscript"/>
          <w:lang w:val="hy-AM"/>
        </w:rPr>
        <w:t xml:space="preserve"> </w:t>
      </w:r>
      <w:r>
        <w:rPr>
          <w:rFonts w:ascii="GHEA Grapalat" w:hAnsi="GHEA Grapalat" w:eastAsia="GHEA Grapalat" w:cs="GHEA Grapalat"/>
          <w:vertAlign w:val="superscript"/>
        </w:rPr>
        <w:t xml:space="preserve">"ՄԿԻ-ԳՀԱՊՁԲ26/33    "*и</w:t>
      </w:r>
      <w:r>
        <w:rPr>
          <w:rFonts w:ascii="GHEA Grapalat" w:hAnsi="GHEA Grapalat" w:eastAsia="GHEA Grapalat" w:cs="GHEA Grapalat"/>
          <w:sz w:val="20"/>
          <w:u w:val="single"/>
          <w:vertAlign w:val="superscript"/>
          <w:lang w:val="hy-AM"/>
        </w:rPr>
        <w:t xml:space="preserve">  </w:t>
      </w:r>
      <w:r>
        <w:rPr>
          <w:rFonts w:ascii="GHEA Grapalat" w:hAnsi="GHEA Grapalat" w:eastAsia="GHEA Grapalat" w:cs="GHEA Grapalat"/>
          <w:sz w:val="20"/>
          <w:u w:val="single"/>
          <w:vertAlign w:val="superscript"/>
        </w:rPr>
        <w:t xml:space="preserve">----------------------------------------</w:t>
      </w:r>
      <w:r>
        <w:rPr>
          <w:rFonts w:ascii="GHEA Grapalat" w:hAnsi="GHEA Grapalat" w:eastAsia="GHEA Grapalat" w:cs="GHEA Grapalat"/>
          <w:sz w:val="20"/>
          <w:u w:val="single"/>
          <w:vertAlign w:val="superscript"/>
          <w:lang w:val="hy-AM"/>
        </w:rPr>
        <w:t xml:space="preserve">                                        </w:t>
      </w:r>
      <w:r>
        <w:rPr>
          <w:rFonts w:ascii="GHEA Grapalat" w:hAnsi="GHEA Grapalat" w:eastAsia="GHEA Grapalat" w:cs="GHEA Grapalat"/>
          <w:sz w:val="20"/>
          <w:u w:val="single"/>
          <w:vertAlign w:val="superscript"/>
          <w:lang w:val="es-ES"/>
        </w:rPr>
        <w:t xml:space="preserve">                         </w:t>
      </w:r>
      <w:r>
        <w:rPr>
          <w:rFonts w:ascii="GHEA Grapalat" w:hAnsi="GHEA Grapalat" w:eastAsia="GHEA Grapalat" w:cs="GHEA Grapalat"/>
          <w:sz w:val="20"/>
          <w:u w:val="single"/>
          <w:vertAlign w:val="superscript"/>
          <w:lang w:val="hy-AM"/>
        </w:rPr>
        <w:t xml:space="preserve">          </w:t>
      </w:r>
      <w:r>
        <w:rPr>
          <w:rFonts w:ascii="GHEA Grapalat" w:hAnsi="GHEA Grapalat" w:eastAsia="GHEA Grapalat" w:cs="GHEA Grapalat"/>
          <w:sz w:val="20"/>
          <w:vertAlign w:val="superscript"/>
          <w:lang w:val="hy-AM"/>
        </w:rPr>
        <w:t xml:space="preserve"> </w:t>
      </w:r>
      <w:r>
        <w:rPr>
          <w:rFonts w:ascii="GHEA Grapalat" w:hAnsi="GHEA Grapalat" w:eastAsia="GHEA Grapalat" w:cs="GHEA Grapalat"/>
          <w:sz w:val="20"/>
          <w:vertAlign w:val="superscript"/>
          <w:lang w:val="hy-AM"/>
        </w:rPr>
      </w:r>
    </w:p>
    <w:p>
      <w:pPr>
        <w:pBdr/>
        <w:tabs>
          <w:tab w:val="left" w:leader="none" w:pos="6450"/>
        </w:tabs>
        <w:spacing/>
        <w:ind/>
        <w:rPr>
          <w:rFonts w:ascii="GHEA Grapalat" w:hAnsi="GHEA Grapalat" w:cs="GHEA Grapalat"/>
          <w:sz w:val="16"/>
          <w:vertAlign w:val="superscript"/>
        </w:rPr>
      </w:pPr>
      <w:r>
        <w:rPr>
          <w:rFonts w:ascii="GHEA Grapalat" w:hAnsi="GHEA Grapalat" w:eastAsia="GHEA Grapalat" w:cs="GHEA Grapalat"/>
          <w:sz w:val="20"/>
          <w:vertAlign w:val="superscript"/>
          <w:lang w:val="es-ES"/>
        </w:rPr>
        <w:t xml:space="preserve">                                                         </w:t>
      </w:r>
      <w:r>
        <w:rPr>
          <w:rFonts w:ascii="GHEA Grapalat" w:hAnsi="GHEA Grapalat" w:eastAsia="GHEA Grapalat" w:cs="GHEA Grapalat"/>
          <w:sz w:val="20"/>
          <w:vertAlign w:val="superscript"/>
        </w:rPr>
        <w:t xml:space="preserve">       </w:t>
      </w:r>
      <w:r>
        <w:rPr>
          <w:rFonts w:ascii="GHEA Grapalat" w:hAnsi="GHEA Grapalat" w:eastAsia="GHEA Grapalat" w:cs="GHEA Grapalat"/>
          <w:sz w:val="20"/>
          <w:vertAlign w:val="superscript"/>
          <w:lang w:val="es-ES"/>
        </w:rPr>
        <w:t xml:space="preserve"> </w:t>
      </w:r>
      <w:r>
        <w:rPr>
          <w:rFonts w:ascii="GHEA Grapalat" w:hAnsi="GHEA Grapalat" w:eastAsia="GHEA Grapalat" w:cs="GHEA Grapalat"/>
          <w:sz w:val="20"/>
          <w:vertAlign w:val="superscript"/>
        </w:rPr>
        <w:t xml:space="preserve">                                        </w:t>
      </w:r>
      <w:r>
        <w:rPr>
          <w:rFonts w:ascii="GHEA Grapalat" w:hAnsi="GHEA Grapalat" w:eastAsia="GHEA Grapalat" w:cs="GHEA Grapalat"/>
          <w:sz w:val="16"/>
          <w:vertAlign w:val="superscript"/>
        </w:rPr>
        <w:t xml:space="preserve">наименование участника</w:t>
      </w:r>
      <w:r>
        <w:rPr>
          <w:rFonts w:ascii="GHEA Grapalat" w:hAnsi="GHEA Grapalat" w:eastAsia="GHEA Grapalat" w:cs="GHEA Grapalat"/>
          <w:sz w:val="16"/>
          <w:vertAlign w:val="superscript"/>
        </w:rPr>
      </w:r>
    </w:p>
    <w:p>
      <w:pPr>
        <w:widowControl w:val="false"/>
        <w:pBdr/>
        <w:spacing w:after="160"/>
        <w:ind w:left="568"/>
        <w:jc w:val="both"/>
        <w:rPr>
          <w:rFonts w:ascii="GHEA Grapalat" w:hAnsi="GHEA Grapalat" w:cs="GHEA Grapalat"/>
          <w:vertAlign w:val="superscript"/>
        </w:rPr>
      </w:pPr>
      <w:r>
        <w:rPr>
          <w:rFonts w:ascii="GHEA Grapalat" w:hAnsi="GHEA Grapalat" w:eastAsia="GHEA Grapalat" w:cs="GHEA Grapalat"/>
          <w:vertAlign w:val="superscript"/>
        </w:rPr>
        <w:t xml:space="preserve">обязуется в</w:t>
      </w:r>
      <w:r>
        <w:rPr>
          <w:rFonts w:ascii="GHEA Grapalat" w:hAnsi="GHEA Grapalat" w:eastAsia="GHEA Grapalat" w:cs="GHEA Grapalat"/>
          <w:vertAlign w:val="superscript"/>
        </w:rPr>
        <w:t xml:space="preserve"> случае признания отобранным участником в порядке и сроки, установленные приглашением  представить обеспечение квалификации </w:t>
      </w:r>
      <w:r>
        <w:rPr>
          <w:rFonts w:ascii="GHEA Grapalat" w:hAnsi="GHEA Grapalat" w:eastAsia="GHEA Grapalat" w:cs="GHEA Grapalat"/>
          <w:vertAlign w:val="superscript"/>
        </w:rPr>
        <w:t xml:space="preserve">16</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pStyle w:val="1476"/>
        <w:widowControl w:val="false"/>
        <w:numPr>
          <w:ilvl w:val="0"/>
          <w:numId w:val="3"/>
        </w:numPr>
        <w:pBdr/>
        <w:tabs>
          <w:tab w:val="left" w:leader="none" w:pos="567"/>
        </w:tabs>
        <w:spacing w:after="160"/>
        <w:ind/>
        <w:jc w:val="both"/>
        <w:rPr>
          <w:rFonts w:ascii="GHEA Grapalat" w:hAnsi="GHEA Grapalat" w:cs="GHEA Grapalat"/>
          <w:vertAlign w:val="superscript"/>
        </w:rPr>
      </w:pPr>
      <w:r>
        <w:rPr>
          <w:rFonts w:ascii="GHEA Grapalat" w:hAnsi="GHEA Grapalat" w:eastAsia="GHEA Grapalat" w:cs="GHEA Grapalat"/>
          <w:vertAlign w:val="superscript"/>
        </w:rPr>
        <w:t xml:space="preserve">в рамках участия в открытом конкурсе под кодом "ՄԿԻ-ԳՀԱՊՁԲ26/33    "*</w:t>
      </w:r>
      <w:r>
        <w:rPr>
          <w:rFonts w:ascii="GHEA Grapalat" w:hAnsi="GHEA Grapalat" w:eastAsia="GHEA Grapalat" w:cs="GHEA Grapalat"/>
          <w:vertAlign w:val="superscript"/>
        </w:rPr>
      </w:r>
    </w:p>
    <w:p>
      <w:pPr>
        <w:pStyle w:val="1476"/>
        <w:widowControl w:val="false"/>
        <w:numPr>
          <w:ilvl w:val="0"/>
          <w:numId w:val="4"/>
        </w:numPr>
        <w:pBdr/>
        <w:tabs>
          <w:tab w:val="left" w:leader="none" w:pos="567"/>
        </w:tabs>
        <w:spacing w:after="160"/>
        <w:ind/>
        <w:jc w:val="both"/>
        <w:rPr>
          <w:rFonts w:ascii="GHEA Grapalat" w:hAnsi="GHEA Grapalat" w:cs="GHEA Grapalat"/>
          <w:vertAlign w:val="superscript"/>
        </w:rPr>
      </w:pPr>
      <w:r>
        <w:rPr>
          <w:rFonts w:ascii="GHEA Grapalat" w:hAnsi="GHEA Grapalat" w:eastAsia="GHEA Grapalat" w:cs="GHEA Grapalat"/>
          <w:vertAlign w:val="superscript"/>
        </w:rPr>
        <w:t xml:space="preserve">не допускал и (или) не допустит </w:t>
      </w:r>
      <w:r>
        <w:rPr>
          <w:rFonts w:ascii="GHEA Grapalat" w:hAnsi="GHEA Grapalat" w:eastAsia="GHEA Grapalat" w:cs="GHEA Grapalat"/>
          <w:vertAlign w:val="superscript"/>
          <w:lang w:val="hy-AM"/>
        </w:rPr>
        <w:t xml:space="preserve">недобросовестн</w:t>
      </w:r>
      <w:r>
        <w:rPr>
          <w:rFonts w:ascii="GHEA Grapalat" w:hAnsi="GHEA Grapalat" w:eastAsia="GHEA Grapalat" w:cs="GHEA Grapalat"/>
          <w:vertAlign w:val="superscript"/>
        </w:rPr>
        <w:t xml:space="preserve">ой</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lang w:val="hy-AM"/>
        </w:rPr>
        <w:t xml:space="preserve">конкуренци</w:t>
      </w:r>
      <w:r>
        <w:rPr>
          <w:rFonts w:ascii="GHEA Grapalat" w:hAnsi="GHEA Grapalat" w:eastAsia="GHEA Grapalat" w:cs="GHEA Grapalat"/>
          <w:vertAlign w:val="superscript"/>
        </w:rPr>
        <w:t xml:space="preserve">и, злоупотребления доминирующим положением и антиконкурентного соглашения,</w:t>
      </w:r>
      <w:r>
        <w:rPr>
          <w:rFonts w:ascii="GHEA Grapalat" w:hAnsi="GHEA Grapalat" w:eastAsia="GHEA Grapalat" w:cs="GHEA Grapalat"/>
          <w:vertAlign w:val="superscript"/>
        </w:rPr>
      </w:r>
    </w:p>
    <w:p>
      <w:pPr>
        <w:pStyle w:val="1476"/>
        <w:widowControl w:val="false"/>
        <w:numPr>
          <w:ilvl w:val="0"/>
          <w:numId w:val="4"/>
        </w:numPr>
        <w:pBdr/>
        <w:tabs>
          <w:tab w:val="left" w:leader="none" w:pos="567"/>
        </w:tabs>
        <w:spacing w:after="160"/>
        <w:ind/>
        <w:jc w:val="both"/>
        <w:rPr>
          <w:rFonts w:ascii="GHEA Grapalat" w:hAnsi="GHEA Grapalat" w:cs="GHEA Grapalat"/>
          <w:spacing w:val="-6"/>
          <w:vertAlign w:val="superscript"/>
        </w:rPr>
      </w:pPr>
      <w:r>
        <w:rPr>
          <w:rFonts w:ascii="GHEA Grapalat" w:hAnsi="GHEA Grapalat" w:eastAsia="GHEA Grapalat" w:cs="GHEA Grapalat"/>
          <w:spacing w:val="-6"/>
          <w:vertAlign w:val="superscript"/>
        </w:rPr>
        <w:t xml:space="preserve">отсутствует случай установленного приглашением на </w:t>
      </w:r>
      <w:r>
        <w:rPr>
          <w:rFonts w:ascii="GHEA Grapalat" w:hAnsi="GHEA Grapalat" w:eastAsia="GHEA Grapalat" w:cs="GHEA Grapalat"/>
          <w:vertAlign w:val="superscript"/>
        </w:rPr>
        <w:t xml:space="preserve">ЗАПРОСЕ КОТИРОВОК случая     одновременного </w:t>
      </w:r>
      <w:r>
        <w:rPr>
          <w:rFonts w:ascii="GHEA Grapalat" w:hAnsi="GHEA Grapalat" w:eastAsia="GHEA Grapalat" w:cs="GHEA Grapalat"/>
          <w:spacing w:val="-6"/>
          <w:vertAlign w:val="superscript"/>
        </w:rPr>
      </w:r>
    </w:p>
    <w:p>
      <w:pPr>
        <w:pStyle w:val="1280"/>
        <w:widowControl w:val="false"/>
        <w:pBdr/>
        <w:spacing w:line="240" w:lineRule="auto"/>
        <w:ind w:firstLine="0"/>
        <w:jc w:val="left"/>
        <w:rPr>
          <w:rFonts w:ascii="GHEA Grapalat" w:hAnsi="GHEA Grapalat" w:cs="GHEA Grapalat"/>
          <w:i w:val="0"/>
          <w:sz w:val="24"/>
          <w:vertAlign w:val="superscript"/>
        </w:rPr>
      </w:pPr>
      <w:r>
        <w:rPr>
          <w:rFonts w:ascii="GHEA Grapalat" w:hAnsi="GHEA Grapalat" w:eastAsia="GHEA Grapalat" w:cs="GHEA Grapalat"/>
          <w:i w:val="0"/>
          <w:sz w:val="24"/>
          <w:vertAlign w:val="superscript"/>
        </w:rPr>
        <w:t xml:space="preserve">участия взаимосвязанных с ________________ лиц и (или) учрежденных__________</w:t>
      </w:r>
      <w:r>
        <w:rPr>
          <w:rFonts w:ascii="GHEA Grapalat" w:hAnsi="GHEA Grapalat" w:eastAsia="GHEA Grapalat" w:cs="GHEA Grapalat"/>
          <w:i w:val="0"/>
          <w:sz w:val="24"/>
          <w:vertAlign w:val="superscript"/>
        </w:rPr>
      </w:r>
    </w:p>
    <w:p>
      <w:pPr>
        <w:widowControl w:val="false"/>
        <w:pBdr/>
        <w:tabs>
          <w:tab w:val="left" w:leader="none" w:pos="7938"/>
        </w:tabs>
        <w:spacing/>
        <w:ind w:left="3119"/>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наименование участника</w:t>
      </w:r>
      <w:r>
        <w:rPr>
          <w:rFonts w:ascii="GHEA Grapalat" w:hAnsi="GHEA Grapalat" w:eastAsia="GHEA Grapalat" w:cs="GHEA Grapalat"/>
          <w:sz w:val="16"/>
          <w:vertAlign w:val="superscript"/>
        </w:rPr>
        <w:tab/>
        <w:t xml:space="preserve">наименование</w:t>
      </w:r>
      <w:r>
        <w:rPr>
          <w:rFonts w:ascii="GHEA Grapalat" w:hAnsi="GHEA Grapalat" w:eastAsia="GHEA Grapalat" w:cs="GHEA Grapalat"/>
          <w:sz w:val="16"/>
          <w:vertAlign w:val="superscript"/>
        </w:rPr>
      </w:r>
    </w:p>
    <w:p>
      <w:pPr>
        <w:widowControl w:val="false"/>
        <w:pBdr/>
        <w:tabs>
          <w:tab w:val="left" w:leader="none" w:pos="7938"/>
        </w:tabs>
        <w:spacing w:after="160"/>
        <w:ind w:left="8080"/>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участника</w:t>
      </w:r>
      <w:r>
        <w:rPr>
          <w:rFonts w:ascii="GHEA Grapalat" w:hAnsi="GHEA Grapalat" w:eastAsia="GHEA Grapalat" w:cs="GHEA Grapalat"/>
          <w:sz w:val="16"/>
          <w:vertAlign w:val="superscript"/>
        </w:rPr>
      </w:r>
    </w:p>
    <w:p>
      <w:pPr>
        <w:widowControl w:val="false"/>
        <w:pBdr/>
        <w:spacing/>
        <w:ind/>
        <w:jc w:val="both"/>
        <w:rPr>
          <w:rFonts w:ascii="GHEA Grapalat" w:hAnsi="GHEA Grapalat" w:cs="GHEA Grapalat"/>
          <w:u w:val="single"/>
          <w:vertAlign w:val="superscript"/>
        </w:rPr>
      </w:pPr>
      <w:r>
        <w:rPr>
          <w:rFonts w:ascii="GHEA Grapalat" w:hAnsi="GHEA Grapalat" w:eastAsia="GHEA Grapalat" w:cs="GHEA Grapalat"/>
          <w:vertAlign w:val="superscript"/>
        </w:rPr>
        <w:t xml:space="preserve">организаций, либо организаций, имеющих принадлежащую ____________________</w:t>
      </w:r>
      <w:r>
        <w:rPr>
          <w:rFonts w:ascii="GHEA Grapalat" w:hAnsi="GHEA Grapalat" w:eastAsia="GHEA Grapalat" w:cs="GHEA Grapalat"/>
          <w:u w:val="single"/>
          <w:vertAlign w:val="superscript"/>
        </w:rPr>
      </w:r>
    </w:p>
    <w:p>
      <w:pPr>
        <w:widowControl w:val="false"/>
        <w:pBdr/>
        <w:spacing w:after="160"/>
        <w:ind w:left="7088"/>
        <w:jc w:val="both"/>
        <w:rPr>
          <w:rFonts w:ascii="GHEA Grapalat" w:hAnsi="GHEA Grapalat" w:cs="GHEA Grapalat"/>
          <w:vertAlign w:val="superscript"/>
        </w:rPr>
      </w:pPr>
      <w:r>
        <w:rPr>
          <w:rFonts w:ascii="GHEA Grapalat" w:hAnsi="GHEA Grapalat" w:eastAsia="GHEA Grapalat" w:cs="GHEA Grapalat"/>
          <w:vertAlign w:val="superscript"/>
        </w:rPr>
        <w:t xml:space="preserve">наименование участника</w:t>
      </w:r>
      <w:r>
        <w:rPr>
          <w:rFonts w:ascii="GHEA Grapalat" w:hAnsi="GHEA Grapalat" w:eastAsia="GHEA Grapalat" w:cs="GHEA Grapalat"/>
          <w:vertAlign w:val="superscript"/>
        </w:rPr>
      </w:r>
    </w:p>
    <w:p>
      <w:pPr>
        <w:widowControl w:val="false"/>
        <w:pBdr/>
        <w:spacing w:after="160"/>
        <w:ind/>
        <w:jc w:val="both"/>
        <w:rPr>
          <w:ins w:id="9" w:author="Inesa Kocharyan" w:date="2021-09-01T13:44:00Z"/>
          <w:rFonts w:ascii="GHEA Grapalat" w:hAnsi="GHEA Grapalat" w:cs="GHEA Grapalat"/>
          <w:vertAlign w:val="superscript"/>
        </w:rPr>
      </w:pPr>
      <w:r>
        <w:rPr>
          <w:rFonts w:ascii="GHEA Grapalat" w:hAnsi="GHEA Grapalat" w:eastAsia="GHEA Grapalat" w:cs="GHEA Grapalat"/>
          <w:vertAlign w:val="superscript"/>
        </w:rPr>
        <w:t xml:space="preserve">долю (пай) в размере более пятидесяти процентов.</w:t>
      </w:r>
      <w:ins w:id="10" w:author="Inesa Kocharyan" w:date="2021-09-01T13:44:00Z">
        <w:r>
          <w:rPr>
            <w:rFonts w:ascii="GHEA Grapalat" w:hAnsi="GHEA Grapalat" w:eastAsia="GHEA Grapalat" w:cs="GHEA Grapalat"/>
            <w:vertAlign w:val="superscript"/>
          </w:rPr>
        </w:r>
      </w:ins>
    </w:p>
    <w:p>
      <w:pPr>
        <w:widowControl w:val="false"/>
        <w:pBdr/>
        <w:spacing w:after="160"/>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Ниже  ---------------------------------------- представляет </w:t>
      </w:r>
      <w:r>
        <w:rPr>
          <w:rFonts w:ascii="GHEA Grapalat" w:hAnsi="GHEA Grapalat" w:eastAsia="GHEA Grapalat" w:cs="GHEA Grapalat"/>
          <w:vertAlign w:val="superscript"/>
        </w:rPr>
        <w:t xml:space="preserve">ссылку на сайт, содержащий</w:t>
      </w:r>
      <w:r>
        <w:rPr>
          <w:rFonts w:ascii="GHEA Grapalat" w:hAnsi="GHEA Grapalat" w:eastAsia="GHEA Grapalat" w:cs="GHEA Grapalat"/>
          <w:vertAlign w:val="superscript"/>
        </w:rPr>
      </w:r>
    </w:p>
    <w:p>
      <w:pPr>
        <w:widowControl w:val="false"/>
        <w:pBdr/>
        <w:spacing w:after="160"/>
        <w:ind w:left="1276"/>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наименование участника</w:t>
      </w:r>
      <w:r>
        <w:rPr>
          <w:rFonts w:ascii="GHEA Grapalat" w:hAnsi="GHEA Grapalat" w:eastAsia="GHEA Grapalat" w:cs="GHEA Grapalat"/>
          <w:vertAlign w:val="superscript"/>
        </w:rPr>
      </w:r>
    </w:p>
    <w:p>
      <w:pPr>
        <w:widowControl w:val="false"/>
        <w:pBdr/>
        <w:spacing w:after="160"/>
        <w:ind/>
        <w:jc w:val="both"/>
        <w:rPr>
          <w:rFonts w:ascii="GHEA Grapalat" w:hAnsi="GHEA Grapalat" w:cs="GHEA Grapalat"/>
          <w:vertAlign w:val="superscript"/>
        </w:rPr>
      </w:pPr>
      <w:r>
        <w:rPr>
          <w:rFonts w:ascii="GHEA Grapalat" w:hAnsi="GHEA Grapalat" w:eastAsia="GHEA Grapalat" w:cs="GHEA Grapalat"/>
          <w:vertAlign w:val="superscript"/>
        </w:rPr>
        <w:t xml:space="preserve">информацию о реальных бенефициарах ---------------------------------------------------- </w:t>
      </w:r>
      <w:r>
        <w:rPr>
          <w:rStyle w:val="1250"/>
          <w:rFonts w:ascii="GHEA Grapalat" w:hAnsi="GHEA Grapalat" w:eastAsia="GHEA Grapalat" w:cs="GHEA Grapalat"/>
          <w:sz w:val="28"/>
          <w:szCs w:val="28"/>
          <w:vertAlign w:val="superscript"/>
        </w:rPr>
        <w:footnoteReference w:customMarkFollows="1" w:id="10"/>
        <w:t xml:space="preserve">**</w:t>
      </w:r>
      <w:r>
        <w:rPr>
          <w:rFonts w:ascii="GHEA Grapalat" w:hAnsi="GHEA Grapalat" w:eastAsia="GHEA Grapalat" w:cs="GHEA Grapalat"/>
          <w:sz w:val="28"/>
          <w:szCs w:val="28"/>
          <w:vertAlign w:val="superscript"/>
        </w:rPr>
        <w:t xml:space="preserve">.</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br w:type="page" w:clear="all"/>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Прилагается  полное описание предлагаемого   ----------------------------     товара, </w:t>
      </w:r>
      <w:r>
        <w:rPr>
          <w:rFonts w:ascii="GHEA Grapalat" w:hAnsi="GHEA Grapalat" w:eastAsia="GHEA Grapalat" w:cs="GHEA Grapalat"/>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sz w:val="16"/>
          <w:vertAlign w:val="superscript"/>
        </w:rPr>
        <w:t xml:space="preserve">                      </w:t>
      </w:r>
      <w:r>
        <w:rPr>
          <w:rFonts w:ascii="GHEA Grapalat" w:hAnsi="GHEA Grapalat" w:eastAsia="GHEA Grapalat" w:cs="GHEA Grapalat"/>
          <w:sz w:val="16"/>
          <w:vertAlign w:val="superscript"/>
        </w:rPr>
        <w:t xml:space="preserve">                                                                                       наименование участника</w:t>
      </w:r>
      <w:r>
        <w:rPr>
          <w:rFonts w:ascii="GHEA Grapalat" w:hAnsi="GHEA Grapalat" w:eastAsia="GHEA Grapalat" w:cs="GHEA Grapalat"/>
          <w:vertAlign w:val="superscript"/>
        </w:rPr>
      </w:r>
    </w:p>
    <w:p>
      <w:pPr>
        <w:pBdr/>
        <w:spacing/>
        <w:ind/>
        <w:jc w:val="both"/>
        <w:rPr>
          <w:rFonts w:ascii="GHEA Grapalat" w:hAnsi="GHEA Grapalat" w:cs="GHEA Grapalat"/>
          <w:sz w:val="16"/>
          <w:vertAlign w:val="superscript"/>
        </w:rPr>
      </w:pPr>
      <w:r>
        <w:rPr>
          <w:rFonts w:ascii="GHEA Grapalat" w:hAnsi="GHEA Grapalat" w:eastAsia="GHEA Grapalat" w:cs="GHEA Grapalat"/>
          <w:vertAlign w:val="superscript"/>
        </w:rPr>
        <w:t xml:space="preserve">согласно Приложению 1.1.   </w:t>
      </w:r>
      <w:r>
        <w:rPr>
          <w:rFonts w:ascii="GHEA Grapalat" w:hAnsi="GHEA Grapalat" w:eastAsia="GHEA Grapalat" w:cs="GHEA Grapalat"/>
          <w:sz w:val="16"/>
          <w:vertAlign w:val="superscript"/>
        </w:rPr>
        <w:t xml:space="preserve">                                                                                                                        </w:t>
      </w:r>
      <w:r>
        <w:rPr>
          <w:rFonts w:ascii="GHEA Grapalat" w:hAnsi="GHEA Grapalat" w:eastAsia="GHEA Grapalat" w:cs="GHEA Grapalat"/>
          <w:sz w:val="16"/>
          <w:vertAlign w:val="superscript"/>
          <w:lang w:val="hy-AM"/>
        </w:rPr>
      </w:r>
    </w:p>
    <w:p>
      <w:pPr>
        <w:pBdr/>
        <w:tabs>
          <w:tab w:val="left" w:leader="none" w:pos="7371"/>
        </w:tabs>
        <w:spacing w:after="160"/>
        <w:ind w:firstLine="3" w:left="3544"/>
        <w:jc w:val="both"/>
        <w:rPr>
          <w:rFonts w:ascii="GHEA Grapalat" w:hAnsi="GHEA Grapalat" w:cs="GHEA Grapalat"/>
          <w:sz w:val="16"/>
          <w:vertAlign w:val="superscript"/>
        </w:rPr>
      </w:pPr>
      <w:r>
        <w:rPr>
          <w:rFonts w:ascii="GHEA Grapalat" w:hAnsi="GHEA Grapalat" w:eastAsia="GHEA Grapalat" w:cs="GHEA Grapalat"/>
          <w:sz w:val="16"/>
          <w:vertAlign w:val="superscript"/>
          <w:lang w:val="hy-AM"/>
        </w:rPr>
      </w:r>
      <w:r>
        <w:rPr>
          <w:rFonts w:ascii="GHEA Grapalat" w:hAnsi="GHEA Grapalat" w:eastAsia="GHEA Grapalat" w:cs="GHEA Grapalat"/>
          <w:sz w:val="16"/>
          <w:vertAlign w:val="superscript"/>
          <w:lang w:val="hy-AM"/>
        </w:rPr>
      </w:r>
    </w:p>
    <w:p>
      <w:pPr>
        <w:pBdr/>
        <w:tabs>
          <w:tab w:val="left" w:leader="none" w:pos="7371"/>
        </w:tabs>
        <w:spacing w:after="160"/>
        <w:ind w:firstLine="3" w:left="3544"/>
        <w:jc w:val="both"/>
        <w:rPr>
          <w:rFonts w:ascii="GHEA Grapalat" w:hAnsi="GHEA Grapalat" w:cs="GHEA Grapalat"/>
          <w:sz w:val="16"/>
          <w:vertAlign w:val="superscript"/>
        </w:rPr>
      </w:pPr>
      <w:r>
        <w:rPr>
          <w:rFonts w:ascii="GHEA Grapalat" w:hAnsi="GHEA Grapalat" w:eastAsia="GHEA Grapalat" w:cs="GHEA Grapalat"/>
          <w:sz w:val="16"/>
          <w:vertAlign w:val="superscript"/>
          <w:lang w:val="hy-AM"/>
        </w:rPr>
      </w:r>
      <w:r>
        <w:rPr>
          <w:rFonts w:ascii="GHEA Grapalat" w:hAnsi="GHEA Grapalat" w:eastAsia="GHEA Grapalat" w:cs="GHEA Grapalat"/>
          <w:sz w:val="16"/>
          <w:vertAlign w:val="superscript"/>
          <w:lang w:val="hy-AM"/>
        </w:rPr>
      </w:r>
    </w:p>
    <w:p>
      <w:pPr>
        <w:pBdr/>
        <w:tabs>
          <w:tab w:val="left" w:leader="none" w:pos="7371"/>
        </w:tabs>
        <w:spacing w:after="160"/>
        <w:ind w:firstLine="3" w:left="3544"/>
        <w:jc w:val="both"/>
        <w:rPr>
          <w:rFonts w:ascii="GHEA Grapalat" w:hAnsi="GHEA Grapalat" w:cs="GHEA Grapalat"/>
          <w:sz w:val="16"/>
          <w:vertAlign w:val="superscript"/>
        </w:rPr>
      </w:pPr>
      <w:r>
        <w:rPr>
          <w:rFonts w:ascii="GHEA Grapalat" w:hAnsi="GHEA Grapalat" w:eastAsia="GHEA Grapalat" w:cs="GHEA Grapalat"/>
          <w:sz w:val="16"/>
          <w:vertAlign w:val="superscript"/>
        </w:rPr>
      </w:r>
      <w:r>
        <w:rPr>
          <w:rFonts w:ascii="GHEA Grapalat" w:hAnsi="GHEA Grapalat" w:eastAsia="GHEA Grapalat" w:cs="GHEA Grapalat"/>
          <w:sz w:val="16"/>
          <w:vertAlign w:val="superscript"/>
        </w:rPr>
      </w:r>
    </w:p>
    <w:p>
      <w:pPr>
        <w:pBdr/>
        <w:tabs>
          <w:tab w:val="left" w:leader="none" w:pos="7371"/>
        </w:tabs>
        <w:spacing w:after="160"/>
        <w:ind w:firstLine="3" w:left="3544"/>
        <w:jc w:val="both"/>
        <w:rPr>
          <w:rFonts w:ascii="GHEA Grapalat" w:hAnsi="GHEA Grapalat" w:cs="GHEA Grapalat"/>
          <w:sz w:val="16"/>
          <w:vertAlign w:val="superscript"/>
        </w:rPr>
      </w:pPr>
      <w:r>
        <w:rPr>
          <w:rFonts w:ascii="GHEA Grapalat" w:hAnsi="GHEA Grapalat" w:eastAsia="GHEA Grapalat" w:cs="GHEA Grapalat"/>
          <w:sz w:val="16"/>
          <w:vertAlign w:val="superscript"/>
        </w:rPr>
      </w:r>
      <w:r>
        <w:rPr>
          <w:rFonts w:ascii="GHEA Grapalat" w:hAnsi="GHEA Grapalat" w:eastAsia="GHEA Grapalat" w:cs="GHEA Grapalat"/>
          <w:sz w:val="16"/>
          <w:vertAlign w:val="superscript"/>
        </w:rPr>
      </w:r>
    </w:p>
    <w:p>
      <w:pPr>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_______________________________________________</w:t>
      </w:r>
      <w:r>
        <w:rPr>
          <w:rFonts w:ascii="GHEA Grapalat" w:hAnsi="GHEA Grapalat" w:eastAsia="GHEA Grapalat" w:cs="GHEA Grapalat"/>
          <w:vertAlign w:val="superscript"/>
        </w:rPr>
        <w:tab/>
        <w:t xml:space="preserve">_____________________</w:t>
      </w:r>
      <w:r>
        <w:rPr>
          <w:rFonts w:ascii="GHEA Grapalat" w:hAnsi="GHEA Grapalat" w:eastAsia="GHEA Grapalat" w:cs="GHEA Grapalat"/>
          <w:vertAlign w:val="superscript"/>
        </w:rPr>
      </w:r>
    </w:p>
    <w:p>
      <w:pPr>
        <w:pBdr/>
        <w:tabs>
          <w:tab w:val="left" w:leader="none" w:pos="7230"/>
        </w:tabs>
        <w:spacing/>
        <w:ind w:left="851"/>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наименование участника (должность,</w:t>
      </w:r>
      <w:r>
        <w:rPr>
          <w:rFonts w:ascii="GHEA Grapalat" w:hAnsi="GHEA Grapalat" w:eastAsia="GHEA Grapalat" w:cs="GHEA Grapalat"/>
          <w:sz w:val="16"/>
          <w:vertAlign w:val="superscript"/>
        </w:rPr>
        <w:tab/>
        <w:t xml:space="preserve">подпись)</w:t>
      </w:r>
      <w:r>
        <w:rPr>
          <w:rFonts w:ascii="GHEA Grapalat" w:hAnsi="GHEA Grapalat" w:eastAsia="GHEA Grapalat" w:cs="GHEA Grapalat"/>
          <w:sz w:val="16"/>
          <w:vertAlign w:val="superscript"/>
        </w:rPr>
      </w:r>
    </w:p>
    <w:p>
      <w:pPr>
        <w:pBdr/>
        <w:spacing w:after="160"/>
        <w:ind w:left="1134"/>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имя, фамилия </w:t>
      </w:r>
      <w:r>
        <w:rPr>
          <w:rFonts w:ascii="GHEA Grapalat" w:hAnsi="GHEA Grapalat" w:eastAsia="GHEA Grapalat" w:cs="GHEA Grapalat"/>
          <w:sz w:val="16"/>
          <w:vertAlign w:val="superscript"/>
        </w:rPr>
        <w:t xml:space="preserve">руководителя)</w:t>
      </w:r>
      <w:r>
        <w:rPr>
          <w:rFonts w:ascii="GHEA Grapalat" w:hAnsi="GHEA Grapalat" w:eastAsia="GHEA Grapalat" w:cs="GHEA Grapalat"/>
          <w:sz w:val="16"/>
          <w:vertAlign w:val="superscript"/>
        </w:rPr>
      </w:r>
    </w:p>
    <w:p>
      <w:pPr>
        <w:widowControl w:val="false"/>
        <w:pBdr/>
        <w:spacing w:after="160"/>
        <w:ind/>
        <w:jc w:val="right"/>
        <w:rPr>
          <w:rFonts w:ascii="GHEA Grapalat" w:hAnsi="GHEA Grapalat" w:cs="GHEA Grapalat"/>
          <w:b/>
          <w:vertAlign w:val="superscript"/>
        </w:rPr>
      </w:pPr>
      <w:r>
        <w:rPr>
          <w:rFonts w:ascii="GHEA Grapalat" w:hAnsi="GHEA Grapalat" w:eastAsia="GHEA Grapalat" w:cs="GHEA Grapalat"/>
          <w:vertAlign w:val="superscript"/>
        </w:rPr>
        <w:t xml:space="preserve">М. П.</w:t>
      </w:r>
      <w:r>
        <w:rPr>
          <w:rFonts w:ascii="GHEA Grapalat" w:hAnsi="GHEA Grapalat" w:eastAsia="GHEA Grapalat" w:cs="GHEA Grapalat"/>
          <w:b/>
          <w:vertAlign w:val="superscript"/>
        </w:rPr>
        <w:t xml:space="preserve"> </w:t>
      </w:r>
      <w:r>
        <w:rPr>
          <w:rFonts w:ascii="GHEA Grapalat" w:hAnsi="GHEA Grapalat" w:eastAsia="GHEA Grapalat" w:cs="GHEA Grapalat"/>
          <w:b/>
          <w:vertAlign w:val="superscript"/>
        </w:rPr>
      </w:r>
    </w:p>
    <w:p>
      <w:pPr>
        <w:pBdr/>
        <w:spacing/>
        <w:ind/>
        <w:rPr>
          <w:rFonts w:ascii="GHEA Grapalat" w:hAnsi="GHEA Grapalat" w:cs="GHEA Grapalat"/>
          <w:b/>
          <w:vertAlign w:val="superscript"/>
        </w:rPr>
      </w:pPr>
      <w:r>
        <w:rPr>
          <w:rFonts w:ascii="GHEA Grapalat" w:hAnsi="GHEA Grapalat" w:eastAsia="GHEA Grapalat" w:cs="GHEA Grapalat"/>
          <w:b/>
          <w:vertAlign w:val="superscript"/>
        </w:rPr>
        <w:br w:type="page" w:clear="all"/>
      </w:r>
      <w:r>
        <w:rPr>
          <w:rFonts w:ascii="GHEA Grapalat" w:hAnsi="GHEA Grapalat" w:eastAsia="GHEA Grapalat" w:cs="GHEA Grapalat"/>
          <w:b/>
          <w:vertAlign w:val="superscript"/>
        </w:rPr>
      </w:r>
    </w:p>
    <w:p>
      <w:pPr>
        <w:pBdr/>
        <w:spacing/>
        <w:ind/>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pStyle w:val="1239"/>
        <w:keepNext w:val="false"/>
        <w:widowControl w:val="false"/>
        <w:pBdr/>
        <w:spacing w:after="160" w:line="240" w:lineRule="auto"/>
        <w:ind w:firstLine="567"/>
        <w:jc w:val="right"/>
        <w:rPr>
          <w:rFonts w:ascii="GHEA Grapalat" w:hAnsi="GHEA Grapalat" w:cs="GHEA Grapalat"/>
          <w:b/>
          <w:i w:val="0"/>
          <w:sz w:val="24"/>
          <w:szCs w:val="24"/>
          <w:vertAlign w:val="superscript"/>
        </w:rPr>
      </w:pPr>
      <w:r>
        <w:rPr>
          <w:rFonts w:ascii="GHEA Grapalat" w:hAnsi="GHEA Grapalat" w:eastAsia="GHEA Grapalat" w:cs="GHEA Grapalat"/>
          <w:b/>
          <w:i w:val="0"/>
          <w:sz w:val="24"/>
          <w:szCs w:val="24"/>
          <w:vertAlign w:val="superscript"/>
        </w:rPr>
        <w:t xml:space="preserve">Приложение № 1,1</w:t>
      </w:r>
      <w:r>
        <w:rPr>
          <w:rFonts w:ascii="GHEA Grapalat" w:hAnsi="GHEA Grapalat" w:eastAsia="GHEA Grapalat" w:cs="GHEA Grapalat"/>
          <w:b/>
          <w:i w:val="0"/>
          <w:sz w:val="24"/>
          <w:szCs w:val="24"/>
          <w:vertAlign w:val="superscript"/>
        </w:rPr>
      </w:r>
    </w:p>
    <w:p>
      <w:pPr>
        <w:pStyle w:val="1259"/>
        <w:widowControl w:val="false"/>
        <w:pBdr/>
        <w:spacing w:after="160" w:line="240" w:lineRule="auto"/>
        <w:ind/>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t xml:space="preserve">к Приглашению на ЗАПРОСЕ КОТИРОВОК</w:t>
      </w:r>
      <w:r>
        <w:rPr>
          <w:rFonts w:ascii="GHEA Grapalat" w:hAnsi="GHEA Grapalat" w:eastAsia="GHEA Grapalat" w:cs="GHEA Grapalat"/>
          <w:b/>
          <w:sz w:val="24"/>
          <w:szCs w:val="24"/>
          <w:vertAlign w:val="superscript"/>
        </w:rPr>
        <w:br/>
        <w:t xml:space="preserve">под кодом "ՄԿԻ-ԳՀԱՊՁԲ26/33    "</w:t>
      </w:r>
      <w:r>
        <w:rPr>
          <w:rStyle w:val="1250"/>
          <w:rFonts w:ascii="GHEA Grapalat" w:hAnsi="GHEA Grapalat" w:eastAsia="GHEA Grapalat" w:cs="GHEA Grapalat"/>
          <w:b/>
          <w:sz w:val="24"/>
          <w:szCs w:val="24"/>
          <w:vertAlign w:val="superscript"/>
        </w:rPr>
        <w:footnoteReference w:customMarkFollows="1" w:id="11"/>
        <w:t xml:space="preserve">*</w:t>
      </w:r>
      <w:r>
        <w:rPr>
          <w:rFonts w:ascii="GHEA Grapalat" w:hAnsi="GHEA Grapalat" w:eastAsia="GHEA Grapalat" w:cs="GHEA Grapalat"/>
          <w:b/>
          <w:sz w:val="24"/>
          <w:szCs w:val="24"/>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pStyle w:val="1239"/>
        <w:keepNext w:val="false"/>
        <w:widowControl w:val="false"/>
        <w:pBdr/>
        <w:spacing w:after="160" w:line="240" w:lineRule="auto"/>
        <w:ind w:right="565" w:left="567"/>
        <w:rPr>
          <w:rFonts w:ascii="GHEA Grapalat" w:hAnsi="GHEA Grapalat" w:cs="GHEA Grapalat"/>
          <w:b/>
          <w:i w:val="0"/>
          <w:sz w:val="24"/>
          <w:szCs w:val="24"/>
          <w:vertAlign w:val="superscript"/>
        </w:rPr>
      </w:pPr>
      <w:r>
        <w:rPr>
          <w:rFonts w:ascii="GHEA Grapalat" w:hAnsi="GHEA Grapalat" w:eastAsia="GHEA Grapalat" w:cs="GHEA Grapalat"/>
          <w:b/>
          <w:i w:val="0"/>
          <w:sz w:val="24"/>
          <w:szCs w:val="24"/>
          <w:vertAlign w:val="superscript"/>
        </w:rPr>
        <w:t xml:space="preserve">ПОЛНОЕ ОПИСАНИЕ</w:t>
      </w:r>
      <w:r>
        <w:rPr>
          <w:rFonts w:ascii="GHEA Grapalat" w:hAnsi="GHEA Grapalat" w:eastAsia="GHEA Grapalat" w:cs="GHEA Grapalat"/>
          <w:b/>
          <w:i w:val="0"/>
          <w:sz w:val="24"/>
          <w:szCs w:val="24"/>
          <w:vertAlign w:val="superscript"/>
        </w:rPr>
      </w:r>
    </w:p>
    <w:p>
      <w:pPr>
        <w:pStyle w:val="1239"/>
        <w:keepNext w:val="false"/>
        <w:widowControl w:val="false"/>
        <w:pBdr/>
        <w:spacing w:after="160" w:line="240" w:lineRule="auto"/>
        <w:ind w:right="565" w:left="567"/>
        <w:rPr>
          <w:rFonts w:ascii="GHEA Grapalat" w:hAnsi="GHEA Grapalat" w:cs="GHEA Grapalat"/>
          <w:b/>
          <w:i w:val="0"/>
          <w:sz w:val="24"/>
          <w:szCs w:val="24"/>
          <w:vertAlign w:val="superscript"/>
        </w:rPr>
      </w:pPr>
      <w:r>
        <w:rPr>
          <w:rFonts w:ascii="GHEA Grapalat" w:hAnsi="GHEA Grapalat" w:eastAsia="GHEA Grapalat" w:cs="GHEA Grapalat"/>
          <w:b/>
          <w:i w:val="0"/>
          <w:sz w:val="24"/>
          <w:szCs w:val="24"/>
          <w:vertAlign w:val="superscript"/>
        </w:rPr>
        <w:t xml:space="preserve">предлагаемого товара</w:t>
      </w:r>
      <w:r>
        <w:rPr>
          <w:rFonts w:ascii="GHEA Grapalat" w:hAnsi="GHEA Grapalat" w:eastAsia="GHEA Grapalat" w:cs="GHEA Grapalat"/>
          <w:b/>
          <w:i w:val="0"/>
          <w:sz w:val="24"/>
          <w:szCs w:val="24"/>
          <w:vertAlign w:val="superscript"/>
        </w:rPr>
      </w:r>
    </w:p>
    <w:p>
      <w:pPr>
        <w:pStyle w:val="1239"/>
        <w:keepNext w:val="false"/>
        <w:widowControl w:val="false"/>
        <w:pBdr/>
        <w:spacing w:after="160" w:line="240" w:lineRule="auto"/>
        <w:ind w:right="565" w:left="567"/>
        <w:rPr>
          <w:rFonts w:ascii="GHEA Grapalat" w:hAnsi="GHEA Grapalat" w:cs="GHEA Grapalat"/>
          <w:sz w:val="24"/>
          <w:szCs w:val="24"/>
          <w:vertAlign w:val="superscript"/>
        </w:rPr>
      </w:pPr>
      <w:r>
        <w:rPr>
          <w:rFonts w:ascii="GHEA Grapalat" w:hAnsi="GHEA Grapalat" w:eastAsia="GHEA Grapalat" w:cs="GHEA Grapalat"/>
          <w:sz w:val="24"/>
          <w:szCs w:val="24"/>
          <w:vertAlign w:val="superscript"/>
        </w:rPr>
      </w:r>
      <w:r>
        <w:rPr>
          <w:rFonts w:ascii="GHEA Grapalat" w:hAnsi="GHEA Grapalat" w:eastAsia="GHEA Grapalat" w:cs="GHEA Grapalat"/>
          <w:sz w:val="24"/>
          <w:szCs w:val="24"/>
          <w:vertAlign w:val="superscript"/>
        </w:rPr>
      </w:r>
    </w:p>
    <w:p>
      <w:pPr>
        <w:widowControl w:val="false"/>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                               в качестве участника в </w:t>
      </w:r>
      <w:r>
        <w:rPr>
          <w:rFonts w:ascii="GHEA Grapalat" w:hAnsi="GHEA Grapalat" w:eastAsia="GHEA Grapalat" w:cs="GHEA Grapalat"/>
          <w:vertAlign w:val="superscript"/>
        </w:rPr>
      </w:r>
    </w:p>
    <w:p>
      <w:pPr>
        <w:widowControl w:val="false"/>
        <w:pBdr/>
        <w:spacing w:after="120"/>
        <w:ind/>
        <w:jc w:val="both"/>
        <w:rPr>
          <w:rFonts w:ascii="GHEA Grapalat" w:hAnsi="GHEA Grapalat" w:cs="GHEA Grapalat"/>
          <w:sz w:val="16"/>
          <w:u w:val="single"/>
          <w:vertAlign w:val="superscript"/>
        </w:rPr>
      </w:pPr>
      <w:r>
        <w:rPr>
          <w:rFonts w:ascii="GHEA Grapalat" w:hAnsi="GHEA Grapalat" w:eastAsia="GHEA Grapalat" w:cs="GHEA Grapalat"/>
          <w:sz w:val="16"/>
          <w:vertAlign w:val="superscript"/>
        </w:rPr>
        <w:t xml:space="preserve">наименование участника</w:t>
      </w:r>
      <w:r>
        <w:rPr>
          <w:rFonts w:ascii="GHEA Grapalat" w:hAnsi="GHEA Grapalat" w:eastAsia="GHEA Grapalat" w:cs="GHEA Grapalat"/>
          <w:sz w:val="16"/>
          <w:u w:val="single"/>
          <w:vertAlign w:val="superscript"/>
        </w:rPr>
      </w:r>
    </w:p>
    <w:p>
      <w:pPr>
        <w:widowControl w:val="false"/>
        <w:pBdr/>
        <w:spacing w:after="160"/>
        <w:ind/>
        <w:jc w:val="both"/>
        <w:rPr>
          <w:rFonts w:ascii="GHEA Grapalat" w:hAnsi="GHEA Grapalat" w:cs="GHEA Grapalat"/>
          <w:vertAlign w:val="superscript"/>
        </w:rPr>
      </w:pPr>
      <w:r>
        <w:rPr>
          <w:rFonts w:ascii="GHEA Grapalat" w:hAnsi="GHEA Grapalat" w:eastAsia="GHEA Grapalat" w:cs="GHEA Grapalat"/>
          <w:vertAlign w:val="superscript"/>
        </w:rPr>
        <w:t xml:space="preserve">рамках открытого конкурса под кодом "ՄԿԻ-ԳՀԱՊՁԲ26/33    "* ниже по лотам представляет полное описание предлагаемого им товара. </w:t>
      </w:r>
      <w:r>
        <w:rPr>
          <w:rFonts w:ascii="GHEA Grapalat" w:hAnsi="GHEA Grapalat" w:eastAsia="GHEA Grapalat" w:cs="GHEA Grapalat"/>
          <w:vertAlign w:val="superscript"/>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2"/>
        <w:gridCol w:w="1593"/>
        <w:gridCol w:w="1418"/>
        <w:gridCol w:w="1589"/>
        <w:gridCol w:w="1706"/>
        <w:gridCol w:w="1742"/>
      </w:tblGrid>
      <w:tr>
        <w:trPr/>
        <w:tc>
          <w:tcPr>
            <w:tcBorders/>
            <w:tcW w:w="1042" w:type="dxa"/>
            <w:vAlign w:val="center"/>
            <w:vMerge w:val="restart"/>
          </w:tcPr>
          <w:p>
            <w:pPr>
              <w:widowControl w:val="false"/>
              <w:pBdr/>
              <w:spacing/>
              <w:ind/>
              <w:jc w:val="center"/>
              <w:rPr>
                <w:rFonts w:ascii="GHEA Grapalat" w:hAnsi="GHEA Grapalat" w:cs="GHEA Grapalat"/>
                <w:b/>
                <w:sz w:val="20"/>
                <w:szCs w:val="20"/>
                <w:vertAlign w:val="superscript"/>
              </w:rPr>
            </w:pPr>
            <w:r>
              <w:rPr>
                <w:rFonts w:ascii="GHEA Grapalat" w:hAnsi="GHEA Grapalat" w:eastAsia="GHEA Grapalat" w:cs="GHEA Grapalat"/>
                <w:b/>
                <w:sz w:val="20"/>
                <w:szCs w:val="20"/>
                <w:vertAlign w:val="superscript"/>
              </w:rPr>
            </w:r>
            <w:r>
              <w:rPr>
                <w:rFonts w:ascii="GHEA Grapalat" w:hAnsi="GHEA Grapalat" w:eastAsia="GHEA Grapalat" w:cs="GHEA Grapalat"/>
                <w:b/>
                <w:sz w:val="20"/>
                <w:szCs w:val="20"/>
                <w:vertAlign w:val="superscript"/>
              </w:rPr>
            </w:r>
          </w:p>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Номер лота</w:t>
            </w:r>
            <w:r>
              <w:rPr>
                <w:rFonts w:ascii="GHEA Grapalat" w:hAnsi="GHEA Grapalat" w:eastAsia="GHEA Grapalat" w:cs="GHEA Grapalat"/>
                <w:b/>
                <w:bCs/>
                <w:sz w:val="20"/>
                <w:szCs w:val="20"/>
                <w:vertAlign w:val="superscript"/>
              </w:rPr>
            </w:r>
          </w:p>
        </w:tc>
        <w:tc>
          <w:tcPr>
            <w:gridSpan w:val="5"/>
            <w:tcBorders/>
            <w:tcW w:w="8244"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Предлагаемый товар</w:t>
            </w:r>
            <w:r>
              <w:rPr>
                <w:rFonts w:ascii="GHEA Grapalat" w:hAnsi="GHEA Grapalat" w:eastAsia="GHEA Grapalat" w:cs="GHEA Grapalat"/>
                <w:b/>
                <w:bCs/>
                <w:sz w:val="20"/>
                <w:szCs w:val="20"/>
                <w:vertAlign w:val="superscript"/>
              </w:rPr>
            </w:r>
          </w:p>
        </w:tc>
      </w:tr>
      <w:tr>
        <w:trPr>
          <w:trHeight w:val="696"/>
        </w:trPr>
        <w:tc>
          <w:tcPr>
            <w:tcBorders/>
            <w:tcW w:w="1042" w:type="dxa"/>
            <w:vAlign w:val="center"/>
            <w:vMerge w:val="continue"/>
          </w:tcPr>
          <w:p>
            <w:pPr>
              <w:widowControl w:val="false"/>
              <w:pBdr/>
              <w:spacing/>
              <w:ind/>
              <w:jc w:val="center"/>
              <w:rPr>
                <w:b/>
                <w:bCs/>
                <w:sz w:val="20"/>
                <w:szCs w:val="20"/>
              </w:rPr>
            </w:pPr>
            <w:r>
              <w:rPr>
                <w:b/>
                <w:bCs/>
                <w:sz w:val="20"/>
                <w:szCs w:val="20"/>
              </w:rPr>
            </w:r>
            <w:r>
              <w:rPr>
                <w:b/>
                <w:bCs/>
                <w:sz w:val="20"/>
                <w:szCs w:val="20"/>
              </w:rPr>
            </w:r>
          </w:p>
        </w:tc>
        <w:tc>
          <w:tcPr>
            <w:tcBorders/>
            <w:tcW w:w="1605" w:type="dxa"/>
            <w:vAlign w:val="center"/>
          </w:tcPr>
          <w:p>
            <w:pPr>
              <w:widowControl w:val="false"/>
              <w:pBdr/>
              <w:spacing/>
              <w:ind/>
              <w:jc w:val="center"/>
              <w:rPr>
                <w:rFonts w:ascii="GHEA Grapalat" w:hAnsi="GHEA Grapalat" w:cs="GHEA Grapalat"/>
                <w:b/>
                <w:sz w:val="20"/>
                <w:szCs w:val="20"/>
                <w:vertAlign w:val="superscript"/>
              </w:rPr>
            </w:pPr>
            <w:r>
              <w:rPr>
                <w:rFonts w:ascii="GHEA Grapalat" w:hAnsi="GHEA Grapalat" w:eastAsia="GHEA Grapalat" w:cs="GHEA Grapalat"/>
                <w:b/>
                <w:sz w:val="20"/>
                <w:szCs w:val="20"/>
                <w:vertAlign w:val="superscript"/>
              </w:rPr>
              <w:t xml:space="preserve">фирменное</w:t>
            </w:r>
            <w:r>
              <w:rPr>
                <w:rFonts w:ascii="GHEA Grapalat" w:hAnsi="GHEA Grapalat" w:eastAsia="GHEA Grapalat" w:cs="GHEA Grapalat"/>
                <w:b/>
                <w:sz w:val="20"/>
                <w:szCs w:val="20"/>
                <w:vertAlign w:val="superscript"/>
              </w:rPr>
            </w:r>
          </w:p>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наименование</w:t>
            </w:r>
            <w:r>
              <w:rPr>
                <w:rFonts w:ascii="GHEA Grapalat" w:hAnsi="GHEA Grapalat" w:eastAsia="GHEA Grapalat" w:cs="GHEA Grapalat"/>
                <w:b/>
                <w:bCs/>
                <w:sz w:val="20"/>
                <w:szCs w:val="20"/>
                <w:vertAlign w:val="superscript"/>
              </w:rPr>
            </w:r>
          </w:p>
        </w:tc>
        <w:tc>
          <w:tcPr>
            <w:tcBorders/>
            <w:tcW w:w="1463"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товарный знак</w:t>
            </w:r>
            <w:r>
              <w:rPr>
                <w:rFonts w:ascii="GHEA Grapalat" w:hAnsi="GHEA Grapalat" w:eastAsia="GHEA Grapalat" w:cs="GHEA Grapalat"/>
                <w:b/>
                <w:bCs/>
                <w:sz w:val="20"/>
                <w:szCs w:val="20"/>
                <w:vertAlign w:val="superscript"/>
              </w:rPr>
            </w:r>
          </w:p>
        </w:tc>
        <w:tc>
          <w:tcPr>
            <w:tcBorders/>
            <w:tcW w:w="1699"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bCs/>
                <w:sz w:val="20"/>
                <w:szCs w:val="20"/>
                <w:vertAlign w:val="superscript"/>
              </w:rPr>
              <w:t xml:space="preserve">модель</w:t>
            </w:r>
            <w:r>
              <w:rPr>
                <w:rFonts w:ascii="GHEA Grapalat" w:hAnsi="GHEA Grapalat" w:eastAsia="GHEA Grapalat" w:cs="GHEA Grapalat"/>
                <w:b/>
                <w:bCs/>
                <w:sz w:val="20"/>
                <w:szCs w:val="20"/>
                <w:vertAlign w:val="superscript"/>
                <w:lang w:val="hy-AM"/>
              </w:rPr>
            </w:r>
          </w:p>
        </w:tc>
        <w:tc>
          <w:tcPr>
            <w:tcBorders/>
            <w:tcW w:w="1727"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наименование производителя</w:t>
            </w:r>
            <w:r>
              <w:rPr>
                <w:rFonts w:ascii="GHEA Grapalat" w:hAnsi="GHEA Grapalat" w:eastAsia="GHEA Grapalat" w:cs="GHEA Grapalat"/>
                <w:b/>
                <w:bCs/>
                <w:sz w:val="20"/>
                <w:szCs w:val="20"/>
                <w:vertAlign w:val="superscript"/>
              </w:rPr>
            </w:r>
          </w:p>
        </w:tc>
        <w:tc>
          <w:tcPr>
            <w:tcBorders/>
            <w:tcW w:w="1750"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технические </w:t>
            </w:r>
            <w:r>
              <w:rPr>
                <w:rFonts w:ascii="GHEA Grapalat" w:hAnsi="GHEA Grapalat" w:eastAsia="GHEA Grapalat" w:cs="GHEA Grapalat"/>
                <w:b/>
                <w:sz w:val="20"/>
                <w:szCs w:val="20"/>
                <w:vertAlign w:val="superscript"/>
              </w:rPr>
              <w:t xml:space="preserve">характеристики</w:t>
            </w:r>
            <w:r>
              <w:rPr>
                <w:rFonts w:ascii="GHEA Grapalat" w:hAnsi="GHEA Grapalat" w:eastAsia="GHEA Grapalat" w:cs="GHEA Grapalat"/>
                <w:b/>
                <w:bCs/>
                <w:sz w:val="20"/>
                <w:szCs w:val="20"/>
                <w:vertAlign w:val="superscript"/>
              </w:rPr>
            </w:r>
          </w:p>
        </w:tc>
      </w:tr>
      <w:tr>
        <w:trPr/>
        <w:tc>
          <w:tcPr>
            <w:tcBorders/>
            <w:tcW w:w="1042"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605"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463"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699"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727"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750"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r>
      <w:tr>
        <w:trPr/>
        <w:tc>
          <w:tcPr>
            <w:tcBorders/>
            <w:tcW w:w="1042"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605"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463"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699"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727"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750"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r>
      <w:tr>
        <w:trPr/>
        <w:tc>
          <w:tcPr>
            <w:tcBorders/>
            <w:tcW w:w="1042"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605"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463"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699"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727"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c>
          <w:tcPr>
            <w:tcBorders/>
            <w:tcW w:w="1750" w:type="dxa"/>
          </w:tcPr>
          <w:p>
            <w:pPr>
              <w:pStyle w:val="1239"/>
              <w:keepNext w:val="false"/>
              <w:widowControl w:val="false"/>
              <w:pBdr/>
              <w:spacing w:line="240" w:lineRule="auto"/>
              <w:ind/>
              <w:jc w:val="lef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r>
    </w:tbl>
    <w:p>
      <w:pPr>
        <w:widowControl w:val="false"/>
        <w:pBdr/>
        <w:tabs>
          <w:tab w:val="left" w:leader="none" w:pos="6804"/>
        </w:tabs>
        <w:spacing/>
        <w:ind/>
        <w:jc w:val="center"/>
        <w:rPr>
          <w:rFonts w:ascii="GHEA Grapalat" w:hAnsi="GHEA Grapalat" w:cs="GHEA Grapalat"/>
          <w:vertAlign w:val="superscript"/>
        </w:rPr>
      </w:pPr>
      <w:r>
        <w:rPr>
          <w:rFonts w:ascii="GHEA Grapalat" w:hAnsi="GHEA Grapalat" w:eastAsia="GHEA Grapalat" w:cs="GHEA Grapalat"/>
          <w:vertAlign w:val="superscript"/>
          <w:lang w:val="en-US"/>
        </w:rPr>
      </w:r>
      <w:r>
        <w:rPr>
          <w:rFonts w:ascii="GHEA Grapalat" w:hAnsi="GHEA Grapalat" w:eastAsia="GHEA Grapalat" w:cs="GHEA Grapalat"/>
          <w:vertAlign w:val="superscript"/>
          <w:lang w:val="en-US"/>
        </w:rPr>
      </w:r>
    </w:p>
    <w:p>
      <w:pPr>
        <w:widowControl w:val="false"/>
        <w:pBdr/>
        <w:tabs>
          <w:tab w:val="left" w:leader="none" w:pos="6804"/>
        </w:tabs>
        <w:spacing/>
        <w:ind/>
        <w:jc w:val="center"/>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_________________________________________________</w:t>
      </w:r>
      <w:r>
        <w:rPr>
          <w:rFonts w:ascii="GHEA Grapalat" w:hAnsi="GHEA Grapalat" w:eastAsia="GHEA Grapalat" w:cs="GHEA Grapalat"/>
          <w:vertAlign w:val="superscript"/>
        </w:rPr>
        <w:tab/>
        <w:t xml:space="preserve">_________________</w:t>
      </w:r>
      <w:r>
        <w:rPr>
          <w:rFonts w:ascii="GHEA Grapalat" w:hAnsi="GHEA Grapalat" w:eastAsia="GHEA Grapalat" w:cs="GHEA Grapalat"/>
          <w:vertAlign w:val="superscript"/>
        </w:rPr>
      </w:r>
    </w:p>
    <w:p>
      <w:pPr>
        <w:widowControl w:val="false"/>
        <w:pBdr/>
        <w:tabs>
          <w:tab w:val="left" w:leader="none" w:pos="7513"/>
        </w:tabs>
        <w:spacing w:after="160"/>
        <w:ind w:left="709"/>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наименование участника (должность, имя, фамилия руководителя</w:t>
      </w:r>
      <w:r>
        <w:rPr>
          <w:rFonts w:ascii="GHEA Grapalat" w:hAnsi="GHEA Grapalat" w:eastAsia="GHEA Grapalat" w:cs="GHEA Grapalat"/>
          <w:sz w:val="16"/>
          <w:vertAlign w:val="superscript"/>
        </w:rPr>
        <w:tab/>
        <w:t xml:space="preserve">подпись</w:t>
      </w:r>
      <w:r>
        <w:rPr>
          <w:rFonts w:ascii="GHEA Grapalat" w:hAnsi="GHEA Grapalat" w:eastAsia="GHEA Grapalat" w:cs="GHEA Grapalat"/>
          <w:sz w:val="16"/>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М. П.</w:t>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vertAlign w:val="superscript"/>
        </w:rPr>
      </w:r>
    </w:p>
    <w:p>
      <w:pPr>
        <w:pBdr/>
        <w:spacing/>
        <w:ind/>
        <w:jc w:val="right"/>
        <w:rPr>
          <w:rFonts w:ascii="GHEA Grapalat" w:hAnsi="GHEA Grapalat" w:cs="GHEA Grapalat"/>
          <w:b/>
          <w:vertAlign w:val="superscript"/>
        </w:rPr>
      </w:pPr>
      <w:r>
        <w:rPr>
          <w:rFonts w:ascii="GHEA Grapalat" w:hAnsi="GHEA Grapalat" w:eastAsia="GHEA Grapalat" w:cs="GHEA Grapalat"/>
          <w:b/>
          <w:vertAlign w:val="superscript"/>
        </w:rPr>
        <w:t xml:space="preserve">Приложение 1.2** </w:t>
      </w:r>
      <w:r>
        <w:rPr>
          <w:rFonts w:ascii="GHEA Grapalat" w:hAnsi="GHEA Grapalat" w:eastAsia="GHEA Grapalat" w:cs="GHEA Grapalat"/>
          <w:b/>
          <w:vertAlign w:val="superscript"/>
        </w:rPr>
      </w:r>
    </w:p>
    <w:p>
      <w:pPr>
        <w:pBdr/>
        <w:spacing/>
        <w:ind/>
        <w:jc w:val="right"/>
        <w:rPr>
          <w:rFonts w:ascii="GHEA Grapalat" w:hAnsi="GHEA Grapalat" w:cs="GHEA Grapalat"/>
          <w:b/>
          <w:vertAlign w:val="superscript"/>
        </w:rPr>
      </w:pPr>
      <w:r>
        <w:rPr>
          <w:rFonts w:ascii="GHEA Grapalat" w:hAnsi="GHEA Grapalat" w:eastAsia="GHEA Grapalat" w:cs="GHEA Grapalat"/>
          <w:b/>
          <w:vertAlign w:val="superscript"/>
        </w:rPr>
        <w:t xml:space="preserve">к Приглашению на ЗАПРОСЕ КОТИРОВОК</w:t>
      </w:r>
      <w:r>
        <w:rPr>
          <w:rFonts w:ascii="GHEA Grapalat" w:hAnsi="GHEA Grapalat" w:eastAsia="GHEA Grapalat" w:cs="GHEA Grapalat"/>
          <w:b/>
          <w:vertAlign w:val="superscript"/>
        </w:rPr>
      </w:r>
    </w:p>
    <w:p>
      <w:pPr>
        <w:pStyle w:val="1239"/>
        <w:keepNext w:val="false"/>
        <w:widowControl w:val="false"/>
        <w:pBdr/>
        <w:spacing w:after="160" w:line="240" w:lineRule="auto"/>
        <w:ind w:firstLine="567"/>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t xml:space="preserve">под кодом "ՄԿԻ-</w:t>
      </w:r>
      <w:r>
        <w:rPr>
          <w:rFonts w:ascii="GHEA Grapalat" w:hAnsi="GHEA Grapalat" w:eastAsia="GHEA Grapalat" w:cs="GHEA Grapalat"/>
          <w:b/>
          <w:sz w:val="24"/>
          <w:szCs w:val="24"/>
          <w:vertAlign w:val="superscript"/>
        </w:rPr>
        <w:t xml:space="preserve">ԳՀԱՊՁԲ26/33    "</w:t>
      </w:r>
      <w:r>
        <w:rPr>
          <w:rFonts w:ascii="GHEA Grapalat" w:hAnsi="GHEA Grapalat" w:eastAsia="GHEA Grapalat" w:cs="GHEA Grapalat"/>
          <w:b/>
          <w:sz w:val="24"/>
          <w:szCs w:val="24"/>
          <w:vertAlign w:val="superscript"/>
        </w:rPr>
      </w:r>
    </w:p>
    <w:p>
      <w:pPr>
        <w:pBdr/>
        <w:spacing/>
        <w:ind/>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pBdr/>
        <w:spacing/>
        <w:ind w:hanging="360" w:left="360"/>
        <w:jc w:val="center"/>
        <w:rPr>
          <w:rFonts w:ascii="GHEA Grapalat" w:hAnsi="GHEA Grapalat" w:cs="GHEA Grapalat"/>
          <w:b/>
          <w:vertAlign w:val="superscript"/>
        </w:rPr>
      </w:pPr>
      <w:r>
        <w:rPr>
          <w:rFonts w:ascii="GHEA Grapalat" w:hAnsi="GHEA Grapalat" w:eastAsia="GHEA Grapalat" w:cs="GHEA Grapalat"/>
          <w:b/>
          <w:vertAlign w:val="superscript"/>
        </w:rPr>
        <w:t xml:space="preserve">ФОРМА</w:t>
      </w:r>
      <w:r>
        <w:rPr>
          <w:rFonts w:ascii="GHEA Grapalat" w:hAnsi="GHEA Grapalat" w:eastAsia="GHEA Grapalat" w:cs="GHEA Grapalat"/>
          <w:b/>
          <w:vertAlign w:val="superscript"/>
        </w:rPr>
      </w:r>
    </w:p>
    <w:p>
      <w:pPr>
        <w:pBdr/>
        <w:spacing/>
        <w:ind w:hanging="360" w:left="360"/>
        <w:jc w:val="center"/>
        <w:rPr>
          <w:rFonts w:ascii="GHEA Grapalat" w:hAnsi="GHEA Grapalat" w:cs="GHEA Grapalat"/>
          <w:b/>
          <w:vertAlign w:val="superscript"/>
        </w:rPr>
      </w:pPr>
      <w:r>
        <w:rPr>
          <w:rFonts w:ascii="GHEA Grapalat" w:hAnsi="GHEA Grapalat" w:eastAsia="GHEA Grapalat" w:cs="GHEA Grapalat"/>
          <w:b/>
          <w:vertAlign w:val="superscript"/>
        </w:rPr>
        <w:t xml:space="preserve">ДЕКЛАРАЦИИ О РЕАЛЬНЫХ  БЕНЕФИЦИАРАХ</w:t>
      </w:r>
      <w:r>
        <w:rPr>
          <w:rFonts w:ascii="GHEA Grapalat" w:hAnsi="GHEA Grapalat" w:eastAsia="GHEA Grapalat" w:cs="GHEA Grapalat"/>
          <w:b/>
          <w:vertAlign w:val="superscript"/>
        </w:rPr>
      </w:r>
    </w:p>
    <w:p>
      <w:pPr>
        <w:pBdr/>
        <w:spacing/>
        <w:ind w:hanging="360" w:left="360"/>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rPr>
          <w:rFonts w:ascii="GHEA Grapalat" w:hAnsi="GHEA Grapalat" w:cs="GHEA Grapalat"/>
          <w:b/>
          <w:vertAlign w:val="superscript"/>
        </w:rPr>
      </w:pPr>
      <w:r>
        <w:rPr>
          <w:rFonts w:ascii="GHEA Grapalat" w:hAnsi="GHEA Grapalat" w:eastAsia="GHEA Grapalat" w:cs="GHEA Grapalat"/>
          <w:b/>
          <w:vertAlign w:val="superscript"/>
        </w:rPr>
        <w:t xml:space="preserve">Организация</w:t>
      </w:r>
      <w:r>
        <w:rPr>
          <w:rFonts w:ascii="GHEA Grapalat" w:hAnsi="GHEA Grapalat" w:eastAsia="GHEA Grapalat" w:cs="GHEA Grapalat"/>
          <w:b/>
          <w:vertAlign w:val="superscript"/>
        </w:rPr>
      </w:r>
    </w:p>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hanging="431" w:left="788"/>
        <w:rPr>
          <w:rFonts w:ascii="GHEA Grapalat" w:hAnsi="GHEA Grapalat" w:cs="GHEA Grapalat"/>
          <w:i/>
          <w:vertAlign w:val="superscript"/>
        </w:rPr>
      </w:pPr>
      <w:r>
        <w:rPr>
          <w:rFonts w:ascii="GHEA Grapalat" w:hAnsi="GHEA Grapalat" w:eastAsia="GHEA Grapalat" w:cs="GHEA Grapalat"/>
          <w:i/>
          <w:vertAlign w:val="superscript"/>
        </w:rPr>
        <w:t xml:space="preserve">Данные организации</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6"/>
        <w:gridCol w:w="6180"/>
      </w:tblGrid>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Наименование</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Наименование латинскими буквами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Номер государственной регистрации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День, месяц, год регистрации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Адрес </w:t>
            </w:r>
            <w:ins w:id="11" w:author="Inesa Kocharyan" w:date="2021-08-30T12:39:00Z">
              <w:r>
                <w:rPr>
                  <w:rFonts w:ascii="GHEA Grapalat" w:hAnsi="GHEA Grapalat" w:eastAsia="GHEA Grapalat" w:cs="GHEA Grapalat"/>
                  <w:vertAlign w:val="superscript"/>
                </w:rPr>
                <w:t xml:space="preserve"> </w:t>
              </w:r>
            </w:ins>
            <w:r>
              <w:rPr>
                <w:rFonts w:ascii="GHEA Grapalat" w:hAnsi="GHEA Grapalat" w:eastAsia="GHEA Grapalat" w:cs="GHEA Grapalat"/>
                <w:vertAlign w:val="superscript"/>
              </w:rPr>
              <w:t xml:space="preserve">регистрации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Государство регистрации</w:t>
            </w:r>
            <w:r>
              <w:rPr>
                <w:rFonts w:ascii="GHEA Grapalat" w:hAnsi="GHEA Grapalat" w:eastAsia="GHEA Grapalat" w:cs="GHEA Grapalat"/>
                <w:vertAlign w:val="superscript"/>
              </w:rPr>
            </w:r>
          </w:p>
        </w:tc>
        <w:tc>
          <w:tcPr>
            <w:tcBorders/>
            <w:tcW w:w="6180" w:type="dxa"/>
            <w:vAlign w:val="center"/>
          </w:tcPr>
          <w:p>
            <w:pPr>
              <w:pBdr/>
              <w:spacing w:after="240" w:before="240"/>
              <w:ind w:hanging="851" w:left="993"/>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ind w:hanging="284" w:left="284"/>
              <w:rPr>
                <w:rFonts w:ascii="GHEA Grapalat" w:hAnsi="GHEA Grapalat" w:cs="GHEA Grapalat"/>
                <w:vertAlign w:val="superscript"/>
              </w:rPr>
            </w:pPr>
            <w:r>
              <w:rPr>
                <w:rFonts w:ascii="GHEA Grapalat" w:hAnsi="GHEA Grapalat" w:eastAsia="GHEA Grapalat" w:cs="GHEA Grapalat"/>
                <w:vertAlign w:val="superscript"/>
              </w:rPr>
              <w:t xml:space="preserve">Имя и фамилия руководителя исполнительного органа</w:t>
            </w:r>
            <w:r>
              <w:rPr>
                <w:rFonts w:ascii="GHEA Grapalat" w:hAnsi="GHEA Grapalat" w:eastAsia="GHEA Grapalat" w:cs="GHEA Grapalat"/>
                <w:vertAlign w:val="superscript"/>
              </w:rPr>
            </w:r>
          </w:p>
        </w:tc>
        <w:tc>
          <w:tcPr>
            <w:tcBorders/>
            <w:tcW w:w="6180" w:type="dxa"/>
            <w:vAlign w:val="center"/>
          </w:tcPr>
          <w:p>
            <w:pPr>
              <w:pBdr/>
              <w:spacing w:after="240" w:before="240"/>
              <w:ind w:hanging="851" w:left="993"/>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rPr>
          <w:rFonts w:ascii="GHEA Grapalat" w:hAnsi="GHEA Grapalat" w:cs="GHEA Grapalat"/>
          <w:i/>
          <w:vertAlign w:val="superscript"/>
        </w:rPr>
      </w:pPr>
      <w:r>
        <w:rPr>
          <w:rFonts w:ascii="GHEA Grapalat" w:hAnsi="GHEA Grapalat" w:eastAsia="GHEA Grapalat" w:cs="GHEA Grapalat"/>
          <w:i/>
          <w:vertAlign w:val="superscript"/>
        </w:rPr>
        <w:t xml:space="preserve">Лицо, представляющее декларацию</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5"/>
        <w:gridCol w:w="6180"/>
      </w:tblGrid>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Имя и фамилия лица, представляющего декларацию</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rHeight w:val="1487"/>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Должность лица, представляющего декларацию</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rPr>
          <w:rFonts w:ascii="GHEA Grapalat" w:hAnsi="GHEA Grapalat" w:cs="GHEA Grapalat"/>
          <w:i/>
          <w:vertAlign w:val="superscript"/>
        </w:rPr>
      </w:pPr>
      <w:r>
        <w:rPr>
          <w:rFonts w:ascii="GHEA Grapalat" w:hAnsi="GHEA Grapalat" w:eastAsia="GHEA Grapalat" w:cs="GHEA Grapalat"/>
          <w:i/>
          <w:vertAlign w:val="superscript"/>
        </w:rPr>
        <w:t xml:space="preserve">Представление декларации</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5"/>
        <w:gridCol w:w="6180"/>
      </w:tblGrid>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hanging="79" w:left="0"/>
              <w:rPr>
                <w:rFonts w:ascii="GHEA Grapalat" w:hAnsi="GHEA Grapalat" w:cs="GHEA Grapalat"/>
                <w:vertAlign w:val="superscript"/>
              </w:rPr>
            </w:pPr>
            <w:r>
              <w:rPr>
                <w:rFonts w:ascii="GHEA Grapalat" w:hAnsi="GHEA Grapalat" w:eastAsia="GHEA Grapalat" w:cs="GHEA Grapalat"/>
                <w:vertAlign w:val="superscript"/>
              </w:rPr>
              <w:t xml:space="preserve">День, месяц, год подписания декларации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hanging="79" w:left="0"/>
              <w:rPr>
                <w:rFonts w:ascii="GHEA Grapalat" w:hAnsi="GHEA Grapalat" w:cs="GHEA Grapalat"/>
                <w:vertAlign w:val="superscript"/>
              </w:rPr>
            </w:pPr>
            <w:r>
              <w:rPr>
                <w:rFonts w:ascii="GHEA Grapalat" w:hAnsi="GHEA Grapalat" w:eastAsia="GHEA Grapalat" w:cs="GHEA Grapalat"/>
                <w:vertAlign w:val="superscript"/>
              </w:rPr>
              <w:t xml:space="preserve">Количество </w:t>
            </w:r>
            <w:r>
              <w:rPr>
                <w:rFonts w:ascii="GHEA Grapalat" w:hAnsi="GHEA Grapalat" w:eastAsia="GHEA Grapalat" w:cs="GHEA Grapalat"/>
                <w:vertAlign w:val="superscript"/>
              </w:rPr>
              <w:t xml:space="preserve">страниц декларации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hanging="79" w:left="0"/>
              <w:rPr>
                <w:rFonts w:ascii="GHEA Grapalat" w:hAnsi="GHEA Grapalat" w:cs="GHEA Grapalat"/>
                <w:vertAlign w:val="superscript"/>
              </w:rPr>
            </w:pPr>
            <w:r>
              <w:rPr>
                <w:rFonts w:ascii="GHEA Grapalat" w:hAnsi="GHEA Grapalat" w:eastAsia="GHEA Grapalat" w:cs="GHEA Grapalat"/>
                <w:vertAlign w:val="superscript"/>
              </w:rPr>
              <w:t xml:space="preserve">Подпись лица, представляющего декларацию</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pBdr/>
        <w:spacing/>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vertAlign w:val="superscript"/>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rPr>
          <w:rFonts w:ascii="GHEA Grapalat" w:hAnsi="GHEA Grapalat" w:cs="GHEA Grapalat"/>
          <w:vertAlign w:val="superscript"/>
        </w:rPr>
      </w:pPr>
      <w:r>
        <w:rPr>
          <w:rFonts w:ascii="GHEA Grapalat" w:hAnsi="GHEA Grapalat" w:eastAsia="GHEA Grapalat" w:cs="GHEA Grapalat"/>
          <w:b/>
          <w:vertAlign w:val="superscript"/>
        </w:rPr>
        <w:t xml:space="preserve">Данные листинга  акций</w:t>
      </w:r>
      <w:r>
        <w:rPr>
          <w:rFonts w:ascii="GHEA Grapalat" w:hAnsi="GHEA Grapalat" w:eastAsia="GHEA Grapalat" w:cs="GHEA Grapalat"/>
          <w:vertAlign w:val="superscript"/>
        </w:rPr>
      </w:r>
    </w:p>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hanging="431" w:left="788"/>
        <w:rPr>
          <w:rFonts w:ascii="GHEA Grapalat" w:hAnsi="GHEA Grapalat" w:cs="GHEA Grapalat"/>
          <w:i/>
          <w:vertAlign w:val="superscript"/>
        </w:rPr>
      </w:pPr>
      <w:r>
        <w:rPr>
          <w:rFonts w:ascii="GHEA Grapalat" w:hAnsi="GHEA Grapalat" w:eastAsia="GHEA Grapalat" w:cs="GHEA Grapalat"/>
          <w:i/>
          <w:vertAlign w:val="superscript"/>
        </w:rPr>
        <w:t xml:space="preserve">Данные листинга акций</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5"/>
        <w:gridCol w:w="6180"/>
      </w:tblGrid>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hanging="284" w:left="284"/>
              <w:rPr>
                <w:rFonts w:ascii="GHEA Grapalat" w:hAnsi="GHEA Grapalat" w:cs="GHEA Grapalat"/>
                <w:vertAlign w:val="superscript"/>
              </w:rPr>
            </w:pPr>
            <w:r>
              <w:rPr>
                <w:rFonts w:ascii="GHEA Grapalat" w:hAnsi="GHEA Grapalat" w:eastAsia="GHEA Grapalat" w:cs="GHEA Grapalat"/>
                <w:vertAlign w:val="superscript"/>
              </w:rPr>
              <w:t xml:space="preserve">Наименование фондовой биржи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Ссылка на документы, наличествующие на бирже </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rPr>
          <w:rFonts w:ascii="GHEA Grapalat" w:hAnsi="GHEA Grapalat" w:cs="GHEA Grapalat"/>
          <w:i/>
          <w:vertAlign w:val="superscript"/>
        </w:rPr>
      </w:pPr>
      <w:r>
        <w:rPr>
          <w:rFonts w:ascii="GHEA Grapalat" w:hAnsi="GHEA Grapalat" w:eastAsia="GHEA Grapalat" w:cs="GHEA Grapalat"/>
          <w:i/>
          <w:vertAlign w:val="superscript"/>
        </w:rPr>
        <w:t xml:space="preserve">Данные юридического лица, контролирующего организацию</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5"/>
        <w:gridCol w:w="6180"/>
      </w:tblGrid>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Наименование</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Наименование латинскими буквами</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Номер государственной регистрации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День, месяц, год регистрации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Адрес регистрации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rHeight w:val="1361"/>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Государтво регистрации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Имя и фамилия руководителя исполнительного органа</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hanging="431" w:left="788"/>
        <w:rPr>
          <w:rFonts w:ascii="GHEA Grapalat" w:hAnsi="GHEA Grapalat" w:cs="GHEA Grapalat"/>
          <w:i/>
          <w:iCs/>
          <w:vertAlign w:val="superscript"/>
        </w:rPr>
      </w:pPr>
      <w:r>
        <w:rPr>
          <w:rFonts w:ascii="GHEA Grapalat" w:hAnsi="GHEA Grapalat" w:eastAsia="GHEA Grapalat" w:cs="GHEA Grapalat"/>
          <w:i/>
          <w:iCs/>
          <w:vertAlign w:val="superscript"/>
        </w:rPr>
        <w:t xml:space="preserve">Уровень контроля</w:t>
      </w:r>
      <w:r>
        <w:rPr>
          <w:rFonts w:ascii="GHEA Grapalat" w:hAnsi="GHEA Grapalat" w:eastAsia="GHEA Grapalat" w:cs="GHEA Grapalat"/>
          <w:i/>
          <w:iCs/>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6"/>
        <w:gridCol w:w="6178"/>
      </w:tblGrid>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hanging="930"/>
              <w:rPr>
                <w:rFonts w:ascii="GHEA Grapalat" w:hAnsi="GHEA Grapalat" w:cs="GHEA Grapalat"/>
                <w:vertAlign w:val="superscript"/>
              </w:rPr>
            </w:pPr>
            <w:r>
              <w:rPr>
                <w:rFonts w:ascii="GHEA Grapalat" w:hAnsi="GHEA Grapalat" w:eastAsia="GHEA Grapalat" w:cs="GHEA Grapalat"/>
                <w:vertAlign w:val="superscript"/>
              </w:rPr>
              <w:t xml:space="preserve">Размер участия (%)</w:t>
            </w:r>
            <w:r>
              <w:rPr>
                <w:rFonts w:ascii="GHEA Grapalat" w:hAnsi="GHEA Grapalat" w:eastAsia="GHEA Grapalat" w:cs="GHEA Grapalat"/>
                <w:vertAlign w:val="superscript"/>
              </w:rPr>
            </w:r>
          </w:p>
        </w:tc>
        <w:tc>
          <w:tcPr>
            <w:tcBorders/>
            <w:tcW w:w="617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ind w:hanging="930"/>
              <w:rPr>
                <w:rFonts w:ascii="GHEA Grapalat" w:hAnsi="GHEA Grapalat" w:cs="GHEA Grapalat"/>
                <w:vertAlign w:val="superscript"/>
              </w:rPr>
            </w:pPr>
            <w:r>
              <w:rPr>
                <w:rFonts w:ascii="GHEA Grapalat" w:hAnsi="GHEA Grapalat" w:eastAsia="GHEA Grapalat" w:cs="GHEA Grapalat"/>
                <w:vertAlign w:val="superscript"/>
              </w:rPr>
              <w:t xml:space="preserve">Вид участия</w:t>
            </w:r>
            <w:r>
              <w:rPr>
                <w:rFonts w:ascii="GHEA Grapalat" w:hAnsi="GHEA Grapalat" w:eastAsia="GHEA Grapalat" w:cs="GHEA Grapalat"/>
                <w:vertAlign w:val="superscript"/>
              </w:rPr>
            </w:r>
          </w:p>
        </w:tc>
        <w:tc>
          <w:tcPr>
            <w:tcBorders/>
            <w:tcW w:w="617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81660743"/>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r>
            <w:r>
              <w:rPr>
                <w:rFonts w:ascii="GHEA Grapalat" w:hAnsi="GHEA Grapalat" w:eastAsia="GHEA Grapalat" w:cs="GHEA Grapalat"/>
                <w:vertAlign w:val="superscript"/>
              </w:rPr>
              <w:t xml:space="preserve">Прямое участие</w:t>
            </w:r>
            <w:r>
              <w:rPr>
                <w:rFonts w:ascii="GHEA Grapalat" w:hAnsi="GHEA Grapalat" w:eastAsia="GHEA Grapalat" w:cs="GHEA Grapalat"/>
                <w:vertAlign w:val="superscript"/>
              </w:rPr>
            </w:r>
          </w:p>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534419621"/>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t xml:space="preserve">Косвенное участие</w:t>
            </w:r>
            <w:r>
              <w:rPr>
                <w:rFonts w:ascii="GHEA Grapalat" w:hAnsi="GHEA Grapalat" w:eastAsia="GHEA Grapalat" w:cs="GHEA Grapalat"/>
                <w:vertAlign w:val="superscript"/>
              </w:rPr>
            </w:r>
          </w:p>
        </w:tc>
      </w:tr>
    </w:tbl>
    <w:p>
      <w:pPr>
        <w:pBdr>
          <w:top w:val="none" w:color="000000" w:sz="0" w:space="0"/>
          <w:left w:val="none" w:color="000000" w:sz="0" w:space="0"/>
          <w:bottom w:val="none" w:color="000000" w:sz="0" w:space="0"/>
          <w:right w:val="none" w:color="000000" w:sz="0" w:space="0"/>
          <w:between w:val="none" w:color="000000" w:sz="0" w:space="0"/>
        </w:pBdr>
        <w:spacing w:before="240"/>
        <w:ind/>
        <w:rPr>
          <w:rFonts w:ascii="GHEA Grapalat" w:hAnsi="GHEA Grapalat" w:cs="GHEA Grapalat"/>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vertAlign w:val="superscript"/>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pacing w:line="259" w:lineRule="auto"/>
        <w:ind/>
        <w:rPr>
          <w:rFonts w:ascii="GHEA Grapalat" w:hAnsi="GHEA Grapalat" w:cs="GHEA Grapalat"/>
          <w:b/>
          <w:vertAlign w:val="superscript"/>
        </w:rPr>
      </w:pPr>
      <w:r>
        <w:rPr>
          <w:rFonts w:ascii="GHEA Grapalat" w:hAnsi="GHEA Grapalat" w:eastAsia="GHEA Grapalat" w:cs="GHEA Grapalat"/>
          <w:b/>
          <w:vertAlign w:val="superscript"/>
        </w:rPr>
        <w:t xml:space="preserve">Участие государства, муниципалитета или международной организации</w:t>
      </w:r>
      <w:r>
        <w:rPr>
          <w:rFonts w:ascii="GHEA Grapalat" w:hAnsi="GHEA Grapalat" w:eastAsia="GHEA Grapalat" w:cs="GHEA Grapalat"/>
          <w:b/>
          <w:vertAlign w:val="superscript"/>
        </w:rPr>
      </w:r>
    </w:p>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hanging="431" w:left="788"/>
        <w:rPr>
          <w:rFonts w:ascii="GHEA Grapalat" w:hAnsi="GHEA Grapalat" w:cs="GHEA Grapalat"/>
          <w:i/>
          <w:vertAlign w:val="superscript"/>
        </w:rPr>
      </w:pPr>
      <w:r>
        <w:rPr>
          <w:rFonts w:ascii="GHEA Grapalat" w:hAnsi="GHEA Grapalat" w:eastAsia="GHEA Grapalat" w:cs="GHEA Grapalat"/>
          <w:i/>
          <w:vertAlign w:val="superscript"/>
        </w:rPr>
        <w:t xml:space="preserve">Участие государства или муниципалитета</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7"/>
        <w:gridCol w:w="6180"/>
      </w:tblGrid>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Название государства</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Название муниципалитета</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Размер участия (%)</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Вид участия</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36730621"/>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t xml:space="preserve">Прямое участие</w:t>
            </w:r>
            <w:r>
              <w:rPr>
                <w:rFonts w:ascii="GHEA Grapalat" w:hAnsi="GHEA Grapalat" w:eastAsia="GHEA Grapalat" w:cs="GHEA Grapalat"/>
                <w:vertAlign w:val="superscript"/>
              </w:rPr>
            </w:r>
          </w:p>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895968346"/>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r>
            <w:r>
              <w:rPr>
                <w:rFonts w:ascii="GHEA Grapalat" w:hAnsi="GHEA Grapalat" w:eastAsia="GHEA Grapalat" w:cs="GHEA Grapalat"/>
                <w:vertAlign w:val="superscript"/>
              </w:rPr>
              <w:t xml:space="preserve">Косвенное участие</w:t>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hanging="431" w:left="788"/>
        <w:rPr>
          <w:rFonts w:ascii="GHEA Grapalat" w:hAnsi="GHEA Grapalat" w:cs="GHEA Grapalat"/>
          <w:i/>
          <w:vertAlign w:val="superscript"/>
        </w:rPr>
      </w:pPr>
      <w:r>
        <w:rPr>
          <w:rFonts w:ascii="GHEA Grapalat" w:hAnsi="GHEA Grapalat" w:eastAsia="GHEA Grapalat" w:cs="GHEA Grapalat"/>
          <w:i/>
          <w:vertAlign w:val="superscript"/>
        </w:rPr>
        <w:t xml:space="preserve">Участие международной организации</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7"/>
        <w:gridCol w:w="6180"/>
      </w:tblGrid>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Название международной организации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Название международной организации латинскими буквами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Размер участия (%)</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Вид участия</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326794313"/>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t xml:space="preserve">Прямое участие</w:t>
            </w:r>
            <w:r>
              <w:rPr>
                <w:rFonts w:ascii="GHEA Grapalat" w:hAnsi="GHEA Grapalat" w:eastAsia="GHEA Grapalat" w:cs="GHEA Grapalat"/>
                <w:vertAlign w:val="superscript"/>
              </w:rPr>
            </w:r>
          </w:p>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179617233"/>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t xml:space="preserve">Косвенное участие</w:t>
            </w:r>
            <w:r>
              <w:rPr>
                <w:rFonts w:ascii="GHEA Grapalat" w:hAnsi="GHEA Grapalat" w:eastAsia="GHEA Grapalat" w:cs="GHEA Grapalat"/>
                <w:vertAlign w:val="superscript"/>
              </w:rPr>
            </w:r>
          </w:p>
        </w:tc>
      </w:tr>
    </w:tbl>
    <w:p>
      <w:pPr>
        <w:pBdr/>
        <w:spacing/>
        <w:ind/>
        <w:rPr>
          <w:rFonts w:ascii="GHEA Grapalat" w:hAnsi="GHEA Grapalat" w:cs="GHEA Grapalat"/>
          <w:b/>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b/>
          <w:vertAlign w:val="superscript"/>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pacing w:line="259" w:lineRule="auto"/>
        <w:ind/>
        <w:rPr>
          <w:rFonts w:ascii="GHEA Grapalat" w:hAnsi="GHEA Grapalat" w:cs="GHEA Grapalat"/>
          <w:b/>
          <w:vertAlign w:val="superscript"/>
        </w:rPr>
      </w:pPr>
      <w:r>
        <w:rPr>
          <w:rFonts w:ascii="GHEA Grapalat" w:hAnsi="GHEA Grapalat" w:eastAsia="GHEA Grapalat" w:cs="GHEA Grapalat"/>
          <w:b/>
          <w:vertAlign w:val="superscript"/>
        </w:rPr>
        <w:t xml:space="preserve">Данные реального бенефициара</w:t>
      </w:r>
      <w:r>
        <w:rPr>
          <w:rFonts w:ascii="GHEA Grapalat" w:hAnsi="GHEA Grapalat" w:eastAsia="GHEA Grapalat" w:cs="GHEA Grapalat"/>
          <w:b/>
          <w:vertAlign w:val="superscript"/>
        </w:rPr>
      </w:r>
    </w:p>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rPr>
          <w:rFonts w:ascii="GHEA Grapalat" w:hAnsi="GHEA Grapalat" w:cs="GHEA Grapalat"/>
          <w:i/>
          <w:vertAlign w:val="superscript"/>
        </w:rPr>
      </w:pPr>
      <w:r>
        <w:rPr>
          <w:rFonts w:ascii="GHEA Grapalat" w:hAnsi="GHEA Grapalat" w:eastAsia="GHEA Grapalat" w:cs="GHEA Grapalat"/>
          <w:i/>
          <w:vertAlign w:val="superscript"/>
        </w:rPr>
        <w:t xml:space="preserve">Данные, удостоверяющие личность лица</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6"/>
        <w:gridCol w:w="6178"/>
      </w:tblGrid>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Имя</w:t>
            </w:r>
            <w:r>
              <w:rPr>
                <w:rFonts w:ascii="GHEA Grapalat" w:hAnsi="GHEA Grapalat" w:eastAsia="GHEA Grapalat" w:cs="GHEA Grapalat"/>
                <w:vertAlign w:val="superscript"/>
              </w:rPr>
            </w:r>
          </w:p>
        </w:tc>
        <w:tc>
          <w:tcPr>
            <w:tcBorders/>
            <w:tcW w:w="617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Фамилия</w:t>
            </w:r>
            <w:r>
              <w:rPr>
                <w:rFonts w:ascii="GHEA Grapalat" w:hAnsi="GHEA Grapalat" w:eastAsia="GHEA Grapalat" w:cs="GHEA Grapalat"/>
                <w:vertAlign w:val="superscript"/>
              </w:rPr>
            </w:r>
          </w:p>
        </w:tc>
        <w:tc>
          <w:tcPr>
            <w:tcBorders/>
            <w:tcW w:w="617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Имя(латинскими буквами)</w:t>
            </w:r>
            <w:r>
              <w:rPr>
                <w:rFonts w:ascii="GHEA Grapalat" w:hAnsi="GHEA Grapalat" w:eastAsia="GHEA Grapalat" w:cs="GHEA Grapalat"/>
                <w:vertAlign w:val="superscript"/>
              </w:rPr>
            </w:r>
          </w:p>
        </w:tc>
        <w:tc>
          <w:tcPr>
            <w:tcBorders/>
            <w:tcW w:w="617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Фамилия (латинскими буквами)</w:t>
            </w:r>
            <w:r>
              <w:rPr>
                <w:rFonts w:ascii="GHEA Grapalat" w:hAnsi="GHEA Grapalat" w:eastAsia="GHEA Grapalat" w:cs="GHEA Grapalat"/>
                <w:vertAlign w:val="superscript"/>
              </w:rPr>
            </w:r>
          </w:p>
        </w:tc>
        <w:tc>
          <w:tcPr>
            <w:tcBorders/>
            <w:tcW w:w="617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Гражданство</w:t>
            </w:r>
            <w:r>
              <w:rPr>
                <w:rFonts w:ascii="GHEA Grapalat" w:hAnsi="GHEA Grapalat" w:eastAsia="GHEA Grapalat" w:cs="GHEA Grapalat"/>
                <w:vertAlign w:val="superscript"/>
              </w:rPr>
            </w:r>
          </w:p>
        </w:tc>
        <w:tc>
          <w:tcPr>
            <w:tcBorders/>
            <w:tcW w:w="617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6"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День, месяц, год рождения</w:t>
            </w:r>
            <w:r>
              <w:rPr>
                <w:rFonts w:ascii="GHEA Grapalat" w:hAnsi="GHEA Grapalat" w:eastAsia="GHEA Grapalat" w:cs="GHEA Grapalat"/>
                <w:vertAlign w:val="superscript"/>
              </w:rPr>
            </w:r>
          </w:p>
        </w:tc>
        <w:tc>
          <w:tcPr>
            <w:tcBorders/>
            <w:tcW w:w="617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rPr>
          <w:rFonts w:ascii="GHEA Grapalat" w:hAnsi="GHEA Grapalat" w:cs="GHEA Grapalat"/>
          <w:i/>
          <w:vertAlign w:val="superscript"/>
        </w:rPr>
      </w:pPr>
      <w:r>
        <w:rPr>
          <w:rFonts w:ascii="GHEA Grapalat" w:hAnsi="GHEA Grapalat" w:eastAsia="GHEA Grapalat" w:cs="GHEA Grapalat"/>
          <w:i/>
          <w:vertAlign w:val="superscript"/>
        </w:rPr>
        <w:t xml:space="preserve">Документ, удостоверяющий личность</w:t>
      </w:r>
      <w:r>
        <w:rPr>
          <w:rFonts w:ascii="GHEA Grapalat" w:hAnsi="GHEA Grapalat" w:eastAsia="GHEA Grapalat" w:cs="GHEA Grapalat"/>
          <w:i/>
          <w:vertAlign w:val="superscript"/>
        </w:rPr>
      </w:r>
    </w:p>
    <w:tbl>
      <w:tblPr>
        <w:tblInd w:w="-34" w:type="dxa"/>
        <w:tblW w:w="90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977"/>
        <w:gridCol w:w="6096"/>
      </w:tblGrid>
      <w:tr>
        <w:trPr/>
        <w:tc>
          <w:tcPr>
            <w:shd w:val="clear" w:color="auto" w:fill="d9e2f3"/>
            <w:tcBorders/>
            <w:tcW w:w="297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Тип документа</w:t>
            </w:r>
            <w:r>
              <w:rPr>
                <w:rFonts w:ascii="GHEA Grapalat" w:hAnsi="GHEA Grapalat" w:eastAsia="GHEA Grapalat" w:cs="GHEA Grapalat"/>
                <w:vertAlign w:val="superscript"/>
              </w:rPr>
            </w:r>
          </w:p>
        </w:tc>
        <w:tc>
          <w:tcPr>
            <w:tcBorders/>
            <w:tcW w:w="6096"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97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Номер документа</w:t>
            </w:r>
            <w:r>
              <w:rPr>
                <w:rFonts w:ascii="GHEA Grapalat" w:hAnsi="GHEA Grapalat" w:eastAsia="GHEA Grapalat" w:cs="GHEA Grapalat"/>
                <w:vertAlign w:val="superscript"/>
              </w:rPr>
            </w:r>
          </w:p>
        </w:tc>
        <w:tc>
          <w:tcPr>
            <w:tcBorders/>
            <w:tcW w:w="6096"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97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hanging="283" w:left="317"/>
              <w:rPr>
                <w:rFonts w:ascii="GHEA Grapalat" w:hAnsi="GHEA Grapalat" w:cs="GHEA Grapalat"/>
                <w:vertAlign w:val="superscript"/>
              </w:rPr>
            </w:pPr>
            <w:r>
              <w:rPr>
                <w:rFonts w:ascii="GHEA Grapalat" w:hAnsi="GHEA Grapalat" w:eastAsia="GHEA Grapalat" w:cs="GHEA Grapalat"/>
                <w:vertAlign w:val="superscript"/>
              </w:rPr>
              <w:t xml:space="preserve">День, месяц, год предоставления</w:t>
            </w:r>
            <w:r>
              <w:rPr>
                <w:rFonts w:ascii="GHEA Grapalat" w:hAnsi="GHEA Grapalat" w:eastAsia="GHEA Grapalat" w:cs="GHEA Grapalat"/>
                <w:vertAlign w:val="superscript"/>
              </w:rPr>
            </w:r>
          </w:p>
        </w:tc>
        <w:tc>
          <w:tcPr>
            <w:tcBorders/>
            <w:tcW w:w="6096"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97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34"/>
              <w:rPr>
                <w:rFonts w:ascii="GHEA Grapalat" w:hAnsi="GHEA Grapalat" w:cs="GHEA Grapalat"/>
                <w:vertAlign w:val="superscript"/>
              </w:rPr>
            </w:pPr>
            <w:r>
              <w:rPr>
                <w:rFonts w:ascii="GHEA Grapalat" w:hAnsi="GHEA Grapalat" w:eastAsia="GHEA Grapalat" w:cs="GHEA Grapalat"/>
                <w:vertAlign w:val="superscript"/>
              </w:rPr>
              <w:t xml:space="preserve">Предоставляющий орган</w:t>
            </w:r>
            <w:r>
              <w:rPr>
                <w:rFonts w:ascii="GHEA Grapalat" w:hAnsi="GHEA Grapalat" w:eastAsia="GHEA Grapalat" w:cs="GHEA Grapalat"/>
                <w:vertAlign w:val="superscript"/>
              </w:rPr>
            </w:r>
          </w:p>
        </w:tc>
        <w:tc>
          <w:tcPr>
            <w:tcBorders/>
            <w:tcW w:w="6096"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97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НЗОУ или эквивалентный номер</w:t>
            </w:r>
            <w:r>
              <w:rPr>
                <w:rFonts w:ascii="GHEA Grapalat" w:hAnsi="GHEA Grapalat" w:eastAsia="GHEA Grapalat" w:cs="GHEA Grapalat"/>
                <w:vertAlign w:val="superscript"/>
              </w:rPr>
            </w:r>
          </w:p>
        </w:tc>
        <w:tc>
          <w:tcPr>
            <w:tcBorders/>
            <w:tcW w:w="6096"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hanging="431" w:left="788"/>
        <w:rPr>
          <w:rFonts w:ascii="GHEA Grapalat" w:hAnsi="GHEA Grapalat" w:cs="GHEA Grapalat"/>
          <w:i/>
          <w:vertAlign w:val="superscript"/>
        </w:rPr>
      </w:pPr>
      <w:r>
        <w:rPr>
          <w:rFonts w:ascii="GHEA Grapalat" w:hAnsi="GHEA Grapalat" w:eastAsia="GHEA Grapalat" w:cs="GHEA Grapalat"/>
          <w:i/>
          <w:vertAlign w:val="superscript"/>
        </w:rPr>
        <w:t xml:space="preserve">Адрес учета лица</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943"/>
        <w:gridCol w:w="6072"/>
      </w:tblGrid>
      <w:tr>
        <w:trPr/>
        <w:tc>
          <w:tcPr>
            <w:shd w:val="clear" w:color="auto" w:fill="d9e2f3"/>
            <w:tcBorders/>
            <w:tcW w:w="2943"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Государство</w:t>
            </w:r>
            <w:r>
              <w:rPr>
                <w:rFonts w:ascii="GHEA Grapalat" w:hAnsi="GHEA Grapalat" w:eastAsia="GHEA Grapalat" w:cs="GHEA Grapalat"/>
                <w:vertAlign w:val="superscript"/>
              </w:rPr>
            </w:r>
          </w:p>
        </w:tc>
        <w:tc>
          <w:tcPr>
            <w:tcBorders/>
            <w:tcW w:w="6072"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943"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Муниципалитет</w:t>
            </w:r>
            <w:r>
              <w:rPr>
                <w:rFonts w:ascii="GHEA Grapalat" w:hAnsi="GHEA Grapalat" w:eastAsia="GHEA Grapalat" w:cs="GHEA Grapalat"/>
                <w:vertAlign w:val="superscript"/>
              </w:rPr>
            </w:r>
          </w:p>
        </w:tc>
        <w:tc>
          <w:tcPr>
            <w:tcBorders/>
            <w:tcW w:w="6072"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943"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hanging="284" w:left="284"/>
              <w:rPr>
                <w:rFonts w:ascii="GHEA Grapalat" w:hAnsi="GHEA Grapalat" w:cs="GHEA Grapalat"/>
                <w:vertAlign w:val="superscript"/>
              </w:rPr>
            </w:pPr>
            <w:r>
              <w:rPr>
                <w:rFonts w:ascii="GHEA Grapalat" w:hAnsi="GHEA Grapalat" w:eastAsia="GHEA Grapalat" w:cs="GHEA Grapalat"/>
                <w:vertAlign w:val="superscript"/>
              </w:rPr>
              <w:t xml:space="preserve">Административно-территориальная единица</w:t>
            </w:r>
            <w:r>
              <w:rPr>
                <w:rFonts w:ascii="GHEA Grapalat" w:hAnsi="GHEA Grapalat" w:eastAsia="GHEA Grapalat" w:cs="GHEA Grapalat"/>
                <w:vertAlign w:val="superscript"/>
              </w:rPr>
            </w:r>
          </w:p>
        </w:tc>
        <w:tc>
          <w:tcPr>
            <w:tcBorders/>
            <w:tcW w:w="6072"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943"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hanging="426" w:left="426"/>
              <w:rPr>
                <w:rFonts w:ascii="GHEA Grapalat" w:hAnsi="GHEA Grapalat" w:cs="GHEA Grapalat"/>
                <w:vertAlign w:val="superscript"/>
              </w:rPr>
            </w:pPr>
            <w:r>
              <w:rPr>
                <w:rFonts w:ascii="GHEA Grapalat" w:hAnsi="GHEA Grapalat" w:eastAsia="GHEA Grapalat" w:cs="GHEA Grapalat"/>
                <w:vertAlign w:val="superscript"/>
              </w:rPr>
              <w:t xml:space="preserve">Название улицы, здание (дом), квартира</w:t>
            </w:r>
            <w:r>
              <w:rPr>
                <w:rFonts w:ascii="GHEA Grapalat" w:hAnsi="GHEA Grapalat" w:eastAsia="GHEA Grapalat" w:cs="GHEA Grapalat"/>
                <w:vertAlign w:val="superscript"/>
              </w:rPr>
            </w:r>
          </w:p>
        </w:tc>
        <w:tc>
          <w:tcPr>
            <w:tcBorders/>
            <w:tcW w:w="6072"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rPr>
          <w:rFonts w:ascii="GHEA Grapalat" w:hAnsi="GHEA Grapalat" w:cs="GHEA Grapalat"/>
          <w:i/>
          <w:vertAlign w:val="superscript"/>
        </w:rPr>
      </w:pPr>
      <w:r>
        <w:rPr>
          <w:rFonts w:ascii="GHEA Grapalat" w:hAnsi="GHEA Grapalat" w:eastAsia="GHEA Grapalat" w:cs="GHEA Grapalat"/>
          <w:i/>
          <w:vertAlign w:val="superscript"/>
        </w:rPr>
        <w:t xml:space="preserve">Адрес проживания лица</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7"/>
        <w:gridCol w:w="6178"/>
      </w:tblGrid>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Государство</w:t>
            </w:r>
            <w:r>
              <w:rPr>
                <w:rFonts w:ascii="GHEA Grapalat" w:hAnsi="GHEA Grapalat" w:eastAsia="GHEA Grapalat" w:cs="GHEA Grapalat"/>
                <w:vertAlign w:val="superscript"/>
              </w:rPr>
            </w:r>
          </w:p>
        </w:tc>
        <w:tc>
          <w:tcPr>
            <w:tcBorders/>
            <w:tcW w:w="617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Муниципалитет</w:t>
            </w:r>
            <w:r>
              <w:rPr>
                <w:rFonts w:ascii="GHEA Grapalat" w:hAnsi="GHEA Grapalat" w:eastAsia="GHEA Grapalat" w:cs="GHEA Grapalat"/>
                <w:vertAlign w:val="superscript"/>
              </w:rPr>
            </w:r>
          </w:p>
        </w:tc>
        <w:tc>
          <w:tcPr>
            <w:tcBorders/>
            <w:tcW w:w="617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Административно-</w:t>
            </w:r>
            <w:r>
              <w:rPr>
                <w:rFonts w:ascii="GHEA Grapalat" w:hAnsi="GHEA Grapalat" w:eastAsia="GHEA Grapalat" w:cs="GHEA Grapalat"/>
                <w:vertAlign w:val="superscript"/>
              </w:rPr>
              <w:t xml:space="preserve">территориальная единица</w:t>
            </w:r>
            <w:r>
              <w:rPr>
                <w:rFonts w:ascii="GHEA Grapalat" w:hAnsi="GHEA Grapalat" w:eastAsia="GHEA Grapalat" w:cs="GHEA Grapalat"/>
                <w:vertAlign w:val="superscript"/>
              </w:rPr>
            </w:r>
          </w:p>
        </w:tc>
        <w:tc>
          <w:tcPr>
            <w:tcBorders/>
            <w:tcW w:w="617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Название улицы, здание (дом), квартира</w:t>
            </w:r>
            <w:r>
              <w:rPr>
                <w:rFonts w:ascii="GHEA Grapalat" w:hAnsi="GHEA Grapalat" w:eastAsia="GHEA Grapalat" w:cs="GHEA Grapalat"/>
                <w:vertAlign w:val="superscript"/>
              </w:rPr>
            </w:r>
          </w:p>
        </w:tc>
        <w:tc>
          <w:tcPr>
            <w:tcBorders/>
            <w:tcW w:w="617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rPr>
          <w:rFonts w:ascii="GHEA Grapalat" w:hAnsi="GHEA Grapalat" w:cs="GHEA Grapalat"/>
          <w:i/>
          <w:vertAlign w:val="superscript"/>
        </w:rPr>
      </w:pPr>
      <w:r>
        <w:rPr>
          <w:rFonts w:ascii="GHEA Grapalat" w:hAnsi="GHEA Grapalat" w:eastAsia="GHEA Grapalat" w:cs="GHEA Grapalat"/>
          <w:i/>
          <w:vertAlign w:val="superscript"/>
        </w:rPr>
        <w:t xml:space="preserve">Основания являться реальным бенефициаром (за исключением подотчетных организаций сферы недропользования)</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508"/>
        <w:gridCol w:w="4508"/>
      </w:tblGrid>
      <w:tr>
        <w:trPr>
          <w:trHeight w:val="924"/>
        </w:trPr>
        <w:tc>
          <w:tcPr>
            <w:gridSpan w:val="2"/>
            <w:tcBorders/>
            <w:tcW w:w="9016" w:type="dxa"/>
            <w:vAlign w:val="center"/>
          </w:tcPr>
          <w:p>
            <w:pPr>
              <w:pBdr/>
              <w:spacing w:after="240" w:before="240"/>
              <w:ind/>
              <w:jc w:val="both"/>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842393443"/>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r>
            <w:r>
              <w:rPr>
                <w:rFonts w:ascii="GHEA Grapalat" w:hAnsi="GHEA Grapalat" w:eastAsia="GHEA Grapalat" w:cs="GHEA Grapalat"/>
                <w:vertAlign w:val="superscript"/>
                <w:lang w:val="hy-AM"/>
              </w:rPr>
              <w:t xml:space="preserve">а</w:t>
            </w:r>
            <w:r>
              <w:rPr>
                <w:rFonts w:ascii="GHEA Grapalat" w:hAnsi="GHEA Grapalat" w:eastAsia="GHEA Grapalat" w:cs="GHEA Grapalat"/>
                <w:vertAlign w:val="superscript"/>
              </w:rPr>
              <w:t xml:space="preserve">. прямо или косвенно владеет 20 и более процентами дающих право голоса долей (</w:t>
            </w:r>
            <w:r>
              <w:rPr>
                <w:rFonts w:ascii="GHEA Grapalat" w:hAnsi="GHEA Grapalat" w:eastAsia="GHEA Grapalat" w:cs="GHEA Grapalat"/>
                <w:vertAlign w:val="superscript"/>
              </w:rPr>
              <w:t xml:space="preserve">акций, паев) данного юридического лица или имеет прямое или косвенное участие в уставном капитале юридического лица в 20 и более процентов</w:t>
            </w:r>
            <w:r>
              <w:rPr>
                <w:rFonts w:ascii="GHEA Grapalat" w:hAnsi="GHEA Grapalat" w:eastAsia="GHEA Grapalat" w:cs="GHEA Grapalat"/>
                <w:vertAlign w:val="superscript"/>
              </w:rPr>
            </w:r>
          </w:p>
        </w:tc>
      </w:tr>
      <w:tr>
        <w:trPr>
          <w:trHeight w:val="684"/>
        </w:trPr>
        <w:tc>
          <w:tcPr>
            <w:shd w:val="clear" w:color="auto" w:fill="d9e2f3"/>
            <w:tcBorders/>
            <w:tcW w:w="4508"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Размер участия (%)</w:t>
            </w:r>
            <w:r>
              <w:rPr>
                <w:rFonts w:ascii="GHEA Grapalat" w:hAnsi="GHEA Grapalat" w:eastAsia="GHEA Grapalat" w:cs="GHEA Grapalat"/>
                <w:vertAlign w:val="superscript"/>
              </w:rPr>
            </w:r>
          </w:p>
        </w:tc>
        <w:tc>
          <w:tcPr>
            <w:shd w:val="clear" w:color="auto" w:fill="ffffff"/>
            <w:tcBorders/>
            <w:tcW w:w="450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rHeight w:val="1282"/>
        </w:trPr>
        <w:tc>
          <w:tcPr>
            <w:shd w:val="clear" w:color="auto" w:fill="d9e2f3"/>
            <w:tcBorders/>
            <w:tcW w:w="4508"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Вид участия</w:t>
            </w:r>
            <w:r>
              <w:rPr>
                <w:rFonts w:ascii="GHEA Grapalat" w:hAnsi="GHEA Grapalat" w:eastAsia="GHEA Grapalat" w:cs="GHEA Grapalat"/>
                <w:vertAlign w:val="superscript"/>
              </w:rPr>
            </w:r>
          </w:p>
        </w:tc>
        <w:tc>
          <w:tcPr>
            <w:tcBorders/>
            <w:tcW w:w="4508" w:type="dxa"/>
            <w:vAlign w:val="center"/>
          </w:tcPr>
          <w:p>
            <w:pPr>
              <w:pBdr/>
              <w:spacing w:after="240" w:before="240" w:line="259" w:lineRule="auto"/>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868681999"/>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t xml:space="preserve">Прямое участие</w:t>
            </w:r>
            <w:r>
              <w:rPr>
                <w:rFonts w:ascii="GHEA Grapalat" w:hAnsi="GHEA Grapalat" w:eastAsia="GHEA Grapalat" w:cs="GHEA Grapalat"/>
                <w:vertAlign w:val="superscript"/>
              </w:rPr>
            </w:r>
          </w:p>
          <w:p>
            <w:pPr>
              <w:pBdr/>
              <w:spacing w:after="240" w:before="240" w:line="259" w:lineRule="auto"/>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440572912"/>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t xml:space="preserve">Косвенное участие</w:t>
            </w:r>
            <w:r>
              <w:rPr>
                <w:rFonts w:ascii="GHEA Grapalat" w:hAnsi="GHEA Grapalat" w:eastAsia="GHEA Grapalat" w:cs="GHEA Grapalat"/>
                <w:vertAlign w:val="superscript"/>
              </w:rPr>
            </w:r>
          </w:p>
        </w:tc>
      </w:tr>
      <w:tr>
        <w:trPr/>
        <w:tc>
          <w:tcPr>
            <w:gridSpan w:val="2"/>
            <w:tcBorders/>
            <w:tcW w:w="9016"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70491207"/>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r>
            <w:r>
              <w:rPr>
                <w:rFonts w:ascii="GHEA Grapalat" w:hAnsi="GHEA Grapalat" w:eastAsia="GHEA Grapalat" w:cs="GHEA Grapalat"/>
                <w:vertAlign w:val="superscript"/>
                <w:lang w:val="hy-AM"/>
              </w:rPr>
              <w:t xml:space="preserve">б</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осуществляет реальный (фактический</w:t>
            </w:r>
            <w:r>
              <w:rPr>
                <w:rFonts w:ascii="GHEA Grapalat" w:hAnsi="GHEA Grapalat" w:eastAsia="GHEA Grapalat" w:cs="GHEA Grapalat"/>
                <w:vertAlign w:val="superscript"/>
              </w:rPr>
              <w:t xml:space="preserve">) контроль за данным юридическим лицом иными средствами</w:t>
            </w:r>
            <w:r>
              <w:rPr>
                <w:rFonts w:ascii="GHEA Grapalat" w:hAnsi="GHEA Grapalat" w:eastAsia="GHEA Grapalat" w:cs="GHEA Grapalat"/>
                <w:vertAlign w:val="superscript"/>
              </w:rPr>
            </w:r>
          </w:p>
        </w:tc>
      </w:tr>
      <w:tr>
        <w:trPr/>
        <w:tc>
          <w:tcPr>
            <w:gridSpan w:val="2"/>
            <w:tcBorders/>
            <w:tcW w:w="9016" w:type="dxa"/>
            <w:vAlign w:val="center"/>
          </w:tcPr>
          <w:p>
            <w:pPr>
              <w:pBdr/>
              <w:spacing w:after="240" w:before="240"/>
              <w:ind/>
              <w:jc w:val="both"/>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81971841"/>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r>
            <w:r>
              <w:rPr>
                <w:rFonts w:ascii="GHEA Grapalat" w:hAnsi="GHEA Grapalat" w:eastAsia="GHEA Grapalat" w:cs="GHEA Grapalat"/>
                <w:vertAlign w:val="superscript"/>
                <w:lang w:val="hy-AM"/>
              </w:rPr>
              <w:t xml:space="preserve">в</w:t>
            </w:r>
            <w:r>
              <w:rPr>
                <w:rFonts w:ascii="GHEA Grapalat" w:hAnsi="GHEA Grapalat" w:eastAsia="GHEA Grapalat" w:cs="GHEA Grapalat"/>
                <w:vertAlign w:val="superscrip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w:t>
            </w:r>
            <w:r>
              <w:rPr>
                <w:rFonts w:ascii="GHEA Grapalat" w:hAnsi="GHEA Grapalat" w:eastAsia="GHEA Grapalat" w:cs="GHEA Grapalat"/>
                <w:vertAlign w:val="superscript"/>
              </w:rPr>
              <w:t xml:space="preserve">" и "</w:t>
            </w:r>
            <w:r>
              <w:rPr>
                <w:rFonts w:ascii="GHEA Grapalat" w:hAnsi="GHEA Grapalat" w:eastAsia="GHEA Grapalat" w:cs="GHEA Grapalat"/>
                <w:vertAlign w:val="superscript"/>
                <w:lang w:val="hy-AM"/>
              </w:rPr>
              <w:t xml:space="preserve">б</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hanging="431" w:left="788"/>
        <w:rPr>
          <w:rFonts w:ascii="GHEA Grapalat" w:hAnsi="GHEA Grapalat" w:cs="GHEA Grapalat"/>
          <w:i/>
          <w:vertAlign w:val="superscript"/>
        </w:rPr>
      </w:pPr>
      <w:r>
        <w:rPr>
          <w:rFonts w:ascii="GHEA Grapalat" w:hAnsi="GHEA Grapalat" w:eastAsia="GHEA Grapalat" w:cs="GHEA Grapalat"/>
          <w:i/>
          <w:vertAlign w:val="superscript"/>
        </w:rPr>
        <w:t xml:space="preserve">Основания являться реальным бенефициаром (для подотчетных организаций сферы недропользования)</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508"/>
        <w:gridCol w:w="4508"/>
      </w:tblGrid>
      <w:tr>
        <w:trPr>
          <w:trHeight w:val="924"/>
        </w:trPr>
        <w:tc>
          <w:tcPr>
            <w:gridSpan w:val="2"/>
            <w:tcBorders/>
            <w:tcW w:w="9016" w:type="dxa"/>
            <w:vAlign w:val="center"/>
          </w:tcPr>
          <w:p>
            <w:pPr>
              <w:pBdr/>
              <w:spacing w:after="240" w:before="240"/>
              <w:ind/>
              <w:jc w:val="both"/>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897461338"/>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r>
            <w:r>
              <w:rPr>
                <w:rFonts w:ascii="GHEA Grapalat" w:hAnsi="GHEA Grapalat" w:eastAsia="GHEA Grapalat" w:cs="GHEA Grapalat"/>
                <w:vertAlign w:val="superscript"/>
                <w:lang w:val="hy-AM"/>
              </w:rPr>
              <w:t xml:space="preserve">а</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t xml:space="preserve">прямо или косвенно владеет 10 и более процентами дающих право голоса долей (акций, паев)  данного юридического лица либо прямо или косвенно имеет</w:t>
            </w:r>
            <w:r>
              <w:rPr>
                <w:rFonts w:ascii="GHEA Grapalat" w:hAnsi="GHEA Grapalat" w:eastAsia="GHEA Grapalat" w:cs="GHEA Grapalat"/>
                <w:vertAlign w:val="superscript"/>
              </w:rPr>
              <w:t xml:space="preserve"> 10 и более процентов участия в уставном капитале юридического лица</w:t>
            </w:r>
            <w:r>
              <w:rPr>
                <w:rFonts w:ascii="GHEA Grapalat" w:hAnsi="GHEA Grapalat" w:eastAsia="GHEA Grapalat" w:cs="GHEA Grapalat"/>
                <w:vertAlign w:val="superscript"/>
              </w:rPr>
            </w:r>
          </w:p>
        </w:tc>
      </w:tr>
      <w:tr>
        <w:trPr>
          <w:trHeight w:val="684"/>
        </w:trPr>
        <w:tc>
          <w:tcPr>
            <w:shd w:val="clear" w:color="auto" w:fill="d9e2f3"/>
            <w:tcBorders/>
            <w:tcW w:w="4508"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Размер участия (%)</w:t>
            </w:r>
            <w:r>
              <w:rPr>
                <w:rFonts w:ascii="GHEA Grapalat" w:hAnsi="GHEA Grapalat" w:eastAsia="GHEA Grapalat" w:cs="GHEA Grapalat"/>
                <w:vertAlign w:val="superscript"/>
              </w:rPr>
            </w:r>
          </w:p>
        </w:tc>
        <w:tc>
          <w:tcPr>
            <w:tcBorders/>
            <w:tcW w:w="4508"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rHeight w:val="1282"/>
        </w:trPr>
        <w:tc>
          <w:tcPr>
            <w:shd w:val="clear" w:color="auto" w:fill="d9e2f3"/>
            <w:tcBorders/>
            <w:tcW w:w="4508"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Вид участия</w:t>
            </w:r>
            <w:r>
              <w:rPr>
                <w:rFonts w:ascii="GHEA Grapalat" w:hAnsi="GHEA Grapalat" w:eastAsia="GHEA Grapalat" w:cs="GHEA Grapalat"/>
                <w:vertAlign w:val="superscript"/>
              </w:rPr>
            </w:r>
          </w:p>
        </w:tc>
        <w:tc>
          <w:tcPr>
            <w:tcBorders/>
            <w:tcW w:w="4508" w:type="dxa"/>
            <w:vAlign w:val="center"/>
          </w:tcPr>
          <w:p>
            <w:pPr>
              <w:pBdr/>
              <w:spacing w:after="240" w:before="240" w:line="259" w:lineRule="auto"/>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370194158"/>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t xml:space="preserve">Прямое участие</w:t>
            </w:r>
            <w:r>
              <w:rPr>
                <w:rFonts w:ascii="GHEA Grapalat" w:hAnsi="GHEA Grapalat" w:eastAsia="GHEA Grapalat" w:cs="GHEA Grapalat"/>
                <w:vertAlign w:val="superscript"/>
              </w:rPr>
            </w:r>
          </w:p>
          <w:p>
            <w:pPr>
              <w:pBdr/>
              <w:spacing w:after="240" w:before="240" w:line="259" w:lineRule="auto"/>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358386919"/>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t xml:space="preserve">Косвенное участие</w:t>
            </w:r>
            <w:r>
              <w:rPr>
                <w:rFonts w:ascii="GHEA Grapalat" w:hAnsi="GHEA Grapalat" w:eastAsia="GHEA Grapalat" w:cs="GHEA Grapalat"/>
                <w:vertAlign w:val="superscript"/>
              </w:rPr>
            </w:r>
          </w:p>
        </w:tc>
      </w:tr>
      <w:tr>
        <w:trPr/>
        <w:tc>
          <w:tcPr>
            <w:gridSpan w:val="2"/>
            <w:tcBorders/>
            <w:tcW w:w="9016"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350172285"/>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r>
            <w:r>
              <w:rPr>
                <w:rFonts w:ascii="GHEA Grapalat" w:hAnsi="GHEA Grapalat" w:eastAsia="GHEA Grapalat" w:cs="GHEA Grapalat"/>
                <w:vertAlign w:val="superscript"/>
                <w:lang w:val="hy-AM"/>
              </w:rPr>
              <w:t xml:space="preserve">б</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t xml:space="preserve">имеет право назначать или </w:t>
            </w:r>
            <w:r>
              <w:rPr>
                <w:rFonts w:ascii="GHEA Grapalat" w:hAnsi="GHEA Grapalat" w:eastAsia="GHEA Grapalat" w:cs="GHEA Grapalat"/>
                <w:vertAlign w:val="superscript"/>
                <w:lang w:eastAsia="hy-AM"/>
              </w:rPr>
              <w:t xml:space="preserve">освобождать</w:t>
            </w:r>
            <w:r>
              <w:rPr>
                <w:rFonts w:ascii="GHEA Grapalat" w:hAnsi="GHEA Grapalat" w:eastAsia="GHEA Grapalat" w:cs="GHEA Grapalat"/>
                <w:vertAlign w:val="superscript"/>
              </w:rPr>
              <w:t xml:space="preserve"> большинство членов органов управления юридического лица</w:t>
            </w:r>
            <w:r>
              <w:rPr>
                <w:rFonts w:ascii="GHEA Grapalat" w:hAnsi="GHEA Grapalat" w:eastAsia="GHEA Grapalat" w:cs="GHEA Grapalat"/>
                <w:vertAlign w:val="superscript"/>
              </w:rPr>
            </w:r>
          </w:p>
        </w:tc>
      </w:tr>
      <w:tr>
        <w:trPr/>
        <w:tc>
          <w:tcPr>
            <w:gridSpan w:val="2"/>
            <w:tcBorders/>
            <w:tcW w:w="9016"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722589211"/>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r>
            <w:r>
              <w:rPr>
                <w:rFonts w:ascii="GHEA Grapalat" w:hAnsi="GHEA Grapalat" w:eastAsia="GHEA Grapalat" w:cs="GHEA Grapalat"/>
                <w:vertAlign w:val="superscript"/>
                <w:lang w:val="hy-AM"/>
              </w:rPr>
              <w:t xml:space="preserve">в</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t xml:space="preserve">от </w:t>
            </w:r>
            <w:r>
              <w:rPr>
                <w:rFonts w:ascii="GHEA Grapalat" w:hAnsi="GHEA Grapalat" w:eastAsia="GHEA Grapalat" w:cs="GHEA Grapalat"/>
                <w:vertAlign w:val="superscript"/>
              </w:rPr>
              <w:t xml:space="preserve">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r>
              <w:rPr>
                <w:rFonts w:ascii="GHEA Grapalat" w:hAnsi="GHEA Grapalat" w:eastAsia="GHEA Grapalat" w:cs="GHEA Grapalat"/>
                <w:vertAlign w:val="superscript"/>
              </w:rPr>
            </w:r>
          </w:p>
        </w:tc>
      </w:tr>
      <w:tr>
        <w:trPr/>
        <w:tc>
          <w:tcPr>
            <w:gridSpan w:val="2"/>
            <w:tcBorders/>
            <w:tcW w:w="9016"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583753897"/>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r>
            <w:r>
              <w:rPr>
                <w:rFonts w:ascii="GHEA Grapalat" w:hAnsi="GHEA Grapalat" w:eastAsia="GHEA Grapalat" w:cs="GHEA Grapalat"/>
                <w:vertAlign w:val="superscript"/>
                <w:lang w:val="hy-AM"/>
              </w:rPr>
              <w:t xml:space="preserve">г</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t xml:space="preserve">осуществляет реальный (фактический) контроль за юридическим лицом иными </w:t>
            </w:r>
            <w:r>
              <w:rPr>
                <w:rFonts w:ascii="GHEA Grapalat" w:hAnsi="GHEA Grapalat" w:eastAsia="GHEA Grapalat" w:cs="GHEA Grapalat"/>
                <w:vertAlign w:val="superscript"/>
              </w:rPr>
              <w:t xml:space="preserve">средствами</w:t>
            </w:r>
            <w:r>
              <w:rPr>
                <w:rFonts w:ascii="GHEA Grapalat" w:hAnsi="GHEA Grapalat" w:eastAsia="GHEA Grapalat" w:cs="GHEA Grapalat"/>
                <w:vertAlign w:val="superscript"/>
              </w:rPr>
            </w:r>
          </w:p>
        </w:tc>
      </w:tr>
      <w:tr>
        <w:trPr/>
        <w:tc>
          <w:tcPr>
            <w:gridSpan w:val="2"/>
            <w:tcBorders/>
            <w:tcW w:w="9016"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042667163"/>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r>
            <w:r>
              <w:rPr>
                <w:rFonts w:ascii="GHEA Grapalat" w:hAnsi="GHEA Grapalat" w:eastAsia="GHEA Grapalat" w:cs="GHEA Grapalat"/>
                <w:vertAlign w:val="superscript"/>
                <w:lang w:val="hy-AM"/>
              </w:rPr>
              <w:t xml:space="preserve">д</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rPr>
          <w:rFonts w:ascii="GHEA Grapalat" w:hAnsi="GHEA Grapalat" w:cs="GHEA Grapalat"/>
          <w:i/>
          <w:vertAlign w:val="superscript"/>
        </w:rPr>
      </w:pPr>
      <w:r>
        <w:rPr>
          <w:rFonts w:ascii="GHEA Grapalat" w:hAnsi="GHEA Grapalat" w:eastAsia="GHEA Grapalat" w:cs="GHEA Grapalat"/>
          <w:i/>
          <w:vertAlign w:val="superscript"/>
        </w:rPr>
        <w:t xml:space="preserve">Информация о статусе реального бене </w:t>
      </w:r>
      <w:r>
        <w:rPr>
          <w:rFonts w:ascii="GHEA Grapalat" w:hAnsi="GHEA Grapalat" w:eastAsia="GHEA Grapalat" w:cs="GHEA Grapalat"/>
          <w:i/>
          <w:vertAlign w:val="superscript"/>
        </w:rPr>
        <w:t xml:space="preserve">фициара</w:t>
      </w:r>
      <w:r>
        <w:rPr>
          <w:rFonts w:ascii="GHEA Grapalat" w:hAnsi="GHEA Grapalat" w:eastAsia="GHEA Grapalat" w:cs="GHEA Grapalat"/>
          <w:i/>
          <w:vertAlign w:val="superscript"/>
        </w:rPr>
      </w:r>
    </w:p>
    <w:tbl>
      <w:tblPr>
        <w:tblW w:w="90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7"/>
        <w:gridCol w:w="6180"/>
      </w:tblGrid>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hanging="284" w:left="284"/>
              <w:rPr>
                <w:rFonts w:ascii="GHEA Grapalat" w:hAnsi="GHEA Grapalat" w:cs="GHEA Grapalat"/>
                <w:vertAlign w:val="superscript"/>
              </w:rPr>
            </w:pPr>
            <w:r>
              <w:rPr>
                <w:rFonts w:ascii="GHEA Grapalat" w:hAnsi="GHEA Grapalat" w:eastAsia="GHEA Grapalat" w:cs="GHEA Grapalat"/>
                <w:vertAlign w:val="superscript"/>
              </w:rPr>
              <w:t xml:space="preserve">День, месяц, год становления реальным бенефициаром</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hanging="142" w:left="142"/>
              <w:rPr>
                <w:rFonts w:ascii="GHEA Grapalat" w:hAnsi="GHEA Grapalat" w:cs="GHEA Grapalat"/>
                <w:vertAlign w:val="superscript"/>
              </w:rPr>
            </w:pPr>
            <w:r>
              <w:rPr>
                <w:rFonts w:ascii="GHEA Grapalat" w:hAnsi="GHEA Grapalat" w:eastAsia="GHEA Grapalat" w:cs="GHEA Grapalat"/>
                <w:vertAlign w:val="superscript"/>
              </w:rPr>
              <w:t xml:space="preserve">Осуществление контроля за организацией</w:t>
            </w:r>
            <w:r>
              <w:rPr>
                <w:rFonts w:ascii="GHEA Grapalat" w:hAnsi="GHEA Grapalat" w:eastAsia="GHEA Grapalat" w:cs="GHEA Grapalat"/>
                <w:vertAlign w:val="superscript"/>
              </w:rPr>
            </w:r>
          </w:p>
        </w:tc>
        <w:tc>
          <w:tcPr>
            <w:tcBorders/>
            <w:tcW w:w="6180" w:type="dxa"/>
            <w:vAlign w:val="center"/>
          </w:tcPr>
          <w:p>
            <w:pPr>
              <w:pBdr/>
              <w:spacing w:after="240" w:before="240" w:line="259" w:lineRule="auto"/>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769041764"/>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t xml:space="preserve">Отдельно</w:t>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454287896"/>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t xml:space="preserve">Совместно с аффилированными лицами</w:t>
            </w:r>
            <w:r>
              <w:rPr>
                <w:rFonts w:ascii="GHEA Grapalat" w:hAnsi="GHEA Grapalat" w:eastAsia="GHEA Grapalat" w:cs="GHEA Grapalat"/>
                <w:vertAlign w:val="superscript"/>
              </w:rPr>
            </w:r>
          </w:p>
        </w:tc>
      </w:tr>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hanging="142" w:left="142"/>
              <w:rPr>
                <w:rFonts w:ascii="GHEA Grapalat" w:hAnsi="GHEA Grapalat" w:cs="GHEA Grapalat"/>
                <w:vertAlign w:val="superscript"/>
              </w:rPr>
            </w:pPr>
            <w:r>
              <w:rPr>
                <w:rFonts w:ascii="GHEA Grapalat" w:hAnsi="GHEA Grapalat" w:eastAsia="GHEA Grapalat" w:cs="GHEA Grapalat"/>
                <w:vertAlign w:val="superscript"/>
              </w:rPr>
              <w:t xml:space="preserve">Реальным бенефициаром отчетной организации в сфере недропользования является должностное лицо или член </w:t>
            </w:r>
            <w:r>
              <w:rPr>
                <w:rFonts w:ascii="GHEA Grapalat" w:hAnsi="GHEA Grapalat" w:eastAsia="GHEA Grapalat" w:cs="GHEA Grapalat"/>
                <w:vertAlign w:val="superscript"/>
              </w:rPr>
              <w:t xml:space="preserve">его семьи </w:t>
            </w:r>
            <w:r>
              <w:rPr>
                <w:rFonts w:ascii="GHEA Grapalat" w:hAnsi="GHEA Grapalat" w:eastAsia="GHEA Grapalat" w:cs="GHEA Grapalat"/>
                <w:vertAlign w:val="superscript"/>
              </w:rPr>
            </w:r>
          </w:p>
        </w:tc>
        <w:tc>
          <w:tcPr>
            <w:tcBorders/>
            <w:tcW w:w="6180" w:type="dxa"/>
            <w:vAlign w:val="center"/>
          </w:tcPr>
          <w:p>
            <w:pPr>
              <w:pBdr/>
              <w:spacing w:after="240" w:before="240" w:line="259" w:lineRule="auto"/>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447587436"/>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t xml:space="preserve">Да</w:t>
            </w:r>
            <w:r>
              <w:rPr>
                <w:rFonts w:ascii="GHEA Grapalat" w:hAnsi="GHEA Grapalat" w:eastAsia="GHEA Grapalat" w:cs="GHEA Grapalat"/>
                <w:vertAlign w:val="superscript"/>
              </w:rPr>
            </w:r>
          </w:p>
          <w:p>
            <w:pPr>
              <w:pBdr/>
              <w:spacing w:after="240" w:before="240" w:line="259" w:lineRule="auto"/>
              <w:ind/>
              <w:rPr>
                <w:rFonts w:ascii="GHEA Grapalat" w:hAnsi="GHEA Grapalat" w:cs="GHEA Grapalat"/>
                <w:vertAlign w:val="superscript"/>
              </w:rPr>
            </w:pPr>
            <w:r>
              <w:rPr>
                <w:rFonts w:ascii="GHEA Grapalat" w:hAnsi="GHEA Grapalat" w:eastAsia="GHEA Grapalat" w:cs="GHEA Grapalat"/>
                <w:vertAlign w:val="superscript"/>
              </w:rPr>
            </w:r>
            <w:sdt>
              <w:sdtPr>
                <w15:appearance w15:val="boundingBox"/>
                <w:id w:val="-1236392488"/>
                <w14:checkbox>
                  <w14:checked w14:val="0"/>
                  <w14:checkedState w14:val="2612" w14:font="MS Gothic"/>
                  <w14:uncheckedState w14:val="2610" w14:font="MS Gothic"/>
                </w14:checkbox>
                <w:rPr>
                  <w:rFonts w:ascii="GHEA Grapalat" w:hAnsi="GHEA Grapalat" w:eastAsia="GHEA Grapalat" w:cs="GHEA Grapalat"/>
                  <w:vertAlign w:val="superscript"/>
                </w:rPr>
              </w:sdtPr>
              <w:sdtContent>
                <w:r>
                  <w:rPr>
                    <w:rFonts w:ascii="Segoe UI Symbol" w:hAnsi="Segoe UI Symbol" w:eastAsia="MS Gothic" w:cs="Segoe UI Symbol"/>
                    <w:vertAlign w:val="superscript"/>
                  </w:rPr>
                  <w:t xml:space="preserve">☐</w:t>
                </w:r>
              </w:sdtContent>
            </w:sdt>
            <w:r>
              <w:rPr>
                <w:rFonts w:ascii="GHEA Grapalat" w:hAnsi="GHEA Grapalat" w:eastAsia="GHEA Grapalat" w:cs="GHEA Grapalat"/>
                <w:vertAlign w:val="superscript"/>
              </w:rPr>
              <w:tab/>
              <w:t xml:space="preserve">Нет</w:t>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hanging="431" w:left="788"/>
        <w:rPr>
          <w:rFonts w:ascii="GHEA Grapalat" w:hAnsi="GHEA Grapalat" w:cs="GHEA Grapalat"/>
          <w:i/>
          <w:vertAlign w:val="superscript"/>
        </w:rPr>
      </w:pPr>
      <w:r>
        <w:rPr>
          <w:rFonts w:ascii="GHEA Grapalat" w:hAnsi="GHEA Grapalat" w:eastAsia="GHEA Grapalat" w:cs="GHEA Grapalat"/>
          <w:i/>
          <w:vertAlign w:val="superscript"/>
        </w:rPr>
        <w:t xml:space="preserve">Контактные данные реального бенефициара</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7"/>
        <w:gridCol w:w="6180"/>
      </w:tblGrid>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Адрес  электронной почты</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7"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Номер телефона</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pBdr>
          <w:top w:val="none" w:color="000000" w:sz="0" w:space="0"/>
          <w:left w:val="none" w:color="000000" w:sz="0" w:space="0"/>
          <w:bottom w:val="none" w:color="000000" w:sz="0" w:space="0"/>
          <w:right w:val="none" w:color="000000" w:sz="0" w:space="0"/>
          <w:between w:val="none" w:color="000000" w:sz="0" w:space="0"/>
        </w:pBdr>
        <w:spacing/>
        <w:ind w:left="792"/>
        <w:rPr>
          <w:rFonts w:ascii="GHEA Grapalat" w:hAnsi="GHEA Grapalat" w:cs="GHEA Grapalat"/>
          <w:i/>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i/>
          <w:vertAlign w:val="superscript"/>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pacing w:line="259" w:lineRule="auto"/>
        <w:ind/>
        <w:rPr>
          <w:rFonts w:ascii="GHEA Grapalat" w:hAnsi="GHEA Grapalat" w:cs="GHEA Grapalat"/>
          <w:b/>
          <w:vertAlign w:val="superscript"/>
        </w:rPr>
      </w:pPr>
      <w:r>
        <w:rPr>
          <w:rFonts w:ascii="GHEA Grapalat" w:hAnsi="GHEA Grapalat" w:eastAsia="GHEA Grapalat" w:cs="GHEA Grapalat"/>
          <w:b/>
          <w:vertAlign w:val="superscript"/>
        </w:rPr>
        <w:t xml:space="preserve">Промежуточные юридические лица</w:t>
      </w:r>
      <w:r>
        <w:rPr>
          <w:rFonts w:ascii="GHEA Grapalat" w:hAnsi="GHEA Grapalat" w:eastAsia="GHEA Grapalat" w:cs="GHEA Grapalat"/>
          <w:b/>
          <w:vertAlign w:val="superscript"/>
        </w:rPr>
      </w:r>
    </w:p>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hanging="431" w:left="788"/>
        <w:rPr>
          <w:rFonts w:ascii="GHEA Grapalat" w:hAnsi="GHEA Grapalat" w:cs="GHEA Grapalat"/>
          <w:i/>
          <w:vertAlign w:val="superscript"/>
        </w:rPr>
      </w:pPr>
      <w:r>
        <w:rPr>
          <w:rFonts w:ascii="GHEA Grapalat" w:hAnsi="GHEA Grapalat" w:eastAsia="GHEA Grapalat" w:cs="GHEA Grapalat"/>
          <w:i/>
          <w:vertAlign w:val="superscript"/>
        </w:rPr>
        <w:t xml:space="preserve">Данные организации</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5"/>
        <w:gridCol w:w="6180"/>
      </w:tblGrid>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Наименование</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Наименование латинскими буквами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Номер государственной регистрации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День, </w:t>
            </w:r>
            <w:r>
              <w:rPr>
                <w:rFonts w:ascii="GHEA Grapalat" w:hAnsi="GHEA Grapalat" w:eastAsia="GHEA Grapalat" w:cs="GHEA Grapalat"/>
                <w:vertAlign w:val="superscript"/>
              </w:rPr>
              <w:t xml:space="preserve">месяц, год регистрации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Адрес регистрации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Государство регистрации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Имя и фамилия руководителя исполнительного органа</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hanging="431" w:left="788"/>
        <w:rPr>
          <w:rFonts w:ascii="GHEA Grapalat" w:hAnsi="GHEA Grapalat" w:cs="GHEA Grapalat"/>
          <w:i/>
          <w:vertAlign w:val="superscript"/>
        </w:rPr>
      </w:pPr>
      <w:r>
        <w:rPr>
          <w:rFonts w:ascii="GHEA Grapalat" w:hAnsi="GHEA Grapalat" w:eastAsia="GHEA Grapalat" w:cs="GHEA Grapalat"/>
          <w:i/>
          <w:vertAlign w:val="superscript"/>
        </w:rPr>
        <w:t xml:space="preserve">Данные реального бенефициара</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5"/>
        <w:gridCol w:w="6180"/>
      </w:tblGrid>
      <w:tr>
        <w:trPr>
          <w:trHeight w:val="853"/>
        </w:trPr>
        <w:tc>
          <w:tcPr>
            <w:shd w:val="clear" w:color="auto" w:fill="d9e2f3"/>
            <w:tcBorders/>
            <w:tcW w:w="2835" w:type="dxa"/>
            <w:vAlign w:val="center"/>
            <w:vMerge w:val="restart"/>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hanging="142" w:left="142"/>
              <w:rPr>
                <w:rFonts w:ascii="GHEA Grapalat" w:hAnsi="GHEA Grapalat" w:cs="GHEA Grapalat"/>
                <w:vertAlign w:val="superscript"/>
              </w:rPr>
            </w:pPr>
            <w:r>
              <w:rPr>
                <w:rFonts w:ascii="GHEA Grapalat" w:hAnsi="GHEA Grapalat" w:eastAsia="GHEA Grapalat" w:cs="GHEA Grapalat"/>
                <w:vertAlign w:val="superscript"/>
              </w:rPr>
              <w:t xml:space="preserve">Имя и фамилия реального бенефициара (бенефициаров), для которого организация является промежуточным </w:t>
            </w:r>
            <w:r>
              <w:rPr>
                <w:rFonts w:ascii="GHEA Grapalat" w:hAnsi="GHEA Grapalat" w:eastAsia="GHEA Grapalat" w:cs="GHEA Grapalat"/>
                <w:vertAlign w:val="superscript"/>
              </w:rPr>
              <w:t xml:space="preserve">юридическим лицом</w:t>
            </w:r>
            <w:r>
              <w:rPr>
                <w:rFonts w:ascii="GHEA Grapalat" w:hAnsi="GHEA Grapalat" w:eastAsia="GHEA Grapalat" w:cs="GHEA Grapalat"/>
                <w:vertAlign w:val="superscript"/>
              </w:rPr>
            </w:r>
          </w:p>
        </w:tc>
        <w:tc>
          <w:tcPr>
            <w:tcBorders/>
            <w:tcW w:w="6180" w:type="dxa"/>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rHeight w:val="850"/>
        </w:trPr>
        <w:tc>
          <w:tcPr>
            <w:shd w:val="clear" w:color="auto" w:fill="d9e2f3"/>
            <w:tcBorders/>
            <w:tcW w:w="2835" w:type="dxa"/>
            <w:vAlign w:val="center"/>
            <w:vMerge w:val="continue"/>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ind w:firstLine="0" w:left="0"/>
              <w:rPr>
                <w:rFonts w:eastAsia="GHEA Grapalat"/>
              </w:rPr>
            </w:pPr>
            <w:r>
              <w:rPr>
                <w:rFonts w:eastAsia="GHEA Grapalat"/>
              </w:rPr>
            </w:r>
            <w:r>
              <w:rPr>
                <w:rFonts w:eastAsia="GHEA Grapalat"/>
              </w:rPr>
            </w:r>
          </w:p>
        </w:tc>
        <w:tc>
          <w:tcPr>
            <w:tcBorders/>
            <w:tcW w:w="6180" w:type="dxa"/>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rHeight w:val="850"/>
        </w:trPr>
        <w:tc>
          <w:tcPr>
            <w:shd w:val="clear" w:color="auto" w:fill="d9e2f3"/>
            <w:tcBorders/>
            <w:tcW w:w="2835" w:type="dxa"/>
            <w:vAlign w:val="center"/>
            <w:vMerge w:val="continue"/>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ind w:firstLine="0" w:left="0"/>
              <w:rPr>
                <w:rFonts w:eastAsia="GHEA Grapalat"/>
              </w:rPr>
            </w:pPr>
            <w:r>
              <w:rPr>
                <w:rFonts w:eastAsia="GHEA Grapalat"/>
              </w:rPr>
            </w:r>
            <w:r>
              <w:rPr>
                <w:rFonts w:eastAsia="GHEA Grapalat"/>
              </w:rPr>
            </w:r>
          </w:p>
        </w:tc>
        <w:tc>
          <w:tcPr>
            <w:tcBorders/>
            <w:tcW w:w="6180" w:type="dxa"/>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rHeight w:val="850"/>
        </w:trPr>
        <w:tc>
          <w:tcPr>
            <w:shd w:val="clear" w:color="auto" w:fill="d9e2f3"/>
            <w:tcBorders/>
            <w:tcW w:w="2835" w:type="dxa"/>
            <w:vAlign w:val="center"/>
            <w:vMerge w:val="continue"/>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ind w:firstLine="0" w:left="0"/>
              <w:rPr>
                <w:rFonts w:eastAsia="GHEA Grapalat"/>
              </w:rPr>
            </w:pPr>
            <w:r>
              <w:rPr>
                <w:rFonts w:eastAsia="GHEA Grapalat"/>
              </w:rPr>
            </w:r>
            <w:r>
              <w:rPr>
                <w:rFonts w:eastAsia="GHEA Grapalat"/>
              </w:rPr>
            </w:r>
          </w:p>
        </w:tc>
        <w:tc>
          <w:tcPr>
            <w:tcBorders/>
            <w:tcW w:w="6180" w:type="dxa"/>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rHeight w:val="850"/>
        </w:trPr>
        <w:tc>
          <w:tcPr>
            <w:shd w:val="clear" w:color="auto" w:fill="d9e2f3"/>
            <w:tcBorders/>
            <w:tcW w:w="2835" w:type="dxa"/>
            <w:vAlign w:val="center"/>
            <w:vMerge w:val="continue"/>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ind w:firstLine="0" w:left="0"/>
              <w:rPr>
                <w:rFonts w:eastAsia="GHEA Grapalat"/>
              </w:rPr>
            </w:pPr>
            <w:r>
              <w:rPr>
                <w:rFonts w:eastAsia="GHEA Grapalat"/>
              </w:rPr>
            </w:r>
            <w:r>
              <w:rPr>
                <w:rFonts w:eastAsia="GHEA Grapalat"/>
              </w:rPr>
            </w:r>
          </w:p>
        </w:tc>
        <w:tc>
          <w:tcPr>
            <w:tcBorders/>
            <w:tcW w:w="6180" w:type="dxa"/>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numPr>
          <w:ilvl w:val="1"/>
          <w:numId w:val="5"/>
        </w:numPr>
        <w:pBdr>
          <w:top w:val="none" w:color="000000" w:sz="0" w:space="0"/>
          <w:left w:val="none" w:color="000000" w:sz="0" w:space="0"/>
          <w:bottom w:val="none" w:color="000000" w:sz="0" w:space="0"/>
          <w:right w:val="none" w:color="000000" w:sz="0" w:space="0"/>
          <w:between w:val="none" w:color="000000" w:sz="0" w:space="0"/>
        </w:pBdr>
        <w:spacing w:after="160" w:before="240" w:line="259" w:lineRule="auto"/>
        <w:ind/>
        <w:rPr>
          <w:rFonts w:ascii="GHEA Grapalat" w:hAnsi="GHEA Grapalat" w:cs="GHEA Grapalat"/>
          <w:i/>
          <w:vertAlign w:val="superscript"/>
        </w:rPr>
      </w:pPr>
      <w:r>
        <w:rPr>
          <w:rFonts w:ascii="GHEA Grapalat" w:hAnsi="GHEA Grapalat" w:eastAsia="GHEA Grapalat" w:cs="GHEA Grapalat"/>
          <w:i/>
          <w:vertAlign w:val="superscript"/>
        </w:rPr>
        <w:t xml:space="preserve">Данные о листинге акций промежуточного юридического лица</w:t>
      </w:r>
      <w:r>
        <w:rPr>
          <w:rFonts w:ascii="GHEA Grapalat" w:hAnsi="GHEA Grapalat" w:eastAsia="GHEA Grapalat" w:cs="GHEA Grapalat"/>
          <w:i/>
          <w:vertAlign w:val="superscript"/>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835"/>
        <w:gridCol w:w="6180"/>
      </w:tblGrid>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Наименование фондовой биржи</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c>
          <w:tcPr>
            <w:shd w:val="clear" w:color="auto" w:fill="d9e2f3"/>
            <w:tcBorders/>
            <w:tcW w:w="2835" w:type="dxa"/>
            <w:vAlign w:val="center"/>
          </w:tcPr>
          <w:p>
            <w:pPr>
              <w:numPr>
                <w:ilvl w:val="2"/>
                <w:numId w:val="5"/>
              </w:numPr>
              <w:pBdr>
                <w:top w:val="none" w:color="000000" w:sz="0" w:space="0"/>
                <w:left w:val="none" w:color="000000" w:sz="0" w:space="0"/>
                <w:bottom w:val="none" w:color="000000" w:sz="0" w:space="0"/>
                <w:right w:val="none" w:color="000000" w:sz="0" w:space="0"/>
                <w:between w:val="none" w:color="000000" w:sz="0" w:space="0"/>
              </w:pBdr>
              <w:spacing w:after="160" w:line="259" w:lineRule="auto"/>
              <w:ind w:firstLine="0" w:left="0"/>
              <w:rPr>
                <w:rFonts w:ascii="GHEA Grapalat" w:hAnsi="GHEA Grapalat" w:cs="GHEA Grapalat"/>
                <w:vertAlign w:val="superscript"/>
              </w:rPr>
            </w:pPr>
            <w:r>
              <w:rPr>
                <w:rFonts w:ascii="GHEA Grapalat" w:hAnsi="GHEA Grapalat" w:eastAsia="GHEA Grapalat" w:cs="GHEA Grapalat"/>
                <w:vertAlign w:val="superscript"/>
              </w:rPr>
              <w:t xml:space="preserve">Ссылка на документы, </w:t>
            </w:r>
            <w:r>
              <w:rPr>
                <w:rFonts w:ascii="GHEA Grapalat" w:hAnsi="GHEA Grapalat" w:eastAsia="GHEA Grapalat" w:cs="GHEA Grapalat"/>
                <w:vertAlign w:val="superscript"/>
              </w:rPr>
              <w:t xml:space="preserve">наличествующие на бирже</w:t>
            </w:r>
            <w:r>
              <w:rPr>
                <w:rFonts w:ascii="GHEA Grapalat" w:hAnsi="GHEA Grapalat" w:eastAsia="GHEA Grapalat" w:cs="GHEA Grapalat"/>
                <w:vertAlign w:val="superscript"/>
              </w:rPr>
            </w:r>
          </w:p>
        </w:tc>
        <w:tc>
          <w:tcPr>
            <w:tcBorders/>
            <w:tcW w:w="6180" w:type="dxa"/>
            <w:vAlign w:val="center"/>
          </w:tcPr>
          <w:p>
            <w:pPr>
              <w:pBdr/>
              <w:spacing w:after="240" w:before="24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bl>
    <w:p>
      <w:pPr>
        <w:pBdr>
          <w:top w:val="none" w:color="000000" w:sz="0" w:space="0"/>
          <w:left w:val="none" w:color="000000" w:sz="0" w:space="0"/>
          <w:bottom w:val="none" w:color="000000" w:sz="0" w:space="0"/>
          <w:right w:val="none" w:color="000000" w:sz="0" w:space="0"/>
          <w:between w:val="none" w:color="000000" w:sz="0" w:space="0"/>
        </w:pBdr>
        <w:spacing w:before="240"/>
        <w:ind/>
        <w:rPr>
          <w:rFonts w:ascii="GHEA Grapalat" w:hAnsi="GHEA Grapalat" w:cs="GHEA Grapalat"/>
          <w:i/>
          <w:vertAlign w:val="superscript"/>
        </w:rPr>
      </w:pPr>
      <w:r>
        <w:rPr>
          <w:rFonts w:ascii="GHEA Grapalat" w:hAnsi="GHEA Grapalat" w:eastAsia="GHEA Grapalat" w:cs="GHEA Grapalat"/>
          <w:i/>
          <w:vertAlign w:val="superscript"/>
        </w:rPr>
        <w:br w:type="page" w:clear="all"/>
      </w:r>
      <w:r>
        <w:rPr>
          <w:rFonts w:ascii="GHEA Grapalat" w:hAnsi="GHEA Grapalat" w:eastAsia="GHEA Grapalat" w:cs="GHEA Grapalat"/>
          <w:i/>
          <w:vertAlign w:val="superscript"/>
        </w:rPr>
      </w:r>
    </w:p>
    <w:p>
      <w:pPr>
        <w:pStyle w:val="1476"/>
        <w:numPr>
          <w:ilvl w:val="0"/>
          <w:numId w:val="5"/>
        </w:numPr>
        <w:pBdr>
          <w:top w:val="none" w:color="000000" w:sz="0" w:space="0"/>
          <w:left w:val="none" w:color="000000" w:sz="0" w:space="0"/>
          <w:bottom w:val="none" w:color="000000" w:sz="0" w:space="0"/>
          <w:right w:val="none" w:color="000000" w:sz="0" w:space="0"/>
          <w:between w:val="none" w:color="000000" w:sz="0" w:space="0"/>
        </w:pBdr>
        <w:spacing/>
        <w:ind/>
        <w:rPr>
          <w:rFonts w:ascii="GHEA Grapalat" w:hAnsi="GHEA Grapalat" w:cs="GHEA Grapalat"/>
          <w:b/>
          <w:vertAlign w:val="superscript"/>
        </w:rPr>
      </w:pPr>
      <w:r>
        <w:rPr>
          <w:rFonts w:ascii="GHEA Grapalat" w:hAnsi="GHEA Grapalat" w:eastAsia="GHEA Grapalat" w:cs="GHEA Grapalat"/>
          <w:b/>
          <w:vertAlign w:val="superscript"/>
        </w:rPr>
        <w:t xml:space="preserve">Дополнительные примечания</w:t>
      </w:r>
      <w:r>
        <w:rPr>
          <w:rFonts w:ascii="GHEA Grapalat" w:hAnsi="GHEA Grapalat" w:eastAsia="GHEA Grapalat" w:cs="GHEA Grapalat"/>
          <w:b/>
          <w:vertAlign w:val="superscript"/>
        </w:rPr>
      </w:r>
    </w:p>
    <w:tbl>
      <w:tblPr>
        <w:tblStyle w:val="1288"/>
        <w:tblW w:w="0" w:type="auto"/>
        <w:tblBorders/>
        <w:tblLayout w:type="fixed"/>
        <w:tblLook w:val="04A0" w:firstRow="1" w:lastRow="0" w:firstColumn="1" w:lastColumn="0" w:noHBand="0" w:noVBand="1"/>
      </w:tblPr>
      <w:tblGrid>
        <w:gridCol w:w="9016"/>
      </w:tblGrid>
      <w:tr>
        <w:trPr/>
        <w:tc>
          <w:tcPr>
            <w:shd w:val="clear" w:color="auto" w:fill="dbe5f1" w:themeFill="accent1" w:themeFillTint="33"/>
            <w:tcBorders/>
            <w:tcW w:w="9016" w:type="dxa"/>
          </w:tcPr>
          <w:p>
            <w:pPr>
              <w:pBdr/>
              <w:spacing w:after="160" w:before="240" w:line="259" w:lineRule="auto"/>
              <w:ind/>
              <w:rPr>
                <w:rFonts w:ascii="GHEA Grapalat" w:hAnsi="GHEA Grapalat" w:cs="GHEA Grapalat"/>
                <w:i/>
                <w:vertAlign w:val="superscript"/>
              </w:rPr>
            </w:pPr>
            <w:r>
              <w:rPr>
                <w:rFonts w:ascii="GHEA Grapalat" w:hAnsi="GHEA Grapalat" w:eastAsia="GHEA Grapalat" w:cs="GHEA Grapalat"/>
                <w:i/>
                <w:vertAlign w:val="superscript"/>
              </w:rPr>
              <w:t xml:space="preserve">Дополнительные сведения или дополнительные разъяснения, </w:t>
            </w:r>
            <w:r>
              <w:rPr>
                <w:rFonts w:ascii="GHEA Grapalat" w:hAnsi="GHEA Grapalat" w:eastAsia="GHEA Grapalat" w:cs="GHEA Grapalat"/>
                <w:i/>
                <w:vertAlign w:val="superscript"/>
              </w:rPr>
              <w:t xml:space="preserve">связанные с данными, заполненными или подлежащими заполнению в декларации</w:t>
            </w:r>
            <w:r>
              <w:rPr>
                <w:rFonts w:ascii="GHEA Grapalat" w:hAnsi="GHEA Grapalat" w:eastAsia="GHEA Grapalat" w:cs="GHEA Grapalat"/>
                <w:i/>
                <w:vertAlign w:val="superscript"/>
              </w:rPr>
            </w:r>
          </w:p>
        </w:tc>
      </w:tr>
      <w:tr>
        <w:trPr>
          <w:trHeight w:val="10187"/>
        </w:trPr>
        <w:tc>
          <w:tcPr>
            <w:tcBorders/>
            <w:tcW w:w="9016" w:type="dxa"/>
          </w:tcPr>
          <w:p>
            <w:pPr>
              <w:pBdr/>
              <w:spacing/>
              <w:ind/>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c>
      </w:tr>
    </w:tbl>
    <w:p>
      <w:pPr>
        <w:pBdr>
          <w:top w:val="none" w:color="000000" w:sz="0" w:space="0"/>
          <w:left w:val="none" w:color="000000" w:sz="0" w:space="0"/>
          <w:bottom w:val="none" w:color="000000" w:sz="0" w:space="0"/>
          <w:right w:val="none" w:color="000000" w:sz="0" w:space="0"/>
          <w:between w:val="none" w:color="000000" w:sz="0" w:space="0"/>
        </w:pBdr>
        <w:spacing/>
        <w:ind/>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pBdr/>
        <w:spacing/>
        <w:ind/>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pBdr/>
        <w:spacing/>
        <w:ind/>
        <w:rPr>
          <w:ins w:id="12" w:author="Inesa Kocharyan" w:date="2021-09-01T11:45:00Z"/>
          <w:rFonts w:ascii="GHEA Grapalat" w:hAnsi="GHEA Grapalat" w:cs="GHEA Grapalat"/>
          <w:b/>
          <w:vertAlign w:val="superscript"/>
        </w:rPr>
      </w:pPr>
      <w:r>
        <w:rPr>
          <w:rFonts w:ascii="GHEA Grapalat" w:hAnsi="GHEA Grapalat" w:eastAsia="GHEA Grapalat" w:cs="GHEA Grapalat"/>
          <w:b/>
          <w:vertAlign w:val="superscript"/>
        </w:rPr>
      </w:r>
      <w:ins w:id="13" w:author="Inesa Kocharyan" w:date="2021-09-01T11:45:00Z">
        <w:r>
          <w:rPr>
            <w:rFonts w:ascii="GHEA Grapalat" w:hAnsi="GHEA Grapalat" w:eastAsia="GHEA Grapalat" w:cs="GHEA Grapalat"/>
            <w:b/>
            <w:vertAlign w:val="superscript"/>
          </w:rPr>
        </w:r>
      </w:ins>
    </w:p>
    <w:p>
      <w:pPr>
        <w:pBdr/>
        <w:spacing/>
        <w:ind/>
        <w:rPr>
          <w:rFonts w:ascii="GHEA Grapalat" w:hAnsi="GHEA Grapalat" w:cs="GHEA Grapalat"/>
          <w:b/>
          <w:vertAlign w:val="superscript"/>
        </w:rPr>
      </w:pPr>
      <w:r>
        <w:rPr>
          <w:rFonts w:ascii="GHEA Grapalat" w:hAnsi="GHEA Grapalat" w:eastAsia="GHEA Grapalat" w:cs="GHEA Grapalat"/>
          <w:b/>
          <w:vertAlign w:val="superscript"/>
        </w:rPr>
        <w:br w:type="page" w:clear="all"/>
      </w:r>
      <w:r>
        <w:rPr>
          <w:rFonts w:ascii="GHEA Grapalat" w:hAnsi="GHEA Grapalat" w:eastAsia="GHEA Grapalat" w:cs="GHEA Grapalat"/>
          <w:b/>
          <w:vertAlign w:val="superscript"/>
        </w:rPr>
      </w:r>
    </w:p>
    <w:p>
      <w:pPr>
        <w:pBdr/>
        <w:spacing w:line="360" w:lineRule="auto"/>
        <w:ind/>
        <w:contextualSpacing w:val="true"/>
        <w:jc w:val="center"/>
        <w:rPr>
          <w:rFonts w:ascii="GHEA Grapalat" w:hAnsi="GHEA Grapalat" w:cs="GHEA Grapalat"/>
          <w:b/>
          <w:vertAlign w:val="superscript"/>
        </w:rPr>
      </w:pPr>
      <w:r>
        <w:rPr>
          <w:rFonts w:ascii="GHEA Grapalat" w:hAnsi="GHEA Grapalat" w:eastAsia="GHEA Grapalat" w:cs="GHEA Grapalat"/>
          <w:b/>
          <w:vertAlign w:val="superscript"/>
        </w:rPr>
        <w:t xml:space="preserve">Порядок заполнения декларации</w:t>
      </w:r>
      <w:r>
        <w:rPr>
          <w:rFonts w:ascii="GHEA Grapalat" w:hAnsi="GHEA Grapalat" w:eastAsia="GHEA Grapalat" w:cs="GHEA Grapalat"/>
          <w:b/>
          <w:vertAlign w:val="superscript"/>
          <w:lang w:val="hy-AM"/>
        </w:rPr>
      </w:r>
    </w:p>
    <w:p>
      <w:pPr>
        <w:pStyle w:val="1476"/>
        <w:numPr>
          <w:ilvl w:val="0"/>
          <w:numId w:val="6"/>
        </w:numPr>
        <w:pBdr/>
        <w:spacing w:after="200" w:line="360" w:lineRule="auto"/>
        <w:ind w:left="0"/>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В 1-ом разделе декларации (Организация) заполняются данные юридического лица, представляющего декларацию (далее-Организация). В этом разделе </w:t>
      </w:r>
      <w:r>
        <w:rPr>
          <w:rFonts w:ascii="GHEA Grapalat" w:hAnsi="GHEA Grapalat" w:eastAsia="GHEA Grapalat" w:cs="GHEA Grapalat"/>
          <w:vertAlign w:val="superscript"/>
        </w:rPr>
        <w:t xml:space="preserve">подразделы заполняются следующими правилами:</w:t>
      </w:r>
      <w:r>
        <w:rPr>
          <w:rFonts w:ascii="GHEA Grapalat" w:hAnsi="GHEA Grapalat" w:eastAsia="GHEA Grapalat" w:cs="GHEA Grapalat"/>
          <w:vertAlign w:val="superscript"/>
        </w:rPr>
      </w:r>
    </w:p>
    <w:p>
      <w:pPr>
        <w:pStyle w:val="1476"/>
        <w:numPr>
          <w:ilvl w:val="0"/>
          <w:numId w:val="7"/>
        </w:numPr>
        <w:pBdr/>
        <w:spacing w:after="200" w:line="360" w:lineRule="auto"/>
        <w:ind w:firstLine="142" w:left="0"/>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r>
        <w:rPr>
          <w:rFonts w:ascii="GHEA Grapalat" w:hAnsi="GHEA Grapalat" w:eastAsia="GHEA Grapalat" w:cs="GHEA Grapalat"/>
          <w:vertAlign w:val="superscript"/>
        </w:rPr>
      </w:r>
    </w:p>
    <w:p>
      <w:pPr>
        <w:pStyle w:val="1476"/>
        <w:numPr>
          <w:ilvl w:val="0"/>
          <w:numId w:val="7"/>
        </w:numPr>
        <w:pBdr/>
        <w:spacing w:after="200"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в подразделе  "Лицо</w:t>
      </w:r>
      <w:r>
        <w:rPr>
          <w:rFonts w:ascii="GHEA Grapalat" w:hAnsi="GHEA Grapalat" w:eastAsia="GHEA Grapalat" w:cs="GHEA Grapalat"/>
          <w:vertAlign w:val="superscript"/>
        </w:rPr>
        <w:t xml:space="preserve">, представляющее декларацию" заполняются данные физического лица, подписывающего документы, включаемые в заявку на настоящую процедуру;</w:t>
      </w:r>
      <w:r>
        <w:rPr>
          <w:rFonts w:ascii="GHEA Grapalat" w:hAnsi="GHEA Grapalat" w:eastAsia="GHEA Grapalat" w:cs="GHEA Grapalat"/>
          <w:vertAlign w:val="superscript"/>
        </w:rPr>
      </w:r>
    </w:p>
    <w:p>
      <w:pPr>
        <w:pStyle w:val="1476"/>
        <w:numPr>
          <w:ilvl w:val="0"/>
          <w:numId w:val="7"/>
        </w:numPr>
        <w:pBdr/>
        <w:spacing w:after="200" w:line="360" w:lineRule="auto"/>
        <w:ind w:firstLine="0" w:left="0"/>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в подразделе "Представление декларации" заполняются день, месяц, год подписания декларации, количество страниц деклараци</w:t>
      </w:r>
      <w:r>
        <w:rPr>
          <w:rFonts w:ascii="GHEA Grapalat" w:hAnsi="GHEA Grapalat" w:eastAsia="GHEA Grapalat" w:cs="GHEA Grapalat"/>
          <w:vertAlign w:val="superscript"/>
        </w:rPr>
        <w:t xml:space="preserve">и, а также ставится подпись лица, представляющего декларацию.</w:t>
      </w:r>
      <w:r>
        <w:rPr>
          <w:rFonts w:ascii="GHEA Grapalat" w:hAnsi="GHEA Grapalat" w:eastAsia="GHEA Grapalat" w:cs="GHEA Grapalat"/>
          <w:vertAlign w:val="superscript"/>
        </w:rPr>
      </w:r>
    </w:p>
    <w:p>
      <w:pPr>
        <w:pStyle w:val="1476"/>
        <w:numPr>
          <w:ilvl w:val="0"/>
          <w:numId w:val="6"/>
        </w:numPr>
        <w:pBdr/>
        <w:spacing w:after="200" w:line="360" w:lineRule="auto"/>
        <w:ind w:hanging="284" w:left="142"/>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w:t>
      </w:r>
      <w:r>
        <w:rPr>
          <w:rFonts w:ascii="GHEA Grapalat" w:hAnsi="GHEA Grapalat" w:eastAsia="GHEA Grapalat" w:cs="GHEA Grapalat"/>
          <w:vertAlign w:val="superscript"/>
        </w:rPr>
        <w:t xml:space="preserve">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w:t>
      </w:r>
      <w:r>
        <w:rPr>
          <w:rFonts w:ascii="GHEA Grapalat" w:hAnsi="GHEA Grapalat" w:eastAsia="GHEA Grapalat" w:cs="GHEA Grapalat"/>
          <w:vertAlign w:val="superscript"/>
        </w:rPr>
        <w:t xml:space="preserve">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w:t>
      </w:r>
      <w:r>
        <w:rPr>
          <w:rFonts w:ascii="GHEA Grapalat" w:hAnsi="GHEA Grapalat" w:eastAsia="GHEA Grapalat" w:cs="GHEA Grapalat"/>
          <w:vertAlign w:val="superscript"/>
        </w:rPr>
        <w:t xml:space="preserve">капитале Организации. В этом разделе подразделы заполняются следующими правилами:</w:t>
      </w:r>
      <w:r>
        <w:rPr>
          <w:rFonts w:ascii="GHEA Grapalat" w:hAnsi="GHEA Grapalat" w:eastAsia="GHEA Grapalat" w:cs="GHEA Grapalat"/>
          <w:vertAlign w:val="superscript"/>
        </w:rPr>
      </w:r>
    </w:p>
    <w:p>
      <w:pPr>
        <w:pStyle w:val="1476"/>
        <w:numPr>
          <w:ilvl w:val="0"/>
          <w:numId w:val="8"/>
        </w:numPr>
        <w:pBdr/>
        <w:spacing w:after="200"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w:t>
      </w:r>
      <w:r>
        <w:rPr>
          <w:rFonts w:ascii="GHEA Grapalat" w:hAnsi="GHEA Grapalat" w:eastAsia="GHEA Grapalat" w:cs="GHEA Grapalat"/>
          <w:vertAlign w:val="superscript"/>
        </w:rPr>
        <w:t xml:space="preserve">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r>
        <w:rPr>
          <w:rFonts w:ascii="GHEA Grapalat" w:hAnsi="GHEA Grapalat" w:eastAsia="GHEA Grapalat" w:cs="GHEA Grapalat"/>
          <w:vertAlign w:val="superscript"/>
        </w:rPr>
      </w:r>
    </w:p>
    <w:p>
      <w:pPr>
        <w:pStyle w:val="1476"/>
        <w:numPr>
          <w:ilvl w:val="0"/>
          <w:numId w:val="8"/>
        </w:numPr>
        <w:pBdr/>
        <w:spacing w:after="200"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подраздел "Данные юридического лица, контролир</w:t>
      </w:r>
      <w:r>
        <w:rPr>
          <w:rFonts w:ascii="GHEA Grapalat" w:hAnsi="GHEA Grapalat" w:eastAsia="GHEA Grapalat" w:cs="GHEA Grapalat"/>
          <w:vertAlign w:val="superscript"/>
        </w:rPr>
        <w:t xml:space="preserve">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w:t>
      </w:r>
      <w:r>
        <w:rPr>
          <w:rFonts w:ascii="GHEA Grapalat" w:hAnsi="GHEA Grapalat" w:eastAsia="GHEA Grapalat" w:cs="GHEA Grapalat"/>
          <w:vertAlign w:val="superscript"/>
        </w:rPr>
        <w:t xml:space="preserve">вание (в том числе латинскими буквами) юридического лица, </w:t>
      </w:r>
      <w:r>
        <w:rPr>
          <w:rFonts w:ascii="GHEA Grapalat" w:hAnsi="GHEA Grapalat" w:eastAsia="GHEA Grapalat" w:cs="GHEA Grapalat"/>
          <w:vertAlign w:val="superscript"/>
        </w:rPr>
        <w:t xml:space="preserve">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r>
        <w:rPr>
          <w:rFonts w:ascii="GHEA Grapalat" w:hAnsi="GHEA Grapalat" w:eastAsia="GHEA Grapalat" w:cs="GHEA Grapalat"/>
          <w:vertAlign w:val="superscript"/>
        </w:rPr>
      </w:r>
    </w:p>
    <w:p>
      <w:pPr>
        <w:pStyle w:val="1476"/>
        <w:numPr>
          <w:ilvl w:val="0"/>
          <w:numId w:val="8"/>
        </w:numPr>
        <w:pBdr/>
        <w:spacing w:after="200"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подраздел "Уровень контроля" запол</w:t>
      </w:r>
      <w:r>
        <w:rPr>
          <w:rFonts w:ascii="GHEA Grapalat" w:hAnsi="GHEA Grapalat" w:eastAsia="GHEA Grapalat" w:cs="GHEA Grapalat"/>
          <w:vertAlign w:val="superscript"/>
        </w:rPr>
        <w:t xml:space="preserve">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w:t>
      </w:r>
      <w:r>
        <w:rPr>
          <w:rFonts w:ascii="GHEA Grapalat" w:hAnsi="GHEA Grapalat" w:eastAsia="GHEA Grapalat" w:cs="GHEA Grapalat"/>
          <w:vertAlign w:val="superscript"/>
        </w:rPr>
        <w:t xml:space="preserve">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r>
        <w:rPr>
          <w:rFonts w:ascii="GHEA Grapalat" w:hAnsi="GHEA Grapalat" w:eastAsia="GHEA Grapalat" w:cs="GHEA Grapalat"/>
          <w:vertAlign w:val="superscript"/>
        </w:rPr>
      </w:r>
    </w:p>
    <w:p>
      <w:pPr>
        <w:pStyle w:val="1476"/>
        <w:numPr>
          <w:ilvl w:val="0"/>
          <w:numId w:val="6"/>
        </w:numPr>
        <w:pBdr/>
        <w:spacing w:after="200" w:line="360" w:lineRule="auto"/>
        <w:ind w:left="0"/>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Раздел 3 декларации (Участие государства, муниципалитета или меж</w:t>
      </w:r>
      <w:r>
        <w:rPr>
          <w:rFonts w:ascii="GHEA Grapalat" w:hAnsi="GHEA Grapalat" w:eastAsia="GHEA Grapalat" w:cs="GHEA Grapalat"/>
          <w:vertAlign w:val="superscript"/>
        </w:rPr>
        <w:t xml:space="preserve">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w:t>
      </w:r>
      <w:r>
        <w:rPr>
          <w:rFonts w:ascii="GHEA Grapalat" w:hAnsi="GHEA Grapalat" w:eastAsia="GHEA Grapalat" w:cs="GHEA Grapalat"/>
          <w:vertAlign w:val="superscript"/>
        </w:rPr>
        <w:t xml:space="preserve">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pStyle w:val="1476"/>
        <w:numPr>
          <w:ilvl w:val="0"/>
          <w:numId w:val="9"/>
        </w:numPr>
        <w:pBdr/>
        <w:spacing w:after="200" w:line="360" w:lineRule="auto"/>
        <w:ind w:hanging="426" w:left="0"/>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 подраздел участие "государства или муниципалитета" заполняется, если в уставном капитале </w:t>
      </w:r>
      <w:r>
        <w:rPr>
          <w:rFonts w:ascii="GHEA Grapalat" w:hAnsi="GHEA Grapalat" w:eastAsia="GHEA Grapalat" w:cs="GHEA Grapalat"/>
          <w:vertAlign w:val="superscript"/>
        </w:rPr>
        <w:t xml:space="preserve">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w:t>
      </w:r>
      <w:r>
        <w:rPr>
          <w:rFonts w:ascii="GHEA Grapalat" w:hAnsi="GHEA Grapalat" w:eastAsia="GHEA Grapalat" w:cs="GHEA Grapalat"/>
          <w:vertAlign w:val="superscript"/>
        </w:rPr>
        <w:t xml:space="preserve">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w:t>
      </w:r>
      <w:r>
        <w:rPr>
          <w:rFonts w:ascii="GHEA Grapalat" w:hAnsi="GHEA Grapalat" w:eastAsia="GHEA Grapalat" w:cs="GHEA Grapalat"/>
          <w:vertAlign w:val="superscript"/>
        </w:rPr>
        <w:t xml:space="preserve">енных абзацем "а" подпункта 5 пункта 4 настоящего Порядка;</w:t>
      </w:r>
      <w:r>
        <w:rPr>
          <w:rFonts w:ascii="GHEA Grapalat" w:hAnsi="GHEA Grapalat" w:eastAsia="GHEA Grapalat" w:cs="GHEA Grapalat"/>
          <w:vertAlign w:val="superscript"/>
        </w:rPr>
      </w:r>
    </w:p>
    <w:p>
      <w:pPr>
        <w:pBdr/>
        <w:spacing w:line="360" w:lineRule="auto"/>
        <w:ind w:left="-360"/>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w:t>
      </w:r>
      <w:r>
        <w:rPr>
          <w:rFonts w:ascii="GHEA Grapalat" w:hAnsi="GHEA Grapalat" w:eastAsia="GHEA Grapalat" w:cs="GHEA Grapalat"/>
          <w:vertAlign w:val="superscript"/>
        </w:rPr>
        <w:t xml:space="preserve">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w:t>
      </w:r>
      <w:r>
        <w:rPr>
          <w:rFonts w:ascii="GHEA Grapalat" w:hAnsi="GHEA Grapalat" w:eastAsia="GHEA Grapalat" w:cs="GHEA Grapalat"/>
          <w:vertAlign w:val="superscript"/>
        </w:rPr>
        <w:t xml:space="preserve">стия в уставном капитале производятся с учетом правил, установленных абзацем "а" подпункта 5 пункта 4 настоящего Порядка.</w:t>
      </w:r>
      <w:r>
        <w:rPr>
          <w:rFonts w:ascii="GHEA Grapalat" w:hAnsi="GHEA Grapalat" w:eastAsia="GHEA Grapalat" w:cs="GHEA Grapalat"/>
          <w:vertAlign w:val="superscript"/>
        </w:rPr>
      </w:r>
    </w:p>
    <w:p>
      <w:pPr>
        <w:pStyle w:val="1476"/>
        <w:numPr>
          <w:ilvl w:val="0"/>
          <w:numId w:val="6"/>
        </w:numPr>
        <w:pBdr/>
        <w:spacing w:after="200" w:line="360" w:lineRule="auto"/>
        <w:ind w:left="0"/>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Раздел 4 декларации (Данные реального бенефициара) заполняется отдельно для каждого реального бенефициара по количеству реальных бенеф</w:t>
      </w:r>
      <w:r>
        <w:rPr>
          <w:rFonts w:ascii="GHEA Grapalat" w:hAnsi="GHEA Grapalat" w:eastAsia="GHEA Grapalat" w:cs="GHEA Grapalat"/>
          <w:vertAlign w:val="superscript"/>
        </w:rPr>
        <w:t xml:space="preserve">ициаров Организации. В этом разделе подразделы заполняются следующими правилами</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pStyle w:val="1476"/>
        <w:numPr>
          <w:ilvl w:val="0"/>
          <w:numId w:val="10"/>
        </w:numPr>
        <w:pBdr/>
        <w:spacing w:after="200" w:line="360" w:lineRule="auto"/>
        <w:ind w:left="0"/>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w:t>
      </w:r>
      <w:r>
        <w:rPr>
          <w:rFonts w:ascii="GHEA Grapalat" w:hAnsi="GHEA Grapalat" w:eastAsia="GHEA Grapalat" w:cs="GHEA Grapalat"/>
          <w:vertAlign w:val="superscript"/>
        </w:rPr>
        <w:t xml:space="preserve">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r>
        <w:rPr>
          <w:rFonts w:ascii="GHEA Grapalat" w:hAnsi="GHEA Grapalat" w:eastAsia="GHEA Grapalat" w:cs="GHEA Grapalat"/>
          <w:vertAlign w:val="superscript"/>
        </w:rPr>
      </w:r>
    </w:p>
    <w:p>
      <w:pPr>
        <w:pBdr/>
        <w:spacing w:line="360" w:lineRule="auto"/>
        <w:ind w:left="-375"/>
        <w:contextualSpacing w:val="true"/>
        <w:jc w:val="both"/>
        <w:rPr>
          <w:rFonts w:ascii="GHEA Grapalat" w:hAnsi="GHEA Grapalat" w:cs="GHEA Grapalat"/>
          <w:highlight w:val="yellow"/>
          <w:vertAlign w:val="superscript"/>
        </w:rPr>
      </w:pPr>
      <w:r>
        <w:rPr>
          <w:rFonts w:ascii="GHEA Grapalat" w:hAnsi="GHEA Grapalat" w:eastAsia="GHEA Grapalat" w:cs="GHEA Grapalat"/>
          <w:vertAlign w:val="superscript"/>
        </w:rPr>
        <w:t xml:space="preserve">2)  в подразделе "Документ, удостоверяющий личность" вносятся св</w:t>
      </w:r>
      <w:r>
        <w:rPr>
          <w:rFonts w:ascii="GHEA Grapalat" w:hAnsi="GHEA Grapalat" w:eastAsia="GHEA Grapalat" w:cs="GHEA Grapalat"/>
          <w:vertAlign w:val="superscript"/>
        </w:rPr>
        <w:t xml:space="preserve">едения о документе, удостоверяющем личность реального бенефициара;</w:t>
      </w:r>
      <w:r>
        <w:rPr>
          <w:rFonts w:ascii="GHEA Grapalat" w:hAnsi="GHEA Grapalat" w:eastAsia="GHEA Grapalat" w:cs="GHEA Grapalat"/>
          <w:highlight w:val="yellow"/>
          <w:vertAlign w:val="superscript"/>
        </w:rPr>
      </w:r>
    </w:p>
    <w:p>
      <w:pPr>
        <w:pBdr/>
        <w:spacing w:line="360" w:lineRule="auto"/>
        <w:ind w:left="-375"/>
        <w:contextualSpacing w:val="true"/>
        <w:jc w:val="both"/>
        <w:rPr>
          <w:rFonts w:ascii="GHEA Grapalat" w:hAnsi="GHEA Grapalat" w:cs="GHEA Grapalat"/>
          <w:highlight w:val="yellow"/>
          <w:vertAlign w:val="superscript"/>
        </w:rPr>
      </w:pPr>
      <w:r>
        <w:rPr>
          <w:rFonts w:ascii="GHEA Grapalat" w:hAnsi="GHEA Grapalat" w:eastAsia="GHEA Grapalat" w:cs="GHEA Grapalat"/>
          <w:vertAlign w:val="superscript"/>
        </w:rPr>
        <w:t xml:space="preserve">3) в подразделе "Адрес учета лица" заполняется адрес места учета реального бенефициара;</w:t>
      </w:r>
      <w:r>
        <w:rPr>
          <w:rFonts w:ascii="GHEA Grapalat" w:hAnsi="GHEA Grapalat" w:eastAsia="GHEA Grapalat" w:cs="GHEA Grapalat"/>
          <w:highlight w:val="yellow"/>
          <w:vertAlign w:val="superscript"/>
        </w:rPr>
      </w:r>
    </w:p>
    <w:p>
      <w:pPr>
        <w:pBdr/>
        <w:spacing w:line="360" w:lineRule="auto"/>
        <w:ind w:left="-375"/>
        <w:contextualSpacing w:val="true"/>
        <w:jc w:val="both"/>
        <w:rPr>
          <w:rFonts w:ascii="GHEA Grapalat" w:hAnsi="GHEA Grapalat" w:cs="GHEA Grapalat"/>
          <w:highlight w:val="yellow"/>
          <w:vertAlign w:val="superscript"/>
        </w:rPr>
      </w:pPr>
      <w:r>
        <w:rPr>
          <w:rFonts w:ascii="GHEA Grapalat" w:hAnsi="GHEA Grapalat" w:eastAsia="GHEA Grapalat" w:cs="GHEA Grapalat"/>
          <w:vertAlign w:val="superscript"/>
        </w:rPr>
        <w:t xml:space="preserve">4) подраздел " Адрес проживания лица" заполняется, если адрес учета реального бенефициара отличается </w:t>
      </w:r>
      <w:r>
        <w:rPr>
          <w:rFonts w:ascii="GHEA Grapalat" w:hAnsi="GHEA Grapalat" w:eastAsia="GHEA Grapalat" w:cs="GHEA Grapalat"/>
          <w:vertAlign w:val="superscript"/>
        </w:rPr>
        <w:t xml:space="preserve">от адреса проживания последнего. В этом подразделе заполняется адрес места жительства реального бенефициара;</w:t>
      </w:r>
      <w:r>
        <w:rPr>
          <w:rFonts w:ascii="GHEA Grapalat" w:hAnsi="GHEA Grapalat" w:eastAsia="GHEA Grapalat" w:cs="GHEA Grapalat"/>
          <w:highlight w:val="yellow"/>
          <w:vertAlign w:val="superscript"/>
        </w:rPr>
      </w:r>
    </w:p>
    <w:p>
      <w:pPr>
        <w:pBdr/>
        <w:spacing w:line="360" w:lineRule="auto"/>
        <w:ind w:left="-375"/>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5) подраздел "Основания </w:t>
      </w:r>
      <w:r>
        <w:rPr>
          <w:rFonts w:ascii="GHEA Grapalat" w:hAnsi="GHEA Grapalat" w:eastAsia="GHEA Grapalat" w:cs="GHEA Grapalat" w:eastAsiaTheme="minorHAnsi"/>
          <w:vertAlign w:val="superscript"/>
        </w:rPr>
        <w:t xml:space="preserve">являться</w:t>
      </w:r>
      <w:r>
        <w:rPr>
          <w:rFonts w:ascii="GHEA Grapalat" w:hAnsi="GHEA Grapalat" w:eastAsia="GHEA Grapalat" w:cs="GHEA Grapalat"/>
          <w:vertAlign w:val="superscript"/>
        </w:rPr>
        <w:t xml:space="preserve"> реальным бенефициаром (за исключением подотчетных организаций сферы недропользования)" заполняется, если юридическ</w:t>
      </w:r>
      <w:r>
        <w:rPr>
          <w:rFonts w:ascii="GHEA Grapalat" w:hAnsi="GHEA Grapalat" w:eastAsia="GHEA Grapalat" w:cs="GHEA Grapalat"/>
          <w:vertAlign w:val="superscript"/>
        </w:rPr>
        <w:t xml:space="preserve">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w:t>
      </w:r>
      <w:r>
        <w:rPr>
          <w:rFonts w:ascii="GHEA Grapalat" w:hAnsi="GHEA Grapalat" w:eastAsia="GHEA Grapalat" w:cs="GHEA Grapalat"/>
          <w:vertAlign w:val="superscript"/>
        </w:rPr>
        <w:t xml:space="preserve">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w:t>
      </w:r>
      <w:r>
        <w:rPr>
          <w:rFonts w:ascii="GHEA Grapalat" w:hAnsi="GHEA Grapalat" w:eastAsia="GHEA Grapalat" w:cs="GHEA Grapalat"/>
          <w:vertAlign w:val="superscript"/>
        </w:rPr>
        <w:t xml:space="preserve">аниях заполняются следующими правилами:</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w:t>
      </w:r>
      <w:r>
        <w:rPr>
          <w:rFonts w:ascii="GHEA Grapalat" w:hAnsi="GHEA Grapalat" w:eastAsia="GHEA Grapalat" w:cs="GHEA Grapalat"/>
          <w:vertAlign w:val="superscript"/>
        </w:rPr>
        <w:t xml:space="preserve">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w:t>
      </w:r>
      <w:r>
        <w:rPr>
          <w:rFonts w:ascii="GHEA Grapalat" w:hAnsi="GHEA Grapalat" w:eastAsia="GHEA Grapalat" w:cs="GHEA Grapalat"/>
          <w:vertAlign w:val="superscript"/>
        </w:rPr>
        <w:t xml:space="preserve">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w:t>
      </w:r>
      <w:r>
        <w:rPr>
          <w:rFonts w:ascii="GHEA Grapalat" w:hAnsi="GHEA Grapalat" w:eastAsia="GHEA Grapalat" w:cs="GHEA Grapalat"/>
          <w:vertAlign w:val="superscript"/>
        </w:rPr>
        <w:t xml:space="preserve">ца и Организации. В поле "Размер участия" указывается размер участия в уставном капитале </w:t>
      </w:r>
      <w:r>
        <w:rPr>
          <w:rFonts w:ascii="GHEA Grapalat" w:hAnsi="GHEA Grapalat" w:eastAsia="GHEA Grapalat" w:cs="GHEA Grapalat"/>
          <w:vertAlign w:val="superscript"/>
          <w:lang w:val="hy-AM"/>
        </w:rPr>
        <w:t xml:space="preserve">Օ</w:t>
      </w:r>
      <w:r>
        <w:rPr>
          <w:rFonts w:ascii="GHEA Grapalat" w:hAnsi="GHEA Grapalat" w:eastAsia="GHEA Grapalat" w:cs="GHEA Grapalat"/>
          <w:vertAlign w:val="superscript"/>
        </w:rPr>
        <w:t xml:space="preserve">рганизации в процентном выражении. Размер участия </w:t>
      </w:r>
      <w:r>
        <w:rPr>
          <w:rFonts w:ascii="GHEA Grapalat" w:hAnsi="GHEA Grapalat" w:eastAsia="GHEA Grapalat" w:cs="GHEA Grapalat"/>
          <w:vertAlign w:val="superscript"/>
        </w:rPr>
        <w:t xml:space="preserve">рассчитывается на основании совокупности всех процентов участия в уставном капитале </w:t>
      </w:r>
      <w:r>
        <w:rPr>
          <w:rFonts w:ascii="GHEA Grapalat" w:hAnsi="GHEA Grapalat" w:eastAsia="GHEA Grapalat" w:cs="GHEA Grapalat"/>
          <w:vertAlign w:val="superscript"/>
          <w:lang w:val="hy-AM"/>
        </w:rPr>
        <w:t xml:space="preserve">Օ</w:t>
      </w:r>
      <w:r>
        <w:rPr>
          <w:rFonts w:ascii="GHEA Grapalat" w:hAnsi="GHEA Grapalat" w:eastAsia="GHEA Grapalat" w:cs="GHEA Grapalat"/>
          <w:vertAlign w:val="superscript"/>
        </w:rPr>
        <w:t xml:space="preserve">рганизации в результате прямого</w:t>
      </w:r>
      <w:r>
        <w:rPr>
          <w:rFonts w:ascii="GHEA Grapalat" w:hAnsi="GHEA Grapalat" w:eastAsia="GHEA Grapalat" w:cs="GHEA Grapalat"/>
          <w:vertAlign w:val="superscript"/>
        </w:rPr>
        <w:t xml:space="preserve">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w:t>
      </w:r>
      <w:r>
        <w:rPr>
          <w:rFonts w:ascii="GHEA Grapalat" w:hAnsi="GHEA Grapalat" w:eastAsia="GHEA Grapalat" w:cs="GHEA Grapalat"/>
          <w:vertAlign w:val="superscript"/>
        </w:rPr>
        <w:t xml:space="preserve">я юридического лица-участника </w:t>
      </w:r>
      <w:r>
        <w:rPr>
          <w:rFonts w:ascii="GHEA Grapalat" w:hAnsi="GHEA Grapalat" w:eastAsia="GHEA Grapalat" w:cs="GHEA Grapalat"/>
          <w:vertAlign w:val="superscript"/>
          <w:lang w:val="hy-AM"/>
        </w:rPr>
        <w:t xml:space="preserve">Օ</w:t>
      </w:r>
      <w:r>
        <w:rPr>
          <w:rFonts w:ascii="GHEA Grapalat" w:hAnsi="GHEA Grapalat" w:eastAsia="GHEA Grapalat" w:cs="GHEA Grapalat"/>
          <w:vertAlign w:val="superscrip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vertAlign w:val="superscript"/>
        </w:rPr>
        <w:t xml:space="preserve">В поле "Вид уч</w:t>
      </w:r>
      <w:r>
        <w:rPr>
          <w:rFonts w:ascii="GHEA Grapalat" w:hAnsi="GHEA Grapalat" w:eastAsia="GHEA Grapalat" w:cs="GHEA Grapalat"/>
          <w:vertAlign w:val="superscript"/>
        </w:rPr>
        <w:t xml:space="preserve">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б. в пункте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этог</w:t>
      </w:r>
      <w:r>
        <w:rPr>
          <w:rFonts w:ascii="GHEA Grapalat" w:hAnsi="GHEA Grapalat" w:eastAsia="GHEA Grapalat" w:cs="GHEA Grapalat"/>
          <w:vertAlign w:val="superscript"/>
        </w:rPr>
        <w:t xml:space="preserve">о подраздела делается отметка, если лицо по смыслу пункта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не является реальным бенефициаром Организации, но контролирует </w:t>
      </w:r>
      <w:r>
        <w:rPr>
          <w:rFonts w:ascii="GHEA Grapalat" w:hAnsi="GHEA Grapalat" w:eastAsia="GHEA Grapalat" w:cs="GHEA Grapalat"/>
          <w:vertAlign w:val="superscript"/>
          <w:lang w:val="hy-AM"/>
        </w:rPr>
        <w:t xml:space="preserve">Օ</w:t>
      </w:r>
      <w:r>
        <w:rPr>
          <w:rFonts w:ascii="GHEA Grapalat" w:hAnsi="GHEA Grapalat" w:eastAsia="GHEA Grapalat" w:cs="GHEA Grapalat"/>
          <w:vertAlign w:val="superscript"/>
        </w:rPr>
        <w:t xml:space="preserve">рганизацию в силу правовых инструментов (в том числе заключенных сделок), на основе личного влияния иного характера или иными сред</w:t>
      </w:r>
      <w:r>
        <w:rPr>
          <w:rFonts w:ascii="GHEA Grapalat" w:hAnsi="GHEA Grapalat" w:eastAsia="GHEA Grapalat" w:cs="GHEA Grapalat"/>
          <w:vertAlign w:val="superscript"/>
        </w:rPr>
        <w:t xml:space="preserve">ствами;</w:t>
      </w:r>
      <w:r>
        <w:rPr>
          <w:rFonts w:ascii="GHEA Grapalat" w:hAnsi="GHEA Grapalat" w:eastAsia="GHEA Grapalat" w:cs="GHEA Grapalat"/>
          <w:vertAlign w:val="superscript"/>
          <w:lang w:val="hy-AM"/>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в</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в</w:t>
      </w:r>
      <w:r>
        <w:rPr>
          <w:rFonts w:ascii="GHEA Grapalat" w:hAnsi="GHEA Grapalat" w:eastAsia="GHEA Grapalat" w:cs="GHEA Grapalat"/>
          <w:vertAlign w:val="superscript"/>
          <w:lang w:val="hy-AM"/>
        </w:rPr>
        <w:t xml:space="preserve"> пункте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в</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eastAsia="GHEA Grapalat" w:cs="GHEA Grapalat"/>
          <w:vertAlign w:val="superscript"/>
        </w:rPr>
        <w:t xml:space="preserve">О</w:t>
      </w:r>
      <w:r>
        <w:rPr>
          <w:rFonts w:ascii="GHEA Grapalat" w:hAnsi="GHEA Grapalat" w:eastAsia="GHEA Grapalat" w:cs="GHEA Grapalat"/>
          <w:vertAlign w:val="superscrip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t xml:space="preserve">и</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t xml:space="preserve">этого подраздела</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lang w:val="hy-AM"/>
        </w:rPr>
        <w:t xml:space="preserve">6) </w:t>
      </w:r>
      <w:r>
        <w:rPr>
          <w:rFonts w:ascii="GHEA Grapalat" w:hAnsi="GHEA Grapalat" w:eastAsia="GHEA Grapalat" w:cs="GHEA Grapalat"/>
          <w:vertAlign w:val="superscript"/>
        </w:rPr>
        <w:t xml:space="preserve">П</w:t>
      </w:r>
      <w:r>
        <w:rPr>
          <w:rFonts w:ascii="GHEA Grapalat" w:hAnsi="GHEA Grapalat" w:eastAsia="GHEA Grapalat" w:cs="GHEA Grapalat"/>
          <w:vertAlign w:val="superscript"/>
          <w:lang w:val="hy-AM"/>
        </w:rPr>
        <w:t xml:space="preserve">одраздел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О</w:t>
      </w:r>
      <w:r>
        <w:rPr>
          <w:rFonts w:ascii="GHEA Grapalat" w:hAnsi="GHEA Grapalat" w:eastAsia="GHEA Grapalat" w:cs="GHEA Grapalat"/>
          <w:vertAlign w:val="superscript"/>
          <w:lang w:val="hy-AM"/>
        </w:rPr>
        <w:t xml:space="preserve">снования </w:t>
      </w:r>
      <w:r>
        <w:rPr>
          <w:rFonts w:ascii="GHEA Grapalat" w:hAnsi="GHEA Grapalat" w:eastAsia="GHEA Grapalat" w:cs="GHEA Grapalat"/>
          <w:vertAlign w:val="superscript"/>
        </w:rPr>
        <w:t xml:space="preserve">являться</w:t>
      </w:r>
      <w:r>
        <w:rPr>
          <w:rFonts w:ascii="GHEA Grapalat" w:hAnsi="GHEA Grapalat" w:eastAsia="GHEA Grapalat" w:cs="GHEA Grapalat"/>
          <w:vertAlign w:val="superscript"/>
          <w:lang w:val="hy-AM"/>
        </w:rPr>
        <w:t xml:space="preserve"> реальн</w:t>
      </w:r>
      <w:r>
        <w:rPr>
          <w:rFonts w:ascii="GHEA Grapalat" w:hAnsi="GHEA Grapalat" w:eastAsia="GHEA Grapalat" w:cs="GHEA Grapalat"/>
          <w:vertAlign w:val="superscript"/>
        </w:rPr>
        <w:t xml:space="preserve">ым</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бенефициаром</w:t>
      </w:r>
      <w:r>
        <w:rPr>
          <w:rFonts w:ascii="GHEA Grapalat" w:hAnsi="GHEA Grapalat" w:eastAsia="GHEA Grapalat" w:cs="GHEA Grapalat"/>
          <w:vertAlign w:val="superscrip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t xml:space="preserve">Рас</w:t>
      </w:r>
      <w:r>
        <w:rPr>
          <w:rFonts w:ascii="GHEA Grapalat" w:hAnsi="GHEA Grapalat" w:eastAsia="GHEA Grapalat" w:cs="GHEA Grapalat"/>
          <w:vertAlign w:val="superscript"/>
          <w:lang w:val="hy-AM"/>
        </w:rPr>
        <w:t xml:space="preserve">крытие реальных </w:t>
      </w:r>
      <w:r>
        <w:rPr>
          <w:rFonts w:ascii="GHEA Grapalat" w:hAnsi="GHEA Grapalat" w:eastAsia="GHEA Grapalat" w:cs="GHEA Grapalat"/>
          <w:vertAlign w:val="superscript"/>
        </w:rPr>
        <w:t xml:space="preserve">бенефициаров</w:t>
      </w:r>
      <w:r>
        <w:rPr>
          <w:rFonts w:ascii="GHEA Grapalat" w:hAnsi="GHEA Grapalat" w:eastAsia="GHEA Grapalat" w:cs="GHEA Grapalat"/>
          <w:vertAlign w:val="superscript"/>
          <w:lang w:val="hy-AM"/>
        </w:rPr>
        <w:t xml:space="preserve"> осуществляется по критериям, установленным Кодексом О недрах</w:t>
      </w:r>
      <w:r>
        <w:rPr>
          <w:rFonts w:ascii="GHEA Grapalat" w:hAnsi="GHEA Grapalat" w:eastAsia="GHEA Grapalat" w:cs="GHEA Grapalat"/>
          <w:vertAlign w:val="superscript"/>
        </w:rPr>
        <w:t xml:space="preserve">.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w:t>
      </w:r>
      <w:r>
        <w:rPr>
          <w:rFonts w:ascii="GHEA Grapalat" w:hAnsi="GHEA Grapalat" w:eastAsia="GHEA Grapalat" w:cs="GHEA Grapalat"/>
          <w:vertAlign w:val="superscript"/>
        </w:rPr>
        <w:t xml:space="preserve">равилами:</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а. в пункте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w:t>
      </w:r>
      <w:r>
        <w:rPr>
          <w:rFonts w:ascii="GHEA Grapalat" w:hAnsi="GHEA Grapalat" w:eastAsia="GHEA Grapalat" w:cs="GHEA Grapalat"/>
          <w:vertAlign w:val="superscript"/>
        </w:rPr>
        <w:t xml:space="preserve">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подпункта 5 пункта 4 настоящего Порядка;</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lang w:val="hy-AM"/>
        </w:rPr>
        <w:t xml:space="preserve">б.в пункте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t xml:space="preserve">этого подраздела производится отметка, если лицо имеет право назначать или </w:t>
      </w:r>
      <w:r>
        <w:rPr>
          <w:rFonts w:ascii="GHEA Grapalat" w:hAnsi="GHEA Grapalat" w:eastAsia="GHEA Grapalat" w:cs="GHEA Grapalat"/>
          <w:vertAlign w:val="superscript"/>
        </w:rPr>
        <w:t xml:space="preserve">отстраня</w:t>
      </w:r>
      <w:r>
        <w:rPr>
          <w:rFonts w:ascii="GHEA Grapalat" w:hAnsi="GHEA Grapalat" w:eastAsia="GHEA Grapalat" w:cs="GHEA Grapalat"/>
          <w:vertAlign w:val="superscript"/>
          <w:lang w:val="hy-AM"/>
        </w:rPr>
        <w:t xml:space="preserve">ть большинство членов органов управления юридического лица;</w:t>
      </w:r>
      <w:r>
        <w:rPr>
          <w:rFonts w:ascii="GHEA Grapalat" w:hAnsi="GHEA Grapalat" w:eastAsia="GHEA Grapalat" w:cs="GHEA Grapalat"/>
          <w:vertAlign w:val="superscript"/>
          <w:lang w:val="hy-AM"/>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в. В пункте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в</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w:t>
      </w:r>
      <w:r>
        <w:rPr>
          <w:rFonts w:ascii="GHEA Grapalat" w:hAnsi="GHEA Grapalat" w:eastAsia="GHEA Grapalat" w:cs="GHEA Grapalat"/>
          <w:vertAlign w:val="superscript"/>
        </w:rPr>
        <w:t xml:space="preserve">течение года, предшествующего отчетному году;</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г. в пункте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г</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этого подраздела производится отметка, если лицо по смыслу пунктов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в</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не является реальным бенефициаром Организации, однако контролирует Организацию в силу правовых инструментов (в том </w:t>
      </w:r>
      <w:r>
        <w:rPr>
          <w:rFonts w:ascii="GHEA Grapalat" w:hAnsi="GHEA Grapalat" w:eastAsia="GHEA Grapalat" w:cs="GHEA Grapalat"/>
          <w:vertAlign w:val="superscript"/>
        </w:rPr>
        <w:t xml:space="preserve">числе заключенных сделок), на основании личного влияния иного характера или иными средствами;</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д. в пункте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д</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w:t>
      </w:r>
      <w:r>
        <w:rPr>
          <w:rFonts w:ascii="GHEA Grapalat" w:hAnsi="GHEA Grapalat" w:eastAsia="GHEA Grapalat" w:cs="GHEA Grapalat"/>
          <w:vertAlign w:val="superscript"/>
        </w:rPr>
        <w:t xml:space="preserve">и, в случае если не имеется физическое лицо, соответствующее требованиям пунктов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г</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 этого подраздела.</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w:t>
      </w:r>
      <w:r>
        <w:rPr>
          <w:rFonts w:ascii="GHEA Grapalat" w:hAnsi="GHEA Grapalat" w:eastAsia="GHEA Grapalat" w:cs="GHEA Grapalat"/>
          <w:vertAlign w:val="superscript"/>
        </w:rPr>
        <w:t xml:space="preserve">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eastAsia="GHEA Grapalat" w:cs="GHEA Grapalat"/>
          <w:vertAlign w:val="superscript"/>
          <w:lang w:val="hy-AM"/>
        </w:rPr>
        <w:t xml:space="preserve">Օ</w:t>
      </w:r>
      <w:r>
        <w:rPr>
          <w:rFonts w:ascii="GHEA Grapalat" w:hAnsi="GHEA Grapalat" w:eastAsia="GHEA Grapalat" w:cs="GHEA Grapalat"/>
          <w:vertAlign w:val="superscript"/>
        </w:rPr>
        <w:t xml:space="preserve">рганизацию в силу согласованной с </w:t>
      </w:r>
      <w:r>
        <w:rPr>
          <w:rFonts w:ascii="GHEA Grapalat" w:hAnsi="GHEA Grapalat" w:eastAsia="GHEA Grapalat" w:cs="GHEA Grapalat"/>
          <w:vertAlign w:val="superscript"/>
        </w:rPr>
        <w:t xml:space="preserve">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w:t>
      </w:r>
      <w:r>
        <w:rPr>
          <w:rFonts w:ascii="GHEA Grapalat" w:hAnsi="GHEA Grapalat" w:eastAsia="GHEA Grapalat" w:cs="GHEA Grapalat"/>
          <w:vertAlign w:val="superscript"/>
        </w:rPr>
        <w:t xml:space="preserve">зводится отметка о том, что реальным бенефициаром является должностное лицо или член его семьи по смыслу пункта 53 части 1 статьи 3 Кодекса О недрах</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8) в подразделе</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"Контактные данные реального </w:t>
      </w:r>
      <w:r>
        <w:rPr>
          <w:rFonts w:ascii="GHEA Grapalat" w:hAnsi="GHEA Grapalat" w:eastAsia="GHEA Grapalat" w:cs="GHEA Grapalat"/>
          <w:vertAlign w:val="superscript"/>
        </w:rPr>
        <w:t xml:space="preserve">бенефициара</w:t>
      </w:r>
      <w:r>
        <w:rPr>
          <w:rFonts w:ascii="GHEA Grapalat" w:hAnsi="GHEA Grapalat" w:eastAsia="GHEA Grapalat" w:cs="GHEA Grapalat"/>
          <w:vertAlign w:val="superscript"/>
        </w:rPr>
        <w:t xml:space="preserve">" заполняются адрес электронной почты и номер </w:t>
      </w:r>
      <w:r>
        <w:rPr>
          <w:rFonts w:ascii="GHEA Grapalat" w:hAnsi="GHEA Grapalat" w:eastAsia="GHEA Grapalat" w:cs="GHEA Grapalat"/>
          <w:vertAlign w:val="superscript"/>
        </w:rPr>
        <w:t xml:space="preserve">телефона реального </w:t>
      </w:r>
      <w:r>
        <w:rPr>
          <w:rFonts w:ascii="GHEA Grapalat" w:hAnsi="GHEA Grapalat" w:eastAsia="GHEA Grapalat" w:cs="GHEA Grapalat"/>
          <w:vertAlign w:val="superscript"/>
        </w:rPr>
        <w:t xml:space="preserve">бенефициара</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5. Раздел 5 декларации (Промежуточные юридические лица) заполняется, </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w:t>
      </w:r>
      <w:r>
        <w:rPr>
          <w:rFonts w:ascii="GHEA Grapalat" w:hAnsi="GHEA Grapalat" w:eastAsia="GHEA Grapalat" w:cs="GHEA Grapalat"/>
          <w:vertAlign w:val="superscript"/>
        </w:rPr>
        <w:t xml:space="preserve">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1) в подразделе</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Данные орг</w:t>
      </w:r>
      <w:r>
        <w:rPr>
          <w:rFonts w:ascii="GHEA Grapalat" w:hAnsi="GHEA Grapalat" w:eastAsia="GHEA Grapalat" w:cs="GHEA Grapalat"/>
          <w:vertAlign w:val="superscript"/>
        </w:rPr>
        <w:t xml:space="preserve">анизации"</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2) в подразделе "Данные реального бенефициара" заполняются имя и фамилия реальн</w:t>
      </w:r>
      <w:r>
        <w:rPr>
          <w:rFonts w:ascii="GHEA Grapalat" w:hAnsi="GHEA Grapalat" w:eastAsia="GHEA Grapalat" w:cs="GHEA Grapalat"/>
          <w:vertAlign w:val="superscript"/>
        </w:rPr>
        <w:t xml:space="preserve">ого бенефициара (бенефициаров), для которого заполненная в этом подразделе организация </w:t>
      </w:r>
      <w:r>
        <w:rPr>
          <w:rFonts w:ascii="GHEA Grapalat" w:hAnsi="GHEA Grapalat" w:eastAsia="GHEA Grapalat" w:cs="GHEA Grapalat"/>
          <w:vertAlign w:val="superscript"/>
        </w:rPr>
        <w:t xml:space="preserve">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w:t>
      </w:r>
      <w:r>
        <w:rPr>
          <w:rFonts w:ascii="GHEA Grapalat" w:hAnsi="GHEA Grapalat" w:eastAsia="GHEA Grapalat" w:cs="GHEA Grapalat"/>
          <w:vertAlign w:val="superscript"/>
        </w:rPr>
        <w:t xml:space="preserve">дел не подлежит заполнению.</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3) Подраздел</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w:t>
      </w:r>
      <w:r>
        <w:rPr>
          <w:rFonts w:ascii="GHEA Grapalat" w:hAnsi="GHEA Grapalat" w:eastAsia="GHEA Grapalat" w:cs="GHEA Grapalat"/>
          <w:vertAlign w:val="superscript"/>
        </w:rPr>
        <w:t xml:space="preserve">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6. Раздел 6 декларации (Дополнительные примечания) заполн</w:t>
      </w:r>
      <w:r>
        <w:rPr>
          <w:rFonts w:ascii="GHEA Grapalat" w:hAnsi="GHEA Grapalat" w:eastAsia="GHEA Grapalat" w:cs="GHEA Grapalat"/>
          <w:vertAlign w:val="superscript"/>
        </w:rPr>
        <w:t xml:space="preserve">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w:t>
      </w:r>
      <w:r>
        <w:rPr>
          <w:rFonts w:ascii="GHEA Grapalat" w:hAnsi="GHEA Grapalat" w:eastAsia="GHEA Grapalat" w:cs="GHEA Grapalat"/>
          <w:vertAlign w:val="superscript"/>
        </w:rPr>
        <w:t xml:space="preserve">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w:t>
      </w:r>
      <w:r>
        <w:rPr>
          <w:rFonts w:ascii="GHEA Grapalat" w:hAnsi="GHEA Grapalat" w:eastAsia="GHEA Grapalat" w:cs="GHEA Grapalat"/>
          <w:vertAlign w:val="superscript"/>
        </w:rPr>
        <w:t xml:space="preserve"> другие разъяснения в связи с декларацией.</w:t>
      </w:r>
      <w:r>
        <w:rPr>
          <w:rFonts w:ascii="GHEA Grapalat" w:hAnsi="GHEA Grapalat" w:eastAsia="GHEA Grapalat" w:cs="GHEA Grapalat"/>
          <w:vertAlign w:val="superscript"/>
        </w:rPr>
      </w:r>
    </w:p>
    <w:p>
      <w:pPr>
        <w:pBdr/>
        <w:spacing w:line="360" w:lineRule="auto"/>
        <w:ind/>
        <w:contextualSpacing w:val="true"/>
        <w:jc w:val="both"/>
        <w:rPr>
          <w:rFonts w:ascii="GHEA Grapalat" w:hAnsi="GHEA Grapalat" w:cs="GHEA Grapalat"/>
          <w:vertAlign w:val="superscript"/>
        </w:rPr>
      </w:pPr>
      <w:r>
        <w:rPr>
          <w:rFonts w:ascii="GHEA Grapalat" w:hAnsi="GHEA Grapalat" w:eastAsia="GHEA Grapalat" w:cs="GHEA Grapalat"/>
          <w:vertAlign w:val="superscript"/>
        </w:rPr>
        <w:t xml:space="preserve">7. Декларация заполняется и подписывается лицом, подающим заявку.</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r>
    </w:p>
    <w:p>
      <w:pPr>
        <w:pBdr/>
        <w:spacing/>
        <w:ind/>
        <w:contextualSpacing w:val="true"/>
        <w:jc w:val="both"/>
        <w:rPr>
          <w:rFonts w:ascii="GHEA Grapalat" w:hAnsi="GHEA Grapalat" w:cs="GHEA Grapalat"/>
          <w:i/>
          <w:sz w:val="18"/>
          <w:szCs w:val="18"/>
          <w:vertAlign w:val="superscript"/>
        </w:rPr>
      </w:pPr>
      <w:r>
        <w:rPr>
          <w:rFonts w:ascii="GHEA Grapalat" w:hAnsi="GHEA Grapalat" w:eastAsia="GHEA Grapalat" w:cs="GHEA Grapalat"/>
          <w:sz w:val="18"/>
          <w:szCs w:val="18"/>
          <w:vertAlign w:val="superscript"/>
        </w:rPr>
        <w:t xml:space="preserve">* </w:t>
      </w:r>
      <w:r>
        <w:rPr>
          <w:rFonts w:ascii="GHEA Grapalat" w:hAnsi="GHEA Grapalat" w:eastAsia="GHEA Grapalat" w:cs="GHEA Grapalat"/>
          <w:i/>
          <w:sz w:val="18"/>
          <w:szCs w:val="18"/>
          <w:vertAlign w:val="superscript"/>
        </w:rPr>
        <w:t xml:space="preserve">заполняется секретарем комиссии до публикации приглашения в бюллетене:</w:t>
      </w:r>
      <w:r>
        <w:rPr>
          <w:rFonts w:ascii="GHEA Grapalat" w:hAnsi="GHEA Grapalat" w:eastAsia="GHEA Grapalat" w:cs="GHEA Grapalat"/>
          <w:i/>
          <w:sz w:val="18"/>
          <w:szCs w:val="18"/>
          <w:vertAlign w:val="superscript"/>
        </w:rPr>
      </w:r>
    </w:p>
    <w:p>
      <w:pPr>
        <w:pBdr/>
        <w:spacing/>
        <w:ind/>
        <w:contextualSpacing w:val="true"/>
        <w:jc w:val="both"/>
        <w:rPr>
          <w:rFonts w:ascii="GHEA Grapalat" w:hAnsi="GHEA Grapalat" w:cs="GHEA Grapalat"/>
          <w:i/>
          <w:sz w:val="18"/>
          <w:szCs w:val="18"/>
          <w:vertAlign w:val="superscript"/>
        </w:rPr>
      </w:pPr>
      <w:r>
        <w:rPr>
          <w:rFonts w:ascii="GHEA Grapalat" w:hAnsi="GHEA Grapalat" w:eastAsia="GHEA Grapalat" w:cs="GHEA Grapalat"/>
          <w:i/>
          <w:sz w:val="18"/>
          <w:szCs w:val="18"/>
          <w:vertAlign w:val="superscript"/>
        </w:rPr>
        <w:t xml:space="preserve">** Приложение 1.2 не представляется участником</w:t>
      </w:r>
      <w:r>
        <w:rPr>
          <w:rFonts w:ascii="GHEA Grapalat" w:hAnsi="GHEA Grapalat" w:eastAsia="GHEA Grapalat" w:cs="GHEA Grapalat"/>
          <w:i/>
          <w:sz w:val="18"/>
          <w:szCs w:val="18"/>
          <w:vertAlign w:val="superscript"/>
          <w:lang w:val="hy-AM"/>
        </w:rPr>
        <w:t xml:space="preserve">, </w:t>
      </w:r>
      <w:r>
        <w:rPr>
          <w:rFonts w:ascii="GHEA Grapalat" w:hAnsi="GHEA Grapalat" w:eastAsia="GHEA Grapalat" w:cs="GHEA Grapalat"/>
          <w:i/>
          <w:sz w:val="18"/>
          <w:szCs w:val="18"/>
          <w:vertAlign w:val="superscript"/>
        </w:rPr>
        <w:t xml:space="preserve">если он является </w:t>
      </w:r>
      <w:r>
        <w:rPr>
          <w:rFonts w:ascii="GHEA Grapalat" w:hAnsi="GHEA Grapalat" w:eastAsia="GHEA Grapalat" w:cs="GHEA Grapalat"/>
          <w:i/>
          <w:sz w:val="18"/>
          <w:szCs w:val="18"/>
          <w:vertAlign w:val="superscript"/>
        </w:rPr>
        <w:t xml:space="preserve">резидентом РА, а также в случае, если участник является индивидуальным предпринимателем или физическим лицом.</w:t>
      </w:r>
      <w:r>
        <w:rPr>
          <w:rFonts w:ascii="GHEA Grapalat" w:hAnsi="GHEA Grapalat" w:eastAsia="GHEA Grapalat" w:cs="GHEA Grapalat"/>
          <w:i/>
          <w:sz w:val="18"/>
          <w:szCs w:val="18"/>
          <w:vertAlign w:val="superscript"/>
        </w:rPr>
      </w:r>
    </w:p>
    <w:p>
      <w:pPr>
        <w:pBdr/>
        <w:spacing/>
        <w:ind/>
        <w:jc w:val="right"/>
        <w:rPr>
          <w:rFonts w:ascii="GHEA Grapalat" w:hAnsi="GHEA Grapalat" w:cs="GHEA Grapalat"/>
          <w:b/>
          <w:vertAlign w:val="superscript"/>
        </w:rPr>
      </w:pPr>
      <w:r>
        <w:rPr>
          <w:rFonts w:ascii="GHEA Grapalat" w:hAnsi="GHEA Grapalat" w:eastAsia="GHEA Grapalat" w:cs="GHEA Grapalat"/>
          <w:b/>
          <w:vertAlign w:val="superscript"/>
        </w:rPr>
        <w:br w:type="page" w:clear="all"/>
      </w:r>
      <w:r>
        <w:rPr>
          <w:rFonts w:ascii="GHEA Grapalat" w:hAnsi="GHEA Grapalat" w:eastAsia="GHEA Grapalat" w:cs="GHEA Grapalat"/>
          <w:b/>
          <w:vertAlign w:val="superscript"/>
        </w:rPr>
        <w:t xml:space="preserve">Приложение № 2</w:t>
      </w:r>
      <w:r>
        <w:rPr>
          <w:rFonts w:ascii="GHEA Grapalat" w:hAnsi="GHEA Grapalat" w:eastAsia="GHEA Grapalat" w:cs="GHEA Grapalat"/>
          <w:b/>
          <w:vertAlign w:val="superscript"/>
        </w:rPr>
      </w:r>
    </w:p>
    <w:p>
      <w:pPr>
        <w:pStyle w:val="1259"/>
        <w:widowControl w:val="false"/>
        <w:pBdr/>
        <w:spacing w:after="160" w:line="240" w:lineRule="auto"/>
        <w:ind/>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t xml:space="preserve">к Приглашению на ЗАПРОСЕ КОТИРОВОК</w:t>
      </w:r>
      <w:r>
        <w:rPr>
          <w:rFonts w:ascii="GHEA Grapalat" w:hAnsi="GHEA Grapalat" w:eastAsia="GHEA Grapalat" w:cs="GHEA Grapalat"/>
          <w:b/>
          <w:sz w:val="24"/>
          <w:szCs w:val="24"/>
          <w:vertAlign w:val="superscript"/>
        </w:rPr>
        <w:br/>
        <w:t xml:space="preserve">под кодом "ՄԿԻ-ԳՀԱՊՁԲ26/33    "</w:t>
      </w:r>
      <w:r>
        <w:rPr>
          <w:rStyle w:val="1250"/>
          <w:rFonts w:ascii="GHEA Grapalat" w:hAnsi="GHEA Grapalat" w:eastAsia="GHEA Grapalat" w:cs="GHEA Grapalat"/>
          <w:b/>
          <w:sz w:val="24"/>
          <w:szCs w:val="24"/>
          <w:vertAlign w:val="superscript"/>
        </w:rPr>
        <w:footnoteReference w:customMarkFollows="1" w:id="12"/>
        <w:t xml:space="preserve">*</w:t>
      </w:r>
      <w:r>
        <w:rPr>
          <w:rFonts w:ascii="GHEA Grapalat" w:hAnsi="GHEA Grapalat" w:eastAsia="GHEA Grapalat" w:cs="GHEA Grapalat"/>
          <w:b/>
          <w:sz w:val="24"/>
          <w:szCs w:val="24"/>
          <w:vertAlign w:val="superscript"/>
        </w:rPr>
      </w:r>
    </w:p>
    <w:p>
      <w:pPr>
        <w:widowControl w:val="false"/>
        <w:pBdr/>
        <w:spacing w:after="120"/>
        <w:ind w:firstLine="567"/>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20"/>
        <w:ind w:left="-66"/>
        <w:jc w:val="center"/>
        <w:rPr>
          <w:rFonts w:ascii="GHEA Grapalat" w:hAnsi="GHEA Grapalat" w:cs="GHEA Grapalat"/>
          <w:b/>
          <w:vertAlign w:val="superscript"/>
        </w:rPr>
      </w:pPr>
      <w:r>
        <w:rPr>
          <w:rFonts w:ascii="GHEA Grapalat" w:hAnsi="GHEA Grapalat" w:eastAsia="GHEA Grapalat" w:cs="GHEA Grapalat"/>
          <w:b/>
          <w:vertAlign w:val="superscript"/>
        </w:rPr>
        <w:t xml:space="preserve">ЦЕНОВОЕ ПРЕДЛОЖЕНИЕ</w:t>
      </w:r>
      <w:r>
        <w:rPr>
          <w:rFonts w:ascii="GHEA Grapalat" w:hAnsi="GHEA Grapalat" w:eastAsia="GHEA Grapalat" w:cs="GHEA Grapalat"/>
          <w:b/>
          <w:vertAlign w:val="superscript"/>
        </w:rPr>
      </w:r>
    </w:p>
    <w:p>
      <w:pPr>
        <w:widowControl w:val="false"/>
        <w:pBdr/>
        <w:spacing w:after="120"/>
        <w:ind w:firstLine="567"/>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spacing w:val="-6"/>
          <w:vertAlign w:val="superscript"/>
        </w:rPr>
        <w:t xml:space="preserve">Рассмотрев приглашение на ЗАПРОСЕ КОТИРО</w:t>
      </w:r>
      <w:r>
        <w:rPr>
          <w:rFonts w:ascii="GHEA Grapalat" w:hAnsi="GHEA Grapalat" w:eastAsia="GHEA Grapalat" w:cs="GHEA Grapalat"/>
          <w:spacing w:val="-6"/>
          <w:vertAlign w:val="superscript"/>
        </w:rPr>
        <w:t xml:space="preserve">ВОК под кодом "ՄԿԻ-ԳՀԱՊՁԲ26/33    "*,</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r>
    </w:p>
    <w:p>
      <w:pPr>
        <w:widowControl w:val="false"/>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в том числе проект заключаемого договора __________________________________</w:t>
      </w:r>
      <w:r>
        <w:rPr>
          <w:rFonts w:ascii="GHEA Grapalat" w:hAnsi="GHEA Grapalat" w:eastAsia="GHEA Grapalat" w:cs="GHEA Grapalat"/>
          <w:vertAlign w:val="superscript"/>
        </w:rPr>
      </w:r>
    </w:p>
    <w:p>
      <w:pPr>
        <w:widowControl w:val="false"/>
        <w:pBdr/>
        <w:spacing w:after="160"/>
        <w:ind w:left="6237"/>
        <w:jc w:val="both"/>
        <w:rPr>
          <w:rFonts w:ascii="GHEA Grapalat" w:hAnsi="GHEA Grapalat" w:cs="GHEA Grapalat"/>
          <w:vertAlign w:val="superscript"/>
        </w:rPr>
      </w:pPr>
      <w:r>
        <w:rPr>
          <w:rFonts w:ascii="GHEA Grapalat" w:hAnsi="GHEA Grapalat" w:eastAsia="GHEA Grapalat" w:cs="GHEA Grapalat"/>
          <w:vertAlign w:val="superscript"/>
        </w:rPr>
        <w:t xml:space="preserve">наименование участника</w:t>
      </w:r>
      <w:r>
        <w:rPr>
          <w:rFonts w:ascii="GHEA Grapalat" w:hAnsi="GHEA Grapalat" w:eastAsia="GHEA Grapalat" w:cs="GHEA Grapalat"/>
          <w:vertAlign w:val="superscript"/>
        </w:rPr>
      </w:r>
    </w:p>
    <w:p>
      <w:pPr>
        <w:widowControl w:val="false"/>
        <w:pBdr/>
        <w:spacing w:after="160"/>
        <w:ind/>
        <w:jc w:val="both"/>
        <w:rPr>
          <w:rFonts w:ascii="GHEA Grapalat" w:hAnsi="GHEA Grapalat" w:cs="GHEA Grapalat"/>
          <w:vertAlign w:val="superscript"/>
        </w:rPr>
      </w:pPr>
      <w:r>
        <w:rPr>
          <w:rFonts w:ascii="GHEA Grapalat" w:hAnsi="GHEA Grapalat" w:eastAsia="GHEA Grapalat" w:cs="GHEA Grapalat"/>
          <w:vertAlign w:val="superscript"/>
        </w:rPr>
        <w:t xml:space="preserve">предлагает выполнить договор по нижеуказанным общим ценам:</w:t>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драмов РА</w:t>
      </w:r>
      <w:r>
        <w:rPr>
          <w:rFonts w:ascii="GHEA Grapalat" w:hAnsi="GHEA Grapalat" w:eastAsia="GHEA Grapalat" w:cs="GHEA Grapalat"/>
          <w:vertAlign w:val="superscript"/>
        </w:rPr>
      </w:r>
    </w:p>
    <w:tbl>
      <w:tblPr>
        <w:jc w:val="center"/>
        <w:tblW w:w="8389"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368"/>
        <w:gridCol w:w="1559"/>
        <w:gridCol w:w="2060"/>
        <w:gridCol w:w="1701"/>
        <w:gridCol w:w="1701"/>
      </w:tblGrid>
      <w:tr>
        <w:trPr>
          <w:jc w:val="center"/>
          <w:trHeight w:val="916"/>
        </w:trPr>
        <w:tc>
          <w:tcPr>
            <w:tcBorders>
              <w:top w:val="single" w:color="auto" w:sz="4" w:space="0"/>
              <w:left w:val="single" w:color="auto" w:sz="4" w:space="0"/>
              <w:right w:val="single" w:color="auto" w:sz="4" w:space="0"/>
            </w:tcBorders>
            <w:tcW w:w="1368"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Номера лотов</w:t>
            </w:r>
            <w:r>
              <w:rPr>
                <w:rFonts w:ascii="GHEA Grapalat" w:hAnsi="GHEA Grapalat" w:eastAsia="GHEA Grapalat" w:cs="GHEA Grapalat"/>
                <w:b/>
                <w:bCs/>
                <w:sz w:val="20"/>
                <w:szCs w:val="20"/>
                <w:vertAlign w:val="superscript"/>
                <w:lang w:val="en-US"/>
              </w:rPr>
            </w:r>
          </w:p>
        </w:tc>
        <w:tc>
          <w:tcPr>
            <w:tcBorders>
              <w:top w:val="single" w:color="auto" w:sz="4" w:space="0"/>
              <w:left w:val="single" w:color="auto" w:sz="4" w:space="0"/>
              <w:right w:val="single" w:color="auto" w:sz="4" w:space="0"/>
            </w:tcBorders>
            <w:tcW w:w="1559"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Наименование товара</w:t>
            </w:r>
            <w:r>
              <w:rPr>
                <w:rFonts w:ascii="GHEA Grapalat" w:hAnsi="GHEA Grapalat" w:eastAsia="GHEA Grapalat" w:cs="GHEA Grapalat"/>
                <w:b/>
                <w:bCs/>
                <w:sz w:val="20"/>
                <w:szCs w:val="20"/>
                <w:vertAlign w:val="superscript"/>
              </w:rPr>
            </w:r>
          </w:p>
        </w:tc>
        <w:tc>
          <w:tcPr>
            <w:tcBorders>
              <w:top w:val="single" w:color="auto" w:sz="4" w:space="0"/>
              <w:left w:val="single" w:color="auto" w:sz="4" w:space="0"/>
              <w:right w:val="single" w:color="auto" w:sz="4" w:space="0"/>
            </w:tcBorders>
            <w:tcW w:w="2060" w:type="dxa"/>
            <w:vAlign w:val="center"/>
          </w:tcPr>
          <w:p>
            <w:pPr>
              <w:widowControl w:val="false"/>
              <w:pBdr/>
              <w:spacing/>
              <w:ind/>
              <w:jc w:val="center"/>
              <w:rPr>
                <w:rFonts w:ascii="GHEA Grapalat" w:hAnsi="GHEA Grapalat" w:cs="GHEA Grapalat"/>
                <w:b/>
                <w:sz w:val="20"/>
                <w:szCs w:val="20"/>
                <w:vertAlign w:val="superscript"/>
              </w:rPr>
            </w:pPr>
            <w:r>
              <w:rPr>
                <w:rFonts w:ascii="GHEA Grapalat" w:hAnsi="GHEA Grapalat" w:eastAsia="GHEA Grapalat" w:cs="GHEA Grapalat"/>
                <w:b/>
                <w:sz w:val="20"/>
                <w:szCs w:val="20"/>
                <w:vertAlign w:val="superscript"/>
              </w:rPr>
              <w:t xml:space="preserve">Стоимость</w:t>
            </w:r>
            <w:r>
              <w:rPr>
                <w:rFonts w:ascii="GHEA Grapalat" w:hAnsi="GHEA Grapalat" w:eastAsia="GHEA Grapalat" w:cs="GHEA Grapalat"/>
                <w:b/>
                <w:sz w:val="20"/>
                <w:szCs w:val="20"/>
                <w:vertAlign w:val="superscript"/>
              </w:rPr>
            </w:r>
          </w:p>
          <w:p>
            <w:pPr>
              <w:widowControl w:val="false"/>
              <w:pBdr/>
              <w:spacing/>
              <w:ind/>
              <w:jc w:val="center"/>
              <w:rPr>
                <w:rFonts w:ascii="GHEA Grapalat" w:hAnsi="GHEA Grapalat" w:cs="GHEA Grapalat"/>
                <w:b/>
                <w:sz w:val="16"/>
                <w:szCs w:val="16"/>
                <w:vertAlign w:val="superscript"/>
              </w:rPr>
            </w:pPr>
            <w:r>
              <w:rPr>
                <w:rFonts w:ascii="GHEA Grapalat" w:hAnsi="GHEA Grapalat" w:eastAsia="GHEA Grapalat" w:cs="GHEA Grapalat"/>
                <w:sz w:val="16"/>
                <w:szCs w:val="16"/>
                <w:vertAlign w:val="superscript"/>
              </w:rPr>
              <w:t xml:space="preserve">(</w:t>
            </w:r>
            <w:r>
              <w:rPr>
                <w:rFonts w:ascii="GHEA Grapalat" w:hAnsi="GHEA Grapalat" w:eastAsia="GHEA Grapalat" w:cs="GHEA Grapalat"/>
                <w:sz w:val="16"/>
                <w:szCs w:val="16"/>
                <w:vertAlign w:val="superscript"/>
              </w:rPr>
              <w:t xml:space="preserve">совокупность себестоимости и прогнозируемой прибыли)</w:t>
            </w:r>
            <w:r>
              <w:rPr>
                <w:rFonts w:ascii="GHEA Grapalat" w:hAnsi="GHEA Grapalat" w:eastAsia="GHEA Grapalat" w:cs="GHEA Grapalat"/>
                <w:b/>
                <w:sz w:val="16"/>
                <w:szCs w:val="16"/>
                <w:vertAlign w:val="superscript"/>
              </w:rPr>
            </w:r>
          </w:p>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 /прописью и цифрами/</w:t>
            </w:r>
            <w:r>
              <w:rPr>
                <w:rFonts w:ascii="GHEA Grapalat" w:hAnsi="GHEA Grapalat" w:eastAsia="GHEA Grapalat" w:cs="GHEA Grapalat"/>
                <w:b/>
                <w:bCs/>
                <w:sz w:val="20"/>
                <w:szCs w:val="20"/>
                <w:vertAlign w:val="superscript"/>
              </w:rPr>
            </w:r>
          </w:p>
        </w:tc>
        <w:tc>
          <w:tcPr>
            <w:tcBorders>
              <w:top w:val="single" w:color="auto" w:sz="4" w:space="0"/>
              <w:left w:val="single" w:color="auto" w:sz="4" w:space="0"/>
              <w:right w:val="single" w:color="auto" w:sz="4" w:space="0"/>
            </w:tcBorders>
            <w:tcW w:w="1701" w:type="dxa"/>
            <w:vAlign w:val="center"/>
          </w:tcPr>
          <w:p>
            <w:pPr>
              <w:widowControl w:val="false"/>
              <w:pBdr/>
              <w:spacing/>
              <w:ind/>
              <w:jc w:val="center"/>
              <w:rPr>
                <w:rFonts w:ascii="GHEA Grapalat" w:hAnsi="GHEA Grapalat" w:cs="GHEA Grapalat"/>
                <w:b/>
                <w:sz w:val="20"/>
                <w:szCs w:val="20"/>
                <w:vertAlign w:val="superscript"/>
              </w:rPr>
            </w:pPr>
            <w:r>
              <w:rPr>
                <w:rFonts w:ascii="GHEA Grapalat" w:hAnsi="GHEA Grapalat" w:eastAsia="GHEA Grapalat" w:cs="GHEA Grapalat"/>
                <w:b/>
                <w:sz w:val="20"/>
                <w:szCs w:val="20"/>
                <w:vertAlign w:val="superscript"/>
              </w:rPr>
              <w:t xml:space="preserve">НДС</w:t>
            </w:r>
            <w:r>
              <w:rPr>
                <w:rStyle w:val="1250"/>
                <w:rFonts w:ascii="GHEA Grapalat" w:hAnsi="GHEA Grapalat" w:eastAsia="GHEA Grapalat" w:cs="GHEA Grapalat"/>
                <w:b/>
                <w:sz w:val="20"/>
                <w:szCs w:val="20"/>
                <w:vertAlign w:val="superscript"/>
              </w:rPr>
              <w:footnoteReference w:customMarkFollows="1" w:id="13"/>
              <w:t xml:space="preserve">**</w:t>
            </w:r>
            <w:r>
              <w:rPr>
                <w:rFonts w:ascii="GHEA Grapalat" w:hAnsi="GHEA Grapalat" w:eastAsia="GHEA Grapalat" w:cs="GHEA Grapalat"/>
                <w:b/>
                <w:sz w:val="20"/>
                <w:szCs w:val="20"/>
                <w:vertAlign w:val="superscript"/>
                <w:lang w:val="en-US"/>
              </w:rPr>
            </w:r>
          </w:p>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/прописью и цифрами/</w:t>
            </w:r>
            <w:r>
              <w:rPr>
                <w:rFonts w:ascii="GHEA Grapalat" w:hAnsi="GHEA Grapalat" w:eastAsia="GHEA Grapalat" w:cs="GHEA Grapalat"/>
                <w:b/>
                <w:bCs/>
                <w:sz w:val="20"/>
                <w:szCs w:val="20"/>
                <w:vertAlign w:val="superscript"/>
              </w:rPr>
            </w:r>
          </w:p>
        </w:tc>
        <w:tc>
          <w:tcPr>
            <w:tcBorders>
              <w:top w:val="single" w:color="auto" w:sz="4" w:space="0"/>
              <w:left w:val="single" w:color="auto" w:sz="4" w:space="0"/>
              <w:right w:val="single" w:color="auto" w:sz="4" w:space="0"/>
            </w:tcBorders>
            <w:tcW w:w="1701"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Общая цена</w:t>
            </w:r>
            <w:r>
              <w:rPr>
                <w:rFonts w:ascii="GHEA Grapalat" w:hAnsi="GHEA Grapalat" w:eastAsia="GHEA Grapalat" w:cs="GHEA Grapalat"/>
                <w:b/>
                <w:bCs/>
                <w:sz w:val="20"/>
                <w:szCs w:val="20"/>
                <w:vertAlign w:val="superscript"/>
              </w:rPr>
            </w:r>
          </w:p>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/прописью и цифрами/</w:t>
            </w:r>
            <w:r>
              <w:rPr>
                <w:rFonts w:ascii="GHEA Grapalat" w:hAnsi="GHEA Grapalat" w:eastAsia="GHEA Grapalat" w:cs="GHEA Grapalat"/>
                <w:b/>
                <w:bCs/>
                <w:sz w:val="20"/>
                <w:szCs w:val="20"/>
                <w:vertAlign w:val="superscript"/>
              </w:rPr>
            </w:r>
          </w:p>
        </w:tc>
      </w:tr>
      <w:tr>
        <w:trPr>
          <w:jc w:val="center"/>
        </w:trPr>
        <w:tc>
          <w:tcPr>
            <w:shd w:val="clear" w:color="auto" w:fill="99ccff"/>
            <w:tcBorders>
              <w:top w:val="single" w:color="auto" w:sz="4" w:space="0"/>
              <w:left w:val="single" w:color="auto" w:sz="4" w:space="0"/>
              <w:bottom w:val="single" w:color="auto" w:sz="4" w:space="0"/>
              <w:right w:val="single" w:color="auto" w:sz="4" w:space="0"/>
            </w:tcBorders>
            <w:tcW w:w="1368" w:type="dxa"/>
            <w:vAlign w:val="center"/>
          </w:tcPr>
          <w:p>
            <w:pPr>
              <w:widowControl w:val="false"/>
              <w:pBdr/>
              <w:spacing/>
              <w:ind/>
              <w:jc w:val="center"/>
              <w:rPr>
                <w:rFonts w:ascii="GHEA Grapalat" w:hAnsi="GHEA Grapalat" w:cs="GHEA Grapalat"/>
                <w:b/>
                <w:i/>
                <w:sz w:val="20"/>
                <w:szCs w:val="20"/>
                <w:vertAlign w:val="superscript"/>
              </w:rPr>
            </w:pPr>
            <w:r>
              <w:rPr>
                <w:rFonts w:ascii="GHEA Grapalat" w:hAnsi="GHEA Grapalat" w:eastAsia="GHEA Grapalat" w:cs="GHEA Grapalat"/>
                <w:b/>
                <w:i/>
                <w:sz w:val="20"/>
                <w:szCs w:val="20"/>
                <w:vertAlign w:val="superscript"/>
              </w:rPr>
              <w:t xml:space="preserve">1</w:t>
            </w:r>
            <w:r>
              <w:rPr>
                <w:rFonts w:ascii="GHEA Grapalat" w:hAnsi="GHEA Grapalat" w:eastAsia="GHEA Grapalat" w:cs="GHEA Grapalat"/>
                <w:b/>
                <w:i/>
                <w:sz w:val="20"/>
                <w:szCs w:val="20"/>
                <w:vertAlign w:val="superscript"/>
              </w:rPr>
            </w:r>
          </w:p>
        </w:tc>
        <w:tc>
          <w:tcPr>
            <w:shd w:val="clear" w:color="auto" w:fill="99ccff"/>
            <w:tcBorders>
              <w:top w:val="single" w:color="auto" w:sz="4" w:space="0"/>
              <w:left w:val="single" w:color="auto" w:sz="4" w:space="0"/>
              <w:bottom w:val="single" w:color="auto" w:sz="4" w:space="0"/>
              <w:right w:val="single" w:color="auto" w:sz="4" w:space="0"/>
            </w:tcBorders>
            <w:tcW w:w="1559" w:type="dxa"/>
          </w:tcPr>
          <w:p>
            <w:pPr>
              <w:widowControl w:val="false"/>
              <w:pBdr/>
              <w:spacing/>
              <w:ind/>
              <w:jc w:val="center"/>
              <w:rPr>
                <w:rFonts w:ascii="GHEA Grapalat" w:hAnsi="GHEA Grapalat" w:cs="GHEA Grapalat"/>
                <w:b/>
                <w:i/>
                <w:sz w:val="20"/>
                <w:szCs w:val="20"/>
                <w:vertAlign w:val="superscript"/>
              </w:rPr>
            </w:pPr>
            <w:r>
              <w:rPr>
                <w:rFonts w:ascii="GHEA Grapalat" w:hAnsi="GHEA Grapalat" w:eastAsia="GHEA Grapalat" w:cs="GHEA Grapalat"/>
                <w:b/>
                <w:i/>
                <w:sz w:val="20"/>
                <w:szCs w:val="20"/>
                <w:vertAlign w:val="superscript"/>
              </w:rPr>
              <w:t xml:space="preserve">2</w:t>
            </w:r>
            <w:r>
              <w:rPr>
                <w:rFonts w:ascii="GHEA Grapalat" w:hAnsi="GHEA Grapalat" w:eastAsia="GHEA Grapalat" w:cs="GHEA Grapalat"/>
                <w:b/>
                <w:i/>
                <w:sz w:val="20"/>
                <w:szCs w:val="20"/>
                <w:vertAlign w:val="superscript"/>
              </w:rPr>
            </w:r>
          </w:p>
        </w:tc>
        <w:tc>
          <w:tcPr>
            <w:shd w:val="clear" w:color="auto" w:fill="99ccff"/>
            <w:tcBorders>
              <w:top w:val="single" w:color="auto" w:sz="4" w:space="0"/>
              <w:left w:val="single" w:color="auto" w:sz="4" w:space="0"/>
              <w:bottom w:val="single" w:color="auto" w:sz="4" w:space="0"/>
              <w:right w:val="single" w:color="auto" w:sz="4" w:space="0"/>
            </w:tcBorders>
            <w:tcW w:w="2060" w:type="dxa"/>
          </w:tcPr>
          <w:p>
            <w:pPr>
              <w:widowControl w:val="false"/>
              <w:pBdr/>
              <w:spacing/>
              <w:ind/>
              <w:jc w:val="center"/>
              <w:rPr>
                <w:rFonts w:ascii="GHEA Grapalat" w:hAnsi="GHEA Grapalat" w:cs="GHEA Grapalat"/>
                <w:i/>
                <w:sz w:val="20"/>
                <w:szCs w:val="20"/>
                <w:vertAlign w:val="superscript"/>
              </w:rPr>
            </w:pPr>
            <w:r>
              <w:rPr>
                <w:rFonts w:ascii="GHEA Grapalat" w:hAnsi="GHEA Grapalat" w:eastAsia="GHEA Grapalat" w:cs="GHEA Grapalat"/>
                <w:b/>
                <w:i/>
                <w:sz w:val="20"/>
                <w:szCs w:val="20"/>
                <w:vertAlign w:val="superscript"/>
              </w:rPr>
              <w:t xml:space="preserve">3</w:t>
            </w:r>
            <w:r>
              <w:rPr>
                <w:rFonts w:ascii="GHEA Grapalat" w:hAnsi="GHEA Grapalat" w:eastAsia="GHEA Grapalat" w:cs="GHEA Grapalat"/>
                <w:i/>
                <w:sz w:val="20"/>
                <w:szCs w:val="20"/>
                <w:vertAlign w:val="superscript"/>
              </w:rPr>
            </w:r>
          </w:p>
        </w:tc>
        <w:tc>
          <w:tcPr>
            <w:shd w:val="clear" w:color="auto" w:fill="99ccff"/>
            <w:tcBorders>
              <w:top w:val="single" w:color="auto" w:sz="4" w:space="0"/>
              <w:left w:val="single" w:color="auto" w:sz="4" w:space="0"/>
              <w:bottom w:val="single" w:color="auto" w:sz="4" w:space="0"/>
              <w:right w:val="single" w:color="auto" w:sz="4" w:space="0"/>
            </w:tcBorders>
            <w:tcW w:w="1701" w:type="dxa"/>
          </w:tcPr>
          <w:p>
            <w:pPr>
              <w:widowControl w:val="false"/>
              <w:pBdr/>
              <w:spacing/>
              <w:ind/>
              <w:jc w:val="center"/>
              <w:rPr>
                <w:rFonts w:ascii="GHEA Grapalat" w:hAnsi="GHEA Grapalat" w:cs="GHEA Grapalat"/>
                <w:i/>
                <w:sz w:val="20"/>
                <w:szCs w:val="20"/>
                <w:vertAlign w:val="superscript"/>
              </w:rPr>
            </w:pPr>
            <w:r>
              <w:rPr>
                <w:rFonts w:ascii="GHEA Grapalat" w:hAnsi="GHEA Grapalat" w:eastAsia="GHEA Grapalat" w:cs="GHEA Grapalat"/>
                <w:b/>
                <w:i/>
                <w:sz w:val="20"/>
                <w:szCs w:val="20"/>
                <w:vertAlign w:val="superscript"/>
                <w:lang w:val="en-US"/>
              </w:rPr>
              <w:t xml:space="preserve">4</w:t>
            </w:r>
            <w:r>
              <w:rPr>
                <w:rFonts w:ascii="GHEA Grapalat" w:hAnsi="GHEA Grapalat" w:eastAsia="GHEA Grapalat" w:cs="GHEA Grapalat"/>
                <w:i/>
                <w:sz w:val="20"/>
                <w:szCs w:val="20"/>
                <w:vertAlign w:val="superscript"/>
                <w:lang w:val="en-US"/>
              </w:rPr>
            </w:r>
          </w:p>
        </w:tc>
        <w:tc>
          <w:tcPr>
            <w:shd w:val="clear" w:color="auto" w:fill="99ccff"/>
            <w:tcBorders>
              <w:top w:val="single" w:color="auto" w:sz="4" w:space="0"/>
              <w:left w:val="single" w:color="auto" w:sz="4" w:space="0"/>
              <w:bottom w:val="single" w:color="auto" w:sz="4" w:space="0"/>
              <w:right w:val="single" w:color="auto" w:sz="4" w:space="0"/>
            </w:tcBorders>
            <w:tcW w:w="1701" w:type="dxa"/>
          </w:tcPr>
          <w:p>
            <w:pPr>
              <w:widowControl w:val="false"/>
              <w:pBdr/>
              <w:spacing/>
              <w:ind/>
              <w:jc w:val="center"/>
              <w:rPr>
                <w:rFonts w:ascii="GHEA Grapalat" w:hAnsi="GHEA Grapalat" w:cs="GHEA Grapalat"/>
                <w:i/>
                <w:sz w:val="20"/>
                <w:szCs w:val="20"/>
                <w:vertAlign w:val="superscript"/>
              </w:rPr>
            </w:pPr>
            <w:r>
              <w:rPr>
                <w:rFonts w:ascii="GHEA Grapalat" w:hAnsi="GHEA Grapalat" w:eastAsia="GHEA Grapalat" w:cs="GHEA Grapalat"/>
                <w:b/>
                <w:i/>
                <w:sz w:val="20"/>
                <w:szCs w:val="20"/>
                <w:vertAlign w:val="superscript"/>
                <w:lang w:val="en-US"/>
              </w:rPr>
              <w:t xml:space="preserve">5</w:t>
            </w:r>
            <w:r>
              <w:rPr>
                <w:rFonts w:ascii="GHEA Grapalat" w:hAnsi="GHEA Grapalat" w:eastAsia="GHEA Grapalat" w:cs="GHEA Grapalat"/>
                <w:b/>
                <w:i/>
                <w:sz w:val="20"/>
                <w:szCs w:val="20"/>
                <w:vertAlign w:val="superscript"/>
              </w:rPr>
              <w:t xml:space="preserve">=3+4</w:t>
            </w:r>
            <w:r>
              <w:rPr>
                <w:rFonts w:ascii="GHEA Grapalat" w:hAnsi="GHEA Grapalat" w:eastAsia="GHEA Grapalat" w:cs="GHEA Grapalat"/>
                <w:i/>
                <w:sz w:val="20"/>
                <w:szCs w:val="20"/>
                <w:vertAlign w:val="superscript"/>
              </w:rPr>
            </w:r>
          </w:p>
        </w:tc>
      </w:tr>
      <w:tr>
        <w:trPr>
          <w:jc w:val="center"/>
          <w:trHeight w:val="20"/>
        </w:trPr>
        <w:tc>
          <w:tcPr>
            <w:tcBorders>
              <w:top w:val="single" w:color="auto" w:sz="4" w:space="0"/>
              <w:left w:val="single" w:color="auto" w:sz="4" w:space="0"/>
              <w:bottom w:val="single" w:color="auto" w:sz="4" w:space="0"/>
              <w:right w:val="single" w:color="auto" w:sz="4" w:space="0"/>
            </w:tcBorders>
            <w:tcW w:w="1368"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1</w:t>
            </w:r>
            <w:r>
              <w:rPr>
                <w:rFonts w:ascii="GHEA Grapalat" w:hAnsi="GHEA Grapalat" w:eastAsia="GHEA Grapalat" w:cs="GHEA Grapalat"/>
                <w:b/>
                <w:bCs/>
                <w:sz w:val="20"/>
                <w:szCs w:val="20"/>
                <w:vertAlign w:val="superscript"/>
              </w:rPr>
            </w:r>
          </w:p>
        </w:tc>
        <w:tc>
          <w:tcPr>
            <w:tcBorders>
              <w:top w:val="single" w:color="auto" w:sz="4" w:space="0"/>
              <w:left w:val="single" w:color="auto" w:sz="4" w:space="0"/>
              <w:bottom w:val="single" w:color="auto" w:sz="4" w:space="0"/>
              <w:right w:val="single" w:color="auto" w:sz="4" w:space="0"/>
            </w:tcBorders>
            <w:tcW w:w="1559" w:type="dxa"/>
            <w:vAlign w:val="center"/>
          </w:tcPr>
          <w:p>
            <w:pPr>
              <w:widowControl w:val="false"/>
              <w:pBdr/>
              <w:spacing/>
              <w:ind/>
              <w:rPr>
                <w:rFonts w:ascii="GHEA Grapalat" w:hAnsi="GHEA Grapalat" w:cs="GHEA Grapalat"/>
                <w:sz w:val="20"/>
                <w:szCs w:val="20"/>
                <w:vertAlign w:val="superscript"/>
              </w:rPr>
            </w:pPr>
            <w:r>
              <w:rPr>
                <w:rFonts w:ascii="GHEA Grapalat" w:hAnsi="GHEA Grapalat" w:eastAsia="GHEA Grapalat" w:cs="GHEA Grapalat"/>
                <w:sz w:val="20"/>
                <w:szCs w:val="20"/>
                <w:u w:val="single"/>
                <w:vertAlign w:val="superscript"/>
              </w:rPr>
              <w:t xml:space="preserve">"Наименование лота предмета закупки № 1"</w:t>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2060" w:type="dxa"/>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701" w:type="dxa"/>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701" w:type="dxa"/>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r>
      <w:tr>
        <w:trPr>
          <w:jc w:val="center"/>
          <w:trHeight w:val="521"/>
        </w:trPr>
        <w:tc>
          <w:tcPr>
            <w:tcBorders>
              <w:top w:val="single" w:color="auto" w:sz="4" w:space="0"/>
              <w:left w:val="single" w:color="auto" w:sz="4" w:space="0"/>
              <w:bottom w:val="single" w:color="auto" w:sz="4" w:space="0"/>
              <w:right w:val="single" w:color="auto" w:sz="4" w:space="0"/>
            </w:tcBorders>
            <w:tcW w:w="1368"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2</w:t>
            </w:r>
            <w:r>
              <w:rPr>
                <w:rFonts w:ascii="GHEA Grapalat" w:hAnsi="GHEA Grapalat" w:eastAsia="GHEA Grapalat" w:cs="GHEA Grapalat"/>
                <w:b/>
                <w:bCs/>
                <w:sz w:val="20"/>
                <w:szCs w:val="20"/>
                <w:vertAlign w:val="superscript"/>
              </w:rPr>
            </w:r>
          </w:p>
        </w:tc>
        <w:tc>
          <w:tcPr>
            <w:tcBorders>
              <w:top w:val="single" w:color="auto" w:sz="4" w:space="0"/>
              <w:left w:val="single" w:color="auto" w:sz="4" w:space="0"/>
              <w:bottom w:val="single" w:color="auto" w:sz="4" w:space="0"/>
              <w:right w:val="single" w:color="auto" w:sz="4" w:space="0"/>
            </w:tcBorders>
            <w:tcW w:w="1559" w:type="dxa"/>
            <w:vAlign w:val="center"/>
          </w:tcPr>
          <w:p>
            <w:pPr>
              <w:widowControl w:val="false"/>
              <w:pBdr/>
              <w:spacing/>
              <w:ind/>
              <w:rPr>
                <w:rFonts w:ascii="GHEA Grapalat" w:hAnsi="GHEA Grapalat" w:cs="GHEA Grapalat"/>
                <w:sz w:val="20"/>
                <w:szCs w:val="20"/>
                <w:vertAlign w:val="superscript"/>
              </w:rPr>
            </w:pPr>
            <w:r>
              <w:rPr>
                <w:rFonts w:ascii="GHEA Grapalat" w:hAnsi="GHEA Grapalat" w:eastAsia="GHEA Grapalat" w:cs="GHEA Grapalat"/>
                <w:sz w:val="20"/>
                <w:szCs w:val="20"/>
                <w:u w:val="single"/>
                <w:vertAlign w:val="superscript"/>
              </w:rPr>
              <w:t xml:space="preserve">"Наименование лота предмета закупки № 2"</w:t>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2060" w:type="dxa"/>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701" w:type="dxa"/>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701" w:type="dxa"/>
          </w:tcPr>
          <w:p>
            <w:pPr>
              <w:widowControl w:val="false"/>
              <w:pBdr/>
              <w:spacing/>
              <w:ind/>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r>
      <w:tr>
        <w:trPr>
          <w:jc w:val="center"/>
          <w:trHeight w:val="20"/>
        </w:trPr>
        <w:tc>
          <w:tcPr>
            <w:tcBorders>
              <w:top w:val="single" w:color="auto" w:sz="4" w:space="0"/>
              <w:left w:val="single" w:color="auto" w:sz="4" w:space="0"/>
              <w:bottom w:val="single" w:color="auto" w:sz="4" w:space="0"/>
              <w:right w:val="single" w:color="auto" w:sz="4" w:space="0"/>
            </w:tcBorders>
            <w:tcW w:w="1368"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3</w:t>
            </w:r>
            <w:r>
              <w:rPr>
                <w:rFonts w:ascii="GHEA Grapalat" w:hAnsi="GHEA Grapalat" w:eastAsia="GHEA Grapalat" w:cs="GHEA Grapalat"/>
                <w:b/>
                <w:bCs/>
                <w:sz w:val="20"/>
                <w:szCs w:val="20"/>
                <w:vertAlign w:val="superscript"/>
              </w:rPr>
            </w:r>
          </w:p>
        </w:tc>
        <w:tc>
          <w:tcPr>
            <w:tcBorders>
              <w:top w:val="single" w:color="auto" w:sz="4" w:space="0"/>
              <w:left w:val="single" w:color="auto" w:sz="4" w:space="0"/>
              <w:bottom w:val="single" w:color="auto" w:sz="4" w:space="0"/>
              <w:right w:val="single" w:color="auto" w:sz="4" w:space="0"/>
            </w:tcBorders>
            <w:tcW w:w="1559" w:type="dxa"/>
            <w:vAlign w:val="center"/>
          </w:tcPr>
          <w:p>
            <w:pPr>
              <w:widowControl w:val="false"/>
              <w:pBdr/>
              <w:spacing/>
              <w:ind/>
              <w:rPr>
                <w:rFonts w:ascii="GHEA Grapalat" w:hAnsi="GHEA Grapalat" w:cs="GHEA Grapalat"/>
                <w:sz w:val="20"/>
                <w:szCs w:val="20"/>
                <w:vertAlign w:val="superscript"/>
              </w:rPr>
            </w:pPr>
            <w:r>
              <w:rPr>
                <w:rFonts w:ascii="GHEA Grapalat" w:hAnsi="GHEA Grapalat" w:eastAsia="GHEA Grapalat" w:cs="GHEA Grapalat"/>
                <w:sz w:val="20"/>
                <w:szCs w:val="20"/>
                <w:u w:val="single"/>
                <w:vertAlign w:val="superscript"/>
              </w:rPr>
              <w:t xml:space="preserve">"</w:t>
            </w:r>
            <w:r>
              <w:rPr>
                <w:rFonts w:ascii="GHEA Grapalat" w:hAnsi="GHEA Grapalat" w:eastAsia="GHEA Grapalat" w:cs="GHEA Grapalat"/>
                <w:sz w:val="20"/>
                <w:szCs w:val="20"/>
                <w:u w:val="single"/>
                <w:vertAlign w:val="superscript"/>
              </w:rPr>
              <w:t xml:space="preserve">Наименование лота предмета закупки № 3"</w:t>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2060" w:type="dxa"/>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701" w:type="dxa"/>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701" w:type="dxa"/>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r>
      <w:tr>
        <w:trPr>
          <w:jc w:val="center"/>
          <w:trHeight w:val="20"/>
        </w:trPr>
        <w:tc>
          <w:tcPr>
            <w:tcBorders>
              <w:top w:val="single" w:color="auto" w:sz="4" w:space="0"/>
              <w:left w:val="single" w:color="auto" w:sz="4" w:space="0"/>
              <w:bottom w:val="single" w:color="auto" w:sz="4" w:space="0"/>
              <w:right w:val="single" w:color="auto" w:sz="4" w:space="0"/>
            </w:tcBorders>
            <w:tcW w:w="1368"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w:t>
            </w:r>
            <w:r>
              <w:rPr>
                <w:rFonts w:ascii="GHEA Grapalat" w:hAnsi="GHEA Grapalat" w:eastAsia="GHEA Grapalat" w:cs="GHEA Grapalat"/>
                <w:b/>
                <w:bCs/>
                <w:sz w:val="20"/>
                <w:szCs w:val="20"/>
                <w:vertAlign w:val="superscript"/>
              </w:rPr>
            </w:r>
          </w:p>
        </w:tc>
        <w:tc>
          <w:tcPr>
            <w:tcBorders>
              <w:top w:val="single" w:color="auto" w:sz="4" w:space="0"/>
              <w:left w:val="single" w:color="auto" w:sz="4" w:space="0"/>
              <w:bottom w:val="single" w:color="auto" w:sz="4" w:space="0"/>
              <w:right w:val="single" w:color="auto" w:sz="4" w:space="0"/>
            </w:tcBorders>
            <w:tcW w:w="1559" w:type="dxa"/>
            <w:vAlign w:val="center"/>
          </w:tcPr>
          <w:p>
            <w:pPr>
              <w:widowControl w:val="false"/>
              <w:pBdr/>
              <w:spacing/>
              <w:ind/>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w:t>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2060" w:type="dxa"/>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701" w:type="dxa"/>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701" w:type="dxa"/>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r>
      <w:tr>
        <w:trPr>
          <w:jc w:val="center"/>
          <w:trHeight w:val="270"/>
        </w:trPr>
        <w:tc>
          <w:tcPr>
            <w:tcBorders>
              <w:top w:val="single" w:color="auto" w:sz="4" w:space="0"/>
              <w:left w:val="single" w:color="auto" w:sz="4" w:space="0"/>
              <w:bottom w:val="single" w:color="auto" w:sz="4" w:space="0"/>
              <w:right w:val="single" w:color="auto" w:sz="4" w:space="0"/>
            </w:tcBorders>
            <w:tcW w:w="1368" w:type="dxa"/>
            <w:vAlign w:val="center"/>
          </w:tcPr>
          <w:p>
            <w:pPr>
              <w:widowControl w:val="false"/>
              <w:pBdr/>
              <w:spacing/>
              <w:ind/>
              <w:jc w:val="center"/>
              <w:rPr>
                <w:rFonts w:ascii="GHEA Grapalat" w:hAnsi="GHEA Grapalat" w:cs="GHEA Grapalat"/>
                <w:b/>
                <w:bCs/>
                <w:sz w:val="20"/>
                <w:szCs w:val="20"/>
                <w:vertAlign w:val="superscript"/>
              </w:rPr>
            </w:pPr>
            <w:r>
              <w:rPr>
                <w:rFonts w:ascii="GHEA Grapalat" w:hAnsi="GHEA Grapalat" w:eastAsia="GHEA Grapalat" w:cs="GHEA Grapalat"/>
                <w:b/>
                <w:sz w:val="20"/>
                <w:szCs w:val="20"/>
                <w:vertAlign w:val="superscript"/>
              </w:rPr>
              <w:t xml:space="preserve">…</w:t>
            </w:r>
            <w:r>
              <w:rPr>
                <w:rFonts w:ascii="GHEA Grapalat" w:hAnsi="GHEA Grapalat" w:eastAsia="GHEA Grapalat" w:cs="GHEA Grapalat"/>
                <w:b/>
                <w:bCs/>
                <w:sz w:val="20"/>
                <w:szCs w:val="20"/>
                <w:vertAlign w:val="superscript"/>
              </w:rPr>
            </w:r>
          </w:p>
        </w:tc>
        <w:tc>
          <w:tcPr>
            <w:tcBorders>
              <w:top w:val="single" w:color="auto" w:sz="4" w:space="0"/>
              <w:left w:val="single" w:color="auto" w:sz="4" w:space="0"/>
              <w:bottom w:val="single" w:color="auto" w:sz="4" w:space="0"/>
              <w:right w:val="single" w:color="auto" w:sz="4" w:space="0"/>
            </w:tcBorders>
            <w:tcW w:w="1559" w:type="dxa"/>
            <w:vAlign w:val="center"/>
          </w:tcPr>
          <w:p>
            <w:pPr>
              <w:widowControl w:val="false"/>
              <w:pBdr/>
              <w:spacing/>
              <w:ind/>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w:t>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2060"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70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70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r>
    </w:tbl>
    <w:p>
      <w:pPr>
        <w:widowControl w:val="false"/>
        <w:pBdr/>
        <w:tabs>
          <w:tab w:val="left" w:leader="none" w:pos="6804"/>
        </w:tabs>
        <w:spacing/>
        <w:ind/>
        <w:jc w:val="center"/>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_________________________________________________</w:t>
      </w:r>
      <w:r>
        <w:rPr>
          <w:rFonts w:ascii="GHEA Grapalat" w:hAnsi="GHEA Grapalat" w:eastAsia="GHEA Grapalat" w:cs="GHEA Grapalat"/>
          <w:vertAlign w:val="superscript"/>
        </w:rPr>
        <w:tab/>
        <w:t xml:space="preserve">_________________</w:t>
      </w:r>
      <w:r>
        <w:rPr>
          <w:rFonts w:ascii="GHEA Grapalat" w:hAnsi="GHEA Grapalat" w:eastAsia="GHEA Grapalat" w:cs="GHEA Grapalat"/>
          <w:vertAlign w:val="superscript"/>
        </w:rPr>
      </w:r>
    </w:p>
    <w:p>
      <w:pPr>
        <w:widowControl w:val="false"/>
        <w:pBdr/>
        <w:tabs>
          <w:tab w:val="left" w:leader="none" w:pos="7513"/>
        </w:tabs>
        <w:spacing w:after="160"/>
        <w:ind w:left="709"/>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наименование участника (должность, имя, фамилия руководителя)</w:t>
      </w:r>
      <w:r>
        <w:rPr>
          <w:rFonts w:ascii="GHEA Grapalat" w:hAnsi="GHEA Grapalat" w:eastAsia="GHEA Grapalat" w:cs="GHEA Grapalat"/>
          <w:sz w:val="16"/>
          <w:vertAlign w:val="superscript"/>
        </w:rPr>
        <w:tab/>
        <w:t xml:space="preserve">подпись</w:t>
      </w:r>
      <w:r>
        <w:rPr>
          <w:rFonts w:ascii="GHEA Grapalat" w:hAnsi="GHEA Grapalat" w:eastAsia="GHEA Grapalat" w:cs="GHEA Grapalat"/>
          <w:sz w:val="16"/>
          <w:vertAlign w:val="superscript"/>
        </w:rPr>
      </w:r>
    </w:p>
    <w:p>
      <w:pPr>
        <w:widowControl w:val="false"/>
        <w:pBdr/>
        <w:spacing w:after="160"/>
        <w:ind/>
        <w:jc w:val="both"/>
        <w:rPr>
          <w:rFonts w:ascii="GHEA Grapalat" w:hAnsi="GHEA Grapalat" w:cs="GHEA Grapalat"/>
          <w:vertAlign w:val="superscript"/>
        </w:rPr>
      </w:pPr>
      <w:r>
        <w:rPr>
          <w:rFonts w:ascii="GHEA Grapalat" w:hAnsi="GHEA Grapalat" w:eastAsia="GHEA Grapalat" w:cs="GHEA Grapalat"/>
          <w:vertAlign w:val="superscript"/>
          <w:lang w:val="es-ES"/>
        </w:rPr>
      </w:r>
      <w:r>
        <w:rPr>
          <w:rFonts w:ascii="GHEA Grapalat" w:hAnsi="GHEA Grapalat" w:eastAsia="GHEA Grapalat" w:cs="GHEA Grapalat"/>
          <w:vertAlign w:val="superscript"/>
          <w:lang w:val="es-ES"/>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М. П.</w:t>
      </w:r>
      <w:r>
        <w:rPr>
          <w:rFonts w:ascii="GHEA Grapalat" w:hAnsi="GHEA Grapalat" w:eastAsia="GHEA Grapalat" w:cs="GHEA Grapalat"/>
          <w:vertAlign w:val="superscript"/>
        </w:rPr>
      </w:r>
    </w:p>
    <w:p>
      <w:pPr>
        <w:pBdr/>
        <w:spacing/>
        <w:ind/>
        <w:rPr>
          <w:rFonts w:ascii="GHEA Grapalat" w:hAnsi="GHEA Grapalat" w:cs="GHEA Grapalat"/>
          <w:b/>
          <w:vertAlign w:val="superscript"/>
        </w:rPr>
      </w:pPr>
      <w:r>
        <w:rPr>
          <w:rFonts w:ascii="GHEA Grapalat" w:hAnsi="GHEA Grapalat" w:eastAsia="GHEA Grapalat" w:cs="GHEA Grapalat"/>
          <w:b/>
          <w:vertAlign w:val="superscript"/>
        </w:rPr>
        <w:br w:type="page" w:clear="all"/>
      </w:r>
      <w:r>
        <w:rPr>
          <w:rFonts w:ascii="GHEA Grapalat" w:hAnsi="GHEA Grapalat" w:eastAsia="GHEA Grapalat" w:cs="GHEA Grapalat"/>
          <w:b/>
          <w:vertAlign w:val="superscript"/>
        </w:rPr>
      </w:r>
    </w:p>
    <w:p>
      <w:pPr>
        <w:widowControl w:val="false"/>
        <w:pBdr/>
        <w:spacing w:after="160"/>
        <w:ind/>
        <w:jc w:val="right"/>
        <w:rPr>
          <w:rFonts w:ascii="GHEA Grapalat" w:hAnsi="GHEA Grapalat" w:cs="GHEA Grapalat"/>
          <w:i/>
          <w:sz w:val="22"/>
          <w:szCs w:val="22"/>
          <w:vertAlign w:val="superscript"/>
        </w:rPr>
      </w:pPr>
      <w:r>
        <w:rPr>
          <w:rFonts w:ascii="GHEA Grapalat" w:hAnsi="GHEA Grapalat" w:eastAsia="GHEA Grapalat" w:cs="GHEA Grapalat"/>
          <w:i/>
          <w:sz w:val="22"/>
          <w:szCs w:val="22"/>
          <w:vertAlign w:val="superscript"/>
        </w:rPr>
        <w:t xml:space="preserve">Приложение № 4.2</w:t>
      </w:r>
      <w:r>
        <w:rPr>
          <w:rFonts w:ascii="GHEA Grapalat" w:hAnsi="GHEA Grapalat" w:eastAsia="GHEA Grapalat" w:cs="GHEA Grapalat"/>
          <w:i/>
          <w:sz w:val="22"/>
          <w:szCs w:val="22"/>
          <w:vertAlign w:val="superscript"/>
        </w:rPr>
      </w:r>
    </w:p>
    <w:p>
      <w:pPr>
        <w:widowControl w:val="false"/>
        <w:pBdr/>
        <w:spacing w:after="160"/>
        <w:ind/>
        <w:jc w:val="right"/>
        <w:rPr>
          <w:rFonts w:ascii="GHEA Grapalat" w:hAnsi="GHEA Grapalat" w:cs="GHEA Grapalat"/>
          <w:i/>
          <w:sz w:val="22"/>
          <w:szCs w:val="22"/>
          <w:vertAlign w:val="superscript"/>
        </w:rPr>
      </w:pPr>
      <w:r>
        <w:rPr>
          <w:rFonts w:ascii="GHEA Grapalat" w:hAnsi="GHEA Grapalat" w:eastAsia="GHEA Grapalat" w:cs="GHEA Grapalat"/>
          <w:i/>
          <w:sz w:val="22"/>
          <w:szCs w:val="22"/>
          <w:vertAlign w:val="superscript"/>
        </w:rPr>
        <w:t xml:space="preserve">к Приглашению на ЗАПРОСЕ </w:t>
      </w:r>
      <w:r>
        <w:rPr>
          <w:rFonts w:ascii="GHEA Grapalat" w:hAnsi="GHEA Grapalat" w:eastAsia="GHEA Grapalat" w:cs="GHEA Grapalat"/>
          <w:i/>
          <w:sz w:val="22"/>
          <w:szCs w:val="22"/>
          <w:vertAlign w:val="superscript"/>
        </w:rPr>
        <w:t xml:space="preserve">КОТИРОВОК</w:t>
      </w:r>
      <w:r>
        <w:rPr>
          <w:rFonts w:ascii="GHEA Grapalat" w:hAnsi="GHEA Grapalat" w:eastAsia="GHEA Grapalat" w:cs="GHEA Grapalat"/>
          <w:i/>
          <w:sz w:val="22"/>
          <w:szCs w:val="22"/>
          <w:vertAlign w:val="superscript"/>
        </w:rPr>
        <w:br/>
        <w:t xml:space="preserve">под кодом "ՄԿԻ-ԳՀԱՊՁԲ26/33    "</w:t>
      </w:r>
      <w:r>
        <w:rPr>
          <w:rStyle w:val="1250"/>
          <w:rFonts w:ascii="GHEA Grapalat" w:hAnsi="GHEA Grapalat" w:eastAsia="GHEA Grapalat" w:cs="GHEA Grapalat"/>
          <w:i/>
          <w:sz w:val="22"/>
          <w:szCs w:val="22"/>
          <w:vertAlign w:val="superscript"/>
        </w:rPr>
        <w:footnoteReference w:customMarkFollows="1" w:id="14"/>
        <w:t xml:space="preserve">*</w:t>
      </w:r>
      <w:r>
        <w:rPr>
          <w:rFonts w:ascii="GHEA Grapalat" w:hAnsi="GHEA Grapalat" w:eastAsia="GHEA Grapalat" w:cs="GHEA Grapalat"/>
          <w:i/>
          <w:sz w:val="22"/>
          <w:szCs w:val="22"/>
          <w:vertAlign w:val="superscript"/>
        </w:rPr>
      </w:r>
    </w:p>
    <w:p>
      <w:pPr>
        <w:widowControl w:val="false"/>
        <w:pBdr/>
        <w:spacing w:after="160"/>
        <w:ind/>
        <w:jc w:val="center"/>
        <w:rPr>
          <w:rFonts w:ascii="GHEA Grapalat" w:hAnsi="GHEA Grapalat" w:cs="GHEA Grapalat"/>
          <w:b/>
          <w:sz w:val="22"/>
          <w:szCs w:val="22"/>
          <w:vertAlign w:val="superscript"/>
        </w:rPr>
      </w:pPr>
      <w:r>
        <w:rPr>
          <w:rFonts w:ascii="GHEA Grapalat" w:hAnsi="GHEA Grapalat" w:eastAsia="GHEA Grapalat" w:cs="GHEA Grapalat"/>
          <w:b/>
          <w:sz w:val="22"/>
          <w:szCs w:val="22"/>
          <w:vertAlign w:val="superscript"/>
        </w:rPr>
      </w:r>
      <w:r>
        <w:rPr>
          <w:rFonts w:ascii="GHEA Grapalat" w:hAnsi="GHEA Grapalat" w:eastAsia="GHEA Grapalat" w:cs="GHEA Grapalat"/>
          <w:b/>
          <w:sz w:val="22"/>
          <w:szCs w:val="22"/>
          <w:vertAlign w:val="superscript"/>
        </w:rPr>
      </w:r>
    </w:p>
    <w:p>
      <w:pPr>
        <w:widowControl w:val="false"/>
        <w:pBdr/>
        <w:spacing w:after="160"/>
        <w:ind/>
        <w:jc w:val="center"/>
        <w:rPr>
          <w:rFonts w:ascii="GHEA Grapalat" w:hAnsi="GHEA Grapalat" w:cs="GHEA Grapalat"/>
          <w:b/>
          <w:sz w:val="22"/>
          <w:szCs w:val="22"/>
          <w:vertAlign w:val="superscript"/>
        </w:rPr>
      </w:pPr>
      <w:r>
        <w:rPr>
          <w:rFonts w:ascii="GHEA Grapalat" w:hAnsi="GHEA Grapalat" w:eastAsia="GHEA Grapalat" w:cs="GHEA Grapalat"/>
          <w:b/>
          <w:sz w:val="22"/>
          <w:szCs w:val="22"/>
          <w:vertAlign w:val="superscript"/>
        </w:rPr>
        <w:t xml:space="preserve">СОГЛАШЕНИЕ О НЕУСТОЙКЕ </w:t>
      </w:r>
      <w:r>
        <w:rPr>
          <w:rFonts w:ascii="GHEA Grapalat" w:hAnsi="GHEA Grapalat" w:eastAsia="GHEA Grapalat" w:cs="GHEA Grapalat"/>
          <w:b/>
          <w:sz w:val="22"/>
          <w:szCs w:val="22"/>
          <w:vertAlign w:val="superscript"/>
        </w:rPr>
      </w:r>
    </w:p>
    <w:p>
      <w:pPr>
        <w:widowControl w:val="false"/>
        <w:pBdr/>
        <w:spacing w:after="160"/>
        <w:ind/>
        <w:jc w:val="center"/>
        <w:rPr>
          <w:rFonts w:ascii="GHEA Grapalat" w:hAnsi="GHEA Grapalat" w:cs="GHEA Grapalat"/>
          <w:b/>
          <w:sz w:val="22"/>
          <w:szCs w:val="22"/>
          <w:vertAlign w:val="superscript"/>
        </w:rPr>
      </w:pPr>
      <w:r>
        <w:rPr>
          <w:rFonts w:ascii="GHEA Grapalat" w:hAnsi="GHEA Grapalat" w:eastAsia="GHEA Grapalat" w:cs="GHEA Grapalat"/>
          <w:b/>
          <w:sz w:val="22"/>
          <w:szCs w:val="22"/>
          <w:vertAlign w:val="superscript"/>
        </w:rPr>
        <w:t xml:space="preserve">(обеспечение квалификации)</w:t>
      </w:r>
      <w:r>
        <w:rPr>
          <w:rFonts w:ascii="GHEA Grapalat" w:hAnsi="GHEA Grapalat" w:eastAsia="GHEA Grapalat" w:cs="GHEA Grapalat"/>
          <w:b/>
          <w:sz w:val="22"/>
          <w:szCs w:val="22"/>
          <w:vertAlign w:val="superscript"/>
        </w:rPr>
      </w:r>
    </w:p>
    <w:tbl>
      <w:tblPr>
        <w:tblStyle w:val="12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2"/>
        <w:gridCol w:w="4398"/>
      </w:tblGrid>
      <w:tr>
        <w:trPr/>
        <w:tc>
          <w:tcPr>
            <w:tcBorders/>
            <w:tcW w:w="4786" w:type="dxa"/>
          </w:tcPr>
          <w:p>
            <w:pPr>
              <w:widowControl w:val="false"/>
              <w:pBdr/>
              <w:spacing w:after="160"/>
              <w:ind/>
              <w:rPr>
                <w:rFonts w:ascii="GHEA Grapalat" w:hAnsi="GHEA Grapalat" w:cs="GHEA Grapalat"/>
                <w:b/>
                <w:sz w:val="22"/>
                <w:szCs w:val="22"/>
                <w:vertAlign w:val="superscript"/>
              </w:rPr>
            </w:pPr>
            <w:r>
              <w:rPr>
                <w:rFonts w:ascii="GHEA Grapalat" w:hAnsi="GHEA Grapalat" w:eastAsia="GHEA Grapalat" w:cs="GHEA Grapalat"/>
                <w:sz w:val="22"/>
                <w:szCs w:val="22"/>
                <w:vertAlign w:val="superscript"/>
              </w:rPr>
              <w:t xml:space="preserve">г. Ереван</w:t>
            </w:r>
            <w:r>
              <w:rPr>
                <w:rFonts w:ascii="GHEA Grapalat" w:hAnsi="GHEA Grapalat" w:eastAsia="GHEA Grapalat" w:cs="GHEA Grapalat"/>
                <w:b/>
                <w:sz w:val="22"/>
                <w:szCs w:val="22"/>
                <w:vertAlign w:val="superscript"/>
                <w:lang w:val="en-US"/>
              </w:rPr>
            </w:r>
          </w:p>
        </w:tc>
        <w:tc>
          <w:tcPr>
            <w:tcBorders/>
            <w:tcW w:w="4500" w:type="dxa"/>
          </w:tcPr>
          <w:p>
            <w:pPr>
              <w:widowControl w:val="false"/>
              <w:pBdr/>
              <w:spacing w:after="160"/>
              <w:ind/>
              <w:jc w:val="right"/>
              <w:rPr>
                <w:rFonts w:ascii="GHEA Grapalat" w:hAnsi="GHEA Grapalat" w:cs="GHEA Grapalat"/>
                <w:b/>
                <w:sz w:val="22"/>
                <w:szCs w:val="22"/>
                <w:vertAlign w:val="superscript"/>
              </w:rPr>
            </w:pPr>
            <w:r>
              <w:rPr>
                <w:rFonts w:ascii="GHEA Grapalat" w:hAnsi="GHEA Grapalat" w:eastAsia="GHEA Grapalat" w:cs="GHEA Grapalat"/>
                <w:sz w:val="22"/>
                <w:szCs w:val="22"/>
                <w:vertAlign w:val="superscript"/>
              </w:rPr>
              <w:t xml:space="preserve">"</w:t>
            </w:r>
            <w:r>
              <w:rPr>
                <w:rFonts w:ascii="GHEA Grapalat" w:hAnsi="GHEA Grapalat" w:eastAsia="GHEA Grapalat" w:cs="GHEA Grapalat"/>
                <w:sz w:val="22"/>
                <w:szCs w:val="22"/>
                <w:vertAlign w:val="superscript"/>
                <w:lang w:val="en-US"/>
              </w:rPr>
              <w:tab/>
            </w:r>
            <w:r>
              <w:rPr>
                <w:rFonts w:ascii="GHEA Grapalat" w:hAnsi="GHEA Grapalat" w:eastAsia="GHEA Grapalat" w:cs="GHEA Grapalat"/>
                <w:sz w:val="22"/>
                <w:szCs w:val="22"/>
                <w:vertAlign w:val="superscript"/>
              </w:rPr>
              <w:t xml:space="preserve">" </w:t>
            </w:r>
            <w:r>
              <w:rPr>
                <w:rFonts w:ascii="GHEA Grapalat" w:hAnsi="GHEA Grapalat" w:eastAsia="GHEA Grapalat" w:cs="GHEA Grapalat"/>
                <w:sz w:val="22"/>
                <w:szCs w:val="22"/>
                <w:vertAlign w:val="superscript"/>
                <w:lang w:val="en-US"/>
              </w:rPr>
              <w:tab/>
            </w:r>
            <w:r>
              <w:rPr>
                <w:rFonts w:ascii="GHEA Grapalat" w:hAnsi="GHEA Grapalat" w:eastAsia="GHEA Grapalat" w:cs="GHEA Grapalat"/>
                <w:sz w:val="22"/>
                <w:szCs w:val="22"/>
                <w:vertAlign w:val="superscript"/>
              </w:rPr>
              <w:t xml:space="preserve">20</w:t>
            </w:r>
            <w:r>
              <w:rPr>
                <w:rFonts w:ascii="GHEA Grapalat" w:hAnsi="GHEA Grapalat" w:eastAsia="GHEA Grapalat" w:cs="GHEA Grapalat"/>
                <w:sz w:val="22"/>
                <w:szCs w:val="22"/>
                <w:vertAlign w:val="superscript"/>
                <w:lang w:val="en-US"/>
              </w:rPr>
              <w:tab/>
            </w:r>
            <w:r>
              <w:rPr>
                <w:rFonts w:ascii="GHEA Grapalat" w:hAnsi="GHEA Grapalat" w:eastAsia="GHEA Grapalat" w:cs="GHEA Grapalat"/>
                <w:sz w:val="22"/>
                <w:szCs w:val="22"/>
                <w:vertAlign w:val="superscript"/>
              </w:rPr>
              <w:t xml:space="preserve">г.</w:t>
            </w:r>
            <w:r>
              <w:rPr>
                <w:rStyle w:val="1250"/>
                <w:rFonts w:ascii="GHEA Grapalat" w:hAnsi="GHEA Grapalat" w:eastAsia="GHEA Grapalat" w:cs="GHEA Grapalat"/>
                <w:sz w:val="22"/>
                <w:szCs w:val="22"/>
                <w:vertAlign w:val="superscript"/>
              </w:rPr>
              <w:footnoteReference w:customMarkFollows="1" w:id="15"/>
              <w:t xml:space="preserve">**</w:t>
            </w:r>
            <w:r>
              <w:rPr>
                <w:rFonts w:ascii="GHEA Grapalat" w:hAnsi="GHEA Grapalat" w:eastAsia="GHEA Grapalat" w:cs="GHEA Grapalat"/>
                <w:b/>
                <w:sz w:val="22"/>
                <w:szCs w:val="22"/>
                <w:vertAlign w:val="superscript"/>
              </w:rPr>
            </w:r>
          </w:p>
        </w:tc>
      </w:tr>
    </w:tbl>
    <w:p>
      <w:pPr>
        <w:widowControl w:val="false"/>
        <w:pBdr/>
        <w:spacing w:after="160"/>
        <w:ind/>
        <w:rPr>
          <w:rFonts w:ascii="GHEA Grapalat" w:hAnsi="GHEA Grapalat" w:cs="GHEA Grapalat"/>
          <w:b/>
          <w:sz w:val="22"/>
          <w:szCs w:val="22"/>
          <w:vertAlign w:val="superscript"/>
        </w:rPr>
      </w:pPr>
      <w:r>
        <w:rPr>
          <w:rFonts w:ascii="GHEA Grapalat" w:hAnsi="GHEA Grapalat" w:eastAsia="GHEA Grapalat" w:cs="GHEA Grapalat"/>
          <w:b/>
          <w:sz w:val="22"/>
          <w:szCs w:val="22"/>
          <w:vertAlign w:val="superscript"/>
        </w:rPr>
      </w:r>
      <w:r>
        <w:rPr>
          <w:rFonts w:ascii="GHEA Grapalat" w:hAnsi="GHEA Grapalat" w:eastAsia="GHEA Grapalat" w:cs="GHEA Grapalat"/>
          <w:b/>
          <w:sz w:val="22"/>
          <w:szCs w:val="22"/>
          <w:vertAlign w:val="superscript"/>
        </w:rPr>
      </w:r>
    </w:p>
    <w:p>
      <w:pPr>
        <w:widowControl w:val="false"/>
        <w:pBdr/>
        <w:spacing/>
        <w:ind/>
        <w:jc w:val="both"/>
        <w:rPr>
          <w:rFonts w:ascii="GHEA Grapalat" w:hAnsi="GHEA Grapalat" w:cs="GHEA Grapalat"/>
          <w:sz w:val="22"/>
          <w:szCs w:val="22"/>
          <w:u w:val="single"/>
          <w:vertAlign w:val="superscript"/>
        </w:rPr>
      </w:pPr>
      <w:r>
        <w:rPr>
          <w:rFonts w:ascii="GHEA Grapalat" w:hAnsi="GHEA Grapalat" w:eastAsia="GHEA Grapalat" w:cs="GHEA Grapalat"/>
          <w:sz w:val="22"/>
          <w:szCs w:val="22"/>
          <w:vertAlign w:val="superscript"/>
        </w:rPr>
        <w:t xml:space="preserve">_______________________________________________, в лице директора Компании,</w:t>
      </w:r>
      <w:r>
        <w:rPr>
          <w:rFonts w:ascii="GHEA Grapalat" w:hAnsi="GHEA Grapalat" w:eastAsia="GHEA Grapalat" w:cs="GHEA Grapalat"/>
          <w:sz w:val="22"/>
          <w:szCs w:val="22"/>
          <w:u w:val="single"/>
          <w:vertAlign w:val="superscript"/>
        </w:rPr>
      </w:r>
    </w:p>
    <w:p>
      <w:pPr>
        <w:widowControl w:val="false"/>
        <w:pBdr/>
        <w:spacing w:after="160"/>
        <w:ind w:left="1843"/>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наименование Компании</w:t>
      </w:r>
      <w:r>
        <w:rPr>
          <w:rFonts w:ascii="GHEA Grapalat" w:hAnsi="GHEA Grapalat" w:eastAsia="GHEA Grapalat" w:cs="GHEA Grapalat"/>
          <w:sz w:val="22"/>
          <w:szCs w:val="22"/>
          <w:vertAlign w:val="superscript"/>
          <w:lang w:val="en-US"/>
        </w:rPr>
      </w:r>
    </w:p>
    <w:p>
      <w:pPr>
        <w:widowControl w:val="false"/>
        <w:pBdr/>
        <w:spacing/>
        <w:ind/>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lang w:val="en-US"/>
        </w:rPr>
        <w:t xml:space="preserve">_________________________________________________________________________</w:t>
      </w:r>
      <w:r>
        <w:rPr>
          <w:rFonts w:ascii="GHEA Grapalat" w:hAnsi="GHEA Grapalat" w:eastAsia="GHEA Grapalat" w:cs="GHEA Grapalat"/>
          <w:sz w:val="22"/>
          <w:szCs w:val="22"/>
          <w:vertAlign w:val="superscript"/>
          <w:lang w:val="en-US"/>
        </w:rPr>
      </w:r>
    </w:p>
    <w:p>
      <w:pPr>
        <w:widowControl w:val="false"/>
        <w:pBdr/>
        <w:spacing w:after="160"/>
        <w:ind/>
        <w:jc w:val="center"/>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имя, фамилия, паспортные данные директора компании</w:t>
      </w:r>
      <w:r>
        <w:rPr>
          <w:rFonts w:ascii="GHEA Grapalat" w:hAnsi="GHEA Grapalat" w:eastAsia="GHEA Grapalat" w:cs="GHEA Grapalat"/>
          <w:sz w:val="22"/>
          <w:szCs w:val="22"/>
          <w:vertAlign w:val="superscript"/>
        </w:rPr>
      </w:r>
    </w:p>
    <w:p>
      <w:pPr>
        <w:widowControl w:val="false"/>
        <w:pBdr/>
        <w:spacing w:after="160"/>
        <w:ind/>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действующего на основании устава Компании (далее — Компания), настоящим в одностороннем порядке устанавливает следующее соглашение </w:t>
      </w:r>
      <w:r>
        <w:rPr>
          <w:rFonts w:ascii="GHEA Grapalat" w:hAnsi="GHEA Grapalat" w:eastAsia="GHEA Grapalat" w:cs="GHEA Grapalat"/>
          <w:sz w:val="22"/>
          <w:szCs w:val="22"/>
          <w:vertAlign w:val="superscript"/>
        </w:rPr>
        <w:t xml:space="preserve">об уплате неустойки.</w:t>
      </w:r>
      <w:r>
        <w:rPr>
          <w:rFonts w:ascii="GHEA Grapalat" w:hAnsi="GHEA Grapalat" w:eastAsia="GHEA Grapalat" w:cs="GHEA Grapalat"/>
          <w:sz w:val="22"/>
          <w:szCs w:val="22"/>
          <w:vertAlign w:val="superscript"/>
        </w:rPr>
      </w:r>
    </w:p>
    <w:p>
      <w:pPr>
        <w:widowControl w:val="false"/>
        <w:pBdr/>
        <w:spacing w:after="160"/>
        <w:ind w:firstLine="709"/>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r>
      <w:r>
        <w:rPr>
          <w:rFonts w:ascii="GHEA Grapalat" w:hAnsi="GHEA Grapalat" w:eastAsia="GHEA Grapalat" w:cs="GHEA Grapalat"/>
          <w:sz w:val="22"/>
          <w:szCs w:val="22"/>
          <w:vertAlign w:val="superscript"/>
        </w:rPr>
      </w:r>
    </w:p>
    <w:p>
      <w:pPr>
        <w:widowControl w:val="false"/>
        <w:pBdr/>
        <w:spacing w:after="160"/>
        <w:ind/>
        <w:jc w:val="center"/>
        <w:rPr>
          <w:rFonts w:ascii="GHEA Grapalat" w:hAnsi="GHEA Grapalat" w:cs="GHEA Grapalat"/>
          <w:b/>
          <w:bCs/>
          <w:sz w:val="22"/>
          <w:szCs w:val="22"/>
          <w:vertAlign w:val="superscript"/>
        </w:rPr>
      </w:pPr>
      <w:r>
        <w:rPr>
          <w:rFonts w:ascii="GHEA Grapalat" w:hAnsi="GHEA Grapalat" w:eastAsia="GHEA Grapalat" w:cs="GHEA Grapalat"/>
          <w:b/>
          <w:sz w:val="22"/>
          <w:szCs w:val="22"/>
          <w:vertAlign w:val="superscript"/>
        </w:rPr>
        <w:t xml:space="preserve">1. Предмет соглашения</w:t>
      </w:r>
      <w:r>
        <w:rPr>
          <w:rFonts w:ascii="GHEA Grapalat" w:hAnsi="GHEA Grapalat" w:eastAsia="GHEA Grapalat" w:cs="GHEA Grapalat"/>
          <w:b/>
          <w:bCs/>
          <w:sz w:val="22"/>
          <w:szCs w:val="22"/>
          <w:vertAlign w:val="superscript"/>
        </w:rPr>
      </w:r>
    </w:p>
    <w:p>
      <w:pPr>
        <w:widowControl w:val="false"/>
        <w:pBdr/>
        <w:tabs>
          <w:tab w:val="left" w:leader="none" w:pos="567"/>
        </w:tabs>
        <w:spacing/>
        <w:ind/>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1</w:t>
      </w:r>
      <w:r>
        <w:rPr>
          <w:rFonts w:ascii="GHEA Grapalat" w:hAnsi="GHEA Grapalat" w:eastAsia="GHEA Grapalat" w:cs="GHEA Grapalat"/>
          <w:spacing w:val="-6"/>
          <w:sz w:val="22"/>
          <w:szCs w:val="22"/>
          <w:vertAlign w:val="superscript"/>
        </w:rPr>
        <w:t xml:space="preserve">.1.</w:t>
      </w:r>
      <w:r>
        <w:rPr>
          <w:rFonts w:ascii="GHEA Grapalat" w:hAnsi="GHEA Grapalat" w:eastAsia="GHEA Grapalat" w:cs="GHEA Grapalat"/>
          <w:spacing w:val="-6"/>
          <w:sz w:val="22"/>
          <w:szCs w:val="22"/>
          <w:vertAlign w:val="superscript"/>
        </w:rPr>
        <w:tab/>
        <w:t xml:space="preserve">Компания участвует в организованной </w:t>
      </w:r>
      <w:r>
        <w:rPr>
          <w:rFonts w:ascii="GHEA Grapalat" w:hAnsi="GHEA Grapalat" w:eastAsia="GHEA Grapalat" w:cs="GHEA Grapalat"/>
          <w:vertAlign w:val="superscript"/>
        </w:rPr>
        <w:t xml:space="preserve">: Институт Молекулярной Биологии</w:t>
      </w:r>
      <w:r>
        <w:rPr>
          <w:rFonts w:ascii="GHEA Grapalat" w:hAnsi="GHEA Grapalat" w:eastAsia="GHEA Grapalat" w:cs="GHEA Grapalat"/>
          <w:spacing w:val="-6"/>
          <w:sz w:val="22"/>
          <w:szCs w:val="22"/>
          <w:vertAlign w:val="superscript"/>
        </w:rPr>
        <w:t xml:space="preserve">  *(далее — Заказчик) </w:t>
      </w:r>
      <w:r>
        <w:rPr>
          <w:rFonts w:ascii="GHEA Grapalat" w:hAnsi="GHEA Grapalat" w:eastAsia="GHEA Grapalat" w:cs="GHEA Grapalat"/>
          <w:sz w:val="22"/>
          <w:szCs w:val="22"/>
          <w:vertAlign w:val="superscript"/>
        </w:rPr>
        <w:t xml:space="preserve">процедуре закупок под кодом</w:t>
      </w:r>
      <w:r>
        <w:rPr>
          <w:rFonts w:ascii="GHEA Grapalat" w:hAnsi="GHEA Grapalat" w:eastAsia="GHEA Grapalat" w:cs="GHEA Grapalat"/>
          <w:vertAlign w:val="superscript"/>
        </w:rPr>
        <w:t xml:space="preserve"> _</w:t>
      </w:r>
      <w:r>
        <w:rPr>
          <w:rFonts w:ascii="GHEA Grapalat" w:hAnsi="GHEA Grapalat" w:eastAsia="GHEA Grapalat" w:cs="GHEA Grapalat"/>
          <w:b/>
          <w:i/>
          <w:vertAlign w:val="superscript"/>
          <w:lang w:val="hy-AM"/>
        </w:rPr>
        <w:t xml:space="preserve"> </w:t>
      </w:r>
      <w:r>
        <w:rPr>
          <w:rFonts w:ascii="GHEA Grapalat" w:hAnsi="GHEA Grapalat" w:eastAsia="GHEA Grapalat" w:cs="GHEA Grapalat"/>
          <w:vertAlign w:val="superscript"/>
          <w:lang w:val="af-ZA"/>
        </w:rPr>
        <w:t xml:space="preserve">ՄԿԻ-ԳՀԱՊՁԲ26/33       </w:t>
      </w:r>
      <w:r>
        <w:rPr>
          <w:rFonts w:ascii="GHEA Grapalat" w:hAnsi="GHEA Grapalat" w:eastAsia="GHEA Grapalat" w:cs="GHEA Grapalat"/>
          <w:sz w:val="22"/>
          <w:szCs w:val="22"/>
          <w:vertAlign w:val="superscript"/>
        </w:rPr>
        <w:t xml:space="preserve">*.</w:t>
      </w:r>
      <w:r>
        <w:rPr>
          <w:rFonts w:ascii="GHEA Grapalat" w:hAnsi="GHEA Grapalat" w:eastAsia="GHEA Grapalat" w:cs="GHEA Grapalat"/>
          <w:sz w:val="22"/>
          <w:szCs w:val="22"/>
          <w:vertAlign w:val="superscript"/>
        </w:rPr>
      </w:r>
    </w:p>
    <w:p>
      <w:pPr>
        <w:widowControl w:val="false"/>
        <w:pBdr/>
        <w:spacing w:after="160"/>
        <w:ind w:left="5245"/>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код процедуры</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1.2.</w:t>
      </w:r>
      <w:r>
        <w:rPr>
          <w:rFonts w:ascii="GHEA Grapalat" w:hAnsi="GHEA Grapalat" w:eastAsia="GHEA Grapalat" w:cs="GHEA Grapalat"/>
          <w:sz w:val="22"/>
          <w:szCs w:val="22"/>
          <w:vertAlign w:val="superscript"/>
        </w:rPr>
        <w:tab/>
        <w:t xml:space="preserve">В качестве участника, </w:t>
      </w:r>
      <w:r>
        <w:rPr>
          <w:rFonts w:ascii="GHEA Grapalat" w:hAnsi="GHEA Grapalat" w:eastAsia="GHEA Grapalat" w:cs="GHEA Grapalat"/>
          <w:sz w:val="22"/>
          <w:szCs w:val="22"/>
          <w:vertAlign w:val="superscript"/>
          <w:lang w:val="hy-AM"/>
        </w:rPr>
        <w:t xml:space="preserve">օ</w:t>
      </w:r>
      <w:r>
        <w:rPr>
          <w:rFonts w:ascii="GHEA Grapalat" w:hAnsi="GHEA Grapalat" w:eastAsia="GHEA Grapalat" w:cs="GHEA Grapalat"/>
          <w:sz w:val="22"/>
          <w:szCs w:val="22"/>
          <w:vertAlign w:val="superscript"/>
        </w:rPr>
        <w:t xml:space="preserve">тобранного в </w:t>
      </w:r>
      <w:r>
        <w:rPr>
          <w:rFonts w:ascii="GHEA Grapalat" w:hAnsi="GHEA Grapalat" w:eastAsia="GHEA Grapalat" w:cs="GHEA Grapalat"/>
          <w:sz w:val="22"/>
          <w:szCs w:val="22"/>
          <w:vertAlign w:val="superscript"/>
        </w:rPr>
        <w:t xml:space="preserve">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eastAsia="GHEA Grapalat" w:cs="GHEA Grapalat"/>
          <w:sz w:val="22"/>
          <w:szCs w:val="22"/>
          <w:vertAlign w:val="superscript"/>
          <w:lang w:val="en-US"/>
        </w:rPr>
        <w:t xml:space="preserve">K</w:t>
      </w:r>
      <w:r>
        <w:rPr>
          <w:rFonts w:ascii="GHEA Grapalat" w:hAnsi="GHEA Grapalat" w:eastAsia="GHEA Grapalat" w:cs="GHEA Grapalat"/>
          <w:sz w:val="22"/>
          <w:szCs w:val="22"/>
          <w:vertAlign w:val="superscript"/>
        </w:rPr>
        <w:t xml:space="preserve">омпания представляет Заказчику настоящее Соглашение о неустойке и прилагаемое платежное требование, заполненное и у</w:t>
      </w:r>
      <w:r>
        <w:rPr>
          <w:rFonts w:ascii="GHEA Grapalat" w:hAnsi="GHEA Grapalat" w:eastAsia="GHEA Grapalat" w:cs="GHEA Grapalat"/>
          <w:sz w:val="22"/>
          <w:szCs w:val="22"/>
          <w:vertAlign w:val="superscript"/>
        </w:rPr>
        <w:t xml:space="preserve">твержденное Компанией. </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1.3.</w:t>
      </w:r>
      <w:r>
        <w:rPr>
          <w:rFonts w:ascii="GHEA Grapalat" w:hAnsi="GHEA Grapalat" w:eastAsia="GHEA Grapalat" w:cs="GHEA Grapalat"/>
          <w:sz w:val="22"/>
          <w:szCs w:val="22"/>
          <w:vertAlign w:val="superscript"/>
        </w:rPr>
        <w:tab/>
        <w:t xml:space="preserve">Подписав платежное требование (далее — Требование), прилагаемое к</w:t>
      </w:r>
      <w:r>
        <w:rPr>
          <w:rFonts w:ascii="GHEA Grapalat" w:hAnsi="GHEA Grapalat" w:eastAsia="GHEA Grapalat" w:cs="GHEA Grapalat"/>
          <w:sz w:val="22"/>
          <w:szCs w:val="22"/>
          <w:vertAlign w:val="superscript"/>
          <w:lang w:val="en-US"/>
        </w:rPr>
        <w:t xml:space="preserve"> </w:t>
      </w:r>
      <w:r>
        <w:rPr>
          <w:rFonts w:ascii="GHEA Grapalat" w:hAnsi="GHEA Grapalat" w:eastAsia="GHEA Grapalat" w:cs="GHEA Grapalat"/>
          <w:sz w:val="22"/>
          <w:szCs w:val="22"/>
          <w:vertAlign w:val="superscript"/>
        </w:rPr>
        <w:t xml:space="preserve">настоящему Соглашению о неустойке, Компания безотзывно соглашается, что: </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а)</w:t>
      </w:r>
      <w:r>
        <w:rPr>
          <w:rFonts w:ascii="GHEA Grapalat" w:hAnsi="GHEA Grapalat" w:eastAsia="GHEA Grapalat" w:cs="GHEA Grapalat"/>
          <w:sz w:val="22"/>
          <w:szCs w:val="22"/>
          <w:vertAlign w:val="superscript"/>
        </w:rPr>
        <w:tab/>
        <w:t xml:space="preserve">подписанием Требования Компания заверяет "акцептованный платеж", заполненный в поле </w:t>
      </w:r>
      <w:r>
        <w:rPr>
          <w:rFonts w:ascii="GHEA Grapalat" w:hAnsi="GHEA Grapalat" w:eastAsia="GHEA Grapalat" w:cs="GHEA Grapalat"/>
          <w:sz w:val="22"/>
          <w:szCs w:val="22"/>
          <w:vertAlign w:val="superscript"/>
        </w:rPr>
        <w:t xml:space="preserve">"Условия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w:t>
      </w:r>
      <w:r>
        <w:rPr>
          <w:rFonts w:ascii="GHEA Grapalat" w:hAnsi="GHEA Grapalat" w:eastAsia="GHEA Grapalat" w:cs="GHEA Grapalat"/>
          <w:sz w:val="22"/>
          <w:szCs w:val="22"/>
          <w:vertAlign w:val="superscript"/>
        </w:rPr>
        <w:t xml:space="preserve">авила подпись под Требованием с целью акцептования. </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б)</w:t>
      </w:r>
      <w:r>
        <w:rPr>
          <w:rFonts w:ascii="GHEA Grapalat" w:hAnsi="GHEA Grapalat" w:eastAsia="GHEA Grapalat" w:cs="GHEA Grapalat"/>
          <w:sz w:val="22"/>
          <w:szCs w:val="22"/>
          <w:vertAlign w:val="superscrip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в)</w:t>
      </w:r>
      <w:r>
        <w:rPr>
          <w:rFonts w:ascii="GHEA Grapalat" w:hAnsi="GHEA Grapalat" w:eastAsia="GHEA Grapalat" w:cs="GHEA Grapalat"/>
          <w:sz w:val="22"/>
          <w:szCs w:val="22"/>
          <w:vertAlign w:val="superscript"/>
        </w:rPr>
        <w:tab/>
        <w:t xml:space="preserve">Компания не может письменно или иным спос</w:t>
      </w:r>
      <w:r>
        <w:rPr>
          <w:rFonts w:ascii="GHEA Grapalat" w:hAnsi="GHEA Grapalat" w:eastAsia="GHEA Grapalat" w:cs="GHEA Grapalat"/>
          <w:sz w:val="22"/>
          <w:szCs w:val="22"/>
          <w:vertAlign w:val="superscript"/>
        </w:rPr>
        <w:t xml:space="preserve">обом дать распоряжение Банку-плательщику об отзыве своего акцепта, проставленного под Требованием.</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г)</w:t>
      </w:r>
      <w:r>
        <w:rPr>
          <w:rFonts w:ascii="GHEA Grapalat" w:hAnsi="GHEA Grapalat" w:eastAsia="GHEA Grapalat" w:cs="GHEA Grapalat"/>
          <w:sz w:val="22"/>
          <w:szCs w:val="22"/>
          <w:vertAlign w:val="superscript"/>
        </w:rPr>
        <w:tab/>
        <w:t xml:space="preserve">Компания подтверждает, что акцептовала Требование в полном размере суммы неустойки.</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д)</w:t>
      </w:r>
      <w:r>
        <w:rPr>
          <w:rFonts w:ascii="GHEA Grapalat" w:hAnsi="GHEA Grapalat" w:eastAsia="GHEA Grapalat" w:cs="GHEA Grapalat"/>
          <w:sz w:val="22"/>
          <w:szCs w:val="22"/>
          <w:vertAlign w:val="superscript"/>
        </w:rPr>
        <w:tab/>
        <w:t xml:space="preserve">настоящим Компания соглашается, что Банк-плательщик не несет никако</w:t>
      </w:r>
      <w:r>
        <w:rPr>
          <w:rFonts w:ascii="GHEA Grapalat" w:hAnsi="GHEA Grapalat" w:eastAsia="GHEA Grapalat" w:cs="GHEA Grapalat"/>
          <w:sz w:val="22"/>
          <w:szCs w:val="22"/>
          <w:vertAlign w:val="superscript"/>
        </w:rPr>
        <w:t xml:space="preserve">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1.4.</w:t>
      </w:r>
      <w:r>
        <w:rPr>
          <w:rFonts w:ascii="GHEA Grapalat" w:hAnsi="GHEA Grapalat" w:eastAsia="GHEA Grapalat" w:cs="GHEA Grapalat"/>
          <w:sz w:val="22"/>
          <w:szCs w:val="22"/>
          <w:vertAlign w:val="superscript"/>
        </w:rPr>
        <w:tab/>
        <w:t xml:space="preserve">В случае неисполнения или нен</w:t>
      </w:r>
      <w:r>
        <w:rPr>
          <w:rFonts w:ascii="GHEA Grapalat" w:hAnsi="GHEA Grapalat" w:eastAsia="GHEA Grapalat" w:cs="GHEA Grapalat"/>
          <w:sz w:val="22"/>
          <w:szCs w:val="22"/>
          <w:vertAlign w:val="superscript"/>
        </w:rPr>
        <w:t xml:space="preserve">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GHEA Grapalat" w:hAnsi="GHEA Grapalat" w:eastAsia="GHEA Grapalat" w:cs="GHEA Grapalat"/>
          <w:sz w:val="22"/>
          <w:szCs w:val="22"/>
          <w:vertAlign w:val="superscript"/>
          <w:lang w:val="en-US"/>
        </w:rPr>
        <w:t xml:space="preserve"> </w:t>
      </w:r>
      <w:r>
        <w:rPr>
          <w:rFonts w:ascii="GHEA Grapalat" w:hAnsi="GHEA Grapalat" w:eastAsia="GHEA Grapalat" w:cs="GHEA Grapalat"/>
          <w:sz w:val="22"/>
          <w:szCs w:val="22"/>
          <w:vertAlign w:val="superscript"/>
        </w:rPr>
        <w:t xml:space="preserve">Банк-плательщик оригиналы настоящего Соглашения о неустойке и прилагаемого Тр</w:t>
      </w:r>
      <w:r>
        <w:rPr>
          <w:rFonts w:ascii="GHEA Grapalat" w:hAnsi="GHEA Grapalat" w:eastAsia="GHEA Grapalat" w:cs="GHEA Grapalat"/>
          <w:sz w:val="22"/>
          <w:szCs w:val="22"/>
          <w:vertAlign w:val="superscript"/>
        </w:rPr>
        <w:t xml:space="preserve">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w:t>
      </w:r>
      <w:r>
        <w:rPr>
          <w:rFonts w:ascii="GHEA Grapalat" w:hAnsi="GHEA Grapalat" w:eastAsia="GHEA Grapalat" w:cs="GHEA Grapalat"/>
          <w:sz w:val="22"/>
          <w:szCs w:val="22"/>
          <w:vertAlign w:val="superscript"/>
        </w:rPr>
        <w:t xml:space="preserve">жных вариантах.</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1.5.</w:t>
      </w:r>
      <w:r>
        <w:rPr>
          <w:rFonts w:ascii="GHEA Grapalat" w:hAnsi="GHEA Grapalat" w:eastAsia="GHEA Grapalat" w:cs="GHEA Grapalat"/>
          <w:sz w:val="22"/>
          <w:szCs w:val="22"/>
          <w:vertAlign w:val="superscript"/>
        </w:rPr>
        <w:tab/>
        <w:t xml:space="preserve">Заказчик может представить в Банк-плательщик иные дополнительные документы.</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1.6. Банк не несет какой-либо ответственности за риски (понесенные</w:t>
      </w:r>
      <w:r>
        <w:rPr>
          <w:rFonts w:ascii="GHEA Grapalat" w:hAnsi="GHEA Grapalat" w:eastAsia="GHEA Grapalat" w:cs="GHEA Grapalat"/>
          <w:sz w:val="22"/>
          <w:szCs w:val="22"/>
          <w:vertAlign w:val="superscript"/>
          <w:lang w:val="en-US"/>
        </w:rPr>
        <w:t xml:space="preserve"> </w:t>
      </w:r>
      <w:r>
        <w:rPr>
          <w:rFonts w:ascii="GHEA Grapalat" w:hAnsi="GHEA Grapalat" w:eastAsia="GHEA Grapalat" w:cs="GHEA Grapalat"/>
          <w:sz w:val="22"/>
          <w:szCs w:val="22"/>
          <w:vertAlign w:val="superscript"/>
        </w:rPr>
        <w:t xml:space="preserve">Компанией убытки) и негативные последствия, возникшие для Компании в результате уплаты Банко</w:t>
      </w:r>
      <w:r>
        <w:rPr>
          <w:rFonts w:ascii="GHEA Grapalat" w:hAnsi="GHEA Grapalat" w:eastAsia="GHEA Grapalat" w:cs="GHEA Grapalat"/>
          <w:sz w:val="22"/>
          <w:szCs w:val="22"/>
          <w:vertAlign w:val="superscript"/>
        </w:rPr>
        <w:t xml:space="preserve">м-плательщиком суммы, указанной в</w:t>
      </w:r>
      <w:r>
        <w:rPr>
          <w:rFonts w:ascii="GHEA Grapalat" w:hAnsi="GHEA Grapalat" w:eastAsia="GHEA Grapalat" w:cs="GHEA Grapalat"/>
          <w:sz w:val="22"/>
          <w:szCs w:val="22"/>
          <w:vertAlign w:val="superscript"/>
          <w:lang w:val="en-US"/>
        </w:rPr>
        <w:t xml:space="preserve"> </w:t>
      </w:r>
      <w:r>
        <w:rPr>
          <w:rFonts w:ascii="GHEA Grapalat" w:hAnsi="GHEA Grapalat" w:eastAsia="GHEA Grapalat" w:cs="GHEA Grapalat"/>
          <w:sz w:val="22"/>
          <w:szCs w:val="22"/>
          <w:vertAlign w:val="superscript"/>
        </w:rPr>
        <w:t xml:space="preserve">Требовании. Банк не обязан проверять факты нарушения Компанией условий договора.</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1.7.</w:t>
      </w:r>
      <w:r>
        <w:rPr>
          <w:rFonts w:ascii="GHEA Grapalat" w:hAnsi="GHEA Grapalat" w:eastAsia="GHEA Grapalat" w:cs="GHEA Grapalat"/>
          <w:sz w:val="22"/>
          <w:szCs w:val="22"/>
          <w:vertAlign w:val="superscript"/>
        </w:rPr>
        <w:tab/>
        <w:t xml:space="preserve">В случае если имеющихся на счете Компании средств недостаточно, Банк-плательщик в течение 2 (двух) рабочих дней после получения платежно</w:t>
      </w:r>
      <w:r>
        <w:rPr>
          <w:rFonts w:ascii="GHEA Grapalat" w:hAnsi="GHEA Grapalat" w:eastAsia="GHEA Grapalat" w:cs="GHEA Grapalat"/>
          <w:sz w:val="22"/>
          <w:szCs w:val="22"/>
          <w:vertAlign w:val="superscript"/>
        </w:rPr>
        <w:t xml:space="preserve">го требования должен в письменной форме уведомить Заказчика.</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1.8.</w:t>
      </w:r>
      <w:r>
        <w:rPr>
          <w:rFonts w:ascii="GHEA Grapalat" w:hAnsi="GHEA Grapalat" w:eastAsia="GHEA Grapalat" w:cs="GHEA Grapalat"/>
          <w:sz w:val="22"/>
          <w:szCs w:val="22"/>
          <w:vertAlign w:val="superscript"/>
        </w:rPr>
        <w:tab/>
        <w:t xml:space="preserve">В случае если в течение десяти рабочих дней после представления в</w:t>
      </w:r>
      <w:r>
        <w:rPr>
          <w:rFonts w:ascii="GHEA Grapalat" w:hAnsi="GHEA Grapalat" w:eastAsia="GHEA Grapalat" w:cs="GHEA Grapalat"/>
          <w:sz w:val="22"/>
          <w:szCs w:val="22"/>
          <w:vertAlign w:val="superscript"/>
          <w:lang w:val="en-US"/>
        </w:rPr>
        <w:t xml:space="preserve"> </w:t>
      </w:r>
      <w:r>
        <w:rPr>
          <w:rFonts w:ascii="GHEA Grapalat" w:hAnsi="GHEA Grapalat" w:eastAsia="GHEA Grapalat" w:cs="GHEA Grapalat"/>
          <w:sz w:val="22"/>
          <w:szCs w:val="22"/>
          <w:vertAlign w:val="superscript"/>
        </w:rPr>
        <w:t xml:space="preserve">Банк настоящего Соглашения и прилагаемого Требования по независящим от</w:t>
      </w:r>
      <w:r>
        <w:rPr>
          <w:rFonts w:ascii="GHEA Grapalat" w:hAnsi="GHEA Grapalat" w:eastAsia="GHEA Grapalat" w:cs="GHEA Grapalat"/>
          <w:sz w:val="22"/>
          <w:szCs w:val="22"/>
          <w:vertAlign w:val="superscript"/>
          <w:lang w:val="en-US"/>
        </w:rPr>
        <w:t xml:space="preserve"> </w:t>
      </w:r>
      <w:r>
        <w:rPr>
          <w:rFonts w:ascii="GHEA Grapalat" w:hAnsi="GHEA Grapalat" w:eastAsia="GHEA Grapalat" w:cs="GHEA Grapalat"/>
          <w:sz w:val="22"/>
          <w:szCs w:val="22"/>
          <w:vertAlign w:val="superscript"/>
        </w:rPr>
        <w:t xml:space="preserve">Банка причинам Заказчику не выплачивается сумма, Зака</w:t>
      </w:r>
      <w:r>
        <w:rPr>
          <w:rFonts w:ascii="GHEA Grapalat" w:hAnsi="GHEA Grapalat" w:eastAsia="GHEA Grapalat" w:cs="GHEA Grapalat"/>
          <w:sz w:val="22"/>
          <w:szCs w:val="22"/>
          <w:vertAlign w:val="superscript"/>
        </w:rPr>
        <w:t xml:space="preserve">зчик передает в ЗАО "АКРА Кредит Репортинг" (Кредитное бюро) сведения о Компании в связи с</w:t>
      </w:r>
      <w:r>
        <w:rPr>
          <w:rFonts w:ascii="GHEA Grapalat" w:hAnsi="GHEA Grapalat" w:eastAsia="GHEA Grapalat" w:cs="GHEA Grapalat"/>
          <w:sz w:val="22"/>
          <w:szCs w:val="22"/>
          <w:vertAlign w:val="superscript"/>
          <w:lang w:val="en-US"/>
        </w:rPr>
        <w:t xml:space="preserve"> </w:t>
      </w:r>
      <w:r>
        <w:rPr>
          <w:rFonts w:ascii="GHEA Grapalat" w:hAnsi="GHEA Grapalat" w:eastAsia="GHEA Grapalat" w:cs="GHEA Grapalat"/>
          <w:sz w:val="22"/>
          <w:szCs w:val="22"/>
          <w:vertAlign w:val="superscript"/>
        </w:rPr>
        <w:t xml:space="preserve">неуплатой.</w:t>
      </w:r>
      <w:r>
        <w:rPr>
          <w:rFonts w:ascii="GHEA Grapalat" w:hAnsi="GHEA Grapalat" w:eastAsia="GHEA Grapalat" w:cs="GHEA Grapalat"/>
          <w:sz w:val="22"/>
          <w:szCs w:val="22"/>
          <w:vertAlign w:val="superscript"/>
        </w:rPr>
      </w:r>
    </w:p>
    <w:p>
      <w:pPr>
        <w:widowControl w:val="false"/>
        <w:pBdr/>
        <w:spacing w:after="160"/>
        <w:ind/>
        <w:jc w:val="center"/>
        <w:rPr>
          <w:rFonts w:ascii="GHEA Grapalat" w:hAnsi="GHEA Grapalat" w:cs="GHEA Grapalat"/>
          <w:b/>
          <w:bCs/>
          <w:sz w:val="22"/>
          <w:szCs w:val="22"/>
          <w:vertAlign w:val="superscript"/>
        </w:rPr>
      </w:pPr>
      <w:r>
        <w:rPr>
          <w:rFonts w:ascii="GHEA Grapalat" w:hAnsi="GHEA Grapalat" w:eastAsia="GHEA Grapalat" w:cs="GHEA Grapalat"/>
          <w:b/>
          <w:sz w:val="22"/>
          <w:szCs w:val="22"/>
          <w:vertAlign w:val="superscript"/>
        </w:rPr>
        <w:t xml:space="preserve">2. Иные условия</w:t>
      </w:r>
      <w:r>
        <w:rPr>
          <w:rFonts w:ascii="GHEA Grapalat" w:hAnsi="GHEA Grapalat" w:eastAsia="GHEA Grapalat" w:cs="GHEA Grapalat"/>
          <w:b/>
          <w:bCs/>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2.1.</w:t>
      </w:r>
      <w:r>
        <w:rPr>
          <w:rFonts w:ascii="GHEA Grapalat" w:hAnsi="GHEA Grapalat" w:eastAsia="GHEA Grapalat" w:cs="GHEA Grapalat"/>
          <w:sz w:val="22"/>
          <w:szCs w:val="22"/>
          <w:vertAlign w:val="superscript"/>
        </w:rPr>
        <w:tab/>
        <w:t xml:space="preserve">Настоящее Соглашение и Требование являются безотзывными, вступают в силу с момента заверения Компанией и действуют до двадцатого </w:t>
      </w:r>
      <w:r>
        <w:rPr>
          <w:rFonts w:ascii="GHEA Grapalat" w:hAnsi="GHEA Grapalat" w:eastAsia="GHEA Grapalat" w:cs="GHEA Grapalat"/>
          <w:sz w:val="22"/>
          <w:szCs w:val="22"/>
          <w:vertAlign w:val="superscript"/>
        </w:rPr>
        <w:t xml:space="preserve">рабочего дня, следующего за днем полного принятия заказчиком результата выполнения контракта, включительно.</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2.2.</w:t>
      </w:r>
      <w:r>
        <w:rPr>
          <w:rFonts w:ascii="GHEA Grapalat" w:hAnsi="GHEA Grapalat" w:eastAsia="GHEA Grapalat" w:cs="GHEA Grapalat"/>
          <w:sz w:val="22"/>
          <w:szCs w:val="22"/>
          <w:vertAlign w:val="superscript"/>
        </w:rPr>
        <w:tab/>
        <w:t xml:space="preserve">Представив настоящее Соглашение и прилагаемое Требование в Банк-плательщик: </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2.2.1.</w:t>
      </w:r>
      <w:r>
        <w:rPr>
          <w:rFonts w:ascii="GHEA Grapalat" w:hAnsi="GHEA Grapalat" w:eastAsia="GHEA Grapalat" w:cs="GHEA Grapalat"/>
          <w:sz w:val="22"/>
          <w:szCs w:val="22"/>
          <w:vertAlign w:val="superscript"/>
        </w:rPr>
        <w:tab/>
        <w:t xml:space="preserve">Заказчик подтверждает, что Компания допустила нарушение дог</w:t>
      </w:r>
      <w:r>
        <w:rPr>
          <w:rFonts w:ascii="GHEA Grapalat" w:hAnsi="GHEA Grapalat" w:eastAsia="GHEA Grapalat" w:cs="GHEA Grapalat"/>
          <w:sz w:val="22"/>
          <w:szCs w:val="22"/>
          <w:vertAlign w:val="superscript"/>
        </w:rPr>
        <w:t xml:space="preserve">оворных обязательств, а</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2.2.2.</w:t>
      </w:r>
      <w:r>
        <w:rPr>
          <w:rFonts w:ascii="GHEA Grapalat" w:hAnsi="GHEA Grapalat" w:eastAsia="GHEA Grapalat" w:cs="GHEA Grapalat"/>
          <w:sz w:val="22"/>
          <w:szCs w:val="22"/>
          <w:vertAlign w:val="superscript"/>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лицом.</w:t>
      </w:r>
      <w:r>
        <w:rPr>
          <w:rFonts w:ascii="GHEA Grapalat" w:hAnsi="GHEA Grapalat" w:eastAsia="GHEA Grapalat" w:cs="GHEA Grapalat"/>
          <w:sz w:val="22"/>
          <w:szCs w:val="22"/>
          <w:vertAlign w:val="superscript"/>
        </w:rPr>
      </w:r>
    </w:p>
    <w:p>
      <w:pPr>
        <w:widowControl w:val="false"/>
        <w:pBdr/>
        <w:tabs>
          <w:tab w:val="left" w:leader="none" w:pos="1134"/>
        </w:tabs>
        <w:spacing w:after="160"/>
        <w:ind w:firstLine="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2.3.</w:t>
      </w:r>
      <w:r>
        <w:rPr>
          <w:rFonts w:ascii="GHEA Grapalat" w:hAnsi="GHEA Grapalat" w:eastAsia="GHEA Grapalat" w:cs="GHEA Grapalat"/>
          <w:sz w:val="22"/>
          <w:szCs w:val="22"/>
          <w:vertAlign w:val="superscript"/>
        </w:rPr>
        <w:tab/>
        <w:t xml:space="preserve">Споры, возникшие в связи с настоящим Соглашением, разрешаются путем перего</w:t>
      </w:r>
      <w:r>
        <w:rPr>
          <w:rFonts w:ascii="GHEA Grapalat" w:hAnsi="GHEA Grapalat" w:eastAsia="GHEA Grapalat" w:cs="GHEA Grapalat"/>
          <w:sz w:val="22"/>
          <w:szCs w:val="22"/>
          <w:vertAlign w:val="superscript"/>
        </w:rPr>
        <w:t xml:space="preserve">воров. В случае недостижения согласия споры разрешаются в судебном порядке.</w:t>
      </w:r>
      <w:r>
        <w:rPr>
          <w:rFonts w:ascii="GHEA Grapalat" w:hAnsi="GHEA Grapalat" w:eastAsia="GHEA Grapalat" w:cs="GHEA Grapalat"/>
          <w:sz w:val="22"/>
          <w:szCs w:val="22"/>
          <w:vertAlign w:val="superscript"/>
        </w:rPr>
      </w:r>
    </w:p>
    <w:p>
      <w:pPr>
        <w:widowControl w:val="false"/>
        <w:pBdr/>
        <w:spacing w:after="160"/>
        <w:ind w:firstLine="567"/>
        <w:jc w:val="center"/>
        <w:rPr>
          <w:rFonts w:ascii="GHEA Grapalat" w:hAnsi="GHEA Grapalat" w:cs="GHEA Grapalat"/>
          <w:b/>
          <w:sz w:val="22"/>
          <w:szCs w:val="22"/>
          <w:vertAlign w:val="superscript"/>
        </w:rPr>
      </w:pPr>
      <w:r>
        <w:rPr>
          <w:rFonts w:ascii="GHEA Grapalat" w:hAnsi="GHEA Grapalat" w:eastAsia="GHEA Grapalat" w:cs="GHEA Grapalat"/>
          <w:b/>
          <w:sz w:val="22"/>
          <w:szCs w:val="22"/>
          <w:vertAlign w:val="superscript"/>
        </w:rPr>
        <w:t xml:space="preserve">3. Адрес, банковские реквизиты Компании</w:t>
      </w:r>
      <w:r>
        <w:rPr>
          <w:rFonts w:ascii="GHEA Grapalat" w:hAnsi="GHEA Grapalat" w:eastAsia="GHEA Grapalat" w:cs="GHEA Grapalat"/>
          <w:b/>
          <w:sz w:val="22"/>
          <w:szCs w:val="22"/>
          <w:vertAlign w:val="superscript"/>
        </w:rPr>
      </w:r>
    </w:p>
    <w:p>
      <w:pPr>
        <w:widowControl w:val="false"/>
        <w:pBdr/>
        <w:spacing/>
        <w:ind/>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_______________________________________</w:t>
      </w:r>
      <w:r>
        <w:rPr>
          <w:rFonts w:ascii="GHEA Grapalat" w:hAnsi="GHEA Grapalat" w:eastAsia="GHEA Grapalat" w:cs="GHEA Grapalat"/>
          <w:sz w:val="22"/>
          <w:szCs w:val="22"/>
          <w:vertAlign w:val="superscript"/>
        </w:rPr>
      </w:r>
    </w:p>
    <w:p>
      <w:pPr>
        <w:widowControl w:val="false"/>
        <w:pBdr/>
        <w:spacing w:after="160"/>
        <w:ind w:right="4250"/>
        <w:jc w:val="center"/>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наименование компании</w:t>
      </w:r>
      <w:r>
        <w:rPr>
          <w:rFonts w:ascii="GHEA Grapalat" w:hAnsi="GHEA Grapalat" w:eastAsia="GHEA Grapalat" w:cs="GHEA Grapalat"/>
          <w:sz w:val="22"/>
          <w:szCs w:val="22"/>
          <w:vertAlign w:val="superscript"/>
        </w:rPr>
      </w:r>
    </w:p>
    <w:p>
      <w:pPr>
        <w:widowControl w:val="false"/>
        <w:pBdr/>
        <w:spacing/>
        <w:ind/>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_______________________________________</w:t>
      </w:r>
      <w:r>
        <w:rPr>
          <w:rFonts w:ascii="GHEA Grapalat" w:hAnsi="GHEA Grapalat" w:eastAsia="GHEA Grapalat" w:cs="GHEA Grapalat"/>
          <w:sz w:val="22"/>
          <w:szCs w:val="22"/>
          <w:vertAlign w:val="superscript"/>
        </w:rPr>
      </w:r>
    </w:p>
    <w:p>
      <w:pPr>
        <w:widowControl w:val="false"/>
        <w:pBdr/>
        <w:spacing w:after="160"/>
        <w:ind w:right="4250"/>
        <w:jc w:val="center"/>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адрес компании</w:t>
      </w:r>
      <w:r>
        <w:rPr>
          <w:rFonts w:ascii="GHEA Grapalat" w:hAnsi="GHEA Grapalat" w:eastAsia="GHEA Grapalat" w:cs="GHEA Grapalat"/>
          <w:sz w:val="22"/>
          <w:szCs w:val="22"/>
          <w:vertAlign w:val="superscript"/>
        </w:rPr>
      </w:r>
    </w:p>
    <w:p>
      <w:pPr>
        <w:widowControl w:val="false"/>
        <w:pBdr/>
        <w:spacing/>
        <w:ind/>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_______________________________________</w:t>
      </w:r>
      <w:r>
        <w:rPr>
          <w:rFonts w:ascii="GHEA Grapalat" w:hAnsi="GHEA Grapalat" w:eastAsia="GHEA Grapalat" w:cs="GHEA Grapalat"/>
          <w:sz w:val="22"/>
          <w:szCs w:val="22"/>
          <w:vertAlign w:val="superscript"/>
        </w:rPr>
      </w:r>
    </w:p>
    <w:p>
      <w:pPr>
        <w:widowControl w:val="false"/>
        <w:pBdr/>
        <w:spacing w:after="160"/>
        <w:ind w:right="4250"/>
        <w:jc w:val="center"/>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наименование обслуживающего компанию банка</w:t>
      </w:r>
      <w:r>
        <w:rPr>
          <w:rFonts w:ascii="GHEA Grapalat" w:hAnsi="GHEA Grapalat" w:eastAsia="GHEA Grapalat" w:cs="GHEA Grapalat"/>
          <w:sz w:val="22"/>
          <w:szCs w:val="22"/>
          <w:vertAlign w:val="superscript"/>
        </w:rPr>
      </w:r>
    </w:p>
    <w:p>
      <w:pPr>
        <w:widowControl w:val="false"/>
        <w:pBdr/>
        <w:spacing w:after="160"/>
        <w:ind/>
        <w:jc w:val="right"/>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r>
      <w:r>
        <w:rPr>
          <w:rFonts w:ascii="GHEA Grapalat" w:hAnsi="GHEA Grapalat" w:eastAsia="GHEA Grapalat" w:cs="GHEA Grapalat"/>
          <w:sz w:val="22"/>
          <w:szCs w:val="22"/>
          <w:vertAlign w:val="superscript"/>
        </w:rPr>
      </w:r>
    </w:p>
    <w:p>
      <w:pPr>
        <w:widowControl w:val="false"/>
        <w:pBdr/>
        <w:spacing w:after="160"/>
        <w:ind/>
        <w:jc w:val="right"/>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М. П.</w:t>
      </w:r>
      <w:r>
        <w:rPr>
          <w:rFonts w:ascii="GHEA Grapalat" w:hAnsi="GHEA Grapalat" w:eastAsia="GHEA Grapalat" w:cs="GHEA Grapalat"/>
          <w:sz w:val="22"/>
          <w:szCs w:val="22"/>
          <w:vertAlign w:val="superscript"/>
        </w:rPr>
      </w:r>
    </w:p>
    <w:p>
      <w:pPr>
        <w:widowControl w:val="false"/>
        <w:pBdr/>
        <w:spacing w:after="160"/>
        <w:ind/>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t xml:space="preserve">День/месяц/год</w:t>
      </w:r>
      <w:r>
        <w:rPr>
          <w:rFonts w:ascii="GHEA Grapalat" w:hAnsi="GHEA Grapalat" w:eastAsia="GHEA Grapalat" w:cs="GHEA Grapalat"/>
          <w:sz w:val="22"/>
          <w:szCs w:val="22"/>
          <w:vertAlign w:val="superscript"/>
        </w:rPr>
      </w:r>
    </w:p>
    <w:p>
      <w:pPr>
        <w:widowControl w:val="false"/>
        <w:pBdr/>
        <w:spacing w:after="160"/>
        <w:ind/>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r>
      <w:r>
        <w:rPr>
          <w:rFonts w:ascii="GHEA Grapalat" w:hAnsi="GHEA Grapalat" w:eastAsia="GHEA Grapalat" w:cs="GHEA Grapalat"/>
          <w:sz w:val="22"/>
          <w:szCs w:val="22"/>
          <w:vertAlign w:val="superscript"/>
        </w:rPr>
      </w:r>
    </w:p>
    <w:p>
      <w:pPr>
        <w:widowControl w:val="false"/>
        <w:pBdr/>
        <w:spacing w:after="160"/>
        <w:ind/>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r>
      <w:r>
        <w:rPr>
          <w:rFonts w:ascii="GHEA Grapalat" w:hAnsi="GHEA Grapalat" w:eastAsia="GHEA Grapalat" w:cs="GHEA Grapalat"/>
          <w:sz w:val="22"/>
          <w:szCs w:val="22"/>
          <w:vertAlign w:val="superscript"/>
        </w:rPr>
      </w:r>
    </w:p>
    <w:p>
      <w:pPr>
        <w:pBdr/>
        <w:spacing/>
        <w:ind/>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r>
      <w:r>
        <w:rPr>
          <w:rFonts w:ascii="GHEA Grapalat" w:hAnsi="GHEA Grapalat" w:eastAsia="GHEA Grapalat" w:cs="GHEA Grapalat"/>
          <w:sz w:val="22"/>
          <w:szCs w:val="22"/>
          <w:vertAlign w:val="superscript"/>
        </w:rPr>
      </w:r>
    </w:p>
    <w:p>
      <w:pPr>
        <w:widowControl w:val="false"/>
        <w:pBdr/>
        <w:spacing w:after="160"/>
        <w:ind w:right="565" w:left="567"/>
        <w:jc w:val="both"/>
        <w:rPr>
          <w:rFonts w:ascii="GHEA Grapalat" w:hAnsi="GHEA Grapalat" w:cs="GHEA Grapalat"/>
          <w:sz w:val="22"/>
          <w:szCs w:val="22"/>
          <w:vertAlign w:val="superscript"/>
        </w:rPr>
      </w:pPr>
      <w:r>
        <w:rPr>
          <w:rFonts w:ascii="GHEA Grapalat" w:hAnsi="GHEA Grapalat" w:eastAsia="GHEA Grapalat" w:cs="GHEA Grapalat"/>
          <w:sz w:val="22"/>
          <w:szCs w:val="22"/>
          <w:vertAlign w:val="superscript"/>
        </w:rPr>
      </w:r>
      <w:r>
        <w:rPr>
          <w:rFonts w:ascii="GHEA Grapalat" w:hAnsi="GHEA Grapalat" w:eastAsia="GHEA Grapalat" w:cs="GHEA Grapalat"/>
          <w:sz w:val="22"/>
          <w:szCs w:val="22"/>
          <w:vertAlign w:val="superscript"/>
        </w:rPr>
      </w:r>
    </w:p>
    <w:p>
      <w:pPr>
        <w:widowControl w:val="false"/>
        <w:pBdr/>
        <w:spacing w:after="160"/>
        <w:ind w:right="565" w:left="567"/>
        <w:jc w:val="center"/>
        <w:rPr>
          <w:rFonts w:ascii="GHEA Grapalat" w:hAnsi="GHEA Grapalat" w:cs="GHEA Grapalat"/>
          <w:b/>
          <w:sz w:val="22"/>
          <w:szCs w:val="22"/>
          <w:vertAlign w:val="superscript"/>
        </w:rPr>
      </w:pPr>
      <w:r>
        <w:rPr>
          <w:rFonts w:ascii="GHEA Grapalat" w:hAnsi="GHEA Grapalat" w:eastAsia="GHEA Grapalat" w:cs="GHEA Grapalat"/>
          <w:b/>
          <w:sz w:val="22"/>
          <w:szCs w:val="22"/>
          <w:vertAlign w:val="superscript"/>
        </w:rPr>
      </w:r>
      <w:r>
        <w:rPr>
          <w:rFonts w:ascii="GHEA Grapalat" w:hAnsi="GHEA Grapalat" w:eastAsia="GHEA Grapalat" w:cs="GHEA Grapalat"/>
          <w:b/>
          <w:sz w:val="22"/>
          <w:szCs w:val="22"/>
          <w:vertAlign w:val="superscript"/>
        </w:rPr>
      </w:r>
    </w:p>
    <w:p>
      <w:pPr>
        <w:widowControl w:val="false"/>
        <w:pBdr/>
        <w:spacing w:after="160"/>
        <w:ind w:right="565" w:left="567"/>
        <w:jc w:val="center"/>
        <w:rPr>
          <w:rFonts w:ascii="GHEA Grapalat" w:hAnsi="GHEA Grapalat" w:cs="GHEA Grapalat"/>
          <w:b/>
          <w:sz w:val="22"/>
          <w:szCs w:val="22"/>
          <w:vertAlign w:val="superscript"/>
        </w:rPr>
      </w:pPr>
      <w:r>
        <w:rPr>
          <w:rFonts w:ascii="GHEA Grapalat" w:hAnsi="GHEA Grapalat" w:eastAsia="GHEA Grapalat" w:cs="GHEA Grapalat"/>
          <w:b/>
          <w:sz w:val="22"/>
          <w:szCs w:val="22"/>
          <w:vertAlign w:val="superscript"/>
        </w:rPr>
      </w:r>
      <w:r>
        <w:rPr>
          <w:rFonts w:ascii="GHEA Grapalat" w:hAnsi="GHEA Grapalat" w:eastAsia="GHEA Grapalat" w:cs="GHEA Grapalat"/>
          <w:b/>
          <w:sz w:val="22"/>
          <w:szCs w:val="22"/>
          <w:vertAlign w:val="superscript"/>
        </w:rPr>
      </w:r>
    </w:p>
    <w:p>
      <w:pPr>
        <w:widowControl w:val="false"/>
        <w:pBdr/>
        <w:spacing w:after="160"/>
        <w:ind w:right="565" w:left="567"/>
        <w:jc w:val="center"/>
        <w:rPr>
          <w:rFonts w:ascii="GHEA Grapalat" w:hAnsi="GHEA Grapalat" w:cs="GHEA Grapalat"/>
          <w:b/>
          <w:sz w:val="22"/>
          <w:szCs w:val="22"/>
          <w:vertAlign w:val="superscript"/>
        </w:rPr>
      </w:pPr>
      <w:r>
        <w:rPr>
          <w:rFonts w:ascii="GHEA Grapalat" w:hAnsi="GHEA Grapalat" w:eastAsia="GHEA Grapalat" w:cs="GHEA Grapalat"/>
          <w:b/>
          <w:sz w:val="22"/>
          <w:szCs w:val="22"/>
          <w:vertAlign w:val="superscript"/>
        </w:rPr>
      </w:r>
      <w:r>
        <w:rPr>
          <w:rFonts w:ascii="GHEA Grapalat" w:hAnsi="GHEA Grapalat" w:eastAsia="GHEA Grapalat" w:cs="GHEA Grapalat"/>
          <w:b/>
          <w:sz w:val="22"/>
          <w:szCs w:val="22"/>
          <w:vertAlign w:val="superscript"/>
        </w:rPr>
      </w:r>
    </w:p>
    <w:p>
      <w:pPr>
        <w:widowControl w:val="false"/>
        <w:pBdr/>
        <w:spacing w:after="160"/>
        <w:ind w:right="565" w:left="567"/>
        <w:jc w:val="center"/>
        <w:rPr>
          <w:rFonts w:ascii="GHEA Grapalat" w:hAnsi="GHEA Grapalat" w:cs="GHEA Grapalat"/>
          <w:b/>
          <w:sz w:val="22"/>
          <w:szCs w:val="22"/>
          <w:vertAlign w:val="superscript"/>
        </w:rPr>
      </w:pPr>
      <w:r>
        <w:rPr>
          <w:rFonts w:ascii="GHEA Grapalat" w:hAnsi="GHEA Grapalat" w:eastAsia="GHEA Grapalat" w:cs="GHEA Grapalat"/>
          <w:b/>
          <w:sz w:val="22"/>
          <w:szCs w:val="22"/>
          <w:vertAlign w:val="superscript"/>
        </w:rPr>
      </w:r>
      <w:r>
        <w:rPr>
          <w:rFonts w:ascii="GHEA Grapalat" w:hAnsi="GHEA Grapalat" w:eastAsia="GHEA Grapalat" w:cs="GHEA Grapalat"/>
          <w:b/>
          <w:sz w:val="22"/>
          <w:szCs w:val="22"/>
          <w:vertAlign w:val="superscript"/>
        </w:rPr>
      </w:r>
    </w:p>
    <w:p>
      <w:pPr>
        <w:widowControl w:val="false"/>
        <w:pBdr/>
        <w:spacing w:after="160"/>
        <w:ind w:right="565" w:left="567"/>
        <w:jc w:val="center"/>
        <w:rPr>
          <w:rFonts w:ascii="GHEA Grapalat" w:hAnsi="GHEA Grapalat" w:cs="GHEA Grapalat"/>
          <w:b/>
          <w:sz w:val="22"/>
          <w:szCs w:val="22"/>
          <w:vertAlign w:val="superscript"/>
        </w:rPr>
      </w:pPr>
      <w:r>
        <w:rPr>
          <w:rFonts w:ascii="GHEA Grapalat" w:hAnsi="GHEA Grapalat" w:eastAsia="GHEA Grapalat" w:cs="GHEA Grapalat"/>
          <w:b/>
          <w:sz w:val="22"/>
          <w:szCs w:val="22"/>
          <w:vertAlign w:val="superscript"/>
        </w:rPr>
      </w:r>
      <w:r>
        <w:rPr>
          <w:rFonts w:ascii="GHEA Grapalat" w:hAnsi="GHEA Grapalat" w:eastAsia="GHEA Grapalat" w:cs="GHEA Grapalat"/>
          <w:b/>
          <w:sz w:val="22"/>
          <w:szCs w:val="22"/>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bl>
      <w:tblPr>
        <w:tblW w:w="10980" w:type="dxa"/>
        <w:tblBorders/>
        <w:tblpPr w:horzAnchor="margin" w:tblpXSpec="center" w:vertAnchor="page" w:tblpY="1003" w:leftFromText="180" w:topFromText="0" w:rightFromText="180" w:bottomFromText="0"/>
        <w:tblLook w:val="04A0" w:firstRow="1" w:lastRow="0" w:firstColumn="1" w:lastColumn="0" w:noHBand="0" w:noVBand="1"/>
      </w:tblPr>
      <w:tblGrid>
        <w:gridCol w:w="5616"/>
        <w:gridCol w:w="5364"/>
      </w:tblGrid>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3402"/>
              </w:tabs>
              <w:spacing w:after="160"/>
              <w:ind w:left="360"/>
              <w:rPr>
                <w:rFonts w:ascii="GHEA Grapalat" w:hAnsi="GHEA Grapalat" w:cs="GHEA Grapalat"/>
                <w:b/>
                <w:bCs/>
                <w:vertAlign w:val="superscript"/>
              </w:rPr>
            </w:pPr>
            <w:r>
              <w:rPr>
                <w:rFonts w:ascii="GHEA Grapalat" w:hAnsi="GHEA Grapalat" w:eastAsia="GHEA Grapalat" w:cs="GHEA Grapalat"/>
                <w:b/>
                <w:vertAlign w:val="superscript"/>
                <w:lang w:val="en-US"/>
              </w:rPr>
              <w:t xml:space="preserve">1.</w:t>
            </w:r>
            <w:r>
              <w:rPr>
                <w:rFonts w:ascii="GHEA Grapalat" w:hAnsi="GHEA Grapalat" w:eastAsia="GHEA Grapalat" w:cs="GHEA Grapalat"/>
                <w:b/>
                <w:vertAlign w:val="superscript"/>
                <w:lang w:val="en-US"/>
              </w:rPr>
              <w:tab/>
            </w:r>
            <w:r>
              <w:rPr>
                <w:rFonts w:ascii="GHEA Grapalat" w:hAnsi="GHEA Grapalat" w:eastAsia="GHEA Grapalat" w:cs="GHEA Grapalat"/>
                <w:b/>
                <w:vertAlign w:val="superscript"/>
              </w:rPr>
              <w:t xml:space="preserve">ПЛАТЕЖНОЕ ТРЕБОВАНИЕ </w:t>
            </w:r>
            <w:r>
              <w:rPr>
                <w:rFonts w:ascii="GHEA Grapalat" w:hAnsi="GHEA Grapalat" w:eastAsia="GHEA Grapalat" w:cs="GHEA Grapalat"/>
                <w:b/>
                <w:vertAlign w:val="superscript"/>
                <w:lang w:val="en-US"/>
              </w:rPr>
              <w:t xml:space="preserve">*</w:t>
            </w:r>
            <w:r>
              <w:rPr>
                <w:rFonts w:ascii="GHEA Grapalat" w:hAnsi="GHEA Grapalat" w:eastAsia="GHEA Grapalat" w:cs="GHEA Grapalat"/>
                <w:b/>
                <w:bCs/>
                <w:vertAlign w:val="superscript"/>
                <w:lang w:val="en-US"/>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2.</w:t>
            </w:r>
            <w:r>
              <w:rPr>
                <w:rFonts w:ascii="GHEA Grapalat" w:hAnsi="GHEA Grapalat" w:eastAsia="GHEA Grapalat" w:cs="GHEA Grapalat"/>
                <w:vertAlign w:val="superscript"/>
              </w:rPr>
              <w:tab/>
              <w:t xml:space="preserve">Номер </w:t>
            </w:r>
            <w:r>
              <w:rPr>
                <w:rFonts w:ascii="GHEA Grapalat" w:hAnsi="GHEA Grapalat" w:eastAsia="GHEA Grapalat" w:cs="GHEA Grapalat"/>
                <w:vertAlign w:val="superscript"/>
              </w:rPr>
            </w:r>
          </w:p>
        </w:tc>
      </w:tr>
      <w:tr>
        <w:trPr>
          <w:trHeight w:val="349"/>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3390"/>
              </w:tabs>
              <w:spacing w:after="160"/>
              <w:ind w:left="322"/>
              <w:rPr>
                <w:rFonts w:ascii="GHEA Grapalat" w:hAnsi="GHEA Grapalat" w:cs="GHEA Grapalat"/>
                <w:vertAlign w:val="superscript"/>
              </w:rPr>
            </w:pPr>
            <w:r>
              <w:rPr>
                <w:rFonts w:ascii="GHEA Grapalat" w:hAnsi="GHEA Grapalat" w:eastAsia="GHEA Grapalat" w:cs="GHEA Grapalat"/>
                <w:vertAlign w:val="superscript"/>
              </w:rPr>
              <w:t xml:space="preserve">3</w:t>
            </w:r>
            <w:r>
              <w:rPr>
                <w:rFonts w:ascii="GHEA Grapalat" w:hAnsi="GHEA Grapalat" w:eastAsia="GHEA Grapalat" w:cs="GHEA Grapalat"/>
                <w:vertAlign w:val="superscript"/>
              </w:rPr>
              <w:tab/>
              <w:t xml:space="preserve">Дата представления: "___" ___ 20___г.</w:t>
            </w:r>
            <w:r>
              <w:rPr>
                <w:rFonts w:ascii="GHEA Grapalat" w:hAnsi="GHEA Grapalat" w:eastAsia="GHEA Grapalat" w:cs="GHEA Grapalat"/>
                <w:vertAlign w:val="superscript"/>
              </w:rPr>
            </w:r>
          </w:p>
        </w:tc>
      </w:tr>
      <w:tr>
        <w:trPr>
          <w:trHeight w:val="345"/>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4.</w:t>
            </w:r>
            <w:r>
              <w:rPr>
                <w:rFonts w:ascii="GHEA Grapalat" w:hAnsi="GHEA Grapalat" w:eastAsia="GHEA Grapalat" w:cs="GHEA Grapalat"/>
                <w:vertAlign w:val="superscript"/>
              </w:rPr>
              <w:tab/>
              <w:t xml:space="preserve">Наименование, или имя, фамилия плательщика (</w:t>
            </w:r>
            <w:r>
              <w:rPr>
                <w:rFonts w:ascii="GHEA Grapalat" w:hAnsi="GHEA Grapalat" w:eastAsia="GHEA Grapalat" w:cs="GHEA Grapalat"/>
                <w:vertAlign w:val="superscript"/>
              </w:rPr>
              <w:t xml:space="preserve">Компания:</w:t>
            </w:r>
            <w:r>
              <w:rPr>
                <w:rFonts w:ascii="GHEA Grapalat" w:hAnsi="GHEA Grapalat" w:eastAsia="GHEA Grapalat" w:cs="GHEA Grapalat"/>
                <w:vertAlign w:val="superscript"/>
              </w:rPr>
            </w:r>
          </w:p>
        </w:tc>
      </w:tr>
      <w:tr>
        <w:trPr>
          <w:trHeight w:val="361"/>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5.</w:t>
            </w:r>
            <w:r>
              <w:rPr>
                <w:rFonts w:ascii="GHEA Grapalat" w:hAnsi="GHEA Grapalat" w:eastAsia="GHEA Grapalat" w:cs="GHEA Grapalat"/>
                <w:vertAlign w:val="superscript"/>
              </w:rPr>
              <w:tab/>
              <w:t xml:space="preserve">Обслуживающая плательщика Финансовая организация (банк):</w:t>
            </w:r>
            <w:r>
              <w:rPr>
                <w:rFonts w:ascii="GHEA Grapalat" w:hAnsi="GHEA Grapalat" w:eastAsia="GHEA Grapalat" w:cs="GHEA Grapalat"/>
                <w:vertAlign w:val="superscript"/>
              </w:rPr>
            </w:r>
          </w:p>
        </w:tc>
      </w:tr>
      <w:tr>
        <w:trPr>
          <w:trHeight w:val="433"/>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6.</w:t>
            </w:r>
            <w:r>
              <w:rPr>
                <w:rFonts w:ascii="GHEA Grapalat" w:hAnsi="GHEA Grapalat" w:eastAsia="GHEA Grapalat" w:cs="GHEA Grapalat"/>
                <w:vertAlign w:val="superscript"/>
              </w:rPr>
              <w:tab/>
              <w:t xml:space="preserve">Номер счета плательщика:</w:t>
            </w:r>
            <w:r>
              <w:rPr>
                <w:rFonts w:ascii="GHEA Grapalat" w:hAnsi="GHEA Grapalat" w:eastAsia="GHEA Grapalat" w:cs="GHEA Grapalat"/>
                <w:vertAlign w:val="superscript"/>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7.</w:t>
            </w:r>
            <w:r>
              <w:rPr>
                <w:rFonts w:ascii="GHEA Grapalat" w:hAnsi="GHEA Grapalat" w:eastAsia="GHEA Grapalat" w:cs="GHEA Grapalat"/>
                <w:vertAlign w:val="superscript"/>
              </w:rPr>
              <w:tab/>
              <w:t xml:space="preserve">УНН плательщика:</w:t>
            </w:r>
            <w:r>
              <w:rPr>
                <w:rFonts w:ascii="GHEA Grapalat" w:hAnsi="GHEA Grapalat" w:eastAsia="GHEA Grapalat" w:cs="GHEA Grapalat"/>
                <w:vertAlign w:val="superscript"/>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8.</w:t>
            </w:r>
            <w:r>
              <w:rPr>
                <w:rFonts w:ascii="GHEA Grapalat" w:hAnsi="GHEA Grapalat" w:eastAsia="GHEA Grapalat" w:cs="GHEA Grapalat"/>
                <w:vertAlign w:val="superscript"/>
              </w:rPr>
              <w:tab/>
              <w:t xml:space="preserve">НЗОУ плательщика:</w:t>
            </w:r>
            <w:r>
              <w:rPr>
                <w:rFonts w:ascii="GHEA Grapalat" w:hAnsi="GHEA Grapalat" w:eastAsia="GHEA Grapalat" w:cs="GHEA Grapalat"/>
                <w:vertAlign w:val="superscript"/>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9.</w:t>
            </w:r>
            <w:r>
              <w:rPr>
                <w:rFonts w:ascii="GHEA Grapalat" w:hAnsi="GHEA Grapalat" w:eastAsia="GHEA Grapalat" w:cs="GHEA Grapalat"/>
                <w:vertAlign w:val="superscript"/>
              </w:rPr>
              <w:tab/>
              <w:t xml:space="preserve">Наименование, или имя, фамилия бенефициара:</w:t>
            </w:r>
            <w:r>
              <w:rPr>
                <w:rFonts w:ascii="GHEA Grapalat" w:hAnsi="GHEA Grapalat" w:eastAsia="GHEA Grapalat" w:cs="GHEA Grapalat"/>
                <w:vertAlign w:val="superscript"/>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10.</w:t>
            </w:r>
            <w:r>
              <w:rPr>
                <w:rFonts w:ascii="GHEA Grapalat" w:hAnsi="GHEA Grapalat" w:eastAsia="GHEA Grapalat" w:cs="GHEA Grapalat"/>
                <w:vertAlign w:val="superscript"/>
              </w:rPr>
              <w:tab/>
              <w:t xml:space="preserve">НЗОУ бенефициара (не заполняется)</w:t>
            </w:r>
            <w:r>
              <w:rPr>
                <w:rFonts w:ascii="GHEA Grapalat" w:hAnsi="GHEA Grapalat" w:eastAsia="GHEA Grapalat" w:cs="GHEA Grapalat"/>
                <w:vertAlign w:val="superscript"/>
              </w:rPr>
            </w:r>
          </w:p>
        </w:tc>
      </w:tr>
      <w:tr>
        <w:trPr>
          <w:trHeight w:val="343"/>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      11. </w:t>
            </w:r>
            <w:r>
              <w:rPr>
                <w:rFonts w:ascii="GHEA Grapalat" w:hAnsi="GHEA Grapalat" w:eastAsia="GHEA Grapalat" w:cs="GHEA Grapalat"/>
                <w:vertAlign w:val="superscript"/>
              </w:rPr>
              <w:tab/>
              <w:t xml:space="preserve">УНН </w:t>
            </w:r>
            <w:r>
              <w:rPr>
                <w:rFonts w:ascii="GHEA Grapalat" w:hAnsi="GHEA Grapalat" w:eastAsia="GHEA Grapalat" w:cs="GHEA Grapalat"/>
                <w:vertAlign w:val="superscript"/>
              </w:rPr>
              <w:t xml:space="preserve">бенефициара:</w:t>
            </w:r>
            <w:r>
              <w:rPr>
                <w:rFonts w:ascii="GHEA Grapalat" w:hAnsi="GHEA Grapalat" w:eastAsia="GHEA Grapalat" w:cs="GHEA Grapalat"/>
                <w:vertAlign w:val="superscript"/>
                <w:lang w:val="hy-AM"/>
              </w:rPr>
              <w:t xml:space="preserve"> </w:t>
            </w:r>
            <w:r>
              <w:rPr>
                <w:rFonts w:ascii="GHEA Grapalat" w:hAnsi="GHEA Grapalat" w:eastAsia="GHEA Grapalat" w:cs="GHEA Grapalat"/>
                <w:b/>
                <w:bCs/>
                <w:sz w:val="20"/>
                <w:szCs w:val="20"/>
                <w:vertAlign w:val="superscript"/>
              </w:rPr>
              <w:t xml:space="preserve"> УНН</w:t>
            </w:r>
            <w:r>
              <w:rPr>
                <w:rFonts w:ascii="GHEA Grapalat" w:hAnsi="GHEA Grapalat" w:eastAsia="GHEA Grapalat" w:cs="GHEA Grapalat"/>
                <w:sz w:val="20"/>
                <w:szCs w:val="20"/>
                <w:vertAlign w:val="superscript"/>
              </w:rPr>
              <w:t xml:space="preserve"> 00008732</w:t>
            </w:r>
            <w:r>
              <w:rPr>
                <w:rFonts w:ascii="GHEA Grapalat" w:hAnsi="GHEA Grapalat" w:eastAsia="GHEA Grapalat" w:cs="GHEA Grapalat"/>
                <w:vertAlign w:val="superscript"/>
              </w:rPr>
            </w:r>
          </w:p>
        </w:tc>
      </w:tr>
      <w:tr>
        <w:trPr>
          <w:trHeight w:val="361"/>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12.</w:t>
            </w:r>
            <w:r>
              <w:rPr>
                <w:rFonts w:ascii="GHEA Grapalat" w:hAnsi="GHEA Grapalat" w:eastAsia="GHEA Grapalat" w:cs="GHEA Grapalat"/>
                <w:vertAlign w:val="superscript"/>
              </w:rPr>
              <w:tab/>
              <w:t xml:space="preserve">Обслуживающая бенефициара Финансовая организация (банк): </w:t>
            </w:r>
            <w:r>
              <w:rPr>
                <w:rFonts w:ascii="GHEA Grapalat" w:hAnsi="GHEA Grapalat" w:eastAsia="GHEA Grapalat" w:cs="GHEA Grapalat"/>
                <w:b/>
                <w:bCs/>
                <w:sz w:val="20"/>
                <w:szCs w:val="20"/>
                <w:vertAlign w:val="superscript"/>
              </w:rPr>
              <w:t xml:space="preserve"> </w:t>
            </w:r>
            <w:r>
              <w:rPr>
                <w:rFonts w:ascii="GHEA Grapalat" w:hAnsi="GHEA Grapalat" w:eastAsia="GHEA Grapalat" w:cs="GHEA Grapalat"/>
                <w:vertAlign w:val="superscript"/>
              </w:rPr>
              <w:t xml:space="preserve"> </w:t>
            </w:r>
            <w:r>
              <w:rPr>
                <w:rFonts w:ascii="GHEA Grapalat" w:hAnsi="GHEA Grapalat" w:eastAsia="GHEA Grapalat" w:cs="GHEA Grapalat"/>
                <w:b/>
                <w:bCs/>
                <w:sz w:val="20"/>
                <w:szCs w:val="20"/>
                <w:vertAlign w:val="superscript"/>
              </w:rPr>
              <w:t xml:space="preserve">Оперативный департамент Министерства финансов РА</w:t>
            </w:r>
            <w:r>
              <w:rPr>
                <w:rFonts w:ascii="GHEA Grapalat" w:hAnsi="GHEA Grapalat" w:eastAsia="GHEA Grapalat" w:cs="GHEA Grapalat"/>
                <w:vertAlign w:val="superscript"/>
              </w:rPr>
            </w:r>
          </w:p>
        </w:tc>
      </w:tr>
      <w:tr>
        <w:trPr>
          <w:trHeight w:val="433"/>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     13.</w:t>
            </w:r>
            <w:r>
              <w:rPr>
                <w:rFonts w:ascii="GHEA Grapalat" w:hAnsi="GHEA Grapalat" w:eastAsia="GHEA Grapalat" w:cs="GHEA Grapalat"/>
                <w:vertAlign w:val="superscript"/>
              </w:rPr>
              <w:tab/>
              <w:t xml:space="preserve">Номер счета бенефициара (сч.№) </w:t>
            </w:r>
            <w:r>
              <w:rPr>
                <w:rFonts w:ascii="GHEA Grapalat" w:hAnsi="GHEA Grapalat" w:eastAsia="GHEA Grapalat" w:cs="GHEA Grapalat"/>
                <w:b/>
                <w:bCs/>
                <w:sz w:val="20"/>
                <w:szCs w:val="20"/>
                <w:vertAlign w:val="superscript"/>
              </w:rPr>
              <w:t xml:space="preserve"> </w:t>
            </w:r>
            <w:r>
              <w:rPr>
                <w:rFonts w:ascii="GHEA Grapalat" w:hAnsi="GHEA Grapalat" w:eastAsia="GHEA Grapalat" w:cs="GHEA Grapalat"/>
                <w:sz w:val="20"/>
                <w:vertAlign w:val="superscript"/>
                <w:lang w:val="pt-BR"/>
              </w:rPr>
              <w:t xml:space="preserve"> </w:t>
            </w:r>
            <w:r>
              <w:rPr>
                <w:rFonts w:ascii="GHEA Grapalat" w:hAnsi="GHEA Grapalat" w:eastAsia="GHEA Grapalat" w:cs="GHEA Grapalat"/>
                <w:b/>
                <w:bCs/>
                <w:sz w:val="20"/>
                <w:szCs w:val="20"/>
                <w:vertAlign w:val="superscript"/>
              </w:rPr>
              <w:t xml:space="preserve"> РАМФ </w:t>
            </w:r>
            <w:r>
              <w:rPr>
                <w:rFonts w:ascii="GHEA Grapalat" w:hAnsi="GHEA Grapalat" w:eastAsia="GHEA Grapalat" w:cs="GHEA Grapalat"/>
                <w:sz w:val="18"/>
                <w:vertAlign w:val="superscript"/>
              </w:rPr>
              <w:t xml:space="preserve">900018005273</w:t>
            </w:r>
            <w:r>
              <w:rPr>
                <w:rFonts w:ascii="GHEA Grapalat" w:hAnsi="GHEA Grapalat" w:eastAsia="GHEA Grapalat" w:cs="GHEA Grapalat"/>
                <w:vertAlign w:val="superscript"/>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14.</w:t>
            </w:r>
            <w:r>
              <w:rPr>
                <w:rFonts w:ascii="GHEA Grapalat" w:hAnsi="GHEA Grapalat" w:eastAsia="GHEA Grapalat" w:cs="GHEA Grapalat"/>
                <w:vertAlign w:val="superscript"/>
              </w:rPr>
              <w:tab/>
              <w:t xml:space="preserve">Сумма (цифрами и прописью):</w:t>
            </w:r>
            <w:r>
              <w:rPr>
                <w:rFonts w:ascii="GHEA Grapalat" w:hAnsi="GHEA Grapalat" w:eastAsia="GHEA Grapalat" w:cs="GHEA Grapalat"/>
                <w:vertAlign w:val="superscript"/>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15.</w:t>
            </w:r>
            <w:r>
              <w:rPr>
                <w:rFonts w:ascii="GHEA Grapalat" w:hAnsi="GHEA Grapalat" w:eastAsia="GHEA Grapalat" w:cs="GHEA Grapalat"/>
                <w:vertAlign w:val="superscript"/>
              </w:rPr>
              <w:tab/>
              <w:t xml:space="preserve">Акцептованная </w:t>
            </w:r>
            <w:r>
              <w:rPr>
                <w:rFonts w:ascii="GHEA Grapalat" w:hAnsi="GHEA Grapalat" w:eastAsia="GHEA Grapalat" w:cs="GHEA Grapalat"/>
                <w:vertAlign w:val="superscript"/>
              </w:rPr>
              <w:t xml:space="preserve">сумма (цифрами и прописью) (предусмотрена для частичного акцепта указанной суммы, который не применяется)</w:t>
            </w:r>
            <w:r>
              <w:rPr>
                <w:rFonts w:ascii="GHEA Grapalat" w:hAnsi="GHEA Grapalat" w:eastAsia="GHEA Grapalat" w:cs="GHEA Grapalat"/>
                <w:vertAlign w:val="superscript"/>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16.</w:t>
            </w:r>
            <w:r>
              <w:rPr>
                <w:rFonts w:ascii="GHEA Grapalat" w:hAnsi="GHEA Grapalat" w:eastAsia="GHEA Grapalat" w:cs="GHEA Grapalat"/>
                <w:vertAlign w:val="superscript"/>
              </w:rPr>
              <w:tab/>
              <w:t xml:space="preserve">Валюта (прописью и по коду):</w:t>
            </w:r>
            <w:r>
              <w:rPr>
                <w:rFonts w:ascii="GHEA Grapalat" w:hAnsi="GHEA Grapalat" w:eastAsia="GHEA Grapalat" w:cs="GHEA Grapalat"/>
                <w:vertAlign w:val="superscript"/>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17.</w:t>
            </w:r>
            <w:r>
              <w:rPr>
                <w:rFonts w:ascii="GHEA Grapalat" w:hAnsi="GHEA Grapalat" w:eastAsia="GHEA Grapalat" w:cs="GHEA Grapalat"/>
                <w:vertAlign w:val="superscript"/>
              </w:rPr>
              <w:tab/>
              <w:t xml:space="preserve">Цель сделки (уплаты): (для обеспечения квалификации)</w:t>
            </w:r>
            <w:r>
              <w:rPr>
                <w:rFonts w:ascii="GHEA Grapalat" w:hAnsi="GHEA Grapalat" w:eastAsia="GHEA Grapalat" w:cs="GHEA Grapalat"/>
                <w:vertAlign w:val="superscript"/>
              </w:rPr>
            </w:r>
          </w:p>
        </w:tc>
      </w:tr>
      <w:tr>
        <w:trPr>
          <w:trHeight w:val="424"/>
        </w:trPr>
        <w:tc>
          <w:tcPr>
            <w:gridSpan w:val="2"/>
            <w:tcBorders>
              <w:top w:val="single" w:color="auto" w:sz="4" w:space="0"/>
              <w:left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18.</w:t>
            </w:r>
            <w:r>
              <w:rPr>
                <w:rFonts w:ascii="GHEA Grapalat" w:hAnsi="GHEA Grapalat" w:eastAsia="GHEA Grapalat" w:cs="GHEA Grapalat"/>
                <w:vertAlign w:val="superscript"/>
              </w:rPr>
              <w:tab/>
              <w:t xml:space="preserve">Основания для совершения платежа: (Наименование докум</w:t>
            </w:r>
            <w:r>
              <w:rPr>
                <w:rFonts w:ascii="GHEA Grapalat" w:hAnsi="GHEA Grapalat" w:eastAsia="GHEA Grapalat" w:cs="GHEA Grapalat"/>
                <w:vertAlign w:val="superscript"/>
              </w:rPr>
              <w:t xml:space="preserve">ентов, в том числе соглашение о неустойке, их номера, код договора, по которому производится взыскание):</w:t>
            </w:r>
            <w:r>
              <w:rPr>
                <w:rFonts w:ascii="GHEA Grapalat" w:hAnsi="GHEA Grapalat" w:eastAsia="GHEA Grapalat" w:cs="GHEA Grapalat"/>
                <w:vertAlign w:val="superscript"/>
              </w:rPr>
            </w:r>
          </w:p>
        </w:tc>
      </w:tr>
      <w:tr>
        <w:trPr>
          <w:trHeight w:val="704"/>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19.</w:t>
            </w:r>
            <w:r>
              <w:rPr>
                <w:rFonts w:ascii="GHEA Grapalat" w:hAnsi="GHEA Grapalat" w:eastAsia="GHEA Grapalat" w:cs="GHEA Grapalat"/>
                <w:vertAlign w:val="superscript"/>
                <w:lang w:val="en-US"/>
              </w:rPr>
              <w:tab/>
            </w:r>
            <w:r>
              <w:rPr>
                <w:rFonts w:ascii="GHEA Grapalat" w:hAnsi="GHEA Grapalat" w:eastAsia="GHEA Grapalat" w:cs="GHEA Grapalat"/>
                <w:vertAlign w:val="superscript"/>
              </w:rPr>
              <w:t xml:space="preserve">Условия оплаты: &lt;акцептованный платеж&gt;</w:t>
            </w:r>
            <w:r>
              <w:rPr>
                <w:rFonts w:ascii="GHEA Grapalat" w:hAnsi="GHEA Grapalat" w:eastAsia="GHEA Grapalat" w:cs="GHEA Grapalat"/>
                <w:vertAlign w:val="superscript"/>
              </w:rPr>
            </w:r>
          </w:p>
        </w:tc>
      </w:tr>
      <w:tr>
        <w:trPr>
          <w:trHeight w:val="704"/>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20.</w:t>
            </w:r>
            <w:r>
              <w:rPr>
                <w:rFonts w:ascii="GHEA Grapalat" w:hAnsi="GHEA Grapalat" w:eastAsia="GHEA Grapalat" w:cs="GHEA Grapalat"/>
                <w:vertAlign w:val="superscript"/>
                <w:lang w:val="en-US"/>
              </w:rPr>
              <w:tab/>
            </w:r>
            <w:r>
              <w:rPr>
                <w:rFonts w:ascii="GHEA Grapalat" w:hAnsi="GHEA Grapalat" w:eastAsia="GHEA Grapalat" w:cs="GHEA Grapalat"/>
                <w:vertAlign w:val="superscript"/>
              </w:rPr>
              <w:t xml:space="preserve">Количество прилагаемых страниц: --- страниц</w:t>
            </w:r>
            <w:r>
              <w:rPr>
                <w:rFonts w:ascii="GHEA Grapalat" w:hAnsi="GHEA Grapalat" w:eastAsia="GHEA Grapalat" w:cs="GHEA Grapalat"/>
                <w:vertAlign w:val="superscript"/>
                <w:lang w:val="en-US"/>
              </w:rPr>
            </w:r>
          </w:p>
        </w:tc>
      </w:tr>
      <w:tr>
        <w:trPr>
          <w:trHeight w:val="2194"/>
        </w:trPr>
        <w:tc>
          <w:tcPr>
            <w:tcBorders>
              <w:top w:val="none" w:color="000000" w:sz="4" w:space="0"/>
              <w:left w:val="single" w:color="auto" w:sz="4" w:space="0"/>
              <w:bottom w:val="single" w:color="auto" w:sz="4" w:space="0"/>
              <w:right w:val="single" w:color="auto" w:sz="4" w:space="0"/>
            </w:tcBorders>
            <w:tcW w:w="5616" w:type="dxa"/>
            <w:vAlign w:val="bottom"/>
            <w:noWrap/>
          </w:tcPr>
          <w:p>
            <w:pPr>
              <w:widowControl w:val="false"/>
              <w:pBdr/>
              <w:tabs>
                <w:tab w:val="left" w:leader="none" w:pos="851"/>
              </w:tabs>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22.а.</w:t>
            </w:r>
            <w:r>
              <w:rPr>
                <w:rFonts w:ascii="GHEA Grapalat" w:hAnsi="GHEA Grapalat" w:eastAsia="GHEA Grapalat" w:cs="GHEA Grapalat"/>
                <w:vertAlign w:val="superscript"/>
              </w:rPr>
              <w:tab/>
              <w:t xml:space="preserve">Подписи бенефициара</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/____________________/</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/____________________/</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tabs>
                <w:tab w:val="left" w:leader="none" w:pos="4545"/>
              </w:tabs>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22.б.</w:t>
            </w:r>
            <w:r>
              <w:rPr>
                <w:rFonts w:ascii="GHEA Grapalat" w:hAnsi="GHEA Grapalat" w:eastAsia="GHEA Grapalat" w:cs="GHEA Grapalat"/>
                <w:vertAlign w:val="superscript"/>
              </w:rPr>
              <w:tab/>
              <w:t xml:space="preserve">М. П.</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op w:val="none" w:color="000000" w:sz="4" w:space="0"/>
              <w:left w:val="none" w:color="000000" w:sz="4" w:space="0"/>
              <w:bottom w:val="single" w:color="auto" w:sz="4" w:space="0"/>
              <w:right w:val="single" w:color="auto" w:sz="4" w:space="0"/>
            </w:tcBorders>
            <w:tcW w:w="5364" w:type="dxa"/>
            <w:noWrap/>
          </w:tcPr>
          <w:p>
            <w:pPr>
              <w:widowControl w:val="false"/>
              <w:pBdr/>
              <w:tabs>
                <w:tab w:val="left" w:leader="none" w:pos="905"/>
              </w:tabs>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21.а.</w:t>
            </w:r>
            <w:r>
              <w:rPr>
                <w:rFonts w:ascii="GHEA Grapalat" w:hAnsi="GHEA Grapalat" w:eastAsia="GHEA Grapalat" w:cs="GHEA Grapalat"/>
                <w:vertAlign w:val="superscript"/>
              </w:rPr>
              <w:tab/>
              <w:t xml:space="preserve"> Подписи плательщика:</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/____________________/</w:t>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/____________________/</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tabs>
                <w:tab w:val="left" w:leader="none" w:pos="4539"/>
              </w:tabs>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21.б.</w:t>
            </w:r>
            <w:r>
              <w:rPr>
                <w:rFonts w:ascii="GHEA Grapalat" w:hAnsi="GHEA Grapalat" w:eastAsia="GHEA Grapalat" w:cs="GHEA Grapalat"/>
                <w:vertAlign w:val="superscript"/>
              </w:rPr>
              <w:tab/>
              <w:t xml:space="preserve">М. П.</w:t>
            </w:r>
            <w:r>
              <w:rPr>
                <w:rFonts w:ascii="GHEA Grapalat" w:hAnsi="GHEA Grapalat" w:eastAsia="GHEA Grapalat" w:cs="GHEA Grapalat"/>
                <w:vertAlign w:val="superscript"/>
              </w:rPr>
            </w:r>
          </w:p>
        </w:tc>
      </w:tr>
      <w:tr>
        <w:trPr>
          <w:trHeight w:val="2194"/>
        </w:trPr>
        <w:tc>
          <w:tcPr>
            <w:tcBorders>
              <w:top w:val="single" w:color="auto" w:sz="4" w:space="0"/>
              <w:left w:val="single" w:color="auto" w:sz="4" w:space="0"/>
              <w:right w:val="single" w:color="auto" w:sz="4" w:space="0"/>
            </w:tcBorders>
            <w:tcW w:w="5616" w:type="dxa"/>
            <w:vAlign w:val="bottom"/>
            <w:noWrap/>
          </w:tcPr>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24.а.</w:t>
            </w:r>
            <w:r>
              <w:rPr>
                <w:rFonts w:ascii="GHEA Grapalat" w:hAnsi="GHEA Grapalat" w:eastAsia="GHEA Grapalat" w:cs="GHEA Grapalat"/>
                <w:vertAlign w:val="superscript"/>
              </w:rPr>
              <w:tab/>
              <w:t xml:space="preserve"> Обслуживающая бенефициара финансовая организация </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ind/>
              <w:jc w:val="right"/>
              <w:rPr>
                <w:rFonts w:ascii="GHEA Grapalat" w:hAnsi="GHEA Grapalat" w:cs="GHEA Grapalat"/>
                <w:vertAlign w:val="superscript"/>
              </w:rPr>
            </w:pPr>
            <w:r>
              <w:rPr>
                <w:rFonts w:ascii="GHEA Grapalat" w:hAnsi="GHEA Grapalat" w:eastAsia="GHEA Grapalat" w:cs="GHEA Grapalat"/>
                <w:vertAlign w:val="superscript"/>
              </w:rPr>
              <w:t xml:space="preserve">/____________________/</w:t>
            </w:r>
            <w:r>
              <w:rPr>
                <w:rFonts w:ascii="GHEA Grapalat" w:hAnsi="GHEA Grapalat" w:eastAsia="GHEA Grapalat" w:cs="GHEA Grapalat"/>
                <w:vertAlign w:val="superscript"/>
              </w:rPr>
            </w:r>
          </w:p>
          <w:p>
            <w:pPr>
              <w:widowControl w:val="false"/>
              <w:pBdr/>
              <w:spacing w:after="160"/>
              <w:ind w:right="13" w:left="3828"/>
              <w:jc w:val="both"/>
              <w:rPr>
                <w:rFonts w:ascii="GHEA Grapalat" w:hAnsi="GHEA Grapalat" w:cs="GHEA Grapalat"/>
                <w:vertAlign w:val="superscript"/>
              </w:rPr>
            </w:pPr>
            <w:r>
              <w:rPr>
                <w:rFonts w:ascii="GHEA Grapalat" w:hAnsi="GHEA Grapalat" w:eastAsia="GHEA Grapalat" w:cs="GHEA Grapalat"/>
                <w:vertAlign w:val="superscript"/>
              </w:rPr>
              <w:t xml:space="preserve">подпись/</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op w:val="single" w:color="auto" w:sz="4" w:space="0"/>
              <w:left w:val="none" w:color="000000" w:sz="4" w:space="0"/>
              <w:right w:val="single" w:color="auto" w:sz="4" w:space="0"/>
            </w:tcBorders>
            <w:tcW w:w="5364" w:type="dxa"/>
            <w:noWrap/>
          </w:tcPr>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23.а.</w:t>
            </w:r>
            <w:r>
              <w:rPr>
                <w:rFonts w:ascii="GHEA Grapalat" w:hAnsi="GHEA Grapalat" w:eastAsia="GHEA Grapalat" w:cs="GHEA Grapalat"/>
                <w:vertAlign w:val="superscript"/>
              </w:rPr>
              <w:tab/>
              <w:t xml:space="preserve"> Обслуживающая плательщика </w:t>
            </w:r>
            <w:r>
              <w:rPr>
                <w:rFonts w:ascii="GHEA Grapalat" w:hAnsi="GHEA Grapalat" w:eastAsia="GHEA Grapalat" w:cs="GHEA Grapalat"/>
                <w:vertAlign w:val="superscript"/>
              </w:rPr>
              <w:t xml:space="preserve">финансовая организация </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ind/>
              <w:jc w:val="right"/>
              <w:rPr>
                <w:rFonts w:ascii="GHEA Grapalat" w:hAnsi="GHEA Grapalat" w:cs="GHEA Grapalat"/>
                <w:vertAlign w:val="superscript"/>
              </w:rPr>
            </w:pPr>
            <w:r>
              <w:rPr>
                <w:rFonts w:ascii="GHEA Grapalat" w:hAnsi="GHEA Grapalat" w:eastAsia="GHEA Grapalat" w:cs="GHEA Grapalat"/>
                <w:vertAlign w:val="superscript"/>
              </w:rPr>
              <w:t xml:space="preserve">/____________________/</w:t>
            </w:r>
            <w:r>
              <w:rPr>
                <w:rFonts w:ascii="GHEA Grapalat" w:hAnsi="GHEA Grapalat" w:eastAsia="GHEA Grapalat" w:cs="GHEA Grapalat"/>
                <w:vertAlign w:val="superscript"/>
              </w:rPr>
            </w:r>
          </w:p>
          <w:p>
            <w:pPr>
              <w:widowControl w:val="false"/>
              <w:pBdr/>
              <w:spacing w:after="160"/>
              <w:ind w:right="983"/>
              <w:jc w:val="right"/>
              <w:rPr>
                <w:rFonts w:ascii="GHEA Grapalat" w:hAnsi="GHEA Grapalat" w:cs="GHEA Grapalat"/>
                <w:vertAlign w:val="superscript"/>
              </w:rPr>
            </w:pPr>
            <w:r>
              <w:rPr>
                <w:rFonts w:ascii="GHEA Grapalat" w:hAnsi="GHEA Grapalat" w:eastAsia="GHEA Grapalat" w:cs="GHEA Grapalat"/>
                <w:vertAlign w:val="superscript"/>
              </w:rPr>
              <w:t xml:space="preserve">/подпись/</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rHeight w:val="2194"/>
        </w:trPr>
        <w:tc>
          <w:tcPr>
            <w:tcBorders>
              <w:top w:val="none" w:color="000000" w:sz="4" w:space="0"/>
              <w:left w:val="single" w:color="auto" w:sz="4" w:space="0"/>
              <w:bottom w:val="single" w:color="auto" w:sz="4" w:space="0"/>
              <w:right w:val="single" w:color="auto" w:sz="4" w:space="0"/>
            </w:tcBorders>
            <w:tcW w:w="5616" w:type="dxa"/>
            <w:vAlign w:val="bottom"/>
            <w:noWrap/>
          </w:tcPr>
          <w:p>
            <w:pPr>
              <w:widowControl w:val="false"/>
              <w:pBdr/>
              <w:tabs>
                <w:tab w:val="left" w:leader="none" w:pos="4678"/>
              </w:tabs>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24.б.</w:t>
            </w:r>
            <w:r>
              <w:rPr>
                <w:rFonts w:ascii="GHEA Grapalat" w:hAnsi="GHEA Grapalat" w:eastAsia="GHEA Grapalat" w:cs="GHEA Grapalat"/>
                <w:vertAlign w:val="superscript"/>
              </w:rPr>
              <w:tab/>
              <w:t xml:space="preserve">М. П.</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right="155"/>
              <w:jc w:val="right"/>
              <w:rPr>
                <w:rFonts w:ascii="GHEA Grapalat" w:hAnsi="GHEA Grapalat" w:cs="GHEA Grapalat"/>
                <w:vertAlign w:val="superscript"/>
              </w:rPr>
            </w:pPr>
            <w:r>
              <w:rPr>
                <w:rFonts w:ascii="GHEA Grapalat" w:hAnsi="GHEA Grapalat" w:eastAsia="GHEA Grapalat" w:cs="GHEA Grapalat"/>
                <w:vertAlign w:val="superscript"/>
              </w:rPr>
              <w:t xml:space="preserve">24.в"___" ___ 20___ г. </w:t>
            </w:r>
            <w:r>
              <w:rPr>
                <w:rFonts w:ascii="GHEA Grapalat" w:hAnsi="GHEA Grapalat" w:eastAsia="GHEA Grapalat" w:cs="GHEA Grapalat"/>
                <w:vertAlign w:val="superscript"/>
                <w:lang w:val="en-US"/>
              </w:rPr>
            </w:r>
          </w:p>
        </w:tc>
        <w:tc>
          <w:tcPr>
            <w:tcBorders>
              <w:top w:val="none" w:color="000000" w:sz="4" w:space="0"/>
              <w:left w:val="none" w:color="000000" w:sz="4" w:space="0"/>
              <w:bottom w:val="single" w:color="auto" w:sz="4" w:space="0"/>
              <w:right w:val="single" w:color="auto" w:sz="4" w:space="0"/>
            </w:tcBorders>
            <w:tcW w:w="5364" w:type="dxa"/>
            <w:vAlign w:val="bottom"/>
            <w:noWrap/>
          </w:tcPr>
          <w:p>
            <w:pPr>
              <w:widowControl w:val="false"/>
              <w:pBdr/>
              <w:tabs>
                <w:tab w:val="left" w:leader="none" w:pos="4554"/>
              </w:tabs>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23.б.</w:t>
            </w:r>
            <w:r>
              <w:rPr>
                <w:rFonts w:ascii="GHEA Grapalat" w:hAnsi="GHEA Grapalat" w:eastAsia="GHEA Grapalat" w:cs="GHEA Grapalat"/>
                <w:vertAlign w:val="superscript"/>
              </w:rPr>
              <w:tab/>
              <w:t xml:space="preserve">М. П.</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23.в Дата исполнения: "___" ___ 20___г.</w:t>
            </w:r>
            <w:r>
              <w:rPr>
                <w:rFonts w:ascii="GHEA Grapalat" w:hAnsi="GHEA Grapalat" w:eastAsia="GHEA Grapalat" w:cs="GHEA Grapalat"/>
                <w:vertAlign w:val="superscript"/>
              </w:rPr>
            </w:r>
          </w:p>
        </w:tc>
      </w:tr>
    </w:tbl>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t xml:space="preserve">*  </w:t>
      </w:r>
      <w:r>
        <w:rPr>
          <w:rFonts w:ascii="GHEA Grapalat" w:hAnsi="GHEA Grapalat" w:eastAsia="GHEA Grapalat" w:cs="GHEA Grapalat"/>
          <w:i/>
          <w:sz w:val="20"/>
          <w:szCs w:val="20"/>
          <w:vertAlign w:val="superscript"/>
        </w:rPr>
        <w:t xml:space="preserve">Платежное требование заполняется согласно установленному настоящим Приглашением документу "Об </w:t>
      </w:r>
      <w:r>
        <w:rPr>
          <w:rFonts w:ascii="GHEA Grapalat" w:hAnsi="GHEA Grapalat" w:eastAsia="GHEA Grapalat" w:cs="GHEA Grapalat"/>
          <w:i/>
          <w:sz w:val="20"/>
          <w:szCs w:val="20"/>
          <w:vertAlign w:val="superscript"/>
        </w:rPr>
        <w:t xml:space="preserve">обязательных реквизитах платежного требования и порядке его заполнения".</w:t>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t xml:space="preserve">Обязательные реквизиты платежного требования </w:t>
      </w:r>
      <w:r>
        <w:rPr>
          <w:rFonts w:ascii="GHEA Grapalat" w:hAnsi="GHEA Grapalat" w:eastAsia="GHEA Grapalat" w:cs="GHEA Grapalat"/>
          <w:b/>
          <w:vertAlign w:val="superscript"/>
        </w:rPr>
        <w:br/>
        <w:t xml:space="preserve">и руководство по его заполнению</w:t>
      </w:r>
      <w:r>
        <w:rPr>
          <w:rFonts w:ascii="GHEA Grapalat" w:hAnsi="GHEA Grapalat" w:eastAsia="GHEA Grapalat" w:cs="GHEA Grapalat"/>
          <w:b/>
          <w:vertAlign w:val="superscript"/>
        </w:rP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0"/>
        <w:gridCol w:w="1938"/>
        <w:gridCol w:w="2050"/>
        <w:gridCol w:w="3350"/>
        <w:gridCol w:w="2640"/>
      </w:tblGrid>
      <w:tr>
        <w:trPr>
          <w:jc w:val="center"/>
          <w:tblHead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П/Н</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Реквизиты документа "Платежное требование"</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Наличие указанного поля/</w:t>
            </w:r>
            <w:r>
              <w:rPr>
                <w:rFonts w:ascii="GHEA Grapalat" w:hAnsi="GHEA Grapalat" w:eastAsia="GHEA Grapalat" w:cs="GHEA Grapalat"/>
                <w:b/>
                <w:sz w:val="18"/>
                <w:szCs w:val="18"/>
                <w:vertAlign w:val="superscript"/>
              </w:rPr>
            </w:r>
          </w:p>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реквизита в документе</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Требовани</w:t>
            </w:r>
            <w:r>
              <w:rPr>
                <w:rFonts w:ascii="GHEA Grapalat" w:hAnsi="GHEA Grapalat" w:eastAsia="GHEA Grapalat" w:cs="GHEA Grapalat"/>
                <w:b/>
                <w:sz w:val="18"/>
                <w:szCs w:val="18"/>
                <w:vertAlign w:val="superscript"/>
              </w:rPr>
              <w:t xml:space="preserve">е о заполнении реквизита </w:t>
            </w:r>
            <w:r>
              <w:rPr>
                <w:rFonts w:ascii="GHEA Grapalat" w:hAnsi="GHEA Grapalat" w:eastAsia="GHEA Grapalat" w:cs="GHEA Grapalat"/>
                <w:b/>
                <w:sz w:val="18"/>
                <w:szCs w:val="18"/>
                <w:vertAlign w:val="superscript"/>
              </w:rPr>
            </w:r>
          </w:p>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(в связи с процессом закупки)</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Сторона,</w:t>
            </w:r>
            <w:r>
              <w:rPr>
                <w:rFonts w:ascii="GHEA Grapalat" w:hAnsi="GHEA Grapalat" w:eastAsia="GHEA Grapalat" w:cs="GHEA Grapalat"/>
                <w:b/>
                <w:sz w:val="18"/>
                <w:szCs w:val="18"/>
                <w:vertAlign w:val="superscript"/>
              </w:rPr>
            </w:r>
          </w:p>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заполняющая реквизит </w:t>
            </w:r>
            <w:r>
              <w:rPr>
                <w:rFonts w:ascii="GHEA Grapalat" w:hAnsi="GHEA Grapalat" w:eastAsia="GHEA Grapalat" w:cs="GHEA Grapalat"/>
                <w:b/>
                <w:sz w:val="18"/>
                <w:szCs w:val="18"/>
                <w:vertAlign w:val="superscript"/>
              </w:rPr>
            </w:r>
          </w:p>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бенефициар или плательщик</w:t>
            </w:r>
            <w:r>
              <w:rPr>
                <w:rFonts w:ascii="GHEA Grapalat" w:hAnsi="GHEA Grapalat" w:eastAsia="GHEA Grapalat" w:cs="GHEA Grapalat"/>
                <w:b/>
                <w:sz w:val="18"/>
                <w:szCs w:val="18"/>
                <w:vertAlign w:val="superscript"/>
              </w:rPr>
            </w:r>
          </w:p>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(в связи с процессом закупки)</w:t>
            </w:r>
            <w:r>
              <w:rPr>
                <w:rFonts w:ascii="GHEA Grapalat" w:hAnsi="GHEA Grapalat" w:eastAsia="GHEA Grapalat" w:cs="GHEA Grapalat"/>
                <w:b/>
                <w:sz w:val="18"/>
                <w:szCs w:val="18"/>
                <w:vertAlign w:val="superscript"/>
              </w:rPr>
            </w:r>
          </w:p>
        </w:tc>
      </w:tr>
      <w:tr>
        <w:trPr>
          <w:jc w:val="center"/>
          <w:tblHead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1</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2</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3</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4</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5</w:t>
            </w:r>
            <w:r>
              <w:rPr>
                <w:rFonts w:ascii="GHEA Grapalat" w:hAnsi="GHEA Grapalat" w:eastAsia="GHEA Grapalat" w:cs="GHEA Grapalat"/>
                <w:b/>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наименование документа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 документе заранее заполнено "Платежное </w:t>
            </w:r>
            <w:r>
              <w:rPr>
                <w:rFonts w:ascii="GHEA Grapalat" w:hAnsi="GHEA Grapalat" w:eastAsia="GHEA Grapalat" w:cs="GHEA Grapalat"/>
                <w:sz w:val="18"/>
                <w:szCs w:val="18"/>
                <w:vertAlign w:val="superscript"/>
              </w:rPr>
              <w:t xml:space="preserve">требование"</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both"/>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номер платежного требования</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бенефициаром при представлении платежного требования в банк плательщика</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3.</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both"/>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дата представления</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бенефициаром в день представления платежного</w:t>
            </w:r>
            <w:r>
              <w:rPr>
                <w:rFonts w:ascii="GHEA Grapalat" w:hAnsi="GHEA Grapalat" w:eastAsia="GHEA Grapalat" w:cs="GHEA Grapalat"/>
                <w:sz w:val="18"/>
                <w:szCs w:val="18"/>
                <w:vertAlign w:val="superscript"/>
              </w:rPr>
              <w:t xml:space="preserve"> требования в банк плательщика </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4.</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both"/>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Наименование или имя, фамилия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w:t>
            </w:r>
            <w:r>
              <w:rPr>
                <w:rFonts w:ascii="GHEA Grapalat" w:hAnsi="GHEA Grapalat" w:eastAsia="GHEA Grapalat" w:cs="GHEA Grapalat"/>
                <w:sz w:val="18"/>
                <w:szCs w:val="18"/>
                <w:vertAlign w:val="superscript"/>
              </w:rPr>
              <w:t xml:space="preserve">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5.</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наименование финансовой организации (филиала), обслуживающей плательщи</w:t>
            </w:r>
            <w:r>
              <w:rPr>
                <w:rFonts w:ascii="GHEA Grapalat" w:hAnsi="GHEA Grapalat" w:eastAsia="GHEA Grapalat" w:cs="GHEA Grapalat"/>
                <w:sz w:val="18"/>
                <w:szCs w:val="18"/>
                <w:vertAlign w:val="superscript"/>
              </w:rPr>
              <w:t xml:space="preserve">ка (банк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6.</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номер счета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номер банковского счета плательщика в обслуживающей его финансовой организации (филиале), с которого должна быть </w:t>
            </w:r>
            <w:r>
              <w:rPr>
                <w:rFonts w:ascii="GHEA Grapalat" w:hAnsi="GHEA Grapalat" w:eastAsia="GHEA Grapalat" w:cs="GHEA Grapalat"/>
                <w:sz w:val="18"/>
                <w:szCs w:val="18"/>
                <w:vertAlign w:val="superscript"/>
              </w:rPr>
              <w:t xml:space="preserve">взыскана указанная в Требовании сумма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7.</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УНН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в установленных нормативными правовыми актами Республики Армения случаях, когда плательщик является состоящим на учете налогоплательщи</w:t>
            </w:r>
            <w:r>
              <w:rPr>
                <w:rFonts w:ascii="GHEA Grapalat" w:hAnsi="GHEA Grapalat" w:eastAsia="GHEA Grapalat" w:cs="GHEA Grapalat"/>
                <w:sz w:val="18"/>
                <w:szCs w:val="18"/>
                <w:vertAlign w:val="superscript"/>
              </w:rPr>
              <w:t xml:space="preserve">ком</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8.</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НЗОУ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в установленных нормативными правовыми актами Республики Армения случаях, когда плательщик является физическим лицом</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9.</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наименование, или имя</w:t>
            </w:r>
            <w:r>
              <w:rPr>
                <w:rFonts w:ascii="GHEA Grapalat" w:hAnsi="GHEA Grapalat" w:eastAsia="GHEA Grapalat" w:cs="GHEA Grapalat"/>
                <w:sz w:val="18"/>
                <w:szCs w:val="18"/>
                <w:vertAlign w:val="superscript"/>
              </w:rPr>
              <w:t xml:space="preserve">, фамилия </w:t>
            </w:r>
            <w:r>
              <w:rPr>
                <w:rFonts w:ascii="GHEA Grapalat" w:hAnsi="GHEA Grapalat" w:eastAsia="GHEA Grapalat" w:cs="GHEA Grapalat"/>
                <w:sz w:val="18"/>
                <w:szCs w:val="18"/>
                <w:vertAlign w:val="superscript"/>
              </w:rPr>
              <w:t xml:space="preserve">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наименование лица, </w:t>
            </w:r>
            <w:r>
              <w:rPr>
                <w:rFonts w:ascii="GHEA Grapalat" w:hAnsi="GHEA Grapalat" w:eastAsia="GHEA Grapalat" w:cs="GHEA Grapalat"/>
                <w:sz w:val="18"/>
                <w:szCs w:val="18"/>
                <w:vertAlign w:val="superscript"/>
              </w:rPr>
              <w:t xml:space="preserve">являющегося бенефициаром (получателем платежа). При необходимости указываются также иные данные.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заранее заполняется бенефициаром — по </w:t>
            </w:r>
            <w:r>
              <w:rPr>
                <w:rFonts w:ascii="GHEA Grapalat" w:hAnsi="GHEA Grapalat" w:eastAsia="GHEA Grapalat" w:cs="GHEA Grapalat"/>
                <w:sz w:val="18"/>
                <w:szCs w:val="18"/>
                <w:vertAlign w:val="superscript"/>
              </w:rPr>
              <w:t xml:space="preserve">приглашению</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10.</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НЗОУ 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w:t>
            </w:r>
            <w:r>
              <w:rPr>
                <w:rFonts w:ascii="GHEA Grapalat" w:hAnsi="GHEA Grapalat" w:eastAsia="GHEA Grapalat" w:cs="GHEA Grapalat"/>
                <w:sz w:val="18"/>
                <w:szCs w:val="18"/>
                <w:vertAlign w:val="superscript"/>
              </w:rPr>
              <w:t xml:space="preserve">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 заполняется в процессе в связи с закупками)</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 заполняется)</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11.</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УНН 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в установленных нормативными правовыми актами Республики Армения случаях, когда бенефициар является состоящим на </w:t>
            </w:r>
            <w:r>
              <w:rPr>
                <w:rFonts w:ascii="GHEA Grapalat" w:hAnsi="GHEA Grapalat" w:eastAsia="GHEA Grapalat" w:cs="GHEA Grapalat"/>
                <w:sz w:val="18"/>
                <w:szCs w:val="18"/>
                <w:vertAlign w:val="superscript"/>
              </w:rPr>
              <w:t xml:space="preserve">учете налогоплательщиком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заранее заполняется бенефициаром — по приглашению</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12.</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наименование финансовой организации (филиала), обслуживающей бенефициара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заранее заполняется бенефициаром — по приглашению</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13.</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номер счета </w:t>
            </w:r>
            <w:r>
              <w:rPr>
                <w:rFonts w:ascii="GHEA Grapalat" w:hAnsi="GHEA Grapalat" w:eastAsia="GHEA Grapalat" w:cs="GHEA Grapalat"/>
                <w:sz w:val="18"/>
                <w:szCs w:val="18"/>
                <w:vertAlign w:val="superscript"/>
              </w:rPr>
              <w:t xml:space="preserve">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номер банковского (казначейского) счета бенефициара, на который должны быть переведены взысканные с плательщика средства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заранее заполняется бенефициаром — по приглашению</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14.</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сумма (цифрами и прописью)</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w:t>
            </w:r>
            <w:r>
              <w:rPr>
                <w:rFonts w:ascii="GHEA Grapalat" w:hAnsi="GHEA Grapalat" w:eastAsia="GHEA Grapalat" w:cs="GHEA Grapalat"/>
                <w:sz w:val="18"/>
                <w:szCs w:val="18"/>
                <w:vertAlign w:val="superscript"/>
              </w:rPr>
              <w:t xml:space="preserve">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сумма, подлежащая уплате бенефициару</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 </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15.</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акцептованная сумма (цифрами и прописью)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(предусмотрена для частичного акцепта указанной суммы, который не применяется в связи с </w:t>
            </w:r>
            <w:r>
              <w:rPr>
                <w:rFonts w:ascii="GHEA Grapalat" w:hAnsi="GHEA Grapalat" w:eastAsia="GHEA Grapalat" w:cs="GHEA Grapalat"/>
                <w:sz w:val="18"/>
                <w:szCs w:val="18"/>
                <w:vertAlign w:val="superscript"/>
              </w:rPr>
              <w:t xml:space="preserve">закупками)</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 заполняется и не применяется)</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16.</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валюта (прописью и по коду)</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17.</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цель сделки</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В обязательном порядке заполняются слова "для обеспечения квалификации"</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заранее заполняется </w:t>
            </w:r>
            <w:r>
              <w:rPr>
                <w:rFonts w:ascii="GHEA Grapalat" w:hAnsi="GHEA Grapalat" w:eastAsia="GHEA Grapalat" w:cs="GHEA Grapalat"/>
                <w:sz w:val="18"/>
                <w:szCs w:val="18"/>
                <w:vertAlign w:val="superscript"/>
              </w:rPr>
              <w:t xml:space="preserve">бенефициаром — по приглашению</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18.</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основания для совершения платежа: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w:t>
            </w:r>
            <w:r>
              <w:rPr>
                <w:rFonts w:ascii="GHEA Grapalat" w:hAnsi="GHEA Grapalat" w:eastAsia="GHEA Grapalat" w:cs="GHEA Grapalat"/>
                <w:sz w:val="18"/>
                <w:szCs w:val="18"/>
                <w:vertAlign w:val="superscript"/>
              </w:rPr>
              <w:t xml:space="preserve">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бенефициаром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19.</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условия оплаты: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w:t>
            </w:r>
            <w:r>
              <w:rPr>
                <w:rFonts w:ascii="GHEA Grapalat" w:hAnsi="GHEA Grapalat" w:eastAsia="GHEA Grapalat" w:cs="GHEA Grapalat"/>
                <w:sz w:val="18"/>
                <w:szCs w:val="18"/>
                <w:vertAlign w:val="superscript"/>
              </w:rPr>
              <w:t xml:space="preserve">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заполняются слова "акцептованный платеж",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что означает, что подписав Требование, плательщик заранее дает свое согласие на взыскание с его счета указанной суммы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заранее заполняется </w:t>
            </w:r>
            <w:r>
              <w:rPr>
                <w:rFonts w:ascii="GHEA Grapalat" w:hAnsi="GHEA Grapalat" w:eastAsia="GHEA Grapalat" w:cs="GHEA Grapalat"/>
                <w:sz w:val="18"/>
                <w:szCs w:val="18"/>
                <w:vertAlign w:val="superscript"/>
              </w:rPr>
              <w:t xml:space="preserve">бенефициаром </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20.</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количество прилагаемых страниц</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количество страниц прилагаемых к Требованию документов, которые должны быть предоставлены плательщику (банку плательщика)</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Если заполнено поле "Основания для совершения платежа", то настоящие данные обязательно заполняю</w:t>
            </w:r>
            <w:r>
              <w:rPr>
                <w:rFonts w:ascii="GHEA Grapalat" w:hAnsi="GHEA Grapalat" w:eastAsia="GHEA Grapalat" w:cs="GHEA Grapalat"/>
                <w:sz w:val="18"/>
                <w:szCs w:val="18"/>
                <w:vertAlign w:val="superscript"/>
              </w:rPr>
              <w:t xml:space="preserve">тся.</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бенефициаром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21.а.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подпись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w:t>
            </w:r>
            <w:r>
              <w:rPr>
                <w:rFonts w:ascii="GHEA Grapalat" w:hAnsi="GHEA Grapalat" w:eastAsia="GHEA Grapalat" w:cs="GHEA Grapalat"/>
                <w:sz w:val="18"/>
                <w:szCs w:val="18"/>
                <w:vertAlign w:val="superscript"/>
              </w:rPr>
              <w:t xml:space="preserve">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подписывается плательщиком или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проставляется электронная подпись плате</w:t>
            </w:r>
            <w:r>
              <w:rPr>
                <w:rFonts w:ascii="GHEA Grapalat" w:hAnsi="GHEA Grapalat" w:eastAsia="GHEA Grapalat" w:cs="GHEA Grapalat"/>
                <w:sz w:val="18"/>
                <w:szCs w:val="18"/>
                <w:vertAlign w:val="superscript"/>
              </w:rPr>
              <w:t xml:space="preserve">льщика</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21.б.</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печать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при наличии печати, когда плательщик представляет Требование в бумажной форме</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скрепляется печатью плательщика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при представлении в бумажной форме</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22.а.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подпись 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t xml:space="preserve">: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при представлении в банк</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подписывается бенефициаром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22.б.</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печать 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при наличии печати</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скрепляется печатью бенефициара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при представлении в банк в бумажной форме</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23.а.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подпись сотрудника обслуживающей </w:t>
            </w:r>
            <w:r>
              <w:rPr>
                <w:rFonts w:ascii="GHEA Grapalat" w:hAnsi="GHEA Grapalat" w:eastAsia="GHEA Grapalat" w:cs="GHEA Grapalat"/>
                <w:sz w:val="18"/>
                <w:szCs w:val="18"/>
                <w:vertAlign w:val="superscript"/>
              </w:rPr>
              <w:t xml:space="preserve">плательщика финансовой организации (филиала)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в случае если Платежное требование представлено в обслуживающую плательщика финансовую организацию в бумажной форме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23.б.</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штамп обслуживающей плательщика финансовой организации </w:t>
            </w:r>
            <w:r>
              <w:rPr>
                <w:rFonts w:ascii="GHEA Grapalat" w:hAnsi="GHEA Grapalat" w:eastAsia="GHEA Grapalat" w:cs="GHEA Grapalat"/>
                <w:sz w:val="18"/>
                <w:szCs w:val="18"/>
                <w:vertAlign w:val="superscript"/>
              </w:rPr>
              <w:t xml:space="preserve">(филиала</w:t>
            </w:r>
            <w:r>
              <w:rPr>
                <w:rFonts w:ascii="GHEA Grapalat" w:hAnsi="GHEA Grapalat" w:eastAsia="GHEA Grapalat" w:cs="GHEA Grapalat"/>
                <w:sz w:val="18"/>
                <w:szCs w:val="18"/>
                <w:vertAlign w:val="superscript"/>
              </w:rPr>
              <w:t xml:space="preserve">)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в случае если Платежное требование представлено в обслуживающую плательщика финансовую организацию в бумажной форме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23.в</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дата, время, минута исполнения финансовой организацией (филиалом), обслуживающей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обслуживающей плательщика финансовой организацией (филиалом) в обязательном порядке указывается дата, время, минута исполнения Требования</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24.а.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подпись сотрудника финансовой организации (филиала), обслуживающей 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w:t>
            </w:r>
            <w:r>
              <w:rPr>
                <w:rFonts w:ascii="GHEA Grapalat" w:hAnsi="GHEA Grapalat" w:eastAsia="GHEA Grapalat" w:cs="GHEA Grapalat"/>
                <w:sz w:val="18"/>
                <w:szCs w:val="18"/>
                <w:vertAlign w:val="superscript"/>
              </w:rPr>
              <w:t xml:space="preserve">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24.б.</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штамп обслуживающей бенефициара финансовой организации</w:t>
            </w:r>
            <w:r>
              <w:rPr>
                <w:rFonts w:ascii="GHEA Grapalat" w:hAnsi="GHEA Grapalat" w:eastAsia="GHEA Grapalat" w:cs="GHEA Grapalat"/>
                <w:sz w:val="18"/>
                <w:szCs w:val="18"/>
                <w:vertAlign w:val="superscript"/>
              </w:rPr>
              <w:t xml:space="preserve"> (филиала)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24.в</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обслуживающей бенефициара </w:t>
            </w:r>
            <w:r>
              <w:rPr>
                <w:rFonts w:ascii="GHEA Grapalat" w:hAnsi="GHEA Grapalat" w:eastAsia="GHEA Grapalat" w:cs="GHEA Grapalat"/>
                <w:sz w:val="18"/>
                <w:szCs w:val="18"/>
                <w:vertAlign w:val="superscript"/>
              </w:rPr>
              <w:t xml:space="preserve">финансовой организацией в обязательном порядке указывается дата, время, минута исполнения Требования</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при представлении Платежного требования последней [в обслуживающую бенефициара финансовую организацию], где настоящие</w:t>
            </w:r>
            <w:r>
              <w:rPr>
                <w:rFonts w:ascii="GHEA Grapalat" w:hAnsi="GHEA Grapalat" w:eastAsia="GHEA Grapalat" w:cs="GHEA Grapalat"/>
                <w:sz w:val="18"/>
                <w:szCs w:val="18"/>
                <w:vertAlign w:val="superscript"/>
              </w:rPr>
              <w:t xml:space="preserve"> данные размещаются на представленное в бумажной форме Требование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r>
    </w:tbl>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t xml:space="preserve">Приложение № 5.1</w:t>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t xml:space="preserve">к Приглашению на ЗАПРОСЕ КОТИРОВОК</w:t>
      </w:r>
      <w:r>
        <w:rPr>
          <w:rFonts w:ascii="GHEA Grapalat" w:hAnsi="GHEA Grapalat" w:eastAsia="GHEA Grapalat" w:cs="GHEA Grapalat"/>
          <w:i/>
          <w:vertAlign w:val="superscript"/>
        </w:rPr>
        <w:br/>
        <w:t xml:space="preserve">под кодом "ՄԿԻ-ԳՀԱՊՁԲ26/33    "</w:t>
      </w:r>
      <w:r>
        <w:rPr>
          <w:rStyle w:val="1250"/>
          <w:rFonts w:ascii="GHEA Grapalat" w:hAnsi="GHEA Grapalat" w:eastAsia="GHEA Grapalat" w:cs="GHEA Grapalat"/>
          <w:i/>
          <w:vertAlign w:val="superscript"/>
        </w:rPr>
        <w:footnoteReference w:customMarkFollows="1" w:id="16"/>
        <w:t xml:space="preserve">*</w:t>
      </w:r>
      <w:r>
        <w:rPr>
          <w:rFonts w:ascii="GHEA Grapalat" w:hAnsi="GHEA Grapalat" w:eastAsia="GHEA Grapalat" w:cs="GHEA Grapalat"/>
          <w:i/>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СОГЛАШЕНИЕ О НЕУСТОЙКЕ </w:t>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(обеспечение договора)</w:t>
      </w:r>
      <w:r>
        <w:rPr>
          <w:rFonts w:ascii="GHEA Grapalat" w:hAnsi="GHEA Grapalat" w:eastAsia="GHEA Grapalat" w:cs="GHEA Grapalat"/>
          <w:b/>
          <w:vertAlign w:val="superscript"/>
        </w:rPr>
      </w:r>
    </w:p>
    <w:tbl>
      <w:tblPr>
        <w:tblStyle w:val="12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3"/>
        <w:gridCol w:w="4397"/>
      </w:tblGrid>
      <w:tr>
        <w:trPr/>
        <w:tc>
          <w:tcPr>
            <w:tcBorders/>
            <w:tcW w:w="4786" w:type="dxa"/>
          </w:tcPr>
          <w:p>
            <w:pPr>
              <w:widowControl w:val="false"/>
              <w:pBdr/>
              <w:spacing w:after="160"/>
              <w:ind/>
              <w:rPr>
                <w:rFonts w:ascii="GHEA Grapalat" w:hAnsi="GHEA Grapalat" w:cs="GHEA Grapalat"/>
                <w:b/>
                <w:vertAlign w:val="superscript"/>
              </w:rPr>
            </w:pPr>
            <w:r>
              <w:rPr>
                <w:rFonts w:ascii="GHEA Grapalat" w:hAnsi="GHEA Grapalat" w:eastAsia="GHEA Grapalat" w:cs="GHEA Grapalat"/>
                <w:vertAlign w:val="superscript"/>
              </w:rPr>
              <w:t xml:space="preserve">г. Ереван</w:t>
            </w:r>
            <w:r>
              <w:rPr>
                <w:rFonts w:ascii="GHEA Grapalat" w:hAnsi="GHEA Grapalat" w:eastAsia="GHEA Grapalat" w:cs="GHEA Grapalat"/>
                <w:b/>
                <w:vertAlign w:val="superscript"/>
                <w:lang w:val="en-US"/>
              </w:rPr>
            </w:r>
          </w:p>
        </w:tc>
        <w:tc>
          <w:tcPr>
            <w:tcBorders/>
            <w:tcW w:w="4500" w:type="dxa"/>
          </w:tcPr>
          <w:p>
            <w:pPr>
              <w:widowControl w:val="false"/>
              <w:pBdr/>
              <w:spacing w:after="160"/>
              <w:ind/>
              <w:jc w:val="right"/>
              <w:rPr>
                <w:rFonts w:ascii="GHEA Grapalat" w:hAnsi="GHEA Grapalat" w:cs="GHEA Grapalat"/>
                <w:b/>
                <w:vertAlign w:val="superscript"/>
              </w:rPr>
            </w:pPr>
            <w:r>
              <w:rPr>
                <w:rFonts w:ascii="GHEA Grapalat" w:hAnsi="GHEA Grapalat" w:eastAsia="GHEA Grapalat" w:cs="GHEA Grapalat"/>
                <w:vertAlign w:val="superscript"/>
              </w:rPr>
              <w:t xml:space="preserve">"</w:t>
            </w:r>
            <w:r>
              <w:rPr>
                <w:rFonts w:ascii="GHEA Grapalat" w:hAnsi="GHEA Grapalat" w:eastAsia="GHEA Grapalat" w:cs="GHEA Grapalat"/>
                <w:vertAlign w:val="superscript"/>
                <w:lang w:val="en-US"/>
              </w:rPr>
              <w:tab/>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en-US"/>
              </w:rPr>
              <w:tab/>
            </w:r>
            <w:r>
              <w:rPr>
                <w:rFonts w:ascii="GHEA Grapalat" w:hAnsi="GHEA Grapalat" w:eastAsia="GHEA Grapalat" w:cs="GHEA Grapalat"/>
                <w:vertAlign w:val="superscript"/>
              </w:rPr>
              <w:t xml:space="preserve">20</w:t>
            </w:r>
            <w:r>
              <w:rPr>
                <w:rFonts w:ascii="GHEA Grapalat" w:hAnsi="GHEA Grapalat" w:eastAsia="GHEA Grapalat" w:cs="GHEA Grapalat"/>
                <w:vertAlign w:val="superscript"/>
                <w:lang w:val="en-US"/>
              </w:rPr>
              <w:tab/>
            </w:r>
            <w:r>
              <w:rPr>
                <w:rFonts w:ascii="GHEA Grapalat" w:hAnsi="GHEA Grapalat" w:eastAsia="GHEA Grapalat" w:cs="GHEA Grapalat"/>
                <w:vertAlign w:val="superscript"/>
              </w:rPr>
              <w:t xml:space="preserve">г.</w:t>
            </w:r>
            <w:r>
              <w:rPr>
                <w:rStyle w:val="1250"/>
                <w:rFonts w:ascii="GHEA Grapalat" w:hAnsi="GHEA Grapalat" w:eastAsia="GHEA Grapalat" w:cs="GHEA Grapalat"/>
                <w:vertAlign w:val="superscript"/>
              </w:rPr>
              <w:footnoteReference w:customMarkFollows="1" w:id="17"/>
              <w:t xml:space="preserve">**</w:t>
            </w:r>
            <w:r>
              <w:rPr>
                <w:rFonts w:ascii="GHEA Grapalat" w:hAnsi="GHEA Grapalat" w:eastAsia="GHEA Grapalat" w:cs="GHEA Grapalat"/>
                <w:b/>
                <w:vertAlign w:val="superscript"/>
              </w:rPr>
            </w:r>
          </w:p>
        </w:tc>
      </w:tr>
    </w:tbl>
    <w:p>
      <w:pPr>
        <w:widowControl w:val="false"/>
        <w:pBdr/>
        <w:spacing w:after="160"/>
        <w:ind/>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ind/>
        <w:jc w:val="both"/>
        <w:rPr>
          <w:rFonts w:ascii="GHEA Grapalat" w:hAnsi="GHEA Grapalat" w:cs="GHEA Grapalat"/>
          <w:u w:val="single"/>
          <w:vertAlign w:val="superscript"/>
        </w:rPr>
      </w:pPr>
      <w:r>
        <w:rPr>
          <w:rFonts w:ascii="GHEA Grapalat" w:hAnsi="GHEA Grapalat" w:eastAsia="GHEA Grapalat" w:cs="GHEA Grapalat"/>
          <w:vertAlign w:val="superscript"/>
        </w:rPr>
        <w:t xml:space="preserve">_______________________________________________, в лице директора Компании,</w:t>
      </w:r>
      <w:r>
        <w:rPr>
          <w:rFonts w:ascii="GHEA Grapalat" w:hAnsi="GHEA Grapalat" w:eastAsia="GHEA Grapalat" w:cs="GHEA Grapalat"/>
          <w:u w:val="single"/>
          <w:vertAlign w:val="superscript"/>
        </w:rPr>
      </w:r>
    </w:p>
    <w:p>
      <w:pPr>
        <w:widowControl w:val="false"/>
        <w:pBdr/>
        <w:spacing w:after="160"/>
        <w:ind w:left="1843"/>
        <w:jc w:val="both"/>
        <w:rPr>
          <w:rFonts w:ascii="GHEA Grapalat" w:hAnsi="GHEA Grapalat" w:cs="GHEA Grapalat"/>
          <w:vertAlign w:val="superscript"/>
        </w:rPr>
      </w:pPr>
      <w:r>
        <w:rPr>
          <w:rFonts w:ascii="GHEA Grapalat" w:hAnsi="GHEA Grapalat" w:eastAsia="GHEA Grapalat" w:cs="GHEA Grapalat"/>
          <w:vertAlign w:val="superscript"/>
        </w:rPr>
        <w:t xml:space="preserve">наименование Компании</w:t>
      </w:r>
      <w:r>
        <w:rPr>
          <w:rFonts w:ascii="GHEA Grapalat" w:hAnsi="GHEA Grapalat" w:eastAsia="GHEA Grapalat" w:cs="GHEA Grapalat"/>
          <w:vertAlign w:val="superscript"/>
          <w:lang w:val="en-US"/>
        </w:rPr>
      </w:r>
    </w:p>
    <w:p>
      <w:pPr>
        <w:widowControl w:val="false"/>
        <w:pBdr/>
        <w:spacing/>
        <w:ind/>
        <w:jc w:val="both"/>
        <w:rPr>
          <w:rFonts w:ascii="GHEA Grapalat" w:hAnsi="GHEA Grapalat" w:cs="GHEA Grapalat"/>
          <w:vertAlign w:val="superscript"/>
        </w:rPr>
      </w:pPr>
      <w:r>
        <w:rPr>
          <w:rFonts w:ascii="GHEA Grapalat" w:hAnsi="GHEA Grapalat" w:eastAsia="GHEA Grapalat" w:cs="GHEA Grapalat"/>
          <w:vertAlign w:val="superscript"/>
          <w:lang w:val="en-US"/>
        </w:rPr>
        <w:t xml:space="preserve">_________________________________________________________________________</w:t>
      </w:r>
      <w:r>
        <w:rPr>
          <w:rFonts w:ascii="GHEA Grapalat" w:hAnsi="GHEA Grapalat" w:eastAsia="GHEA Grapalat" w:cs="GHEA Grapalat"/>
          <w:vertAlign w:val="superscript"/>
          <w:lang w:val="en-US"/>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t xml:space="preserve">имя, фамилия, паспортные данные директора компании</w:t>
      </w:r>
      <w:r>
        <w:rPr>
          <w:rFonts w:ascii="GHEA Grapalat" w:hAnsi="GHEA Grapalat" w:eastAsia="GHEA Grapalat" w:cs="GHEA Grapalat"/>
          <w:vertAlign w:val="superscript"/>
        </w:rPr>
      </w:r>
    </w:p>
    <w:p>
      <w:pPr>
        <w:widowControl w:val="false"/>
        <w:pBdr/>
        <w:spacing w:after="160"/>
        <w:ind/>
        <w:jc w:val="both"/>
        <w:rPr>
          <w:rFonts w:ascii="GHEA Grapalat" w:hAnsi="GHEA Grapalat" w:cs="GHEA Grapalat"/>
          <w:vertAlign w:val="superscript"/>
        </w:rPr>
      </w:pPr>
      <w:r>
        <w:rPr>
          <w:rFonts w:ascii="GHEA Grapalat" w:hAnsi="GHEA Grapalat" w:eastAsia="GHEA Grapalat" w:cs="GHEA Grapalat"/>
          <w:vertAlign w:val="superscript"/>
        </w:rPr>
        <w:t xml:space="preserve">действующего на основании устава </w:t>
      </w:r>
      <w:r>
        <w:rPr>
          <w:rFonts w:ascii="GHEA Grapalat" w:hAnsi="GHEA Grapalat" w:eastAsia="GHEA Grapalat" w:cs="GHEA Grapalat"/>
          <w:vertAlign w:val="superscript"/>
        </w:rPr>
        <w:t xml:space="preserve">Компании (далее — Компания), настоящим в одностороннем порядке устанавливает следующее соглашение об уплате неустойки.</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b/>
          <w:bCs/>
          <w:vertAlign w:val="superscript"/>
        </w:rPr>
      </w:pPr>
      <w:r>
        <w:rPr>
          <w:rFonts w:ascii="GHEA Grapalat" w:hAnsi="GHEA Grapalat" w:eastAsia="GHEA Grapalat" w:cs="GHEA Grapalat"/>
          <w:b/>
          <w:vertAlign w:val="superscript"/>
        </w:rPr>
        <w:t xml:space="preserve">1. Предмет соглашения</w:t>
      </w:r>
      <w:r>
        <w:rPr>
          <w:rFonts w:ascii="GHEA Grapalat" w:hAnsi="GHEA Grapalat" w:eastAsia="GHEA Grapalat" w:cs="GHEA Grapalat"/>
          <w:b/>
          <w:bCs/>
          <w:vertAlign w:val="superscript"/>
        </w:rPr>
      </w:r>
    </w:p>
    <w:p>
      <w:pPr>
        <w:widowControl w:val="false"/>
        <w:pBdr/>
        <w:tabs>
          <w:tab w:val="left" w:leader="none" w:pos="567"/>
        </w:tabs>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1</w:t>
      </w:r>
      <w:r>
        <w:rPr>
          <w:rFonts w:ascii="GHEA Grapalat" w:hAnsi="GHEA Grapalat" w:eastAsia="GHEA Grapalat" w:cs="GHEA Grapalat"/>
          <w:spacing w:val="-6"/>
          <w:vertAlign w:val="superscript"/>
        </w:rPr>
        <w:t xml:space="preserve">.1.</w:t>
      </w:r>
      <w:r>
        <w:rPr>
          <w:rFonts w:ascii="GHEA Grapalat" w:hAnsi="GHEA Grapalat" w:eastAsia="GHEA Grapalat" w:cs="GHEA Grapalat"/>
          <w:spacing w:val="-6"/>
          <w:vertAlign w:val="superscript"/>
        </w:rPr>
        <w:tab/>
      </w:r>
      <w:bookmarkStart w:id="15" w:name="_Hlk207743556"/>
      <w:r>
        <w:rPr>
          <w:rFonts w:ascii="GHEA Grapalat" w:hAnsi="GHEA Grapalat" w:eastAsia="GHEA Grapalat" w:cs="GHEA Grapalat"/>
          <w:spacing w:val="-6"/>
          <w:sz w:val="22"/>
          <w:szCs w:val="22"/>
          <w:vertAlign w:val="superscript"/>
        </w:rPr>
        <w:t xml:space="preserve">Компания участвует в организованной </w:t>
      </w:r>
      <w:r>
        <w:rPr>
          <w:rFonts w:ascii="GHEA Grapalat" w:hAnsi="GHEA Grapalat" w:eastAsia="GHEA Grapalat" w:cs="GHEA Grapalat"/>
          <w:vertAlign w:val="superscript"/>
        </w:rPr>
        <w:t xml:space="preserve">: Институт Молекулярной Биологии</w:t>
      </w:r>
      <w:r>
        <w:rPr>
          <w:rFonts w:ascii="GHEA Grapalat" w:hAnsi="GHEA Grapalat" w:eastAsia="GHEA Grapalat" w:cs="GHEA Grapalat"/>
          <w:spacing w:val="-6"/>
          <w:sz w:val="22"/>
          <w:szCs w:val="22"/>
          <w:vertAlign w:val="superscript"/>
        </w:rPr>
        <w:t xml:space="preserve">  *(далее — Заказчик) </w:t>
      </w:r>
      <w:r>
        <w:rPr>
          <w:rFonts w:ascii="GHEA Grapalat" w:hAnsi="GHEA Grapalat" w:eastAsia="GHEA Grapalat" w:cs="GHEA Grapalat"/>
          <w:sz w:val="22"/>
          <w:szCs w:val="22"/>
          <w:vertAlign w:val="superscript"/>
        </w:rPr>
        <w:t xml:space="preserve">процедуре закупок </w:t>
      </w:r>
      <w:r>
        <w:rPr>
          <w:rFonts w:ascii="GHEA Grapalat" w:hAnsi="GHEA Grapalat" w:eastAsia="GHEA Grapalat" w:cs="GHEA Grapalat"/>
          <w:sz w:val="22"/>
          <w:szCs w:val="22"/>
          <w:vertAlign w:val="superscript"/>
        </w:rPr>
        <w:t xml:space="preserve">под кодом</w:t>
      </w:r>
      <w:r>
        <w:rPr>
          <w:rFonts w:ascii="GHEA Grapalat" w:hAnsi="GHEA Grapalat" w:eastAsia="GHEA Grapalat" w:cs="GHEA Grapalat"/>
          <w:vertAlign w:val="superscript"/>
        </w:rPr>
        <w:t xml:space="preserve"> _</w:t>
      </w:r>
      <w:r>
        <w:rPr>
          <w:rFonts w:ascii="GHEA Grapalat" w:hAnsi="GHEA Grapalat" w:eastAsia="GHEA Grapalat" w:cs="GHEA Grapalat"/>
          <w:b/>
          <w:i/>
          <w:vertAlign w:val="superscript"/>
          <w:lang w:val="hy-AM"/>
        </w:rPr>
        <w:t xml:space="preserve"> </w:t>
      </w:r>
      <w:r>
        <w:rPr>
          <w:rFonts w:ascii="GHEA Grapalat" w:hAnsi="GHEA Grapalat" w:eastAsia="GHEA Grapalat" w:cs="GHEA Grapalat"/>
          <w:vertAlign w:val="superscript"/>
          <w:lang w:val="af-ZA"/>
        </w:rPr>
        <w:t xml:space="preserve">ՄԿԻ-ԳՀԱՊՁԲ26/33     </w:t>
      </w:r>
      <w:bookmarkEnd w:id="15"/>
      <w:r>
        <w:rPr>
          <w:rFonts w:ascii="GHEA Grapalat" w:hAnsi="GHEA Grapalat" w:eastAsia="GHEA Grapalat" w:cs="GHEA Grapalat"/>
          <w:vertAlign w:val="superscript"/>
          <w:lang w:val="af-ZA"/>
        </w:rPr>
        <w:t xml:space="preserve">   </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widowControl w:val="false"/>
        <w:pBdr/>
        <w:spacing w:after="160"/>
        <w:ind w:left="5245"/>
        <w:jc w:val="both"/>
        <w:rPr>
          <w:rFonts w:ascii="GHEA Grapalat" w:hAnsi="GHEA Grapalat" w:cs="GHEA Grapalat"/>
          <w:vertAlign w:val="superscript"/>
        </w:rPr>
      </w:pPr>
      <w:r>
        <w:rPr>
          <w:rFonts w:ascii="GHEA Grapalat" w:hAnsi="GHEA Grapalat" w:eastAsia="GHEA Grapalat" w:cs="GHEA Grapalat"/>
          <w:vertAlign w:val="superscript"/>
        </w:rPr>
        <w:t xml:space="preserve">код процедуры</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1.2.</w:t>
      </w:r>
      <w:r>
        <w:rPr>
          <w:rFonts w:ascii="GHEA Grapalat" w:hAnsi="GHEA Grapalat" w:eastAsia="GHEA Grapalat" w:cs="GHEA Grapalat"/>
          <w:vertAlign w:val="superscript"/>
        </w:rPr>
        <w:tab/>
        <w:t xml:space="preserve">В качестве обеспечения исполнения договора, заключаемого в</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результате </w:t>
      </w:r>
      <w:r>
        <w:rPr>
          <w:rFonts w:ascii="GHEA Grapalat" w:hAnsi="GHEA Grapalat" w:eastAsia="GHEA Grapalat" w:cs="GHEA Grapalat"/>
          <w:vertAlign w:val="superscript"/>
        </w:rPr>
        <w:t xml:space="preserve">процедуры закупок, Компания представляет Заказчику настоящее Соглашение о неустойке и прилагаемое платежное требование, заполненн</w:t>
      </w:r>
      <w:r>
        <w:rPr>
          <w:rFonts w:ascii="GHEA Grapalat" w:hAnsi="GHEA Grapalat" w:eastAsia="GHEA Grapalat" w:cs="GHEA Grapalat"/>
          <w:vertAlign w:val="superscript"/>
        </w:rPr>
        <w:t xml:space="preserve">ое и утвержденное Компанией.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1.3.</w:t>
      </w:r>
      <w:r>
        <w:rPr>
          <w:rFonts w:ascii="GHEA Grapalat" w:hAnsi="GHEA Grapalat" w:eastAsia="GHEA Grapalat" w:cs="GHEA Grapalat"/>
          <w:vertAlign w:val="superscript"/>
        </w:rPr>
        <w:tab/>
        <w:t xml:space="preserve">Подписав платежное требование (далее — Требование), прилагаемое к</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настоящему Соглашению о неустойке, Компания безотзывно соглашается, что: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ab/>
        <w:t xml:space="preserve">подписанием Требования Компания заверяет "акцептованный платеж", заполненный в</w:t>
      </w:r>
      <w:r>
        <w:rPr>
          <w:rFonts w:ascii="GHEA Grapalat" w:hAnsi="GHEA Grapalat" w:eastAsia="GHEA Grapalat" w:cs="GHEA Grapalat"/>
          <w:vertAlign w:val="superscript"/>
        </w:rPr>
        <w:t xml:space="preserve">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w:t>
      </w:r>
      <w:r>
        <w:rPr>
          <w:rFonts w:ascii="GHEA Grapalat" w:hAnsi="GHEA Grapalat" w:eastAsia="GHEA Grapalat" w:cs="GHEA Grapalat"/>
          <w:vertAlign w:val="superscript"/>
        </w:rPr>
        <w:t xml:space="preserve"> проставила подпись под Требованием с целью акцептования. </w:t>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в)</w:t>
      </w:r>
      <w:r>
        <w:rPr>
          <w:rFonts w:ascii="GHEA Grapalat" w:hAnsi="GHEA Grapalat" w:eastAsia="GHEA Grapalat" w:cs="GHEA Grapalat"/>
          <w:vertAlign w:val="superscript"/>
        </w:rPr>
        <w:tab/>
        <w:t xml:space="preserve">Компания не может письменно или </w:t>
      </w:r>
      <w:r>
        <w:rPr>
          <w:rFonts w:ascii="GHEA Grapalat" w:hAnsi="GHEA Grapalat" w:eastAsia="GHEA Grapalat" w:cs="GHEA Grapalat"/>
          <w:vertAlign w:val="superscript"/>
        </w:rPr>
        <w:t xml:space="preserve">иным способом дать распоряжение Банку-плательщику об отзыве своего акцепта, проставленного под Требованием.</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г)</w:t>
      </w:r>
      <w:r>
        <w:rPr>
          <w:rFonts w:ascii="GHEA Grapalat" w:hAnsi="GHEA Grapalat" w:eastAsia="GHEA Grapalat" w:cs="GHEA Grapalat"/>
          <w:vertAlign w:val="superscript"/>
        </w:rPr>
        <w:tab/>
        <w:t xml:space="preserve">Компания подтверждает, что акцептовала Требование в полном размере суммы неустойки.</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д)</w:t>
      </w:r>
      <w:r>
        <w:rPr>
          <w:rFonts w:ascii="GHEA Grapalat" w:hAnsi="GHEA Grapalat" w:eastAsia="GHEA Grapalat" w:cs="GHEA Grapalat"/>
          <w:vertAlign w:val="superscript"/>
        </w:rPr>
        <w:tab/>
        <w:t xml:space="preserve">настоящим Компания соглашается, что Банк-плательщик не нес</w:t>
      </w:r>
      <w:r>
        <w:rPr>
          <w:rFonts w:ascii="GHEA Grapalat" w:hAnsi="GHEA Grapalat" w:eastAsia="GHEA Grapalat" w:cs="GHEA Grapalat"/>
          <w:vertAlign w:val="superscript"/>
        </w:rPr>
        <w:t xml:space="preserve">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1.4.</w:t>
      </w:r>
      <w:r>
        <w:rPr>
          <w:rFonts w:ascii="GHEA Grapalat" w:hAnsi="GHEA Grapalat" w:eastAsia="GHEA Grapalat" w:cs="GHEA Grapalat"/>
          <w:vertAlign w:val="superscript"/>
        </w:rPr>
        <w:tab/>
        <w:t xml:space="preserve">В случае неисполнени</w:t>
      </w:r>
      <w:r>
        <w:rPr>
          <w:rFonts w:ascii="GHEA Grapalat" w:hAnsi="GHEA Grapalat" w:eastAsia="GHEA Grapalat" w:cs="GHEA Grapalat"/>
          <w:vertAlign w:val="superscript"/>
        </w:rPr>
        <w:t xml:space="preserve">я или ненадлежащего исполнения Компанией заключенного в результате процедуры закупок договора, Заказчик представляет в</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Банк-плательщик оригиналы настоящего Соглашения о неустойке и прилагаемого Требования, письменно уведомив об этом Компанию. В случае если</w:t>
      </w:r>
      <w:r>
        <w:rPr>
          <w:rFonts w:ascii="GHEA Grapalat" w:hAnsi="GHEA Grapalat" w:eastAsia="GHEA Grapalat" w:cs="GHEA Grapalat"/>
          <w:vertAlign w:val="superscript"/>
        </w:rPr>
        <w:t xml:space="preserve">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1.5.</w:t>
      </w:r>
      <w:r>
        <w:rPr>
          <w:rFonts w:ascii="GHEA Grapalat" w:hAnsi="GHEA Grapalat" w:eastAsia="GHEA Grapalat" w:cs="GHEA Grapalat"/>
          <w:vertAlign w:val="superscript"/>
        </w:rPr>
        <w:tab/>
        <w:t xml:space="preserve">Заказчик может представить в Банк-плате</w:t>
      </w:r>
      <w:r>
        <w:rPr>
          <w:rFonts w:ascii="GHEA Grapalat" w:hAnsi="GHEA Grapalat" w:eastAsia="GHEA Grapalat" w:cs="GHEA Grapalat"/>
          <w:vertAlign w:val="superscript"/>
        </w:rPr>
        <w:t xml:space="preserve">льщик иные дополнительные документы.</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1.6. Банк не несет какой-либо ответственности за риски (понесенные</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Компанией убытки) и негативные последствия, возникшие для Компании в результате уплаты Банком-плательщиком суммы, указанной в</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Требовании. Банк не обязан</w:t>
      </w:r>
      <w:r>
        <w:rPr>
          <w:rFonts w:ascii="GHEA Grapalat" w:hAnsi="GHEA Grapalat" w:eastAsia="GHEA Grapalat" w:cs="GHEA Grapalat"/>
          <w:vertAlign w:val="superscript"/>
        </w:rPr>
        <w:t xml:space="preserve"> проверять факты нарушения Компанией условий договора.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1.7.</w:t>
      </w:r>
      <w:r>
        <w:rPr>
          <w:rFonts w:ascii="GHEA Grapalat" w:hAnsi="GHEA Grapalat" w:eastAsia="GHEA Grapalat" w:cs="GHEA Grapalat"/>
          <w:vertAlign w:val="superscrip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1.8.</w:t>
      </w:r>
      <w:r>
        <w:rPr>
          <w:rFonts w:ascii="GHEA Grapalat" w:hAnsi="GHEA Grapalat" w:eastAsia="GHEA Grapalat" w:cs="GHEA Grapalat"/>
          <w:vertAlign w:val="superscript"/>
        </w:rPr>
        <w:tab/>
        <w:t xml:space="preserve">В случае если в течение десяти рабочих дней после представления в</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Банк настоящего Соглашения и прилагаемого Требования по независящим от</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Банка причинам Заказчику не выплачивается сумма, Заказчик передает в ЗАО "АКРА Кредит Репортинг" (Кредитное бюро)</w:t>
      </w:r>
      <w:r>
        <w:rPr>
          <w:rFonts w:ascii="GHEA Grapalat" w:hAnsi="GHEA Grapalat" w:eastAsia="GHEA Grapalat" w:cs="GHEA Grapalat"/>
          <w:vertAlign w:val="superscript"/>
        </w:rPr>
        <w:t xml:space="preserve"> сведения о Компании в связи с</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неуплатой.</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b/>
          <w:bCs/>
          <w:vertAlign w:val="superscript"/>
        </w:rPr>
      </w:pPr>
      <w:r>
        <w:rPr>
          <w:rFonts w:ascii="GHEA Grapalat" w:hAnsi="GHEA Grapalat" w:eastAsia="GHEA Grapalat" w:cs="GHEA Grapalat"/>
          <w:b/>
          <w:vertAlign w:val="superscript"/>
        </w:rPr>
        <w:t xml:space="preserve">2. Иные условия</w:t>
      </w:r>
      <w:r>
        <w:rPr>
          <w:rFonts w:ascii="GHEA Grapalat" w:hAnsi="GHEA Grapalat" w:eastAsia="GHEA Grapalat" w:cs="GHEA Grapalat"/>
          <w:b/>
          <w:bCs/>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2.1.</w:t>
      </w:r>
      <w:r>
        <w:rPr>
          <w:rFonts w:ascii="GHEA Grapalat" w:hAnsi="GHEA Grapalat" w:eastAsia="GHEA Grapalat" w:cs="GHEA Grapalat"/>
          <w:vertAlign w:val="superscript"/>
        </w:rPr>
        <w:tab/>
        <w:t xml:space="preserve">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w:t>
      </w:r>
      <w:r>
        <w:rPr>
          <w:rFonts w:ascii="GHEA Grapalat" w:hAnsi="GHEA Grapalat" w:eastAsia="GHEA Grapalat" w:cs="GHEA Grapalat"/>
          <w:vertAlign w:val="superscript"/>
        </w:rPr>
        <w:t xml:space="preserve">ятых Компанией по заключаемому договору обязательств, включительно.</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2.2.</w:t>
      </w:r>
      <w:r>
        <w:rPr>
          <w:rFonts w:ascii="GHEA Grapalat" w:hAnsi="GHEA Grapalat" w:eastAsia="GHEA Grapalat" w:cs="GHEA Grapalat"/>
          <w:vertAlign w:val="superscript"/>
        </w:rPr>
        <w:tab/>
        <w:t xml:space="preserve">Представив настоящее Соглашение и прилагаемое Требование в Банк-плательщик: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2.2.1.</w:t>
      </w:r>
      <w:r>
        <w:rPr>
          <w:rFonts w:ascii="GHEA Grapalat" w:hAnsi="GHEA Grapalat" w:eastAsia="GHEA Grapalat" w:cs="GHEA Grapalat"/>
          <w:vertAlign w:val="superscript"/>
        </w:rPr>
        <w:tab/>
        <w:t xml:space="preserve">Заказчик подтверждает, что Компания допустила нарушение договорных обязательств, 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2.2.2.</w:t>
      </w:r>
      <w:r>
        <w:rPr>
          <w:rFonts w:ascii="GHEA Grapalat" w:hAnsi="GHEA Grapalat" w:eastAsia="GHEA Grapalat" w:cs="GHEA Grapalat"/>
          <w:vertAlign w:val="superscript"/>
        </w:rPr>
        <w:tab/>
        <w:t xml:space="preserve">Компания </w:t>
      </w:r>
      <w:r>
        <w:rPr>
          <w:rFonts w:ascii="GHEA Grapalat" w:hAnsi="GHEA Grapalat" w:eastAsia="GHEA Grapalat" w:cs="GHEA Grapalat"/>
          <w:vertAlign w:val="superscript"/>
        </w:rPr>
        <w:t xml:space="preserve">подтверждает, что настоящее Соглашение о неустойке и прилагаемое Требование надлежащим образом подписаны уполномоченным Компанией лицом.</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2.3.</w:t>
      </w:r>
      <w:r>
        <w:rPr>
          <w:rFonts w:ascii="GHEA Grapalat" w:hAnsi="GHEA Grapalat" w:eastAsia="GHEA Grapalat" w:cs="GHEA Grapalat"/>
          <w:vertAlign w:val="superscript"/>
        </w:rPr>
        <w:tab/>
        <w:t xml:space="preserve">Споры, возникшие в связи с настоящим Соглашением, разрешаются путем переговоров. В случае недостижения согласия сп</w:t>
      </w:r>
      <w:r>
        <w:rPr>
          <w:rFonts w:ascii="GHEA Grapalat" w:hAnsi="GHEA Grapalat" w:eastAsia="GHEA Grapalat" w:cs="GHEA Grapalat"/>
          <w:vertAlign w:val="superscript"/>
        </w:rPr>
        <w:t xml:space="preserve">оры разрешаются в судебном порядке.</w:t>
      </w:r>
      <w:r>
        <w:rPr>
          <w:rFonts w:ascii="GHEA Grapalat" w:hAnsi="GHEA Grapalat" w:eastAsia="GHEA Grapalat" w:cs="GHEA Grapalat"/>
          <w:vertAlign w:val="superscript"/>
        </w:rPr>
      </w:r>
    </w:p>
    <w:p>
      <w:pPr>
        <w:widowControl w:val="false"/>
        <w:pBdr/>
        <w:spacing w:after="160"/>
        <w:ind w:firstLine="567"/>
        <w:jc w:val="center"/>
        <w:rPr>
          <w:rFonts w:ascii="GHEA Grapalat" w:hAnsi="GHEA Grapalat" w:cs="GHEA Grapalat"/>
          <w:b/>
          <w:vertAlign w:val="superscript"/>
        </w:rPr>
      </w:pPr>
      <w:r>
        <w:rPr>
          <w:rFonts w:ascii="GHEA Grapalat" w:hAnsi="GHEA Grapalat" w:eastAsia="GHEA Grapalat" w:cs="GHEA Grapalat"/>
          <w:b/>
          <w:vertAlign w:val="superscript"/>
        </w:rPr>
        <w:t xml:space="preserve">3. Адрес, банковские реквизиты Компании</w:t>
      </w:r>
      <w:r>
        <w:rPr>
          <w:rFonts w:ascii="GHEA Grapalat" w:hAnsi="GHEA Grapalat" w:eastAsia="GHEA Grapalat" w:cs="GHEA Grapalat"/>
          <w:b/>
          <w:vertAlign w:val="superscript"/>
        </w:rPr>
      </w:r>
    </w:p>
    <w:p>
      <w:pPr>
        <w:widowControl w:val="false"/>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_______________________________________</w:t>
      </w:r>
      <w:r>
        <w:rPr>
          <w:rFonts w:ascii="GHEA Grapalat" w:hAnsi="GHEA Grapalat" w:eastAsia="GHEA Grapalat" w:cs="GHEA Grapalat"/>
          <w:vertAlign w:val="superscript"/>
        </w:rPr>
      </w:r>
    </w:p>
    <w:p>
      <w:pPr>
        <w:widowControl w:val="false"/>
        <w:pBdr/>
        <w:spacing w:after="160"/>
        <w:ind w:right="4250"/>
        <w:jc w:val="center"/>
        <w:rPr>
          <w:rFonts w:ascii="GHEA Grapalat" w:hAnsi="GHEA Grapalat" w:cs="GHEA Grapalat"/>
          <w:vertAlign w:val="superscript"/>
        </w:rPr>
      </w:pPr>
      <w:r>
        <w:rPr>
          <w:rFonts w:ascii="GHEA Grapalat" w:hAnsi="GHEA Grapalat" w:eastAsia="GHEA Grapalat" w:cs="GHEA Grapalat"/>
          <w:vertAlign w:val="superscript"/>
        </w:rPr>
        <w:t xml:space="preserve">наименование компании</w:t>
      </w:r>
      <w:r>
        <w:rPr>
          <w:rFonts w:ascii="GHEA Grapalat" w:hAnsi="GHEA Grapalat" w:eastAsia="GHEA Grapalat" w:cs="GHEA Grapalat"/>
          <w:vertAlign w:val="superscript"/>
        </w:rPr>
      </w:r>
    </w:p>
    <w:p>
      <w:pPr>
        <w:widowControl w:val="false"/>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_______________________________________</w:t>
      </w:r>
      <w:r>
        <w:rPr>
          <w:rFonts w:ascii="GHEA Grapalat" w:hAnsi="GHEA Grapalat" w:eastAsia="GHEA Grapalat" w:cs="GHEA Grapalat"/>
          <w:vertAlign w:val="superscript"/>
        </w:rPr>
      </w:r>
    </w:p>
    <w:p>
      <w:pPr>
        <w:widowControl w:val="false"/>
        <w:pBdr/>
        <w:spacing w:after="160"/>
        <w:ind w:right="4250"/>
        <w:jc w:val="center"/>
        <w:rPr>
          <w:rFonts w:ascii="GHEA Grapalat" w:hAnsi="GHEA Grapalat" w:cs="GHEA Grapalat"/>
          <w:vertAlign w:val="superscript"/>
        </w:rPr>
      </w:pPr>
      <w:r>
        <w:rPr>
          <w:rFonts w:ascii="GHEA Grapalat" w:hAnsi="GHEA Grapalat" w:eastAsia="GHEA Grapalat" w:cs="GHEA Grapalat"/>
          <w:vertAlign w:val="superscript"/>
        </w:rPr>
        <w:t xml:space="preserve">адрес компании</w:t>
      </w:r>
      <w:r>
        <w:rPr>
          <w:rFonts w:ascii="GHEA Grapalat" w:hAnsi="GHEA Grapalat" w:eastAsia="GHEA Grapalat" w:cs="GHEA Grapalat"/>
          <w:vertAlign w:val="superscript"/>
        </w:rPr>
      </w:r>
    </w:p>
    <w:p>
      <w:pPr>
        <w:widowControl w:val="false"/>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_______________________________________</w:t>
      </w:r>
      <w:r>
        <w:rPr>
          <w:rFonts w:ascii="GHEA Grapalat" w:hAnsi="GHEA Grapalat" w:eastAsia="GHEA Grapalat" w:cs="GHEA Grapalat"/>
          <w:vertAlign w:val="superscript"/>
        </w:rPr>
      </w:r>
    </w:p>
    <w:p>
      <w:pPr>
        <w:widowControl w:val="false"/>
        <w:pBdr/>
        <w:spacing w:after="160"/>
        <w:ind w:right="4250"/>
        <w:jc w:val="center"/>
        <w:rPr>
          <w:rFonts w:ascii="GHEA Grapalat" w:hAnsi="GHEA Grapalat" w:cs="GHEA Grapalat"/>
          <w:vertAlign w:val="superscript"/>
        </w:rPr>
      </w:pPr>
      <w:r>
        <w:rPr>
          <w:rFonts w:ascii="GHEA Grapalat" w:hAnsi="GHEA Grapalat" w:eastAsia="GHEA Grapalat" w:cs="GHEA Grapalat"/>
          <w:vertAlign w:val="superscript"/>
        </w:rPr>
        <w:t xml:space="preserve">наименование </w:t>
      </w:r>
      <w:r>
        <w:rPr>
          <w:rFonts w:ascii="GHEA Grapalat" w:hAnsi="GHEA Grapalat" w:eastAsia="GHEA Grapalat" w:cs="GHEA Grapalat"/>
          <w:vertAlign w:val="superscript"/>
        </w:rPr>
        <w:t xml:space="preserve">обслуживающего компанию банка</w:t>
      </w:r>
      <w:r>
        <w:rPr>
          <w:rFonts w:ascii="GHEA Grapalat" w:hAnsi="GHEA Grapalat" w:eastAsia="GHEA Grapalat" w:cs="GHEA Grapalat"/>
          <w:vertAlign w:val="superscript"/>
        </w:rPr>
      </w:r>
    </w:p>
    <w:p>
      <w:pPr>
        <w:widowControl w:val="false"/>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_______________________________________</w:t>
      </w:r>
      <w:r>
        <w:rPr>
          <w:rFonts w:ascii="GHEA Grapalat" w:hAnsi="GHEA Grapalat" w:eastAsia="GHEA Grapalat" w:cs="GHEA Grapalat"/>
          <w:vertAlign w:val="superscript"/>
        </w:rPr>
      </w:r>
    </w:p>
    <w:p>
      <w:pPr>
        <w:widowControl w:val="false"/>
        <w:pBdr/>
        <w:spacing w:after="160"/>
        <w:ind w:right="4250"/>
        <w:jc w:val="center"/>
        <w:rPr>
          <w:rFonts w:ascii="GHEA Grapalat" w:hAnsi="GHEA Grapalat" w:cs="GHEA Grapalat"/>
          <w:vertAlign w:val="superscript"/>
        </w:rPr>
      </w:pPr>
      <w:r>
        <w:rPr>
          <w:rFonts w:ascii="GHEA Grapalat" w:hAnsi="GHEA Grapalat" w:eastAsia="GHEA Grapalat" w:cs="GHEA Grapalat"/>
          <w:vertAlign w:val="superscript"/>
        </w:rPr>
        <w:t xml:space="preserve">номер банковского счета компании</w:t>
      </w:r>
      <w:r>
        <w:rPr>
          <w:rFonts w:ascii="GHEA Grapalat" w:hAnsi="GHEA Grapalat" w:eastAsia="GHEA Grapalat" w:cs="GHEA Grapalat"/>
          <w:vertAlign w:val="superscript"/>
        </w:rPr>
      </w:r>
    </w:p>
    <w:p>
      <w:pPr>
        <w:widowControl w:val="false"/>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_______________________________________</w:t>
      </w:r>
      <w:r>
        <w:rPr>
          <w:rFonts w:ascii="GHEA Grapalat" w:hAnsi="GHEA Grapalat" w:eastAsia="GHEA Grapalat" w:cs="GHEA Grapalat"/>
          <w:vertAlign w:val="superscript"/>
        </w:rPr>
      </w:r>
    </w:p>
    <w:p>
      <w:pPr>
        <w:widowControl w:val="false"/>
        <w:pBdr/>
        <w:spacing w:after="160"/>
        <w:ind w:right="4250"/>
        <w:jc w:val="center"/>
        <w:rPr>
          <w:rFonts w:ascii="GHEA Grapalat" w:hAnsi="GHEA Grapalat" w:cs="GHEA Grapalat"/>
          <w:vertAlign w:val="superscript"/>
        </w:rPr>
      </w:pPr>
      <w:r>
        <w:rPr>
          <w:rFonts w:ascii="GHEA Grapalat" w:hAnsi="GHEA Grapalat" w:eastAsia="GHEA Grapalat" w:cs="GHEA Grapalat"/>
          <w:vertAlign w:val="superscript"/>
        </w:rPr>
        <w:t xml:space="preserve">учетный номер налогоплательщика компании</w:t>
      </w:r>
      <w:r>
        <w:rPr>
          <w:rFonts w:ascii="GHEA Grapalat" w:hAnsi="GHEA Grapalat" w:eastAsia="GHEA Grapalat" w:cs="GHEA Grapalat"/>
          <w:vertAlign w:val="superscript"/>
        </w:rPr>
      </w:r>
    </w:p>
    <w:p>
      <w:pPr>
        <w:widowControl w:val="false"/>
        <w:pBdr/>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_______________________________________</w:t>
      </w:r>
      <w:r>
        <w:rPr>
          <w:rFonts w:ascii="GHEA Grapalat" w:hAnsi="GHEA Grapalat" w:eastAsia="GHEA Grapalat" w:cs="GHEA Grapalat"/>
          <w:vertAlign w:val="superscript"/>
        </w:rPr>
      </w:r>
    </w:p>
    <w:p>
      <w:pPr>
        <w:widowControl w:val="false"/>
        <w:pBdr/>
        <w:spacing w:after="160"/>
        <w:ind w:right="4250"/>
        <w:jc w:val="center"/>
        <w:rPr>
          <w:rFonts w:ascii="GHEA Grapalat" w:hAnsi="GHEA Grapalat" w:cs="GHEA Grapalat"/>
          <w:vertAlign w:val="superscript"/>
        </w:rPr>
      </w:pPr>
      <w:r>
        <w:rPr>
          <w:rFonts w:ascii="GHEA Grapalat" w:hAnsi="GHEA Grapalat" w:eastAsia="GHEA Grapalat" w:cs="GHEA Grapalat"/>
          <w:vertAlign w:val="superscript"/>
        </w:rPr>
        <w:t xml:space="preserve">имя, фамилия и подпись директора</w:t>
      </w:r>
      <w:r>
        <w:rPr>
          <w:rFonts w:ascii="GHEA Grapalat" w:hAnsi="GHEA Grapalat" w:eastAsia="GHEA Grapalat" w:cs="GHEA Grapalat"/>
          <w:vertAlign w:val="superscript"/>
        </w:rPr>
        <w:t xml:space="preserve"> компании</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t xml:space="preserve">День/месяц/год                                                                                    М. П.</w:t>
      </w:r>
      <w:r>
        <w:rPr>
          <w:rFonts w:ascii="GHEA Grapalat" w:hAnsi="GHEA Grapalat" w:eastAsia="GHEA Grapalat" w:cs="GHEA Grapalat"/>
          <w:vertAlign w:val="superscript"/>
        </w:rPr>
      </w:r>
    </w:p>
    <w:tbl>
      <w:tblPr>
        <w:tblW w:w="10980" w:type="dxa"/>
        <w:tblBorders/>
        <w:tblpPr w:horzAnchor="margin" w:tblpXSpec="center" w:vertAnchor="page" w:tblpY="1003" w:leftFromText="180" w:topFromText="0" w:rightFromText="180" w:bottomFromText="0"/>
        <w:tblLook w:val="04A0" w:firstRow="1" w:lastRow="0" w:firstColumn="1" w:lastColumn="0" w:noHBand="0" w:noVBand="1"/>
      </w:tblPr>
      <w:tblGrid>
        <w:gridCol w:w="5616"/>
        <w:gridCol w:w="5364"/>
      </w:tblGrid>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3402"/>
              </w:tabs>
              <w:spacing w:after="160"/>
              <w:ind w:left="360"/>
              <w:rPr>
                <w:rFonts w:ascii="GHEA Grapalat" w:hAnsi="GHEA Grapalat" w:cs="GHEA Grapalat"/>
                <w:b/>
                <w:bCs/>
                <w:vertAlign w:val="superscript"/>
              </w:rPr>
            </w:pPr>
            <w:r>
              <w:rPr>
                <w:rFonts w:ascii="GHEA Grapalat" w:hAnsi="GHEA Grapalat" w:eastAsia="GHEA Grapalat" w:cs="GHEA Grapalat"/>
                <w:b/>
                <w:vertAlign w:val="superscript"/>
                <w:lang w:val="en-US"/>
              </w:rPr>
              <w:t xml:space="preserve">1.</w:t>
            </w:r>
            <w:r>
              <w:rPr>
                <w:rFonts w:ascii="GHEA Grapalat" w:hAnsi="GHEA Grapalat" w:eastAsia="GHEA Grapalat" w:cs="GHEA Grapalat"/>
                <w:b/>
                <w:vertAlign w:val="superscript"/>
                <w:lang w:val="en-US"/>
              </w:rPr>
              <w:tab/>
            </w:r>
            <w:r>
              <w:rPr>
                <w:rFonts w:ascii="GHEA Grapalat" w:hAnsi="GHEA Grapalat" w:eastAsia="GHEA Grapalat" w:cs="GHEA Grapalat"/>
                <w:b/>
                <w:vertAlign w:val="superscript"/>
              </w:rPr>
              <w:t xml:space="preserve">ПЛАТЕЖНОЕ ТРЕБОВАНИЕ </w:t>
            </w:r>
            <w:r>
              <w:rPr>
                <w:rFonts w:ascii="GHEA Grapalat" w:hAnsi="GHEA Grapalat" w:eastAsia="GHEA Grapalat" w:cs="GHEA Grapalat"/>
                <w:b/>
                <w:vertAlign w:val="superscript"/>
                <w:lang w:val="en-US"/>
              </w:rPr>
              <w:t xml:space="preserve">*</w:t>
            </w:r>
            <w:r>
              <w:rPr>
                <w:rFonts w:ascii="GHEA Grapalat" w:hAnsi="GHEA Grapalat" w:eastAsia="GHEA Grapalat" w:cs="GHEA Grapalat"/>
                <w:b/>
                <w:bCs/>
                <w:vertAlign w:val="superscript"/>
                <w:lang w:val="en-US"/>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2.</w:t>
            </w:r>
            <w:r>
              <w:rPr>
                <w:rFonts w:ascii="GHEA Grapalat" w:hAnsi="GHEA Grapalat" w:eastAsia="GHEA Grapalat" w:cs="GHEA Grapalat"/>
                <w:vertAlign w:val="superscript"/>
              </w:rPr>
              <w:tab/>
              <w:t xml:space="preserve">Номер </w:t>
            </w:r>
            <w:r>
              <w:rPr>
                <w:rFonts w:ascii="GHEA Grapalat" w:hAnsi="GHEA Grapalat" w:eastAsia="GHEA Grapalat" w:cs="GHEA Grapalat"/>
                <w:vertAlign w:val="superscript"/>
              </w:rPr>
            </w:r>
          </w:p>
        </w:tc>
      </w:tr>
      <w:tr>
        <w:trPr>
          <w:trHeight w:val="349"/>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3390"/>
              </w:tabs>
              <w:spacing w:after="160"/>
              <w:ind w:left="322"/>
              <w:rPr>
                <w:rFonts w:ascii="GHEA Grapalat" w:hAnsi="GHEA Grapalat" w:cs="GHEA Grapalat"/>
                <w:vertAlign w:val="superscript"/>
              </w:rPr>
            </w:pPr>
            <w:r>
              <w:rPr>
                <w:rFonts w:ascii="GHEA Grapalat" w:hAnsi="GHEA Grapalat" w:eastAsia="GHEA Grapalat" w:cs="GHEA Grapalat"/>
                <w:vertAlign w:val="superscript"/>
              </w:rPr>
              <w:t xml:space="preserve">3</w:t>
            </w:r>
            <w:r>
              <w:rPr>
                <w:rFonts w:ascii="GHEA Grapalat" w:hAnsi="GHEA Grapalat" w:eastAsia="GHEA Grapalat" w:cs="GHEA Grapalat"/>
                <w:vertAlign w:val="superscript"/>
              </w:rPr>
              <w:tab/>
              <w:t xml:space="preserve">Дата представления: "___" ___ 20___г.</w:t>
            </w:r>
            <w:r>
              <w:rPr>
                <w:rFonts w:ascii="GHEA Grapalat" w:hAnsi="GHEA Grapalat" w:eastAsia="GHEA Grapalat" w:cs="GHEA Grapalat"/>
                <w:vertAlign w:val="superscript"/>
              </w:rPr>
            </w:r>
          </w:p>
        </w:tc>
      </w:tr>
      <w:tr>
        <w:trPr>
          <w:trHeight w:val="345"/>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4.</w:t>
            </w:r>
            <w:r>
              <w:rPr>
                <w:rFonts w:ascii="GHEA Grapalat" w:hAnsi="GHEA Grapalat" w:eastAsia="GHEA Grapalat" w:cs="GHEA Grapalat"/>
                <w:vertAlign w:val="superscript"/>
              </w:rPr>
              <w:tab/>
              <w:t xml:space="preserve">Наименование, или имя, фамилия плательщика (Компания:</w:t>
            </w:r>
            <w:r>
              <w:rPr>
                <w:rFonts w:ascii="GHEA Grapalat" w:hAnsi="GHEA Grapalat" w:eastAsia="GHEA Grapalat" w:cs="GHEA Grapalat"/>
                <w:vertAlign w:val="superscript"/>
              </w:rPr>
            </w:r>
          </w:p>
        </w:tc>
      </w:tr>
      <w:tr>
        <w:trPr>
          <w:trHeight w:val="361"/>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5.</w:t>
            </w:r>
            <w:r>
              <w:rPr>
                <w:rFonts w:ascii="GHEA Grapalat" w:hAnsi="GHEA Grapalat" w:eastAsia="GHEA Grapalat" w:cs="GHEA Grapalat"/>
                <w:vertAlign w:val="superscript"/>
              </w:rPr>
              <w:tab/>
            </w:r>
            <w:r>
              <w:rPr>
                <w:rFonts w:ascii="GHEA Grapalat" w:hAnsi="GHEA Grapalat" w:eastAsia="GHEA Grapalat" w:cs="GHEA Grapalat"/>
                <w:vertAlign w:val="superscript"/>
              </w:rPr>
              <w:t xml:space="preserve">Обслуживающая плательщика Финансовая организация (банк):</w:t>
            </w:r>
            <w:r>
              <w:rPr>
                <w:rFonts w:ascii="GHEA Grapalat" w:hAnsi="GHEA Grapalat" w:eastAsia="GHEA Grapalat" w:cs="GHEA Grapalat"/>
                <w:vertAlign w:val="superscript"/>
              </w:rPr>
            </w:r>
          </w:p>
        </w:tc>
      </w:tr>
      <w:tr>
        <w:trPr>
          <w:trHeight w:val="433"/>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6.</w:t>
            </w:r>
            <w:r>
              <w:rPr>
                <w:rFonts w:ascii="GHEA Grapalat" w:hAnsi="GHEA Grapalat" w:eastAsia="GHEA Grapalat" w:cs="GHEA Grapalat"/>
                <w:vertAlign w:val="superscript"/>
              </w:rPr>
              <w:tab/>
              <w:t xml:space="preserve">Номер счета плательщика:</w:t>
            </w:r>
            <w:r>
              <w:rPr>
                <w:rFonts w:ascii="GHEA Grapalat" w:hAnsi="GHEA Grapalat" w:eastAsia="GHEA Grapalat" w:cs="GHEA Grapalat"/>
                <w:vertAlign w:val="superscript"/>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7.</w:t>
            </w:r>
            <w:r>
              <w:rPr>
                <w:rFonts w:ascii="GHEA Grapalat" w:hAnsi="GHEA Grapalat" w:eastAsia="GHEA Grapalat" w:cs="GHEA Grapalat"/>
                <w:vertAlign w:val="superscript"/>
              </w:rPr>
              <w:tab/>
              <w:t xml:space="preserve">УНН плательщика:</w:t>
            </w:r>
            <w:r>
              <w:rPr>
                <w:rFonts w:ascii="GHEA Grapalat" w:hAnsi="GHEA Grapalat" w:eastAsia="GHEA Grapalat" w:cs="GHEA Grapalat"/>
                <w:vertAlign w:val="superscript"/>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8.</w:t>
            </w:r>
            <w:r>
              <w:rPr>
                <w:rFonts w:ascii="GHEA Grapalat" w:hAnsi="GHEA Grapalat" w:eastAsia="GHEA Grapalat" w:cs="GHEA Grapalat"/>
                <w:vertAlign w:val="superscript"/>
              </w:rPr>
              <w:tab/>
              <w:t xml:space="preserve">НЗОУ плательщика:</w:t>
            </w:r>
            <w:r>
              <w:rPr>
                <w:rFonts w:ascii="GHEA Grapalat" w:hAnsi="GHEA Grapalat" w:eastAsia="GHEA Grapalat" w:cs="GHEA Grapalat"/>
                <w:vertAlign w:val="superscript"/>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9.</w:t>
            </w:r>
            <w:r>
              <w:rPr>
                <w:rFonts w:ascii="GHEA Grapalat" w:hAnsi="GHEA Grapalat" w:eastAsia="GHEA Grapalat" w:cs="GHEA Grapalat"/>
                <w:vertAlign w:val="superscript"/>
              </w:rPr>
              <w:tab/>
              <w:t xml:space="preserve">Наименование, или имя, фамилия бенефициара:</w:t>
            </w:r>
            <w:r>
              <w:rPr>
                <w:rFonts w:ascii="GHEA Grapalat" w:hAnsi="GHEA Grapalat" w:eastAsia="GHEA Grapalat" w:cs="GHEA Grapalat"/>
                <w:vertAlign w:val="superscript"/>
              </w:rPr>
            </w:r>
          </w:p>
        </w:tc>
      </w:tr>
      <w:tr>
        <w:trPr>
          <w:trHeight w:val="35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10.</w:t>
            </w:r>
            <w:r>
              <w:rPr>
                <w:rFonts w:ascii="GHEA Grapalat" w:hAnsi="GHEA Grapalat" w:eastAsia="GHEA Grapalat" w:cs="GHEA Grapalat"/>
                <w:vertAlign w:val="superscript"/>
              </w:rPr>
              <w:tab/>
              <w:t xml:space="preserve">НЗОУ бенефициара (не заполняется)</w:t>
            </w:r>
            <w:r>
              <w:rPr>
                <w:rFonts w:ascii="GHEA Grapalat" w:hAnsi="GHEA Grapalat" w:eastAsia="GHEA Grapalat" w:cs="GHEA Grapalat"/>
                <w:vertAlign w:val="superscript"/>
              </w:rPr>
            </w:r>
          </w:p>
        </w:tc>
      </w:tr>
      <w:tr>
        <w:trPr>
          <w:trHeight w:val="343"/>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      11. </w:t>
            </w:r>
            <w:r>
              <w:rPr>
                <w:rFonts w:ascii="GHEA Grapalat" w:hAnsi="GHEA Grapalat" w:eastAsia="GHEA Grapalat" w:cs="GHEA Grapalat"/>
                <w:vertAlign w:val="superscript"/>
              </w:rPr>
              <w:tab/>
              <w:t xml:space="preserve">УНН бенефициара:</w:t>
            </w:r>
            <w:r>
              <w:rPr>
                <w:rFonts w:ascii="GHEA Grapalat" w:hAnsi="GHEA Grapalat" w:eastAsia="GHEA Grapalat" w:cs="GHEA Grapalat"/>
                <w:vertAlign w:val="superscript"/>
                <w:lang w:val="hy-AM"/>
              </w:rPr>
              <w:t xml:space="preserve"> </w:t>
            </w:r>
            <w:r>
              <w:rPr>
                <w:rFonts w:ascii="GHEA Grapalat" w:hAnsi="GHEA Grapalat" w:eastAsia="GHEA Grapalat" w:cs="GHEA Grapalat"/>
                <w:b/>
                <w:bCs/>
                <w:sz w:val="20"/>
                <w:szCs w:val="20"/>
                <w:vertAlign w:val="superscript"/>
              </w:rPr>
              <w:t xml:space="preserve"> УНН</w:t>
            </w:r>
            <w:r>
              <w:rPr>
                <w:rFonts w:ascii="GHEA Grapalat" w:hAnsi="GHEA Grapalat" w:eastAsia="GHEA Grapalat" w:cs="GHEA Grapalat"/>
                <w:sz w:val="20"/>
                <w:szCs w:val="20"/>
                <w:vertAlign w:val="superscript"/>
              </w:rPr>
              <w:t xml:space="preserve"> </w:t>
            </w:r>
            <w:r>
              <w:rPr>
                <w:rFonts w:ascii="GHEA Grapalat" w:hAnsi="GHEA Grapalat" w:eastAsia="GHEA Grapalat" w:cs="GHEA Grapalat"/>
                <w:sz w:val="20"/>
                <w:szCs w:val="20"/>
                <w:vertAlign w:val="superscript"/>
              </w:rPr>
              <w:t xml:space="preserve">00008732</w:t>
            </w:r>
            <w:r>
              <w:rPr>
                <w:rFonts w:ascii="GHEA Grapalat" w:hAnsi="GHEA Grapalat" w:eastAsia="GHEA Grapalat" w:cs="GHEA Grapalat"/>
                <w:vertAlign w:val="superscript"/>
              </w:rPr>
            </w:r>
          </w:p>
        </w:tc>
      </w:tr>
      <w:tr>
        <w:trPr>
          <w:trHeight w:val="361"/>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12.</w:t>
            </w:r>
            <w:r>
              <w:rPr>
                <w:rFonts w:ascii="GHEA Grapalat" w:hAnsi="GHEA Grapalat" w:eastAsia="GHEA Grapalat" w:cs="GHEA Grapalat"/>
                <w:vertAlign w:val="superscript"/>
              </w:rPr>
              <w:tab/>
              <w:t xml:space="preserve">Обслуживающая бенефициара Финансовая организация (банк): </w:t>
            </w:r>
            <w:r>
              <w:rPr>
                <w:rFonts w:ascii="GHEA Grapalat" w:hAnsi="GHEA Grapalat" w:eastAsia="GHEA Grapalat" w:cs="GHEA Grapalat"/>
                <w:b/>
                <w:bCs/>
                <w:sz w:val="20"/>
                <w:szCs w:val="20"/>
                <w:vertAlign w:val="superscript"/>
              </w:rPr>
              <w:t xml:space="preserve"> </w:t>
            </w:r>
            <w:r>
              <w:rPr>
                <w:rFonts w:ascii="GHEA Grapalat" w:hAnsi="GHEA Grapalat" w:eastAsia="GHEA Grapalat" w:cs="GHEA Grapalat"/>
                <w:vertAlign w:val="superscript"/>
              </w:rPr>
              <w:t xml:space="preserve"> </w:t>
            </w:r>
            <w:r>
              <w:rPr>
                <w:rFonts w:ascii="GHEA Grapalat" w:hAnsi="GHEA Grapalat" w:eastAsia="GHEA Grapalat" w:cs="GHEA Grapalat"/>
                <w:b/>
                <w:bCs/>
                <w:sz w:val="20"/>
                <w:szCs w:val="20"/>
                <w:vertAlign w:val="superscript"/>
              </w:rPr>
              <w:t xml:space="preserve">Оперативный департамент Министерства финансов РА</w:t>
            </w:r>
            <w:r>
              <w:rPr>
                <w:rFonts w:ascii="GHEA Grapalat" w:hAnsi="GHEA Grapalat" w:eastAsia="GHEA Grapalat" w:cs="GHEA Grapalat"/>
                <w:vertAlign w:val="superscript"/>
              </w:rPr>
            </w:r>
          </w:p>
        </w:tc>
      </w:tr>
      <w:tr>
        <w:trPr>
          <w:trHeight w:val="433"/>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     13.</w:t>
            </w:r>
            <w:r>
              <w:rPr>
                <w:rFonts w:ascii="GHEA Grapalat" w:hAnsi="GHEA Grapalat" w:eastAsia="GHEA Grapalat" w:cs="GHEA Grapalat"/>
                <w:vertAlign w:val="superscript"/>
              </w:rPr>
              <w:tab/>
              <w:t xml:space="preserve">Номер счета бенефициара (сч.№) </w:t>
            </w:r>
            <w:r>
              <w:rPr>
                <w:rFonts w:ascii="GHEA Grapalat" w:hAnsi="GHEA Grapalat" w:eastAsia="GHEA Grapalat" w:cs="GHEA Grapalat"/>
                <w:b/>
                <w:bCs/>
                <w:sz w:val="20"/>
                <w:szCs w:val="20"/>
                <w:vertAlign w:val="superscript"/>
              </w:rPr>
              <w:t xml:space="preserve"> </w:t>
            </w:r>
            <w:r>
              <w:rPr>
                <w:rFonts w:ascii="GHEA Grapalat" w:hAnsi="GHEA Grapalat" w:eastAsia="GHEA Grapalat" w:cs="GHEA Grapalat"/>
                <w:sz w:val="20"/>
                <w:vertAlign w:val="superscript"/>
                <w:lang w:val="pt-BR"/>
              </w:rPr>
              <w:t xml:space="preserve"> </w:t>
            </w:r>
            <w:r>
              <w:rPr>
                <w:rFonts w:ascii="GHEA Grapalat" w:hAnsi="GHEA Grapalat" w:eastAsia="GHEA Grapalat" w:cs="GHEA Grapalat"/>
                <w:b/>
                <w:bCs/>
                <w:sz w:val="20"/>
                <w:szCs w:val="20"/>
                <w:vertAlign w:val="superscript"/>
              </w:rPr>
              <w:t xml:space="preserve"> РАМФ </w:t>
            </w:r>
            <w:r>
              <w:rPr>
                <w:rFonts w:ascii="GHEA Grapalat" w:hAnsi="GHEA Grapalat" w:eastAsia="GHEA Grapalat" w:cs="GHEA Grapalat"/>
                <w:sz w:val="18"/>
                <w:vertAlign w:val="superscript"/>
              </w:rPr>
              <w:t xml:space="preserve">900018005273</w:t>
            </w:r>
            <w:r>
              <w:rPr>
                <w:rFonts w:ascii="GHEA Grapalat" w:hAnsi="GHEA Grapalat" w:eastAsia="GHEA Grapalat" w:cs="GHEA Grapalat"/>
                <w:vertAlign w:val="superscript"/>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14.</w:t>
            </w:r>
            <w:r>
              <w:rPr>
                <w:rFonts w:ascii="GHEA Grapalat" w:hAnsi="GHEA Grapalat" w:eastAsia="GHEA Grapalat" w:cs="GHEA Grapalat"/>
                <w:vertAlign w:val="superscript"/>
              </w:rPr>
              <w:tab/>
              <w:t xml:space="preserve">Сумма (цифрами и прописью):</w:t>
            </w:r>
            <w:r>
              <w:rPr>
                <w:rFonts w:ascii="GHEA Grapalat" w:hAnsi="GHEA Grapalat" w:eastAsia="GHEA Grapalat" w:cs="GHEA Grapalat"/>
                <w:vertAlign w:val="superscript"/>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15.</w:t>
            </w:r>
            <w:r>
              <w:rPr>
                <w:rFonts w:ascii="GHEA Grapalat" w:hAnsi="GHEA Grapalat" w:eastAsia="GHEA Grapalat" w:cs="GHEA Grapalat"/>
                <w:vertAlign w:val="superscript"/>
              </w:rPr>
              <w:tab/>
              <w:t xml:space="preserve">Акцептованная сумма (цифрами и </w:t>
            </w:r>
            <w:r>
              <w:rPr>
                <w:rFonts w:ascii="GHEA Grapalat" w:hAnsi="GHEA Grapalat" w:eastAsia="GHEA Grapalat" w:cs="GHEA Grapalat"/>
                <w:vertAlign w:val="superscript"/>
              </w:rPr>
              <w:t xml:space="preserve">прописью) (предусмотрена для частичного акцепта указанной суммы, который не применяется)</w:t>
            </w:r>
            <w:r>
              <w:rPr>
                <w:rFonts w:ascii="GHEA Grapalat" w:hAnsi="GHEA Grapalat" w:eastAsia="GHEA Grapalat" w:cs="GHEA Grapalat"/>
                <w:vertAlign w:val="superscript"/>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16.</w:t>
            </w:r>
            <w:r>
              <w:rPr>
                <w:rFonts w:ascii="GHEA Grapalat" w:hAnsi="GHEA Grapalat" w:eastAsia="GHEA Grapalat" w:cs="GHEA Grapalat"/>
                <w:vertAlign w:val="superscript"/>
              </w:rPr>
              <w:tab/>
              <w:t xml:space="preserve">Валюта (прописью и по коду):</w:t>
            </w:r>
            <w:r>
              <w:rPr>
                <w:rFonts w:ascii="GHEA Grapalat" w:hAnsi="GHEA Grapalat" w:eastAsia="GHEA Grapalat" w:cs="GHEA Grapalat"/>
                <w:vertAlign w:val="superscript"/>
              </w:rPr>
            </w:r>
          </w:p>
        </w:tc>
      </w:tr>
      <w:tr>
        <w:trPr>
          <w:trHeight w:val="442"/>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17.</w:t>
            </w:r>
            <w:r>
              <w:rPr>
                <w:rFonts w:ascii="GHEA Grapalat" w:hAnsi="GHEA Grapalat" w:eastAsia="GHEA Grapalat" w:cs="GHEA Grapalat"/>
                <w:vertAlign w:val="superscript"/>
              </w:rPr>
              <w:tab/>
              <w:t xml:space="preserve">Цель сделки (уплаты): (для обеспечения договора)</w:t>
            </w:r>
            <w:r>
              <w:rPr>
                <w:rFonts w:ascii="GHEA Grapalat" w:hAnsi="GHEA Grapalat" w:eastAsia="GHEA Grapalat" w:cs="GHEA Grapalat"/>
                <w:vertAlign w:val="superscript"/>
              </w:rPr>
            </w:r>
          </w:p>
        </w:tc>
      </w:tr>
      <w:tr>
        <w:trPr>
          <w:trHeight w:val="424"/>
        </w:trPr>
        <w:tc>
          <w:tcPr>
            <w:gridSpan w:val="2"/>
            <w:tcBorders>
              <w:top w:val="single" w:color="auto" w:sz="4" w:space="0"/>
              <w:left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18.</w:t>
            </w:r>
            <w:r>
              <w:rPr>
                <w:rFonts w:ascii="GHEA Grapalat" w:hAnsi="GHEA Grapalat" w:eastAsia="GHEA Grapalat" w:cs="GHEA Grapalat"/>
                <w:vertAlign w:val="superscript"/>
              </w:rPr>
              <w:tab/>
              <w:t xml:space="preserve">Основания для совершения платежа: (Наименование документов, в том числе со</w:t>
            </w:r>
            <w:r>
              <w:rPr>
                <w:rFonts w:ascii="GHEA Grapalat" w:hAnsi="GHEA Grapalat" w:eastAsia="GHEA Grapalat" w:cs="GHEA Grapalat"/>
                <w:vertAlign w:val="superscript"/>
              </w:rPr>
              <w:t xml:space="preserve">глашение о неустойке, их номера, код договора, по которому производится взыскание):</w:t>
            </w:r>
            <w:r>
              <w:rPr>
                <w:rFonts w:ascii="GHEA Grapalat" w:hAnsi="GHEA Grapalat" w:eastAsia="GHEA Grapalat" w:cs="GHEA Grapalat"/>
                <w:vertAlign w:val="superscript"/>
              </w:rPr>
            </w:r>
          </w:p>
        </w:tc>
      </w:tr>
      <w:tr>
        <w:trPr>
          <w:trHeight w:val="704"/>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19.</w:t>
            </w:r>
            <w:r>
              <w:rPr>
                <w:rFonts w:ascii="GHEA Grapalat" w:hAnsi="GHEA Grapalat" w:eastAsia="GHEA Grapalat" w:cs="GHEA Grapalat"/>
                <w:vertAlign w:val="superscript"/>
                <w:lang w:val="en-US"/>
              </w:rPr>
              <w:tab/>
            </w:r>
            <w:r>
              <w:rPr>
                <w:rFonts w:ascii="GHEA Grapalat" w:hAnsi="GHEA Grapalat" w:eastAsia="GHEA Grapalat" w:cs="GHEA Grapalat"/>
                <w:vertAlign w:val="superscript"/>
              </w:rPr>
              <w:t xml:space="preserve">Условия оплаты: &lt;акцептованный платеж&gt;</w:t>
            </w:r>
            <w:r>
              <w:rPr>
                <w:rFonts w:ascii="GHEA Grapalat" w:hAnsi="GHEA Grapalat" w:eastAsia="GHEA Grapalat" w:cs="GHEA Grapalat"/>
                <w:vertAlign w:val="superscript"/>
              </w:rPr>
            </w:r>
          </w:p>
        </w:tc>
      </w:tr>
      <w:tr>
        <w:trPr>
          <w:trHeight w:val="704"/>
        </w:trPr>
        <w:tc>
          <w:tcPr>
            <w:gridSpan w:val="2"/>
            <w:tcBorders>
              <w:top w:val="single" w:color="auto" w:sz="4" w:space="0"/>
              <w:left w:val="single" w:color="auto" w:sz="4" w:space="0"/>
              <w:bottom w:val="single" w:color="auto" w:sz="4" w:space="0"/>
              <w:right w:val="single" w:color="000000" w:sz="4" w:space="0"/>
            </w:tcBorders>
            <w:tcW w:w="10980" w:type="dxa"/>
            <w:vAlign w:val="bottom"/>
            <w:noWrap/>
          </w:tcPr>
          <w:p>
            <w:pPr>
              <w:widowControl w:val="false"/>
              <w:pBdr/>
              <w:tabs>
                <w:tab w:val="left" w:leader="none" w:pos="855"/>
              </w:tabs>
              <w:spacing w:after="160"/>
              <w:ind w:left="360"/>
              <w:rPr>
                <w:rFonts w:ascii="GHEA Grapalat" w:hAnsi="GHEA Grapalat" w:cs="GHEA Grapalat"/>
                <w:vertAlign w:val="superscript"/>
              </w:rPr>
            </w:pPr>
            <w:r>
              <w:rPr>
                <w:rFonts w:ascii="GHEA Grapalat" w:hAnsi="GHEA Grapalat" w:eastAsia="GHEA Grapalat" w:cs="GHEA Grapalat"/>
                <w:vertAlign w:val="superscript"/>
              </w:rPr>
              <w:t xml:space="preserve">20.</w:t>
            </w:r>
            <w:r>
              <w:rPr>
                <w:rFonts w:ascii="GHEA Grapalat" w:hAnsi="GHEA Grapalat" w:eastAsia="GHEA Grapalat" w:cs="GHEA Grapalat"/>
                <w:vertAlign w:val="superscript"/>
                <w:lang w:val="en-US"/>
              </w:rPr>
              <w:tab/>
            </w:r>
            <w:r>
              <w:rPr>
                <w:rFonts w:ascii="GHEA Grapalat" w:hAnsi="GHEA Grapalat" w:eastAsia="GHEA Grapalat" w:cs="GHEA Grapalat"/>
                <w:vertAlign w:val="superscript"/>
              </w:rPr>
              <w:t xml:space="preserve">Количество прилагаемых страниц: --- страниц</w:t>
            </w:r>
            <w:r>
              <w:rPr>
                <w:rFonts w:ascii="GHEA Grapalat" w:hAnsi="GHEA Grapalat" w:eastAsia="GHEA Grapalat" w:cs="GHEA Grapalat"/>
                <w:vertAlign w:val="superscript"/>
                <w:lang w:val="en-US"/>
              </w:rPr>
            </w:r>
          </w:p>
        </w:tc>
      </w:tr>
      <w:tr>
        <w:trPr>
          <w:trHeight w:val="2194"/>
        </w:trPr>
        <w:tc>
          <w:tcPr>
            <w:tcBorders>
              <w:top w:val="none" w:color="000000" w:sz="4" w:space="0"/>
              <w:left w:val="single" w:color="auto" w:sz="4" w:space="0"/>
              <w:bottom w:val="single" w:color="auto" w:sz="4" w:space="0"/>
              <w:right w:val="single" w:color="auto" w:sz="4" w:space="0"/>
            </w:tcBorders>
            <w:tcW w:w="5616" w:type="dxa"/>
            <w:vAlign w:val="bottom"/>
            <w:noWrap/>
          </w:tcPr>
          <w:p>
            <w:pPr>
              <w:widowControl w:val="false"/>
              <w:pBdr/>
              <w:tabs>
                <w:tab w:val="left" w:leader="none" w:pos="851"/>
              </w:tabs>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22.а.</w:t>
            </w:r>
            <w:r>
              <w:rPr>
                <w:rFonts w:ascii="GHEA Grapalat" w:hAnsi="GHEA Grapalat" w:eastAsia="GHEA Grapalat" w:cs="GHEA Grapalat"/>
                <w:vertAlign w:val="superscript"/>
              </w:rPr>
              <w:tab/>
              <w:t xml:space="preserve">Подписи бенефициара</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/____________________/</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/____________________/</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tabs>
                <w:tab w:val="left" w:leader="none" w:pos="4545"/>
              </w:tabs>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22.</w:t>
            </w: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ab/>
              <w:t xml:space="preserve">М. П.</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op w:val="none" w:color="000000" w:sz="4" w:space="0"/>
              <w:left w:val="none" w:color="000000" w:sz="4" w:space="0"/>
              <w:bottom w:val="single" w:color="auto" w:sz="4" w:space="0"/>
              <w:right w:val="single" w:color="auto" w:sz="4" w:space="0"/>
            </w:tcBorders>
            <w:tcW w:w="5364" w:type="dxa"/>
            <w:noWrap/>
          </w:tcPr>
          <w:p>
            <w:pPr>
              <w:widowControl w:val="false"/>
              <w:pBdr/>
              <w:tabs>
                <w:tab w:val="left" w:leader="none" w:pos="905"/>
              </w:tabs>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21.а.</w:t>
            </w:r>
            <w:r>
              <w:rPr>
                <w:rFonts w:ascii="GHEA Grapalat" w:hAnsi="GHEA Grapalat" w:eastAsia="GHEA Grapalat" w:cs="GHEA Grapalat"/>
                <w:vertAlign w:val="superscript"/>
              </w:rPr>
              <w:tab/>
              <w:t xml:space="preserve"> Подписи плательщика:</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/____________________/</w:t>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/____________________/</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tabs>
                <w:tab w:val="left" w:leader="none" w:pos="4539"/>
              </w:tabs>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21.б.</w:t>
            </w:r>
            <w:r>
              <w:rPr>
                <w:rFonts w:ascii="GHEA Grapalat" w:hAnsi="GHEA Grapalat" w:eastAsia="GHEA Grapalat" w:cs="GHEA Grapalat"/>
                <w:vertAlign w:val="superscript"/>
              </w:rPr>
              <w:tab/>
              <w:t xml:space="preserve">М. П.</w:t>
            </w:r>
            <w:r>
              <w:rPr>
                <w:rFonts w:ascii="GHEA Grapalat" w:hAnsi="GHEA Grapalat" w:eastAsia="GHEA Grapalat" w:cs="GHEA Grapalat"/>
                <w:vertAlign w:val="superscript"/>
              </w:rPr>
            </w:r>
          </w:p>
        </w:tc>
      </w:tr>
      <w:tr>
        <w:trPr>
          <w:trHeight w:val="2194"/>
        </w:trPr>
        <w:tc>
          <w:tcPr>
            <w:tcBorders>
              <w:top w:val="single" w:color="auto" w:sz="4" w:space="0"/>
              <w:left w:val="single" w:color="auto" w:sz="4" w:space="0"/>
              <w:right w:val="single" w:color="auto" w:sz="4" w:space="0"/>
            </w:tcBorders>
            <w:tcW w:w="5616" w:type="dxa"/>
            <w:vAlign w:val="bottom"/>
            <w:noWrap/>
          </w:tcPr>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24.а.</w:t>
            </w:r>
            <w:r>
              <w:rPr>
                <w:rFonts w:ascii="GHEA Grapalat" w:hAnsi="GHEA Grapalat" w:eastAsia="GHEA Grapalat" w:cs="GHEA Grapalat"/>
                <w:vertAlign w:val="superscript"/>
              </w:rPr>
              <w:tab/>
              <w:t xml:space="preserve"> Обслуживающая бенефициара финансовая организация </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ind/>
              <w:jc w:val="right"/>
              <w:rPr>
                <w:rFonts w:ascii="GHEA Grapalat" w:hAnsi="GHEA Grapalat" w:cs="GHEA Grapalat"/>
                <w:vertAlign w:val="superscript"/>
              </w:rPr>
            </w:pPr>
            <w:r>
              <w:rPr>
                <w:rFonts w:ascii="GHEA Grapalat" w:hAnsi="GHEA Grapalat" w:eastAsia="GHEA Grapalat" w:cs="GHEA Grapalat"/>
                <w:vertAlign w:val="superscript"/>
              </w:rPr>
              <w:t xml:space="preserve">/____________________/</w:t>
            </w:r>
            <w:r>
              <w:rPr>
                <w:rFonts w:ascii="GHEA Grapalat" w:hAnsi="GHEA Grapalat" w:eastAsia="GHEA Grapalat" w:cs="GHEA Grapalat"/>
                <w:vertAlign w:val="superscript"/>
              </w:rPr>
            </w:r>
          </w:p>
          <w:p>
            <w:pPr>
              <w:widowControl w:val="false"/>
              <w:pBdr/>
              <w:spacing w:after="160"/>
              <w:ind w:right="13" w:left="3828"/>
              <w:jc w:val="both"/>
              <w:rPr>
                <w:rFonts w:ascii="GHEA Grapalat" w:hAnsi="GHEA Grapalat" w:cs="GHEA Grapalat"/>
                <w:vertAlign w:val="superscript"/>
              </w:rPr>
            </w:pPr>
            <w:r>
              <w:rPr>
                <w:rFonts w:ascii="GHEA Grapalat" w:hAnsi="GHEA Grapalat" w:eastAsia="GHEA Grapalat" w:cs="GHEA Grapalat"/>
                <w:vertAlign w:val="superscript"/>
              </w:rPr>
              <w:t xml:space="preserve">подпись/</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op w:val="single" w:color="auto" w:sz="4" w:space="0"/>
              <w:left w:val="none" w:color="000000" w:sz="4" w:space="0"/>
              <w:right w:val="single" w:color="auto" w:sz="4" w:space="0"/>
            </w:tcBorders>
            <w:tcW w:w="5364" w:type="dxa"/>
            <w:noWrap/>
          </w:tcPr>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23.а.</w:t>
            </w:r>
            <w:r>
              <w:rPr>
                <w:rFonts w:ascii="GHEA Grapalat" w:hAnsi="GHEA Grapalat" w:eastAsia="GHEA Grapalat" w:cs="GHEA Grapalat"/>
                <w:vertAlign w:val="superscript"/>
              </w:rPr>
              <w:tab/>
              <w:t xml:space="preserve"> Обслуживающая плательщика финансовая организация </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ind/>
              <w:jc w:val="right"/>
              <w:rPr>
                <w:rFonts w:ascii="GHEA Grapalat" w:hAnsi="GHEA Grapalat" w:cs="GHEA Grapalat"/>
                <w:vertAlign w:val="superscript"/>
              </w:rPr>
            </w:pPr>
            <w:r>
              <w:rPr>
                <w:rFonts w:ascii="GHEA Grapalat" w:hAnsi="GHEA Grapalat" w:eastAsia="GHEA Grapalat" w:cs="GHEA Grapalat"/>
                <w:vertAlign w:val="superscript"/>
              </w:rPr>
              <w:t xml:space="preserve">/____________________/</w:t>
            </w:r>
            <w:r>
              <w:rPr>
                <w:rFonts w:ascii="GHEA Grapalat" w:hAnsi="GHEA Grapalat" w:eastAsia="GHEA Grapalat" w:cs="GHEA Grapalat"/>
                <w:vertAlign w:val="superscript"/>
              </w:rPr>
            </w:r>
          </w:p>
          <w:p>
            <w:pPr>
              <w:widowControl w:val="false"/>
              <w:pBdr/>
              <w:spacing w:after="160"/>
              <w:ind w:right="983"/>
              <w:jc w:val="right"/>
              <w:rPr>
                <w:rFonts w:ascii="GHEA Grapalat" w:hAnsi="GHEA Grapalat" w:cs="GHEA Grapalat"/>
                <w:vertAlign w:val="superscript"/>
              </w:rPr>
            </w:pPr>
            <w:r>
              <w:rPr>
                <w:rFonts w:ascii="GHEA Grapalat" w:hAnsi="GHEA Grapalat" w:eastAsia="GHEA Grapalat" w:cs="GHEA Grapalat"/>
                <w:vertAlign w:val="superscript"/>
              </w:rPr>
              <w:t xml:space="preserve">/подпись/</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r>
      <w:tr>
        <w:trPr>
          <w:trHeight w:val="2194"/>
        </w:trPr>
        <w:tc>
          <w:tcPr>
            <w:tcBorders>
              <w:top w:val="none" w:color="000000" w:sz="4" w:space="0"/>
              <w:left w:val="single" w:color="auto" w:sz="4" w:space="0"/>
              <w:bottom w:val="single" w:color="auto" w:sz="4" w:space="0"/>
              <w:right w:val="single" w:color="auto" w:sz="4" w:space="0"/>
            </w:tcBorders>
            <w:tcW w:w="5616" w:type="dxa"/>
            <w:vAlign w:val="bottom"/>
            <w:noWrap/>
          </w:tcPr>
          <w:p>
            <w:pPr>
              <w:widowControl w:val="false"/>
              <w:pBdr/>
              <w:tabs>
                <w:tab w:val="left" w:leader="none" w:pos="4678"/>
              </w:tabs>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24.б.</w:t>
            </w:r>
            <w:r>
              <w:rPr>
                <w:rFonts w:ascii="GHEA Grapalat" w:hAnsi="GHEA Grapalat" w:eastAsia="GHEA Grapalat" w:cs="GHEA Grapalat"/>
                <w:vertAlign w:val="superscript"/>
              </w:rPr>
              <w:tab/>
              <w:t xml:space="preserve">М. П.</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right="155"/>
              <w:jc w:val="right"/>
              <w:rPr>
                <w:rFonts w:ascii="GHEA Grapalat" w:hAnsi="GHEA Grapalat" w:cs="GHEA Grapalat"/>
                <w:vertAlign w:val="superscript"/>
              </w:rPr>
            </w:pPr>
            <w:r>
              <w:rPr>
                <w:rFonts w:ascii="GHEA Grapalat" w:hAnsi="GHEA Grapalat" w:eastAsia="GHEA Grapalat" w:cs="GHEA Grapalat"/>
                <w:vertAlign w:val="superscript"/>
              </w:rPr>
              <w:t xml:space="preserve">24.в"___" ___ 20___ г. </w:t>
            </w:r>
            <w:r>
              <w:rPr>
                <w:rFonts w:ascii="GHEA Grapalat" w:hAnsi="GHEA Grapalat" w:eastAsia="GHEA Grapalat" w:cs="GHEA Grapalat"/>
                <w:vertAlign w:val="superscript"/>
                <w:lang w:val="en-US"/>
              </w:rPr>
            </w:r>
          </w:p>
        </w:tc>
        <w:tc>
          <w:tcPr>
            <w:tcBorders>
              <w:top w:val="none" w:color="000000" w:sz="4" w:space="0"/>
              <w:left w:val="none" w:color="000000" w:sz="4" w:space="0"/>
              <w:bottom w:val="single" w:color="auto" w:sz="4" w:space="0"/>
              <w:right w:val="single" w:color="auto" w:sz="4" w:space="0"/>
            </w:tcBorders>
            <w:tcW w:w="5364" w:type="dxa"/>
            <w:vAlign w:val="bottom"/>
            <w:noWrap/>
          </w:tcPr>
          <w:p>
            <w:pPr>
              <w:widowControl w:val="false"/>
              <w:pBdr/>
              <w:tabs>
                <w:tab w:val="left" w:leader="none" w:pos="4554"/>
              </w:tabs>
              <w:spacing w:after="160"/>
              <w:ind/>
              <w:rPr>
                <w:rFonts w:ascii="GHEA Grapalat" w:hAnsi="GHEA Grapalat" w:cs="GHEA Grapalat"/>
                <w:vertAlign w:val="superscript"/>
              </w:rPr>
            </w:pPr>
            <w:r>
              <w:rPr>
                <w:rFonts w:ascii="GHEA Grapalat" w:hAnsi="GHEA Grapalat" w:eastAsia="GHEA Grapalat" w:cs="GHEA Grapalat"/>
                <w:vertAlign w:val="superscript"/>
              </w:rPr>
              <w:t xml:space="preserve">23.б.</w:t>
            </w:r>
            <w:r>
              <w:rPr>
                <w:rFonts w:ascii="GHEA Grapalat" w:hAnsi="GHEA Grapalat" w:eastAsia="GHEA Grapalat" w:cs="GHEA Grapalat"/>
                <w:vertAlign w:val="superscript"/>
              </w:rPr>
              <w:tab/>
              <w:t xml:space="preserve">М. П.</w:t>
            </w:r>
            <w:r>
              <w:rPr>
                <w:rFonts w:ascii="GHEA Grapalat" w:hAnsi="GHEA Grapalat" w:eastAsia="GHEA Grapalat" w:cs="GHEA Grapalat"/>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23.в Дата исполнения: "___" ___ 20___г.</w:t>
            </w:r>
            <w:r>
              <w:rPr>
                <w:rFonts w:ascii="GHEA Grapalat" w:hAnsi="GHEA Grapalat" w:eastAsia="GHEA Grapalat" w:cs="GHEA Grapalat"/>
                <w:vertAlign w:val="superscript"/>
              </w:rPr>
            </w:r>
          </w:p>
        </w:tc>
      </w:tr>
    </w:tbl>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t xml:space="preserve">*  </w:t>
      </w:r>
      <w:r>
        <w:rPr>
          <w:rFonts w:ascii="GHEA Grapalat" w:hAnsi="GHEA Grapalat" w:eastAsia="GHEA Grapalat" w:cs="GHEA Grapalat"/>
          <w:i/>
          <w:sz w:val="20"/>
          <w:szCs w:val="20"/>
          <w:vertAlign w:val="superscript"/>
        </w:rPr>
        <w:t xml:space="preserve">Платежное требование заполняется согласно установленному настоящим Приглашением документу "Об обязательных реквизитах </w:t>
      </w:r>
      <w:r>
        <w:rPr>
          <w:rFonts w:ascii="GHEA Grapalat" w:hAnsi="GHEA Grapalat" w:eastAsia="GHEA Grapalat" w:cs="GHEA Grapalat"/>
          <w:i/>
          <w:sz w:val="20"/>
          <w:szCs w:val="20"/>
          <w:vertAlign w:val="superscript"/>
        </w:rPr>
        <w:t xml:space="preserve">платежного требования и порядке его заполнения".</w:t>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t xml:space="preserve">Обязательные реквизиты платежного требования </w:t>
      </w:r>
      <w:r>
        <w:rPr>
          <w:rFonts w:ascii="GHEA Grapalat" w:hAnsi="GHEA Grapalat" w:eastAsia="GHEA Grapalat" w:cs="GHEA Grapalat"/>
          <w:b/>
          <w:vertAlign w:val="superscript"/>
        </w:rPr>
        <w:br/>
        <w:t xml:space="preserve">и руководство по его заполнению</w:t>
      </w:r>
      <w:r>
        <w:rPr>
          <w:rFonts w:ascii="GHEA Grapalat" w:hAnsi="GHEA Grapalat" w:eastAsia="GHEA Grapalat" w:cs="GHEA Grapalat"/>
          <w:b/>
          <w:vertAlign w:val="superscript"/>
        </w:rP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0"/>
        <w:gridCol w:w="1938"/>
        <w:gridCol w:w="2050"/>
        <w:gridCol w:w="3350"/>
        <w:gridCol w:w="2640"/>
      </w:tblGrid>
      <w:tr>
        <w:trPr>
          <w:jc w:val="center"/>
          <w:tblHead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П/Н</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Реквизиты документа "Платежное требование"</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Наличие указанного поля/</w:t>
            </w:r>
            <w:r>
              <w:rPr>
                <w:rFonts w:ascii="GHEA Grapalat" w:hAnsi="GHEA Grapalat" w:eastAsia="GHEA Grapalat" w:cs="GHEA Grapalat"/>
                <w:b/>
                <w:sz w:val="18"/>
                <w:szCs w:val="18"/>
                <w:vertAlign w:val="superscript"/>
              </w:rPr>
            </w:r>
          </w:p>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реквизита в документе</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Требование о заполнении реквизита</w:t>
            </w:r>
            <w:r>
              <w:rPr>
                <w:rFonts w:ascii="GHEA Grapalat" w:hAnsi="GHEA Grapalat" w:eastAsia="GHEA Grapalat" w:cs="GHEA Grapalat"/>
                <w:b/>
                <w:sz w:val="18"/>
                <w:szCs w:val="18"/>
                <w:vertAlign w:val="superscript"/>
              </w:rPr>
              <w:t xml:space="preserve"> </w:t>
            </w:r>
            <w:r>
              <w:rPr>
                <w:rFonts w:ascii="GHEA Grapalat" w:hAnsi="GHEA Grapalat" w:eastAsia="GHEA Grapalat" w:cs="GHEA Grapalat"/>
                <w:b/>
                <w:sz w:val="18"/>
                <w:szCs w:val="18"/>
                <w:vertAlign w:val="superscript"/>
              </w:rPr>
            </w:r>
          </w:p>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(в связи с пр</w:t>
            </w:r>
            <w:bookmarkStart w:id="16" w:name="_GoBack"/>
            <w:r>
              <w:rPr>
                <w:rFonts w:ascii="GHEA Grapalat" w:hAnsi="GHEA Grapalat" w:eastAsia="GHEA Grapalat" w:cs="GHEA Grapalat"/>
                <w:vertAlign w:val="superscript"/>
              </w:rPr>
            </w:r>
            <w:bookmarkEnd w:id="16"/>
            <w:r>
              <w:rPr>
                <w:rFonts w:ascii="GHEA Grapalat" w:hAnsi="GHEA Grapalat" w:eastAsia="GHEA Grapalat" w:cs="GHEA Grapalat"/>
                <w:b/>
                <w:sz w:val="18"/>
                <w:szCs w:val="18"/>
                <w:vertAlign w:val="superscript"/>
              </w:rPr>
              <w:t xml:space="preserve">оцессом закупки)</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Сторона,</w:t>
            </w:r>
            <w:r>
              <w:rPr>
                <w:rFonts w:ascii="GHEA Grapalat" w:hAnsi="GHEA Grapalat" w:eastAsia="GHEA Grapalat" w:cs="GHEA Grapalat"/>
                <w:b/>
                <w:sz w:val="18"/>
                <w:szCs w:val="18"/>
                <w:vertAlign w:val="superscript"/>
              </w:rPr>
            </w:r>
          </w:p>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заполняющая реквизит </w:t>
            </w:r>
            <w:r>
              <w:rPr>
                <w:rFonts w:ascii="GHEA Grapalat" w:hAnsi="GHEA Grapalat" w:eastAsia="GHEA Grapalat" w:cs="GHEA Grapalat"/>
                <w:b/>
                <w:sz w:val="18"/>
                <w:szCs w:val="18"/>
                <w:vertAlign w:val="superscript"/>
              </w:rPr>
            </w:r>
          </w:p>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бенефициар или плательщик</w:t>
            </w:r>
            <w:r>
              <w:rPr>
                <w:rFonts w:ascii="GHEA Grapalat" w:hAnsi="GHEA Grapalat" w:eastAsia="GHEA Grapalat" w:cs="GHEA Grapalat"/>
                <w:b/>
                <w:sz w:val="18"/>
                <w:szCs w:val="18"/>
                <w:vertAlign w:val="superscript"/>
              </w:rPr>
            </w:r>
          </w:p>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(в связи с процессом закупки)</w:t>
            </w:r>
            <w:r>
              <w:rPr>
                <w:rFonts w:ascii="GHEA Grapalat" w:hAnsi="GHEA Grapalat" w:eastAsia="GHEA Grapalat" w:cs="GHEA Grapalat"/>
                <w:b/>
                <w:sz w:val="18"/>
                <w:szCs w:val="18"/>
                <w:vertAlign w:val="superscript"/>
              </w:rPr>
            </w:r>
          </w:p>
        </w:tc>
      </w:tr>
      <w:tr>
        <w:trPr>
          <w:jc w:val="center"/>
          <w:tblHead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1</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2</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3</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4</w:t>
            </w:r>
            <w:r>
              <w:rPr>
                <w:rFonts w:ascii="GHEA Grapalat" w:hAnsi="GHEA Grapalat" w:eastAsia="GHEA Grapalat" w:cs="GHEA Grapalat"/>
                <w:b/>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b/>
                <w:sz w:val="18"/>
                <w:szCs w:val="18"/>
                <w:vertAlign w:val="superscript"/>
              </w:rPr>
            </w:pPr>
            <w:r>
              <w:rPr>
                <w:rFonts w:ascii="GHEA Grapalat" w:hAnsi="GHEA Grapalat" w:eastAsia="GHEA Grapalat" w:cs="GHEA Grapalat"/>
                <w:b/>
                <w:sz w:val="18"/>
                <w:szCs w:val="18"/>
                <w:vertAlign w:val="superscript"/>
              </w:rPr>
              <w:t xml:space="preserve">5</w:t>
            </w:r>
            <w:r>
              <w:rPr>
                <w:rFonts w:ascii="GHEA Grapalat" w:hAnsi="GHEA Grapalat" w:eastAsia="GHEA Grapalat" w:cs="GHEA Grapalat"/>
                <w:b/>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наименование документа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 документе заранее заполнено "Платежное требование"</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both"/>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номер платежного </w:t>
            </w:r>
            <w:r>
              <w:rPr>
                <w:rFonts w:ascii="GHEA Grapalat" w:hAnsi="GHEA Grapalat" w:eastAsia="GHEA Grapalat" w:cs="GHEA Grapalat"/>
                <w:sz w:val="18"/>
                <w:szCs w:val="18"/>
                <w:vertAlign w:val="superscript"/>
              </w:rPr>
              <w:t xml:space="preserve">требования</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бенефициаром при представлении платежного требования в банк плательщика</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3.</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both"/>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дата представления</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бенефициаром в день представления платежного требования в банк плательщика </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4.</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both"/>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Наименование или имя, фамилия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w:t>
            </w:r>
            <w:r>
              <w:rPr>
                <w:rFonts w:ascii="GHEA Grapalat" w:hAnsi="GHEA Grapalat" w:eastAsia="GHEA Grapalat" w:cs="GHEA Grapalat"/>
                <w:sz w:val="18"/>
                <w:szCs w:val="18"/>
                <w:vertAlign w:val="superscript"/>
              </w:rPr>
              <w:t xml:space="preserve">менование, если он является юридическим лицом. При необходимости указываются также иные данные. Заполняется плательщиком</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5.</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наименование финансовой организации (филиала), обслуживающей плательщика (банк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w:t>
            </w:r>
            <w:r>
              <w:rPr>
                <w:rFonts w:ascii="GHEA Grapalat" w:hAnsi="GHEA Grapalat" w:eastAsia="GHEA Grapalat" w:cs="GHEA Grapalat"/>
                <w:sz w:val="18"/>
                <w:szCs w:val="18"/>
                <w:vertAlign w:val="superscript"/>
              </w:rPr>
              <w:t xml:space="preserve">язательно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6.</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номер счета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7.</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УНН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8.</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НЗОУ п</w:t>
            </w:r>
            <w:r>
              <w:rPr>
                <w:rFonts w:ascii="GHEA Grapalat" w:hAnsi="GHEA Grapalat" w:eastAsia="GHEA Grapalat" w:cs="GHEA Grapalat"/>
                <w:sz w:val="18"/>
                <w:szCs w:val="18"/>
                <w:vertAlign w:val="superscript"/>
              </w:rPr>
              <w:t xml:space="preserve">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в установленных нормативными правовыми актами Республики Армения случаях, когда плательщик является физическим лицом</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9.</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наименование, или имя, фамилия </w:t>
            </w:r>
            <w:r>
              <w:rPr>
                <w:rFonts w:ascii="GHEA Grapalat" w:hAnsi="GHEA Grapalat" w:eastAsia="GHEA Grapalat" w:cs="GHEA Grapalat"/>
                <w:sz w:val="18"/>
                <w:szCs w:val="18"/>
                <w:vertAlign w:val="superscript"/>
              </w:rPr>
              <w:t xml:space="preserve">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наименование лица, </w:t>
            </w:r>
            <w:r>
              <w:rPr>
                <w:rFonts w:ascii="GHEA Grapalat" w:hAnsi="GHEA Grapalat" w:eastAsia="GHEA Grapalat" w:cs="GHEA Grapalat"/>
                <w:sz w:val="18"/>
                <w:szCs w:val="18"/>
                <w:vertAlign w:val="superscript"/>
              </w:rPr>
              <w:t xml:space="preserve">являющегося бенефициаром (получателем платежа). При необходимости указываются также иные данные.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заранее заполняется бенефициаром — по </w:t>
            </w:r>
            <w:r>
              <w:rPr>
                <w:rFonts w:ascii="GHEA Grapalat" w:hAnsi="GHEA Grapalat" w:eastAsia="GHEA Grapalat" w:cs="GHEA Grapalat"/>
                <w:sz w:val="18"/>
                <w:szCs w:val="18"/>
                <w:vertAlign w:val="superscript"/>
              </w:rPr>
              <w:t xml:space="preserve">приглашению</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10.</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НЗОУ 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 заполняется в </w:t>
            </w:r>
            <w:r>
              <w:rPr>
                <w:rFonts w:ascii="GHEA Grapalat" w:hAnsi="GHEA Grapalat" w:eastAsia="GHEA Grapalat" w:cs="GHEA Grapalat"/>
                <w:sz w:val="18"/>
                <w:szCs w:val="18"/>
                <w:vertAlign w:val="superscript"/>
              </w:rPr>
              <w:t xml:space="preserve">процессе в связи с закупками)</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 заполняется)</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11.</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УНН 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заранее </w:t>
            </w:r>
            <w:r>
              <w:rPr>
                <w:rFonts w:ascii="GHEA Grapalat" w:hAnsi="GHEA Grapalat" w:eastAsia="GHEA Grapalat" w:cs="GHEA Grapalat"/>
                <w:sz w:val="18"/>
                <w:szCs w:val="18"/>
                <w:vertAlign w:val="superscript"/>
              </w:rPr>
              <w:t xml:space="preserve">заполняется бенефициаром — по приглашению</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12.</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наименование финансовой организации (филиала), обслуживающей бенефициара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заранее заполняется бенефициаром — по приглашению</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13.</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номер счета 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номер банковского (казначейского) счета бенефициара, на который должны быть переведены взысканные с плательщика средства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заранее заполняется бенефициаром — по приглашению</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14.</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сумма (цифрами и прописью)</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сумма</w:t>
            </w:r>
            <w:r>
              <w:rPr>
                <w:rFonts w:ascii="GHEA Grapalat" w:hAnsi="GHEA Grapalat" w:eastAsia="GHEA Grapalat" w:cs="GHEA Grapalat"/>
                <w:sz w:val="18"/>
                <w:szCs w:val="18"/>
                <w:vertAlign w:val="superscript"/>
              </w:rPr>
              <w:t xml:space="preserve">, подлежащая уплате бенефициару</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 </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15.</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акцептованная сумма (цифрами и прописью)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(предусмотрена для частичного акцепта указанной суммы, который не применяется в связи с закупками)</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 заполняется и не </w:t>
            </w:r>
            <w:r>
              <w:rPr>
                <w:rFonts w:ascii="GHEA Grapalat" w:hAnsi="GHEA Grapalat" w:eastAsia="GHEA Grapalat" w:cs="GHEA Grapalat"/>
                <w:sz w:val="18"/>
                <w:szCs w:val="18"/>
                <w:vertAlign w:val="superscript"/>
              </w:rPr>
              <w:t xml:space="preserve">применяется)</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16.</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валюта (прописью и по коду)</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плательщиком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17.</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цель сделки</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В обязательном порядке заполняются слова "для обеспечения исполнения договора"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заранее заполняется бенефициаром — по приглашению</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18.</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основания для совершения платежа: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w:t>
            </w:r>
            <w:r>
              <w:rPr>
                <w:rFonts w:ascii="GHEA Grapalat" w:hAnsi="GHEA Grapalat" w:eastAsia="GHEA Grapalat" w:cs="GHEA Grapalat"/>
                <w:sz w:val="18"/>
                <w:szCs w:val="18"/>
                <w:vertAlign w:val="superscript"/>
              </w:rPr>
              <w:t xml:space="preserve">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бенефициаром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19.</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условия оплаты: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заполняются сло</w:t>
            </w:r>
            <w:r>
              <w:rPr>
                <w:rFonts w:ascii="GHEA Grapalat" w:hAnsi="GHEA Grapalat" w:eastAsia="GHEA Grapalat" w:cs="GHEA Grapalat"/>
                <w:sz w:val="18"/>
                <w:szCs w:val="18"/>
                <w:vertAlign w:val="superscript"/>
              </w:rPr>
              <w:t xml:space="preserve">ва "акцептованный платеж",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что означает, что подписав Требование, плательщик заранее дает свое согласие на взыскание с его счета указанной суммы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заранее заполняется </w:t>
            </w:r>
            <w:r>
              <w:rPr>
                <w:rFonts w:ascii="GHEA Grapalat" w:hAnsi="GHEA Grapalat" w:eastAsia="GHEA Grapalat" w:cs="GHEA Grapalat"/>
                <w:sz w:val="18"/>
                <w:szCs w:val="18"/>
                <w:vertAlign w:val="superscript"/>
              </w:rPr>
              <w:t xml:space="preserve">бенефициаром </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20.</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количество прилагаемых страниц</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w:t>
            </w:r>
            <w:r>
              <w:rPr>
                <w:rFonts w:ascii="GHEA Grapalat" w:hAnsi="GHEA Grapalat" w:eastAsia="GHEA Grapalat" w:cs="GHEA Grapalat"/>
                <w:sz w:val="18"/>
                <w:szCs w:val="18"/>
                <w:vertAlign w:val="superscript"/>
              </w:rPr>
              <w:t xml:space="preserve">количество страниц прилагаемых к Требованию документов, которые должны быть предоставлены плательщику (банку плательщика)</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Если заполнено поле "Основания для совершения платежа", то настоящие данные обязательно заполняются.</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бенефициаром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21.а.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w:t>
            </w:r>
            <w:r>
              <w:rPr>
                <w:rFonts w:ascii="GHEA Grapalat" w:hAnsi="GHEA Grapalat" w:eastAsia="GHEA Grapalat" w:cs="GHEA Grapalat"/>
                <w:sz w:val="18"/>
                <w:szCs w:val="18"/>
                <w:vertAlign w:val="superscript"/>
              </w:rPr>
              <w:t xml:space="preserve">одпись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w:t>
            </w:r>
            <w:r>
              <w:rPr>
                <w:rFonts w:ascii="GHEA Grapalat" w:hAnsi="GHEA Grapalat" w:eastAsia="GHEA Grapalat" w:cs="GHEA Grapalat"/>
                <w:sz w:val="18"/>
                <w:szCs w:val="18"/>
                <w:vertAlign w:val="superscript"/>
              </w:rPr>
              <w:t xml:space="preserve">та указанной суммы. В случае представления плательщиком Требования электронным способом в этом поле проставляется электронная подпись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подписывается плательщиком или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проставляется электронная подпись плательщика</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21.б.</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печать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при наличии печати, когда плательщик представляет Требование в бумажной форме</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скрепляется печатью плательщика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при представлении в бумажной форме</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22.а.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подпись 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при представлении </w:t>
            </w:r>
            <w:r>
              <w:rPr>
                <w:rFonts w:ascii="GHEA Grapalat" w:hAnsi="GHEA Grapalat" w:eastAsia="GHEA Grapalat" w:cs="GHEA Grapalat"/>
                <w:sz w:val="18"/>
                <w:szCs w:val="18"/>
                <w:vertAlign w:val="superscript"/>
              </w:rPr>
              <w:t xml:space="preserve">в банк</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подписывается бенефициаром</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22.б.</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печать 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при наличии печати</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скрепляется печатью бенефициара </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при представлении в банк в бумажной форме</w:t>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23.а.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подпись сотрудника обслуживающей плательщика финансовой организации (</w:t>
            </w:r>
            <w:r>
              <w:rPr>
                <w:rFonts w:ascii="GHEA Grapalat" w:hAnsi="GHEA Grapalat" w:eastAsia="GHEA Grapalat" w:cs="GHEA Grapalat"/>
                <w:sz w:val="18"/>
                <w:szCs w:val="18"/>
                <w:vertAlign w:val="superscript"/>
              </w:rPr>
              <w:t xml:space="preserve">филиала)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в случае если Платежное требование представлено в обслуживающую плательщика финансовую организацию в бумажной форме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23.б.</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штамп обслуживающей плательщика финансовой организации </w:t>
            </w:r>
            <w:r>
              <w:rPr>
                <w:rFonts w:ascii="GHEA Grapalat" w:hAnsi="GHEA Grapalat" w:eastAsia="GHEA Grapalat" w:cs="GHEA Grapalat"/>
                <w:sz w:val="18"/>
                <w:szCs w:val="18"/>
                <w:vertAlign w:val="superscript"/>
              </w:rPr>
              <w:t xml:space="preserve">(филиала) </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в случае </w:t>
            </w:r>
            <w:r>
              <w:rPr>
                <w:rFonts w:ascii="GHEA Grapalat" w:hAnsi="GHEA Grapalat" w:eastAsia="GHEA Grapalat" w:cs="GHEA Grapalat"/>
                <w:sz w:val="18"/>
                <w:szCs w:val="18"/>
                <w:vertAlign w:val="superscript"/>
              </w:rPr>
              <w:t xml:space="preserve">если Платежное требование представлено в обслуживающую плательщика финансовую организацию в бумажной форме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23.в</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дата, время, минута исполнения финансовой организацией (филиалом), обслуживающей плательщика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обслуживающей плательщика</w:t>
            </w:r>
            <w:r>
              <w:rPr>
                <w:rFonts w:ascii="GHEA Grapalat" w:hAnsi="GHEA Grapalat" w:eastAsia="GHEA Grapalat" w:cs="GHEA Grapalat"/>
                <w:sz w:val="18"/>
                <w:szCs w:val="18"/>
                <w:vertAlign w:val="superscript"/>
              </w:rPr>
              <w:t xml:space="preserve"> финансовой организацией (филиалом) в обязательном порядке указывается дата, время, минута исполнения Требования</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24.а.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подпись сотрудника финансовой организации (филиала), обслуживающей бенефициара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при представлении </w:t>
            </w:r>
            <w:r>
              <w:rPr>
                <w:rFonts w:ascii="GHEA Grapalat" w:hAnsi="GHEA Grapalat" w:eastAsia="GHEA Grapalat" w:cs="GHEA Grapalat"/>
                <w:sz w:val="18"/>
                <w:szCs w:val="18"/>
                <w:vertAlign w:val="superscript"/>
              </w:rPr>
              <w:t xml:space="preserve">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24.б.</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штамп обслуживающей бенефициара финансовой организации (филиала)</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r>
      <w:tr>
        <w:trPr>
          <w:jc w:val="center"/>
        </w:trPr>
        <w:tc>
          <w:tcPr>
            <w:tcBorders>
              <w:top w:val="single" w:color="auto" w:sz="4" w:space="0"/>
              <w:left w:val="single" w:color="auto" w:sz="4" w:space="0"/>
              <w:bottom w:val="single" w:color="auto" w:sz="4" w:space="0"/>
              <w:right w:val="single" w:color="auto" w:sz="4" w:space="0"/>
            </w:tcBorders>
            <w:tcW w:w="720" w:type="dxa"/>
            <w:vAlign w:val="center"/>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24.в</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1938"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обслуживающей бенефициара финансовой организацией в обязательно</w:t>
            </w:r>
            <w:r>
              <w:rPr>
                <w:rFonts w:ascii="GHEA Grapalat" w:hAnsi="GHEA Grapalat" w:eastAsia="GHEA Grapalat" w:cs="GHEA Grapalat"/>
                <w:sz w:val="18"/>
                <w:szCs w:val="18"/>
                <w:vertAlign w:val="superscript"/>
              </w:rPr>
              <w:t xml:space="preserve">м порядке указывается дата, время, минута исполнения Требования</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0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обязательно</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335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необязательно</w:t>
            </w:r>
            <w:r>
              <w:rPr>
                <w:rFonts w:ascii="GHEA Grapalat" w:hAnsi="GHEA Grapalat" w:eastAsia="GHEA Grapalat" w:cs="GHEA Grapalat"/>
                <w:sz w:val="18"/>
                <w:szCs w:val="18"/>
                <w:vertAlign w:val="superscript"/>
              </w:rPr>
            </w:r>
          </w:p>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w:t>
            </w:r>
            <w:r>
              <w:rPr>
                <w:rFonts w:ascii="GHEA Grapalat" w:hAnsi="GHEA Grapalat" w:eastAsia="GHEA Grapalat" w:cs="GHEA Grapalat"/>
                <w:sz w:val="18"/>
                <w:szCs w:val="18"/>
                <w:vertAlign w:val="superscript"/>
              </w:rPr>
              <w:t xml:space="preserve"> в бумажной форме Требование</w:t>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2640" w:type="dxa"/>
          </w:tcPr>
          <w:p>
            <w:pPr>
              <w:widowControl w:val="false"/>
              <w:pBdr/>
              <w:spacing w:after="120"/>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r>
    </w:tbl>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right="565" w:left="567"/>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both"/>
        <w:rPr>
          <w:rFonts w:ascii="GHEA Grapalat" w:hAnsi="GHEA Grapalat" w:cs="GHEA Grapalat"/>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vertAlign w:val="superscript"/>
        </w:rPr>
      </w:r>
    </w:p>
    <w:p>
      <w:pPr>
        <w:pStyle w:val="1259"/>
        <w:widowControl w:val="false"/>
        <w:pBdr/>
        <w:spacing w:after="160" w:line="240" w:lineRule="auto"/>
        <w:ind/>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t xml:space="preserve">Приложение № 6</w:t>
      </w:r>
      <w:r>
        <w:rPr>
          <w:rFonts w:ascii="GHEA Grapalat" w:hAnsi="GHEA Grapalat" w:eastAsia="GHEA Grapalat" w:cs="GHEA Grapalat"/>
          <w:b/>
          <w:sz w:val="24"/>
          <w:szCs w:val="24"/>
          <w:vertAlign w:val="superscript"/>
        </w:rPr>
      </w:r>
    </w:p>
    <w:p>
      <w:pPr>
        <w:pStyle w:val="1259"/>
        <w:widowControl w:val="false"/>
        <w:pBdr/>
        <w:spacing w:after="160" w:line="240" w:lineRule="auto"/>
        <w:ind/>
        <w:jc w:val="right"/>
        <w:rPr>
          <w:rFonts w:ascii="GHEA Grapalat" w:hAnsi="GHEA Grapalat" w:cs="GHEA Grapalat"/>
          <w:b/>
          <w:sz w:val="24"/>
          <w:szCs w:val="24"/>
          <w:vertAlign w:val="superscript"/>
        </w:rPr>
      </w:pPr>
      <w:r>
        <w:rPr>
          <w:rFonts w:ascii="GHEA Grapalat" w:hAnsi="GHEA Grapalat" w:eastAsia="GHEA Grapalat" w:cs="GHEA Grapalat"/>
          <w:b/>
          <w:sz w:val="24"/>
          <w:szCs w:val="24"/>
          <w:vertAlign w:val="superscript"/>
        </w:rPr>
        <w:t xml:space="preserve">к Приглашению на электронный аукцион</w:t>
      </w:r>
      <w:r>
        <w:rPr>
          <w:rFonts w:ascii="GHEA Grapalat" w:hAnsi="GHEA Grapalat" w:eastAsia="GHEA Grapalat" w:cs="GHEA Grapalat"/>
          <w:b/>
          <w:sz w:val="24"/>
          <w:szCs w:val="24"/>
          <w:vertAlign w:val="superscript"/>
        </w:rPr>
        <w:br/>
        <w:t xml:space="preserve">под кодом "ՄԿԻ-ԳՀԱՊՁԲ26/33    "</w:t>
      </w:r>
      <w:r>
        <w:rPr>
          <w:rStyle w:val="1250"/>
          <w:rFonts w:ascii="GHEA Grapalat" w:hAnsi="GHEA Grapalat" w:eastAsia="GHEA Grapalat" w:cs="GHEA Grapalat"/>
          <w:b/>
          <w:sz w:val="24"/>
          <w:szCs w:val="24"/>
          <w:vertAlign w:val="superscript"/>
        </w:rPr>
        <w:footnoteReference w:customMarkFollows="1" w:id="18"/>
        <w:t xml:space="preserve">*</w:t>
      </w:r>
      <w:r>
        <w:rPr>
          <w:rFonts w:ascii="GHEA Grapalat" w:hAnsi="GHEA Grapalat" w:eastAsia="GHEA Grapalat" w:cs="GHEA Grapalat"/>
          <w:b/>
          <w:sz w:val="24"/>
          <w:szCs w:val="24"/>
          <w:vertAlign w:val="superscript"/>
        </w:rPr>
      </w:r>
    </w:p>
    <w:p>
      <w:pPr>
        <w:widowControl w:val="false"/>
        <w:pBdr/>
        <w:spacing w:after="160"/>
        <w:ind w:firstLine="142" w:left="-142"/>
        <w:jc w:val="center"/>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p>
      <w:pPr>
        <w:widowControl w:val="false"/>
        <w:pBdr/>
        <w:spacing w:after="160"/>
        <w:ind w:firstLine="142" w:left="-142"/>
        <w:jc w:val="center"/>
        <w:rPr>
          <w:rFonts w:ascii="GHEA Grapalat" w:hAnsi="GHEA Grapalat" w:cs="GHEA Grapalat"/>
          <w:b/>
          <w:vertAlign w:val="superscript"/>
        </w:rPr>
      </w:pPr>
      <w:r>
        <w:rPr>
          <w:rFonts w:ascii="GHEA Grapalat" w:hAnsi="GHEA Grapalat" w:eastAsia="GHEA Grapalat" w:cs="GHEA Grapalat"/>
          <w:b/>
          <w:vertAlign w:val="superscript"/>
        </w:rPr>
        <w:t xml:space="preserve">ДОГОВОР </w:t>
      </w:r>
      <w:r>
        <w:rPr>
          <w:rFonts w:ascii="GHEA Grapalat" w:hAnsi="GHEA Grapalat" w:eastAsia="GHEA Grapalat" w:cs="GHEA Grapalat"/>
          <w:b/>
          <w:vertAlign w:val="superscript"/>
        </w:rPr>
      </w:r>
    </w:p>
    <w:p>
      <w:pPr>
        <w:widowControl w:val="false"/>
        <w:pBdr/>
        <w:spacing w:after="160"/>
        <w:ind w:firstLine="142" w:left="-142"/>
        <w:jc w:val="center"/>
        <w:rPr>
          <w:rFonts w:ascii="GHEA Grapalat" w:hAnsi="GHEA Grapalat" w:cs="GHEA Grapalat"/>
          <w:b/>
          <w:vertAlign w:val="superscript"/>
        </w:rPr>
      </w:pPr>
      <w:r>
        <w:rPr>
          <w:rFonts w:ascii="GHEA Grapalat" w:hAnsi="GHEA Grapalat" w:eastAsia="GHEA Grapalat" w:cs="GHEA Grapalat"/>
          <w:b/>
          <w:vertAlign w:val="superscript"/>
        </w:rPr>
        <w:t xml:space="preserve">ПОСТАВКИ ТОВАРА ДЛЯ НУЖД ГОСУДАРСТВА</w:t>
      </w:r>
      <w:r>
        <w:rPr>
          <w:rFonts w:ascii="GHEA Grapalat" w:hAnsi="GHEA Grapalat" w:eastAsia="GHEA Grapalat" w:cs="GHEA Grapalat"/>
          <w:b/>
          <w:vertAlign w:val="superscript"/>
        </w:rPr>
      </w:r>
    </w:p>
    <w:p>
      <w:pPr>
        <w:widowControl w:val="false"/>
        <w:pBdr/>
        <w:spacing w:after="160"/>
        <w:ind w:firstLine="142" w:left="-142"/>
        <w:jc w:val="center"/>
        <w:rPr>
          <w:rFonts w:ascii="GHEA Grapalat" w:hAnsi="GHEA Grapalat" w:cs="GHEA Grapalat"/>
          <w:b/>
          <w:u w:val="single"/>
          <w:vertAlign w:val="superscript"/>
        </w:rPr>
      </w:pPr>
      <w:r>
        <w:rPr>
          <w:rFonts w:ascii="GHEA Grapalat" w:hAnsi="GHEA Grapalat" w:eastAsia="GHEA Grapalat" w:cs="GHEA Grapalat"/>
          <w:b/>
          <w:vertAlign w:val="superscript"/>
        </w:rPr>
        <w:t xml:space="preserve">№ ____________________</w:t>
      </w:r>
      <w:r>
        <w:rPr>
          <w:rFonts w:ascii="GHEA Grapalat" w:hAnsi="GHEA Grapalat" w:eastAsia="GHEA Grapalat" w:cs="GHEA Grapalat"/>
          <w:b/>
          <w:u w:val="single"/>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lang w:val="en-US"/>
        </w:rPr>
      </w:r>
      <w:r>
        <w:rPr>
          <w:rFonts w:ascii="GHEA Grapalat" w:hAnsi="GHEA Grapalat" w:eastAsia="GHEA Grapalat" w:cs="GHEA Grapalat"/>
          <w:vertAlign w:val="superscript"/>
          <w:lang w:val="en-US"/>
        </w:rPr>
      </w:r>
    </w:p>
    <w:tbl>
      <w:tblPr>
        <w:tblStyle w:val="12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6"/>
        <w:gridCol w:w="4534"/>
      </w:tblGrid>
      <w:tr>
        <w:trPr/>
        <w:tc>
          <w:tcPr>
            <w:tcBorders/>
            <w:tcW w:w="4643" w:type="dxa"/>
          </w:tcPr>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lang w:val="en-US"/>
              </w:rPr>
              <w:tab/>
            </w:r>
            <w:r>
              <w:rPr>
                <w:rFonts w:ascii="GHEA Grapalat" w:hAnsi="GHEA Grapalat" w:eastAsia="GHEA Grapalat" w:cs="GHEA Grapalat"/>
                <w:vertAlign w:val="superscript"/>
              </w:rPr>
              <w:t xml:space="preserve">г</w:t>
            </w:r>
            <w:r>
              <w:rPr>
                <w:rFonts w:ascii="GHEA Grapalat" w:hAnsi="GHEA Grapalat" w:eastAsia="GHEA Grapalat" w:cs="GHEA Grapalat"/>
                <w:vertAlign w:val="superscript"/>
                <w:lang w:val="en-US"/>
              </w:rPr>
            </w:r>
          </w:p>
        </w:tc>
        <w:tc>
          <w:tcPr>
            <w:tcBorders/>
            <w:tcW w:w="4643" w:type="dxa"/>
          </w:tcPr>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w:t>
            </w:r>
            <w:r>
              <w:rPr>
                <w:rFonts w:ascii="GHEA Grapalat" w:hAnsi="GHEA Grapalat" w:eastAsia="GHEA Grapalat" w:cs="GHEA Grapalat"/>
                <w:vertAlign w:val="superscript"/>
                <w:lang w:val="en-US"/>
              </w:rPr>
              <w:tab/>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en-US"/>
              </w:rPr>
              <w:tab/>
              <w:t xml:space="preserve"> </w:t>
            </w:r>
            <w:r>
              <w:rPr>
                <w:rFonts w:ascii="GHEA Grapalat" w:hAnsi="GHEA Grapalat" w:eastAsia="GHEA Grapalat" w:cs="GHEA Grapalat"/>
                <w:vertAlign w:val="superscript"/>
              </w:rPr>
              <w:t xml:space="preserve">20</w:t>
            </w:r>
            <w:r>
              <w:rPr>
                <w:rFonts w:ascii="GHEA Grapalat" w:hAnsi="GHEA Grapalat" w:eastAsia="GHEA Grapalat" w:cs="GHEA Grapalat"/>
                <w:vertAlign w:val="superscript"/>
                <w:lang w:val="en-US"/>
              </w:rPr>
              <w:t xml:space="preserve">26</w:t>
            </w:r>
            <w:r>
              <w:rPr>
                <w:rFonts w:ascii="GHEA Grapalat" w:hAnsi="GHEA Grapalat" w:eastAsia="GHEA Grapalat" w:cs="GHEA Grapalat"/>
                <w:vertAlign w:val="superscript"/>
                <w:lang w:val="en-US"/>
              </w:rPr>
              <w:tab/>
            </w:r>
            <w:r>
              <w:rPr>
                <w:rFonts w:ascii="GHEA Grapalat" w:hAnsi="GHEA Grapalat" w:eastAsia="GHEA Grapalat" w:cs="GHEA Grapalat"/>
                <w:vertAlign w:val="superscript"/>
              </w:rPr>
              <w:t xml:space="preserve">г.</w:t>
            </w:r>
            <w:r>
              <w:rPr>
                <w:rFonts w:ascii="GHEA Grapalat" w:hAnsi="GHEA Grapalat" w:eastAsia="GHEA Grapalat" w:cs="GHEA Grapalat"/>
                <w:vertAlign w:val="superscript"/>
                <w:lang w:val="en-US"/>
              </w:rPr>
            </w:r>
          </w:p>
        </w:tc>
      </w:tr>
    </w:tbl>
    <w:p>
      <w:pPr>
        <w:widowControl w:val="false"/>
        <w:pBdr/>
        <w:tabs>
          <w:tab w:val="left" w:leader="none" w:pos="720"/>
          <w:tab w:val="left" w:leader="none" w:pos="1440"/>
          <w:tab w:val="left" w:leader="none" w:pos="8865"/>
        </w:tabs>
        <w:spacing w:after="160"/>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both"/>
        <w:rPr>
          <w:rFonts w:ascii="GHEA Grapalat" w:hAnsi="GHEA Grapalat" w:cs="GHEA Grapalat"/>
          <w:vertAlign w:val="superscript"/>
        </w:rPr>
      </w:pPr>
      <w:r>
        <w:rPr>
          <w:rFonts w:ascii="GHEA Grapalat" w:hAnsi="GHEA Grapalat" w:eastAsia="GHEA Grapalat" w:cs="GHEA Grapalat"/>
          <w:vertAlign w:val="superscript"/>
        </w:rPr>
        <w:t xml:space="preserve">_____________, в лице</w:t>
      </w:r>
      <w:r>
        <w:rPr>
          <w:rFonts w:ascii="GHEA Grapalat" w:hAnsi="GHEA Grapalat" w:eastAsia="GHEA Grapalat" w:cs="GHEA Grapalat"/>
          <w:vertAlign w:val="superscript"/>
        </w:rPr>
        <w:t xml:space="preserve">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w:t>
      </w:r>
      <w:r>
        <w:rPr>
          <w:rFonts w:ascii="GHEA Grapalat" w:hAnsi="GHEA Grapalat" w:eastAsia="GHEA Grapalat" w:cs="GHEA Grapalat"/>
          <w:vertAlign w:val="superscript"/>
        </w:rPr>
        <w:t xml:space="preserve">другой стороны, заключили настоящий Договор о следующем.</w:t>
      </w:r>
      <w:r>
        <w:rPr>
          <w:rFonts w:ascii="GHEA Grapalat" w:hAnsi="GHEA Grapalat" w:eastAsia="GHEA Grapalat" w:cs="GHEA Grapalat"/>
          <w:vertAlign w:val="superscript"/>
        </w:rPr>
      </w:r>
    </w:p>
    <w:p>
      <w:pPr>
        <w:widowControl w:val="false"/>
        <w:pBdr/>
        <w:spacing w:after="160"/>
        <w:ind w:firstLine="709"/>
        <w:jc w:val="both"/>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1. ПРЕДМЕТ ДОГОВОРА</w:t>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1.1.</w:t>
      </w:r>
      <w:r>
        <w:rPr>
          <w:rFonts w:ascii="GHEA Grapalat" w:hAnsi="GHEA Grapalat" w:eastAsia="GHEA Grapalat" w:cs="GHEA Grapalat"/>
          <w:vertAlign w:val="superscript"/>
        </w:rPr>
        <w:tab/>
      </w:r>
      <w:r>
        <w:rPr>
          <w:rFonts w:ascii="GHEA Grapalat" w:hAnsi="GHEA Grapalat" w:eastAsia="GHEA Grapalat" w:cs="GHEA Grapalat"/>
          <w:spacing w:val="6"/>
          <w:vertAlign w:val="superscript"/>
        </w:rPr>
        <w:t xml:space="preserve">Продавец обязуется в установленном настоящим Договором (далее</w:t>
      </w:r>
      <w:r>
        <w:rPr>
          <w:rFonts w:ascii="GHEA Grapalat" w:hAnsi="GHEA Grapalat" w:eastAsia="GHEA Grapalat" w:cs="GHEA Grapalat"/>
          <w:spacing w:val="6"/>
          <w:vertAlign w:val="superscript"/>
          <w:lang w:val="en-US"/>
        </w:rPr>
        <w:t xml:space="preserve"> </w:t>
      </w:r>
      <w:r>
        <w:rPr>
          <w:rFonts w:ascii="GHEA Grapalat" w:hAnsi="GHEA Grapalat" w:eastAsia="GHEA Grapalat" w:cs="GHEA Grapalat"/>
          <w:spacing w:val="6"/>
          <w:vertAlign w:val="superscript"/>
        </w:rPr>
        <w:t xml:space="preserve">— договор) </w:t>
      </w:r>
      <w:r>
        <w:rPr>
          <w:rFonts w:ascii="GHEA Grapalat" w:hAnsi="GHEA Grapalat" w:eastAsia="GHEA Grapalat" w:cs="GHEA Grapalat"/>
          <w:vertAlign w:val="superscript"/>
        </w:rPr>
        <w:t xml:space="preserve">порядке, объемах, сроки и по адресу поставить Покупателю товар (далее — товар), предусмотренный </w:t>
      </w:r>
      <w:r>
        <w:rPr>
          <w:rFonts w:ascii="GHEA Grapalat" w:hAnsi="GHEA Grapalat" w:eastAsia="GHEA Grapalat" w:cs="GHEA Grapalat"/>
          <w:vertAlign w:val="superscript"/>
        </w:rPr>
        <w:t xml:space="preserve">Технической характеристикой-графиком закупки, являющейся Приложением № 1 к договору, а Покупатель обязуется принять товар и заплатить за него. </w:t>
      </w:r>
      <w:r>
        <w:rPr>
          <w:rFonts w:ascii="GHEA Grapalat" w:hAnsi="GHEA Grapalat" w:eastAsia="GHEA Grapalat" w:cs="GHEA Grapalat"/>
          <w:vertAlign w:val="superscript"/>
        </w:rPr>
      </w:r>
    </w:p>
    <w:p>
      <w:pPr>
        <w:widowControl w:val="false"/>
        <w:pBdr/>
        <w:spacing w:after="160"/>
        <w:ind w:firstLine="709"/>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2.ПРАВА И ОБЯЗАННОСТИ СТОРОН</w:t>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b/>
          <w:vertAlign w:val="superscript"/>
        </w:rPr>
      </w:pPr>
      <w:r>
        <w:rPr>
          <w:rFonts w:ascii="GHEA Grapalat" w:hAnsi="GHEA Grapalat" w:eastAsia="GHEA Grapalat" w:cs="GHEA Grapalat"/>
          <w:b/>
          <w:vertAlign w:val="superscript"/>
        </w:rPr>
        <w:t xml:space="preserve">2.1.</w:t>
      </w:r>
      <w:r>
        <w:rPr>
          <w:rFonts w:ascii="GHEA Grapalat" w:hAnsi="GHEA Grapalat" w:eastAsia="GHEA Grapalat" w:cs="GHEA Grapalat"/>
          <w:b/>
          <w:vertAlign w:val="superscript"/>
        </w:rPr>
        <w:tab/>
        <w:t xml:space="preserve">Покупатель имеет право:</w:t>
      </w:r>
      <w:r>
        <w:rPr>
          <w:rFonts w:ascii="GHEA Grapalat" w:hAnsi="GHEA Grapalat" w:eastAsia="GHEA Grapalat" w:cs="GHEA Grapalat"/>
          <w:b/>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2.1.1.</w:t>
      </w:r>
      <w:r>
        <w:rPr>
          <w:rFonts w:ascii="GHEA Grapalat" w:hAnsi="GHEA Grapalat" w:eastAsia="GHEA Grapalat" w:cs="GHEA Grapalat"/>
          <w:vertAlign w:val="superscript"/>
        </w:rPr>
        <w:tab/>
        <w:t xml:space="preserve">Отказываться от товара в случае непоставки тов</w:t>
      </w:r>
      <w:r>
        <w:rPr>
          <w:rFonts w:ascii="GHEA Grapalat" w:hAnsi="GHEA Grapalat" w:eastAsia="GHEA Grapalat" w:cs="GHEA Grapalat"/>
          <w:vertAlign w:val="superscript"/>
        </w:rPr>
        <w:t xml:space="preserve">ара Продавцом в</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установленный договором срок, если сроки поставки были нарушены более чем на ___________5___________ дней.</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2.1.2.</w:t>
      </w:r>
      <w:r>
        <w:rPr>
          <w:rFonts w:ascii="GHEA Grapalat" w:hAnsi="GHEA Grapalat" w:eastAsia="GHEA Grapalat" w:cs="GHEA Grapalat"/>
          <w:vertAlign w:val="superscript"/>
        </w:rPr>
        <w:tab/>
        <w:t xml:space="preserve">Если передан товар ненадлежащего качества, не соответствующий предусмотренной договором технической характеристике: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ab/>
        <w:t xml:space="preserve">требов</w:t>
      </w:r>
      <w:r>
        <w:rPr>
          <w:rFonts w:ascii="GHEA Grapalat" w:hAnsi="GHEA Grapalat" w:eastAsia="GHEA Grapalat" w:cs="GHEA Grapalat"/>
          <w:vertAlign w:val="superscript"/>
        </w:rPr>
        <w:t xml:space="preserve">ать возмещения расходов, произведенных им по причине ненадлежащего качества товара;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w:t>
      </w:r>
      <w:r>
        <w:rPr>
          <w:rFonts w:ascii="GHEA Grapalat" w:hAnsi="GHEA Grapalat" w:eastAsia="GHEA Grapalat" w:cs="GHEA Grapalat"/>
          <w:vertAlign w:val="superscript"/>
        </w:rPr>
        <w:t xml:space="preserve">ать у Продавца уплаты штрафа, предусмотренного пунктом 6.3 договора;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в)</w:t>
      </w:r>
      <w:r>
        <w:rPr>
          <w:rFonts w:ascii="GHEA Grapalat" w:hAnsi="GHEA Grapalat" w:eastAsia="GHEA Grapalat" w:cs="GHEA Grapalat"/>
          <w:vertAlign w:val="superscript"/>
        </w:rPr>
        <w:tab/>
        <w:t xml:space="preserve">отказываться от исполнения договора и требовать возврата уплаченной за товар суммы.</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2.1.3.</w:t>
      </w:r>
      <w:r>
        <w:rPr>
          <w:rFonts w:ascii="GHEA Grapalat" w:hAnsi="GHEA Grapalat" w:eastAsia="GHEA Grapalat" w:cs="GHEA Grapalat"/>
          <w:vertAlign w:val="superscript"/>
        </w:rPr>
        <w:tab/>
        <w:t xml:space="preserve">Если передан товар в количестве меньше оговоренного в договоре, то: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ab/>
        <w:t xml:space="preserve">требовать </w:t>
      </w:r>
      <w:r>
        <w:rPr>
          <w:rFonts w:ascii="GHEA Grapalat" w:hAnsi="GHEA Grapalat" w:eastAsia="GHEA Grapalat" w:cs="GHEA Grapalat"/>
          <w:vertAlign w:val="superscript"/>
        </w:rPr>
        <w:t xml:space="preserve">восполнения недопереданного количества товара;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ab/>
        <w:t xml:space="preserve">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2.1.4.</w:t>
      </w:r>
      <w:r>
        <w:rPr>
          <w:rFonts w:ascii="GHEA Grapalat" w:hAnsi="GHEA Grapalat" w:eastAsia="GHEA Grapalat" w:cs="GHEA Grapalat"/>
          <w:vertAlign w:val="superscript"/>
        </w:rPr>
        <w:tab/>
        <w:t xml:space="preserve">Если передан товар с нарушением </w:t>
      </w:r>
      <w:r>
        <w:rPr>
          <w:rFonts w:ascii="GHEA Grapalat" w:hAnsi="GHEA Grapalat" w:eastAsia="GHEA Grapalat" w:cs="GHEA Grapalat"/>
          <w:vertAlign w:val="superscript"/>
        </w:rPr>
        <w:t xml:space="preserve">условия его вида, по своему усмотрению:</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ab/>
        <w:t xml:space="preserve">принимать товар, соответствующий условию относительно его вида, и отказываться от остальных товаров;</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ab/>
        <w:t xml:space="preserve">отказываться от всех переданных товаров и требовать уплаты пени, предусмотренной пунктом 6.2 договора;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в)</w:t>
      </w:r>
      <w:r>
        <w:rPr>
          <w:rFonts w:ascii="GHEA Grapalat" w:hAnsi="GHEA Grapalat" w:eastAsia="GHEA Grapalat" w:cs="GHEA Grapalat"/>
          <w:vertAlign w:val="superscript"/>
        </w:rPr>
        <w:tab/>
        <w:t xml:space="preserve">тр</w:t>
      </w:r>
      <w:r>
        <w:rPr>
          <w:rFonts w:ascii="GHEA Grapalat" w:hAnsi="GHEA Grapalat" w:eastAsia="GHEA Grapalat" w:cs="GHEA Grapalat"/>
          <w:vertAlign w:val="superscript"/>
        </w:rPr>
        <w:t xml:space="preserve">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виду.</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2.1.5.</w:t>
      </w:r>
      <w:r>
        <w:rPr>
          <w:rFonts w:ascii="GHEA Grapalat" w:hAnsi="GHEA Grapalat" w:eastAsia="GHEA Grapalat" w:cs="GHEA Grapalat"/>
          <w:vertAlign w:val="superscript"/>
        </w:rPr>
        <w:tab/>
        <w:t xml:space="preserve">В случае нарушения Продавцом сроков поставки, по своему усмотрению устанавливать новый срок поставки т</w:t>
      </w:r>
      <w:r>
        <w:rPr>
          <w:rFonts w:ascii="GHEA Grapalat" w:hAnsi="GHEA Grapalat" w:eastAsia="GHEA Grapalat" w:cs="GHEA Grapalat"/>
          <w:vertAlign w:val="superscript"/>
        </w:rPr>
        <w:t xml:space="preserve">овара и требовать у Продавца уплаты пени, предусмотренной пунктом 6.2 договора.</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2.1.6.</w:t>
      </w:r>
      <w:r>
        <w:rPr>
          <w:rFonts w:ascii="GHEA Grapalat" w:hAnsi="GHEA Grapalat" w:eastAsia="GHEA Grapalat" w:cs="GHEA Grapalat"/>
          <w:vertAlign w:val="superscript"/>
        </w:rPr>
        <w:tab/>
        <w:t xml:space="preserve">Требовать у Продавца возмещения убытков, если Покупатель в</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результате нарушения Продавцом обязательства, в разумный срок после расторжения договора приобрел у иного лица</w:t>
      </w:r>
      <w:r>
        <w:rPr>
          <w:rFonts w:ascii="GHEA Grapalat" w:hAnsi="GHEA Grapalat" w:eastAsia="GHEA Grapalat" w:cs="GHEA Grapalat"/>
          <w:vertAlign w:val="superscript"/>
        </w:rPr>
        <w:t xml:space="preserve">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w:t>
      </w:r>
      <w:r>
        <w:rPr>
          <w:rFonts w:ascii="GHEA Grapalat" w:hAnsi="GHEA Grapalat" w:eastAsia="GHEA Grapalat" w:cs="GHEA Grapalat"/>
          <w:vertAlign w:val="superscript"/>
        </w:rPr>
        <w:t xml:space="preserve">а у иного лица.</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2.1.7.</w:t>
      </w:r>
      <w:r>
        <w:rPr>
          <w:rFonts w:ascii="GHEA Grapalat" w:hAnsi="GHEA Grapalat" w:eastAsia="GHEA Grapalat" w:cs="GHEA Grapalat"/>
          <w:vertAlign w:val="superscript"/>
        </w:rPr>
        <w:tab/>
        <w:t xml:space="preserve">В одностороннем порядке расторгать договор (полностью или частично), если Продавец существенным образом нарушил договор;</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2.1.7.1.</w:t>
      </w:r>
      <w:r>
        <w:rPr>
          <w:rFonts w:ascii="GHEA Grapalat" w:hAnsi="GHEA Grapalat" w:eastAsia="GHEA Grapalat" w:cs="GHEA Grapalat"/>
          <w:vertAlign w:val="superscript"/>
        </w:rPr>
        <w:tab/>
        <w:t xml:space="preserve">Нарушение договора Продавцом считается существенным, если:</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ab/>
        <w:t xml:space="preserve">был поставлен товар ненадлежащего качеств</w:t>
      </w:r>
      <w:r>
        <w:rPr>
          <w:rFonts w:ascii="GHEA Grapalat" w:hAnsi="GHEA Grapalat" w:eastAsia="GHEA Grapalat" w:cs="GHEA Grapalat"/>
          <w:vertAlign w:val="superscript"/>
        </w:rPr>
        <w:t xml:space="preserve">а, который не может быть заменен в приемлемый для Покупателя срок;</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ab/>
        <w:t xml:space="preserve">сроки поставки товара нарушены более чем на ________5________ дней;</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2.1.8.</w:t>
      </w:r>
      <w:r>
        <w:rPr>
          <w:rFonts w:ascii="GHEA Grapalat" w:hAnsi="GHEA Grapalat" w:eastAsia="GHEA Grapalat" w:cs="GHEA Grapalat"/>
          <w:vertAlign w:val="superscript"/>
        </w:rPr>
        <w:tab/>
        <w:t xml:space="preserve">Осматривать товар и незамедлительно уведомлять Продавца о</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выявленных дефектах.</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b/>
          <w:vertAlign w:val="superscript"/>
        </w:rPr>
      </w:pPr>
      <w:r>
        <w:rPr>
          <w:rFonts w:ascii="GHEA Grapalat" w:hAnsi="GHEA Grapalat" w:eastAsia="GHEA Grapalat" w:cs="GHEA Grapalat"/>
          <w:b/>
          <w:vertAlign w:val="superscript"/>
        </w:rPr>
        <w:t xml:space="preserve">2.2.</w:t>
      </w:r>
      <w:r>
        <w:rPr>
          <w:rFonts w:ascii="GHEA Grapalat" w:hAnsi="GHEA Grapalat" w:eastAsia="GHEA Grapalat" w:cs="GHEA Grapalat"/>
          <w:b/>
          <w:vertAlign w:val="superscript"/>
        </w:rPr>
        <w:tab/>
        <w:t xml:space="preserve">Покупатель обязан:</w:t>
      </w:r>
      <w:r>
        <w:rPr>
          <w:rFonts w:ascii="GHEA Grapalat" w:hAnsi="GHEA Grapalat" w:eastAsia="GHEA Grapalat" w:cs="GHEA Grapalat"/>
          <w:b/>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2.2.1.</w:t>
      </w:r>
      <w:r>
        <w:rPr>
          <w:rFonts w:ascii="GHEA Grapalat" w:hAnsi="GHEA Grapalat" w:eastAsia="GHEA Grapalat" w:cs="GHEA Grapalat"/>
          <w:vertAlign w:val="superscript"/>
        </w:rPr>
        <w:tab/>
      </w:r>
      <w:r>
        <w:rPr>
          <w:rFonts w:ascii="GHEA Grapalat" w:hAnsi="GHEA Grapalat" w:eastAsia="GHEA Grapalat" w:cs="GHEA Grapalat"/>
          <w:vertAlign w:val="superscript"/>
        </w:rPr>
        <w:t xml:space="preserve">Выполнять все необходимые действия, обеспечивающие прием товара, поставленного в соответствии с договором.</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2.2.2.</w:t>
      </w:r>
      <w:r>
        <w:rPr>
          <w:rFonts w:ascii="GHEA Grapalat" w:hAnsi="GHEA Grapalat" w:eastAsia="GHEA Grapalat" w:cs="GHEA Grapalat"/>
          <w:vertAlign w:val="superscript"/>
        </w:rPr>
        <w:tab/>
        <w:t xml:space="preserve">В случае отказа в соответствии с договором от переданного Продавцом товара обеспечивать ответственное хранение этого товара и незамедлительно </w:t>
      </w:r>
      <w:r>
        <w:rPr>
          <w:rFonts w:ascii="GHEA Grapalat" w:hAnsi="GHEA Grapalat" w:eastAsia="GHEA Grapalat" w:cs="GHEA Grapalat"/>
          <w:vertAlign w:val="superscript"/>
        </w:rPr>
        <w:t xml:space="preserve">уведомлять об этом Продавца.</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2.2.3.</w:t>
      </w:r>
      <w:r>
        <w:rPr>
          <w:rFonts w:ascii="GHEA Grapalat" w:hAnsi="GHEA Grapalat" w:eastAsia="GHEA Grapalat" w:cs="GHEA Grapalat"/>
          <w:vertAlign w:val="superscript"/>
        </w:rPr>
        <w:tab/>
        <w:t xml:space="preserve">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w:t>
      </w:r>
      <w:r>
        <w:rPr>
          <w:rFonts w:ascii="GHEA Grapalat" w:hAnsi="GHEA Grapalat" w:eastAsia="GHEA Grapalat" w:cs="GHEA Grapalat"/>
          <w:vertAlign w:val="superscript"/>
        </w:rPr>
        <w:t xml:space="preserve">.2.4.</w:t>
      </w:r>
      <w:r>
        <w:rPr>
          <w:rFonts w:ascii="GHEA Grapalat" w:hAnsi="GHEA Grapalat" w:eastAsia="GHEA Grapalat" w:cs="GHEA Grapalat"/>
          <w:vertAlign w:val="superscript"/>
        </w:rPr>
        <w:tab/>
        <w:t xml:space="preserve">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w:t>
      </w:r>
      <w:r>
        <w:rPr>
          <w:rFonts w:ascii="GHEA Grapalat" w:hAnsi="GHEA Grapalat" w:eastAsia="GHEA Grapalat" w:cs="GHEA Grapalat"/>
          <w:vertAlign w:val="superscript"/>
        </w:rPr>
        <w:t xml:space="preserve">должно было быть выявлено, исходя</w:t>
      </w:r>
      <w:r>
        <w:rPr>
          <w:rFonts w:ascii="GHEA Grapalat" w:hAnsi="GHEA Grapalat" w:eastAsia="GHEA Grapalat" w:cs="GHEA Grapalat"/>
          <w:vertAlign w:val="superscript"/>
        </w:rPr>
        <w:t xml:space="preserve"> из характера и значения товара.</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2.2.5.</w:t>
      </w:r>
      <w:r>
        <w:rPr>
          <w:rFonts w:ascii="GHEA Grapalat" w:hAnsi="GHEA Grapalat" w:eastAsia="GHEA Grapalat" w:cs="GHEA Grapalat"/>
          <w:vertAlign w:val="superscript"/>
        </w:rPr>
        <w:tab/>
        <w:t xml:space="preserve">После расторжения договора согласно пункту 2.3.3 договора возмещать Продавцу причиненные последнему и обоснованные в установленном порядке убытки.</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b/>
          <w:vertAlign w:val="superscript"/>
        </w:rPr>
      </w:pPr>
      <w:r>
        <w:rPr>
          <w:rFonts w:ascii="GHEA Grapalat" w:hAnsi="GHEA Grapalat" w:eastAsia="GHEA Grapalat" w:cs="GHEA Grapalat"/>
          <w:b/>
          <w:vertAlign w:val="superscript"/>
        </w:rPr>
        <w:t xml:space="preserve">2.3.</w:t>
      </w:r>
      <w:r>
        <w:rPr>
          <w:rFonts w:ascii="GHEA Grapalat" w:hAnsi="GHEA Grapalat" w:eastAsia="GHEA Grapalat" w:cs="GHEA Grapalat"/>
          <w:b/>
          <w:vertAlign w:val="superscript"/>
        </w:rPr>
        <w:tab/>
        <w:t xml:space="preserve">Продавец имеет право:</w:t>
      </w:r>
      <w:r>
        <w:rPr>
          <w:rFonts w:ascii="GHEA Grapalat" w:hAnsi="GHEA Grapalat" w:eastAsia="GHEA Grapalat" w:cs="GHEA Grapalat"/>
          <w:b/>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2.3.1.</w:t>
      </w:r>
      <w:r>
        <w:rPr>
          <w:rFonts w:ascii="GHEA Grapalat" w:hAnsi="GHEA Grapalat" w:eastAsia="GHEA Grapalat" w:cs="GHEA Grapalat"/>
          <w:vertAlign w:val="superscript"/>
        </w:rPr>
        <w:tab/>
        <w:t xml:space="preserve">Требовать у Покупателя принимать то</w:t>
      </w:r>
      <w:r>
        <w:rPr>
          <w:rFonts w:ascii="GHEA Grapalat" w:hAnsi="GHEA Grapalat" w:eastAsia="GHEA Grapalat" w:cs="GHEA Grapalat"/>
          <w:vertAlign w:val="superscript"/>
        </w:rPr>
        <w:t xml:space="preserve">вар, поставленный в предусмотренные договором порядке, объемах, сроки и по адресу. </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2.3.2.</w:t>
      </w:r>
      <w:r>
        <w:rPr>
          <w:rFonts w:ascii="GHEA Grapalat" w:hAnsi="GHEA Grapalat" w:eastAsia="GHEA Grapalat" w:cs="GHEA Grapalat"/>
          <w:vertAlign w:val="superscript"/>
        </w:rPr>
        <w:tab/>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w:t>
      </w:r>
      <w:r>
        <w:rPr>
          <w:rFonts w:ascii="GHEA Grapalat" w:hAnsi="GHEA Grapalat" w:eastAsia="GHEA Grapalat" w:cs="GHEA Grapalat"/>
          <w:vertAlign w:val="superscript"/>
        </w:rPr>
        <w:t xml:space="preserve">елем.</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2.3.3.</w:t>
      </w:r>
      <w:r>
        <w:rPr>
          <w:rFonts w:ascii="GHEA Grapalat" w:hAnsi="GHEA Grapalat" w:eastAsia="GHEA Grapalat" w:cs="GHEA Grapalat"/>
          <w:vertAlign w:val="superscript"/>
        </w:rPr>
        <w:tab/>
        <w:t xml:space="preserve">В одностороннем порядке расторгать договор (полностью или частично), если Покупатель существенным образом нарушил договор.</w:t>
      </w:r>
      <w:r>
        <w:rPr>
          <w:rFonts w:ascii="GHEA Grapalat" w:hAnsi="GHEA Grapalat" w:eastAsia="GHEA Grapalat" w:cs="GHEA Grapalat"/>
          <w:vertAlign w:val="superscript"/>
        </w:rPr>
      </w:r>
    </w:p>
    <w:p>
      <w:pPr>
        <w:widowControl w:val="false"/>
        <w:pBdr/>
        <w:tabs>
          <w:tab w:val="left" w:leader="none" w:pos="1560"/>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2.3.3.1.</w:t>
      </w:r>
      <w:r>
        <w:rPr>
          <w:rFonts w:ascii="GHEA Grapalat" w:hAnsi="GHEA Grapalat" w:eastAsia="GHEA Grapalat" w:cs="GHEA Grapalat"/>
          <w:vertAlign w:val="superscript"/>
        </w:rPr>
        <w:tab/>
        <w:t xml:space="preserve">Нарушение договора Покупателем считается существенным, если сроки оплаты товара нарушены неоднократно.</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2.3.4.</w:t>
      </w:r>
      <w:r>
        <w:rPr>
          <w:rFonts w:ascii="GHEA Grapalat" w:hAnsi="GHEA Grapalat" w:eastAsia="GHEA Grapalat" w:cs="GHEA Grapalat"/>
          <w:vertAlign w:val="superscript"/>
        </w:rPr>
        <w:tab/>
        <w:t xml:space="preserve">Д</w:t>
      </w:r>
      <w:r>
        <w:rPr>
          <w:rFonts w:ascii="GHEA Grapalat" w:hAnsi="GHEA Grapalat" w:eastAsia="GHEA Grapalat" w:cs="GHEA Grapalat"/>
          <w:vertAlign w:val="superscript"/>
        </w:rPr>
        <w:t xml:space="preserve">осрочно поставлять товар с согласия Покупателя.</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b/>
          <w:vertAlign w:val="superscript"/>
        </w:rPr>
      </w:pPr>
      <w:r>
        <w:rPr>
          <w:rFonts w:ascii="GHEA Grapalat" w:hAnsi="GHEA Grapalat" w:eastAsia="GHEA Grapalat" w:cs="GHEA Grapalat"/>
          <w:b/>
          <w:vertAlign w:val="superscript"/>
        </w:rPr>
        <w:t xml:space="preserve">2.4.</w:t>
      </w:r>
      <w:r>
        <w:rPr>
          <w:rFonts w:ascii="GHEA Grapalat" w:hAnsi="GHEA Grapalat" w:eastAsia="GHEA Grapalat" w:cs="GHEA Grapalat"/>
          <w:b/>
          <w:vertAlign w:val="superscript"/>
        </w:rPr>
        <w:tab/>
        <w:t xml:space="preserve">Продавец обязан:</w:t>
      </w:r>
      <w:r>
        <w:rPr>
          <w:rFonts w:ascii="GHEA Grapalat" w:hAnsi="GHEA Grapalat" w:eastAsia="GHEA Grapalat" w:cs="GHEA Grapalat"/>
          <w:b/>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2.4.1.</w:t>
      </w:r>
      <w:r>
        <w:rPr>
          <w:rFonts w:ascii="GHEA Grapalat" w:hAnsi="GHEA Grapalat" w:eastAsia="GHEA Grapalat" w:cs="GHEA Grapalat"/>
          <w:vertAlign w:val="superscript"/>
        </w:rPr>
        <w:tab/>
        <w:t xml:space="preserve">Передавать товар Покупателю в порядке, объемах, сроки и по адресу, предусмотренные договором.</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2.4.2.</w:t>
      </w:r>
      <w:r>
        <w:rPr>
          <w:rFonts w:ascii="GHEA Grapalat" w:hAnsi="GHEA Grapalat" w:eastAsia="GHEA Grapalat" w:cs="GHEA Grapalat"/>
          <w:vertAlign w:val="superscript"/>
        </w:rPr>
        <w:tab/>
        <w:t xml:space="preserve">Обеспечивать поставку товара в соответствии с подпунктом б) пункта 2.1.2 и (ил</w:t>
      </w:r>
      <w:r>
        <w:rPr>
          <w:rFonts w:ascii="GHEA Grapalat" w:hAnsi="GHEA Grapalat" w:eastAsia="GHEA Grapalat" w:cs="GHEA Grapalat"/>
          <w:vertAlign w:val="superscript"/>
        </w:rPr>
        <w:t xml:space="preserve">и) пунктом 2.1.5 договора в установленные Покупателем сроки.</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2.4.3.</w:t>
      </w:r>
      <w:r>
        <w:rPr>
          <w:rFonts w:ascii="GHEA Grapalat" w:hAnsi="GHEA Grapalat" w:eastAsia="GHEA Grapalat" w:cs="GHEA Grapalat"/>
          <w:vertAlign w:val="superscript"/>
        </w:rPr>
        <w:tab/>
        <w:t xml:space="preserve">Передавать Покупателю товар, свободный от прав третьих лиц.</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2.4.5.</w:t>
      </w:r>
      <w:r>
        <w:rPr>
          <w:rFonts w:ascii="GHEA Grapalat" w:hAnsi="GHEA Grapalat" w:eastAsia="GHEA Grapalat" w:cs="GHEA Grapalat"/>
          <w:vertAlign w:val="superscript"/>
        </w:rPr>
        <w:tab/>
        <w:t xml:space="preserve">Передавать Покупателю товар предусмотренного договором качества и количества в предусмотренные договором сроки и по адрес</w:t>
      </w:r>
      <w:r>
        <w:rPr>
          <w:rFonts w:ascii="GHEA Grapalat" w:hAnsi="GHEA Grapalat" w:eastAsia="GHEA Grapalat" w:cs="GHEA Grapalat"/>
          <w:vertAlign w:val="superscript"/>
        </w:rPr>
        <w:t xml:space="preserve">у, а по требованию Покупателя предоставлять подтверждающие качество товара документы, установленные законодательством Республики Армения. </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2.4.6.</w:t>
      </w:r>
      <w:r>
        <w:rPr>
          <w:rFonts w:ascii="GHEA Grapalat" w:hAnsi="GHEA Grapalat" w:eastAsia="GHEA Grapalat" w:cs="GHEA Grapalat"/>
          <w:vertAlign w:val="superscript"/>
        </w:rPr>
        <w:tab/>
        <w:t xml:space="preserve">В случае допущения недопоставки, в установленном договором порядке восполнять недопоставку.</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2.4.7.</w:t>
      </w:r>
      <w:r>
        <w:rPr>
          <w:rFonts w:ascii="GHEA Grapalat" w:hAnsi="GHEA Grapalat" w:eastAsia="GHEA Grapalat" w:cs="GHEA Grapalat"/>
          <w:vertAlign w:val="superscript"/>
        </w:rPr>
        <w:tab/>
        <w:t xml:space="preserve">Забирать об</w:t>
      </w:r>
      <w:r>
        <w:rPr>
          <w:rFonts w:ascii="GHEA Grapalat" w:hAnsi="GHEA Grapalat" w:eastAsia="GHEA Grapalat" w:cs="GHEA Grapalat"/>
          <w:vertAlign w:val="superscript"/>
        </w:rPr>
        <w:t xml:space="preserve">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w:t>
      </w:r>
      <w:r>
        <w:rPr>
          <w:rFonts w:ascii="GHEA Grapalat" w:hAnsi="GHEA Grapalat" w:eastAsia="GHEA Grapalat" w:cs="GHEA Grapalat"/>
          <w:vertAlign w:val="superscript"/>
        </w:rPr>
        <w:t xml:space="preserve">звратом Продавцу.</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2.4.8.</w:t>
      </w:r>
      <w:r>
        <w:rPr>
          <w:rFonts w:ascii="GHEA Grapalat" w:hAnsi="GHEA Grapalat" w:eastAsia="GHEA Grapalat" w:cs="GHEA Grapalat"/>
          <w:vertAlign w:val="superscript"/>
        </w:rPr>
        <w:tab/>
        <w:t xml:space="preserve">В предусмотренных договором случаях уплачивать предусмотренные пунктами 6.2 и 6.3 договора пеню и штраф.</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2.4.9.</w:t>
      </w:r>
      <w:r>
        <w:rPr>
          <w:rFonts w:ascii="GHEA Grapalat" w:hAnsi="GHEA Grapalat" w:eastAsia="GHEA Grapalat" w:cs="GHEA Grapalat"/>
          <w:vertAlign w:val="superscript"/>
        </w:rPr>
        <w:tab/>
        <w:t xml:space="preserve">Передавать Покупателю принадлежности товара и соответствующие документы.</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2.4.10.</w:t>
      </w:r>
      <w:r>
        <w:rPr>
          <w:rFonts w:ascii="GHEA Grapalat" w:hAnsi="GHEA Grapalat" w:eastAsia="GHEA Grapalat" w:cs="GHEA Grapalat"/>
          <w:vertAlign w:val="superscript"/>
        </w:rPr>
        <w:tab/>
        <w:t xml:space="preserve">После расторжения договора согласно пу</w:t>
      </w:r>
      <w:r>
        <w:rPr>
          <w:rFonts w:ascii="GHEA Grapalat" w:hAnsi="GHEA Grapalat" w:eastAsia="GHEA Grapalat" w:cs="GHEA Grapalat"/>
          <w:vertAlign w:val="superscript"/>
        </w:rPr>
        <w:t xml:space="preserve">нкту 2.1.7 договора возмещать Покупателю причиненные последнему и обоснованные в установленном порядке убытки.</w:t>
      </w:r>
      <w:r>
        <w:rPr>
          <w:rFonts w:ascii="GHEA Grapalat" w:hAnsi="GHEA Grapalat" w:eastAsia="GHEA Grapalat" w:cs="GHEA Grapalat"/>
          <w:vertAlign w:val="superscript"/>
        </w:rPr>
      </w:r>
    </w:p>
    <w:p>
      <w:pPr>
        <w:widowControl w:val="false"/>
        <w:pBdr/>
        <w:tabs>
          <w:tab w:val="left" w:leader="none" w:pos="1418"/>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2.4.11.</w:t>
      </w:r>
      <w:r>
        <w:rPr>
          <w:rFonts w:ascii="GHEA Grapalat" w:hAnsi="GHEA Grapalat" w:eastAsia="GHEA Grapalat" w:cs="GHEA Grapalat"/>
          <w:vertAlign w:val="superscript"/>
        </w:rPr>
        <w:tab/>
        <w:t xml:space="preserve">Лицо, представившее квалификацию и обеспечение договора, обязано в случае начала процесса ликвидации или банкротства в течение действия </w:t>
      </w:r>
      <w:r>
        <w:rPr>
          <w:rFonts w:ascii="GHEA Grapalat" w:hAnsi="GHEA Grapalat" w:eastAsia="GHEA Grapalat" w:cs="GHEA Grapalat"/>
          <w:vertAlign w:val="superscript"/>
        </w:rPr>
        <w:t xml:space="preserve">обеспечений заранее письменно уведомить об этом Покупателя.</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3. ЦЕНА ДОГОВОРА И ПОРЯДОК ОПЛАТЫ</w:t>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3.1.</w:t>
      </w:r>
      <w:r>
        <w:rPr>
          <w:rFonts w:ascii="GHEA Grapalat" w:hAnsi="GHEA Grapalat" w:eastAsia="GHEA Grapalat" w:cs="GHEA Grapalat"/>
          <w:vertAlign w:val="superscript"/>
        </w:rPr>
        <w:tab/>
        <w:t xml:space="preserve">Цена договора составляет _____________________ драмов Республики Армения, включая НДС</w:t>
      </w:r>
      <w:r>
        <w:rPr>
          <w:rStyle w:val="1250"/>
          <w:rFonts w:ascii="GHEA Grapalat" w:hAnsi="GHEA Grapalat" w:eastAsia="GHEA Grapalat" w:cs="GHEA Grapalat"/>
          <w:vertAlign w:val="superscript"/>
        </w:rPr>
        <w:footnoteReference w:customMarkFollows="1" w:id="19"/>
        <w:t xml:space="preserve">17</w:t>
      </w:r>
      <w:r>
        <w:rPr>
          <w:rFonts w:ascii="GHEA Grapalat" w:hAnsi="GHEA Grapalat" w:eastAsia="GHEA Grapalat" w:cs="GHEA Grapalat"/>
          <w:vertAlign w:val="superscript"/>
        </w:rPr>
        <w:t xml:space="preserve">. Цена договора включает все платежи (расходы), осуществляемые </w:t>
      </w:r>
      <w:r>
        <w:rPr>
          <w:rFonts w:ascii="GHEA Grapalat" w:hAnsi="GHEA Grapalat" w:eastAsia="GHEA Grapalat" w:cs="GHEA Grapalat"/>
          <w:vertAlign w:val="superscript"/>
        </w:rPr>
        <w:t xml:space="preserve">Продавцом с целью обеспечения исполнения договора, в том числе налоги, пошлины, расходы на транспортировку, страхование, премии и ожидаемую прибыль.</w:t>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Цена поставки товара стабильна, и Продавец не вправе требовать увеличения, а Покупатель — снижения этой цен</w:t>
      </w:r>
      <w:r>
        <w:rPr>
          <w:rFonts w:ascii="GHEA Grapalat" w:hAnsi="GHEA Grapalat" w:eastAsia="GHEA Grapalat" w:cs="GHEA Grapalat"/>
          <w:vertAlign w:val="superscript"/>
        </w:rPr>
        <w:t xml:space="preserve">ы.</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3.3.</w:t>
      </w:r>
      <w:r>
        <w:rPr>
          <w:rFonts w:ascii="GHEA Grapalat" w:hAnsi="GHEA Grapalat" w:eastAsia="GHEA Grapalat" w:cs="GHEA Grapalat"/>
          <w:vertAlign w:val="superscript"/>
        </w:rPr>
        <w:tab/>
        <w:t xml:space="preserve">Покупатель платит за поставленный ему товар в драмах Республики Армения, в безналичной форме, путем перечисления денежных средств на</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расчетный счет Продавца. Перечисление денежных средств производится на основании акта приема-передачи в течение мес</w:t>
      </w:r>
      <w:r>
        <w:rPr>
          <w:rFonts w:ascii="GHEA Grapalat" w:hAnsi="GHEA Grapalat" w:eastAsia="GHEA Grapalat" w:cs="GHEA Grapalat"/>
          <w:vertAlign w:val="superscript"/>
        </w:rPr>
        <w:t xml:space="preserve">яцев, предусмотренных графиком оплаты договора (Приложение № 2, но</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не позднее чем до  -30--ого</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декабря данного года. </w:t>
      </w:r>
      <w:r>
        <w:rPr>
          <w:rFonts w:ascii="GHEA Grapalat" w:hAnsi="GHEA Grapalat" w:eastAsia="GHEA Grapalat" w:cs="GHEA Grapalat"/>
          <w:vertAlign w:val="superscript"/>
          <w:lang w:val="hy-AM"/>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w:t>
      </w:r>
      <w:r>
        <w:rPr>
          <w:rFonts w:ascii="GHEA Grapalat" w:hAnsi="GHEA Grapalat" w:eastAsia="GHEA Grapalat" w:cs="GHEA Grapalat"/>
          <w:vertAlign w:val="superscript"/>
          <w:lang w:val="hy-AM"/>
        </w:rPr>
        <w:t xml:space="preserve">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w:t>
      </w:r>
      <w:r>
        <w:rPr>
          <w:rFonts w:ascii="GHEA Grapalat" w:hAnsi="GHEA Grapalat" w:eastAsia="GHEA Grapalat" w:cs="GHEA Grapalat"/>
          <w:vertAlign w:val="superscript"/>
          <w:lang w:val="hy-AM"/>
        </w:rPr>
        <w:t xml:space="preserve">оизводит данный платеж в сроки, установленные графиком օплаты настоящего Договора, в течение пяти рабочих дней </w:t>
      </w:r>
      <w:r>
        <w:rPr>
          <w:rFonts w:ascii="GHEA Grapalat" w:hAnsi="GHEA Grapalat" w:eastAsia="GHEA Grapalat" w:cs="GHEA Grapalat"/>
          <w:vertAlign w:val="superscript"/>
          <w:lang w:val="hy-AM"/>
        </w:rPr>
        <w:t xml:space="preserve">17,1</w:t>
      </w:r>
      <w:r>
        <w:rPr>
          <w:rFonts w:ascii="GHEA Grapalat" w:hAnsi="GHEA Grapalat" w:eastAsia="GHEA Grapalat" w:cs="GHEA Grapalat"/>
          <w:vertAlign w:val="superscript"/>
          <w:lang w:val="hy-AM"/>
        </w:rPr>
        <w:t xml:space="preserve">.</w:t>
      </w:r>
      <w:r>
        <w:rPr>
          <w:rFonts w:ascii="GHEA Grapalat" w:hAnsi="GHEA Grapalat" w:eastAsia="GHEA Grapalat" w:cs="GHEA Grapalat"/>
          <w:vertAlign w:val="superscript"/>
          <w:lang w:val="hy-AM"/>
        </w:rPr>
      </w:r>
    </w:p>
    <w:p>
      <w:pPr>
        <w:widowControl w:val="false"/>
        <w:pBdr/>
        <w:spacing w:after="160"/>
        <w:ind w:firstLine="720"/>
        <w:jc w:val="both"/>
        <w:rPr>
          <w:rFonts w:ascii="GHEA Grapalat" w:hAnsi="GHEA Grapalat" w:cs="GHEA Grapalat"/>
          <w:i/>
          <w:u w:val="single"/>
          <w:vertAlign w:val="superscript"/>
        </w:rPr>
      </w:pPr>
      <w:r>
        <w:rPr>
          <w:rFonts w:ascii="GHEA Grapalat" w:hAnsi="GHEA Grapalat" w:eastAsia="GHEA Grapalat" w:cs="GHEA Grapalat"/>
          <w:i/>
          <w:u w:val="single"/>
          <w:vertAlign w:val="superscript"/>
          <w:lang w:val="hy-AM"/>
        </w:rPr>
      </w:r>
      <w:r>
        <w:rPr>
          <w:rFonts w:ascii="GHEA Grapalat" w:hAnsi="GHEA Grapalat" w:eastAsia="GHEA Grapalat" w:cs="GHEA Grapalat"/>
          <w:i/>
          <w:u w:val="single"/>
          <w:vertAlign w:val="superscript"/>
          <w:lang w:val="hy-AM"/>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4. КАЧЕСТВО И ГАРАНТИЯ ТОВАРА</w:t>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4.1.</w:t>
      </w:r>
      <w:r>
        <w:rPr>
          <w:rFonts w:ascii="GHEA Grapalat" w:hAnsi="GHEA Grapalat" w:eastAsia="GHEA Grapalat" w:cs="GHEA Grapalat"/>
          <w:vertAlign w:val="superscript"/>
        </w:rPr>
        <w:tab/>
        <w:t xml:space="preserve">Продавец гарантирует соответствие качества поставленного товара требованиям государственного стандарта.</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5. ПЕРЕДАЧА И ПРИЕМ ТОВАРА</w:t>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5.1.</w:t>
      </w:r>
      <w:r>
        <w:rPr>
          <w:rFonts w:ascii="GHEA Grapalat" w:hAnsi="GHEA Grapalat" w:eastAsia="GHEA Grapalat" w:cs="GHEA Grapalat"/>
          <w:vertAlign w:val="superscrip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w:t>
      </w:r>
      <w:r>
        <w:rPr>
          <w:rFonts w:ascii="GHEA Grapalat" w:hAnsi="GHEA Grapalat" w:eastAsia="GHEA Grapalat" w:cs="GHEA Grapalat"/>
          <w:vertAlign w:val="superscript"/>
        </w:rPr>
        <w:t xml:space="preserve">анием даты составления документа.</w:t>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___2____ экземпляр акта при</w:t>
      </w:r>
      <w:r>
        <w:rPr>
          <w:rFonts w:ascii="GHEA Grapalat" w:hAnsi="GHEA Grapalat" w:eastAsia="GHEA Grapalat" w:cs="GHEA Grapalat"/>
          <w:vertAlign w:val="superscript"/>
        </w:rPr>
        <w:t xml:space="preserve">ема-передачи (Приложение № 3).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5.2.</w:t>
      </w:r>
      <w:r>
        <w:rPr>
          <w:rFonts w:ascii="GHEA Grapalat" w:hAnsi="GHEA Grapalat" w:eastAsia="GHEA Grapalat" w:cs="GHEA Grapalat"/>
          <w:vertAlign w:val="superscript"/>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w:t>
      </w:r>
      <w:r>
        <w:rPr>
          <w:rFonts w:ascii="GHEA Grapalat" w:hAnsi="GHEA Grapalat" w:eastAsia="GHEA Grapalat" w:cs="GHEA Grapalat"/>
          <w:vertAlign w:val="superscript"/>
        </w:rPr>
        <w:t xml:space="preserve">ль:</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а)</w:t>
      </w:r>
      <w:r>
        <w:rPr>
          <w:rFonts w:ascii="GHEA Grapalat" w:hAnsi="GHEA Grapalat" w:eastAsia="GHEA Grapalat" w:cs="GHEA Grapalat"/>
          <w:vertAlign w:val="superscript"/>
        </w:rPr>
        <w:tab/>
        <w:t xml:space="preserve">для урегулирования вопроса предпринимает меры, предусмотренные договором для подобной ситуации;</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б)</w:t>
      </w:r>
      <w:r>
        <w:rPr>
          <w:rFonts w:ascii="GHEA Grapalat" w:hAnsi="GHEA Grapalat" w:eastAsia="GHEA Grapalat" w:cs="GHEA Grapalat"/>
          <w:vertAlign w:val="superscript"/>
        </w:rPr>
        <w:tab/>
        <w:t xml:space="preserve">в отношении Продавца применяет меры ответственности, предусмотренные договором.</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5.3.</w:t>
      </w:r>
      <w:r>
        <w:rPr>
          <w:rFonts w:ascii="GHEA Grapalat" w:hAnsi="GHEA Grapalat" w:eastAsia="GHEA Grapalat" w:cs="GHEA Grapalat"/>
          <w:vertAlign w:val="superscript"/>
        </w:rPr>
        <w:tab/>
        <w:t xml:space="preserve">Покупатель в течение __5___ рабочих дней с рабочего дня, следующе</w:t>
      </w:r>
      <w:r>
        <w:rPr>
          <w:rFonts w:ascii="GHEA Grapalat" w:hAnsi="GHEA Grapalat" w:eastAsia="GHEA Grapalat" w:cs="GHEA Grapalat"/>
          <w:vertAlign w:val="superscript"/>
        </w:rPr>
        <w:t xml:space="preserve">го за </w:t>
      </w:r>
      <w:r>
        <w:rPr>
          <w:rFonts w:ascii="GHEA Grapalat" w:hAnsi="GHEA Grapalat" w:eastAsia="GHEA Grapalat" w:cs="GHEA Grapalat"/>
          <w:vertAlign w:val="superscript"/>
        </w:rPr>
        <w:t xml:space="preserve">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5.4.</w:t>
      </w:r>
      <w:r>
        <w:rPr>
          <w:rFonts w:ascii="GHEA Grapalat" w:hAnsi="GHEA Grapalat" w:eastAsia="GHEA Grapalat" w:cs="GHEA Grapalat"/>
          <w:vertAlign w:val="superscript"/>
        </w:rPr>
        <w:tab/>
        <w:t xml:space="preserve">Если в срок, установленный пунктом 5.3 договора, Покупатель не принимает поставленног</w:t>
      </w:r>
      <w:r>
        <w:rPr>
          <w:rFonts w:ascii="GHEA Grapalat" w:hAnsi="GHEA Grapalat" w:eastAsia="GHEA Grapalat" w:cs="GHEA Grapalat"/>
          <w:vertAlign w:val="superscript"/>
        </w:rPr>
        <w:t xml:space="preserve">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6. О</w:t>
      </w:r>
      <w:r>
        <w:rPr>
          <w:rFonts w:ascii="GHEA Grapalat" w:hAnsi="GHEA Grapalat" w:eastAsia="GHEA Grapalat" w:cs="GHEA Grapalat"/>
          <w:b/>
          <w:vertAlign w:val="superscript"/>
        </w:rPr>
        <w:t xml:space="preserve">ТВЕТСТВЕННОСТЬ СТОРОН</w:t>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6.1.</w:t>
      </w:r>
      <w:r>
        <w:rPr>
          <w:rFonts w:ascii="GHEA Grapalat" w:hAnsi="GHEA Grapalat" w:eastAsia="GHEA Grapalat" w:cs="GHEA Grapalat"/>
          <w:vertAlign w:val="superscript"/>
        </w:rPr>
        <w:tab/>
        <w:t xml:space="preserve">Продавец несет ответственность за качество переданного товара и соблюдение предусмотренных договором сроков поставки.</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6.2.</w:t>
      </w:r>
      <w:r>
        <w:rPr>
          <w:rFonts w:ascii="GHEA Grapalat" w:hAnsi="GHEA Grapalat" w:eastAsia="GHEA Grapalat" w:cs="GHEA Grapalat"/>
          <w:vertAlign w:val="superscript"/>
        </w:rPr>
        <w:tab/>
        <w:t xml:space="preserve">В случае нарушения Продавцом предусмотренных договором сроков поставки товара с Продавца за каждый просроч</w:t>
      </w:r>
      <w:r>
        <w:rPr>
          <w:rFonts w:ascii="GHEA Grapalat" w:hAnsi="GHEA Grapalat" w:eastAsia="GHEA Grapalat" w:cs="GHEA Grapalat"/>
          <w:vertAlign w:val="superscript"/>
        </w:rPr>
        <w:t xml:space="preserve">енный рабочий день взимается пеня в размере 0,05 (ноль целых пять сотых) процента от цены подлежащего поставке, но не поставленного товара.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6.3.</w:t>
      </w:r>
      <w:r>
        <w:rPr>
          <w:rFonts w:ascii="GHEA Grapalat" w:hAnsi="GHEA Grapalat" w:eastAsia="GHEA Grapalat" w:cs="GHEA Grapalat"/>
          <w:vertAlign w:val="superscript"/>
        </w:rPr>
        <w:tab/>
        <w:t xml:space="preserve">В каждом случае поставки товара, не соответствующего указанной в</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пункте 1.1.</w:t>
      </w:r>
      <w:r>
        <w:rPr>
          <w:rFonts w:ascii="GHEA Grapalat" w:hAnsi="GHEA Grapalat" w:eastAsia="GHEA Grapalat" w:cs="GHEA Grapalat"/>
          <w:vertAlign w:val="superscript"/>
        </w:rPr>
        <w:tab/>
        <w:t xml:space="preserve">договора технической характеристик</w:t>
      </w:r>
      <w:r>
        <w:rPr>
          <w:rFonts w:ascii="GHEA Grapalat" w:hAnsi="GHEA Grapalat" w:eastAsia="GHEA Grapalat" w:cs="GHEA Grapalat"/>
          <w:vertAlign w:val="superscript"/>
        </w:rPr>
        <w:t xml:space="preserve">е, с Продавца взимается штраф в размере 0,5 (ноль целых пять десятых) процента от цены договора</w:t>
      </w:r>
      <w:r>
        <w:rPr>
          <w:rStyle w:val="1250"/>
          <w:rFonts w:ascii="GHEA Grapalat" w:hAnsi="GHEA Grapalat" w:eastAsia="GHEA Grapalat" w:cs="GHEA Grapalat"/>
          <w:vertAlign w:val="superscript"/>
        </w:rPr>
        <w:footnoteReference w:customMarkFollows="1" w:id="20"/>
        <w:t xml:space="preserve">20</w:t>
      </w:r>
      <w:r>
        <w:rPr>
          <w:rFonts w:ascii="GHEA Grapalat" w:hAnsi="GHEA Grapalat" w:eastAsia="GHEA Grapalat" w:cs="GHEA Grapalat"/>
          <w:vertAlign w:val="superscript"/>
        </w:rPr>
        <w:t xml:space="preserve">. При этом</w:t>
      </w:r>
      <w:r>
        <w:rPr>
          <w:rFonts w:ascii="GHEA Grapalat" w:hAnsi="GHEA Grapalat" w:eastAsia="GHEA Grapalat" w:cs="GHEA Grapalat"/>
          <w:vertAlign w:val="superscript"/>
          <w:lang w:val="hy-AM"/>
        </w:rPr>
        <w:t xml:space="preserve">,</w:t>
      </w:r>
      <w:r>
        <w:rPr>
          <w:rFonts w:ascii="GHEA Grapalat" w:hAnsi="GHEA Grapalat" w:eastAsia="GHEA Grapalat" w:cs="GHEA Grapalat"/>
          <w:vertAlign w:val="superscrip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6.4.</w:t>
      </w:r>
      <w:r>
        <w:rPr>
          <w:rFonts w:ascii="GHEA Grapalat" w:hAnsi="GHEA Grapalat" w:eastAsia="GHEA Grapalat" w:cs="GHEA Grapalat"/>
          <w:vertAlign w:val="superscript"/>
        </w:rPr>
        <w:tab/>
      </w:r>
      <w:r>
        <w:rPr>
          <w:rFonts w:ascii="GHEA Grapalat" w:hAnsi="GHEA Grapalat" w:eastAsia="GHEA Grapalat" w:cs="GHEA Grapalat"/>
          <w:vertAlign w:val="superscript"/>
        </w:rPr>
        <w:t xml:space="preserve">Предусмотренные пунктами 6.2 и 6.3 договора пеня и штраф исчисляются и зачитываются вместе с суммами, подлежащими уплате Продавцу.</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6.5.</w:t>
      </w:r>
      <w:r>
        <w:rPr>
          <w:rFonts w:ascii="GHEA Grapalat" w:hAnsi="GHEA Grapalat" w:eastAsia="GHEA Grapalat" w:cs="GHEA Grapalat"/>
          <w:vertAlign w:val="superscript"/>
        </w:rPr>
        <w:tab/>
        <w:t xml:space="preserve">За нарушение Покупателем предусмотренного пунктом 3.3 договора срока, в отношении Покупателя за каждый просроченный рабо</w:t>
      </w:r>
      <w:r>
        <w:rPr>
          <w:rFonts w:ascii="GHEA Grapalat" w:hAnsi="GHEA Grapalat" w:eastAsia="GHEA Grapalat" w:cs="GHEA Grapalat"/>
          <w:vertAlign w:val="superscript"/>
        </w:rPr>
        <w:t xml:space="preserve">чий день исчисляется пеня в размере 0,05 (ноль целых пять сотых) процента от подлежащей уплате, но не уплаченной суммы.</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6.6.</w:t>
      </w:r>
      <w:r>
        <w:rPr>
          <w:rFonts w:ascii="GHEA Grapalat" w:hAnsi="GHEA Grapalat" w:eastAsia="GHEA Grapalat" w:cs="GHEA Grapalat"/>
          <w:vertAlign w:val="superscript"/>
        </w:rPr>
        <w:tab/>
        <w:t xml:space="preserve">В непредусмотренных договором случаях за неисполнение или ненадлежащее исполнение своих обязательств стороны несут ответственность </w:t>
      </w:r>
      <w:r>
        <w:rPr>
          <w:rFonts w:ascii="GHEA Grapalat" w:hAnsi="GHEA Grapalat" w:eastAsia="GHEA Grapalat" w:cs="GHEA Grapalat"/>
          <w:vertAlign w:val="superscript"/>
        </w:rPr>
        <w:t xml:space="preserve">в порядке, установленном законодательством Республики Армения.</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6.7.</w:t>
      </w:r>
      <w:r>
        <w:rPr>
          <w:rFonts w:ascii="GHEA Grapalat" w:hAnsi="GHEA Grapalat" w:eastAsia="GHEA Grapalat" w:cs="GHEA Grapalat"/>
          <w:vertAlign w:val="superscript"/>
        </w:rPr>
        <w:tab/>
        <w:t xml:space="preserve">Уплата пеней и (или) штрафов не освобождает стороны от полного исполнения своих договорных обязательств.</w:t>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lang w:val="hy-AM"/>
        </w:rPr>
      </w:r>
      <w:r>
        <w:rPr>
          <w:rFonts w:ascii="GHEA Grapalat" w:hAnsi="GHEA Grapalat" w:eastAsia="GHEA Grapalat" w:cs="GHEA Grapalat"/>
          <w:vertAlign w:val="superscript"/>
          <w:lang w:val="hy-AM"/>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7. ДЕЙСТВИЕ НЕПРЕОДОЛИМОЙ СИЛЫ (ФОРС-МАЖОР)</w:t>
      </w:r>
      <w:r>
        <w:rPr>
          <w:rFonts w:ascii="GHEA Grapalat" w:hAnsi="GHEA Grapalat" w:eastAsia="GHEA Grapalat" w:cs="GHEA Grapalat"/>
          <w:b/>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Стороны освобождаются от ответственнос</w:t>
      </w:r>
      <w:r>
        <w:rPr>
          <w:rFonts w:ascii="GHEA Grapalat" w:hAnsi="GHEA Grapalat" w:eastAsia="GHEA Grapalat" w:cs="GHEA Grapalat"/>
          <w:vertAlign w:val="superscript"/>
        </w:rPr>
        <w:t xml:space="preserve">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r>
        <w:rPr>
          <w:rFonts w:ascii="GHEA Grapalat" w:hAnsi="GHEA Grapalat" w:eastAsia="GHEA Grapalat" w:cs="GHEA Grapalat"/>
          <w:vertAlign w:val="superscript"/>
        </w:rPr>
        <w:t xml:space="preserve">которую стороны не могли предусмотреть или предотвратить. Такими ситуациями </w:t>
      </w:r>
      <w:r>
        <w:rPr>
          <w:rFonts w:ascii="GHEA Grapalat" w:hAnsi="GHEA Grapalat" w:eastAsia="GHEA Grapalat" w:cs="GHEA Grapalat"/>
          <w:vertAlign w:val="superscript"/>
        </w:rPr>
        <w:t xml:space="preserve">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w:t>
      </w:r>
      <w:r>
        <w:rPr>
          <w:rFonts w:ascii="GHEA Grapalat" w:hAnsi="GHEA Grapalat" w:eastAsia="GHEA Grapalat" w:cs="GHEA Grapalat"/>
          <w:vertAlign w:val="superscript"/>
        </w:rPr>
        <w:t xml:space="preserve">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lang w:val="hy-AM"/>
        </w:rPr>
      </w:r>
      <w:r>
        <w:rPr>
          <w:rFonts w:ascii="GHEA Grapalat" w:hAnsi="GHEA Grapalat" w:eastAsia="GHEA Grapalat" w:cs="GHEA Grapalat"/>
          <w:vertAlign w:val="superscript"/>
          <w:lang w:val="hy-AM"/>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8. ИНЫЕ УСЛОВИЯ</w:t>
      </w:r>
      <w:r>
        <w:rPr>
          <w:rFonts w:ascii="GHEA Grapalat" w:hAnsi="GHEA Grapalat" w:eastAsia="GHEA Grapalat" w:cs="GHEA Grapalat"/>
          <w:b/>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8.1.</w:t>
      </w:r>
      <w:r>
        <w:rPr>
          <w:rFonts w:ascii="GHEA Grapalat" w:hAnsi="GHEA Grapalat" w:eastAsia="GHEA Grapalat" w:cs="GHEA Grapalat"/>
          <w:vertAlign w:val="superscript"/>
        </w:rPr>
        <w:tab/>
        <w:t xml:space="preserve">Договор вступает в силу с момента его </w:t>
      </w:r>
      <w:r>
        <w:rPr>
          <w:rFonts w:ascii="GHEA Grapalat" w:hAnsi="GHEA Grapalat" w:eastAsia="GHEA Grapalat" w:cs="GHEA Grapalat"/>
          <w:vertAlign w:val="superscript"/>
        </w:rPr>
        <w:t xml:space="preserve">подписания Сторонами и действует до выполнения в полном объеме принятых Сторонами по Договору обязательств. </w:t>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Республ</w:t>
      </w:r>
      <w:r>
        <w:rPr>
          <w:rFonts w:ascii="GHEA Grapalat" w:hAnsi="GHEA Grapalat" w:eastAsia="GHEA Grapalat" w:cs="GHEA Grapalat"/>
          <w:vertAlign w:val="superscript"/>
        </w:rPr>
        <w:t xml:space="preserve">ики Армения</w:t>
      </w:r>
      <w:r>
        <w:rPr>
          <w:rStyle w:val="1250"/>
          <w:rFonts w:ascii="GHEA Grapalat" w:hAnsi="GHEA Grapalat" w:eastAsia="GHEA Grapalat" w:cs="GHEA Grapalat"/>
          <w:vertAlign w:val="superscript"/>
        </w:rPr>
        <w:footnoteReference w:customMarkFollows="1" w:id="21"/>
        <w:t xml:space="preserve">21</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8.2.</w:t>
      </w:r>
      <w:r>
        <w:rPr>
          <w:rFonts w:ascii="GHEA Grapalat" w:hAnsi="GHEA Grapalat" w:eastAsia="GHEA Grapalat" w:cs="GHEA Grapalat"/>
          <w:vertAlign w:val="superscrip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требования, вытекающее из</w:t>
      </w:r>
      <w:r>
        <w:rPr>
          <w:rFonts w:ascii="GHEA Grapalat" w:hAnsi="GHEA Grapalat" w:eastAsia="GHEA Grapalat" w:cs="GHEA Grapalat"/>
          <w:vertAlign w:val="superscript"/>
        </w:rPr>
        <w:t xml:space="preserve"> договора, не может быть передано другому лицу без письменного согласия стороны должника.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8.3.</w:t>
      </w:r>
      <w:r>
        <w:rPr>
          <w:rFonts w:ascii="GHEA Grapalat" w:hAnsi="GHEA Grapalat" w:eastAsia="GHEA Grapalat" w:cs="GHEA Grapalat"/>
          <w:vertAlign w:val="superscript"/>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w:t>
      </w:r>
      <w:r>
        <w:rPr>
          <w:rFonts w:ascii="GHEA Grapalat" w:hAnsi="GHEA Grapalat" w:eastAsia="GHEA Grapalat" w:cs="GHEA Grapalat"/>
          <w:vertAlign w:val="superscript"/>
        </w:rPr>
        <w:t xml:space="preserve">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w:t>
      </w:r>
      <w:r>
        <w:rPr>
          <w:rFonts w:ascii="GHEA Grapalat" w:hAnsi="GHEA Grapalat" w:eastAsia="GHEA Grapalat" w:cs="GHEA Grapalat"/>
          <w:vertAlign w:val="superscript"/>
        </w:rPr>
        <w:t xml:space="preserve">блики Армения, то после выявления данных оснований Покупатель в одностороннем порядке</w:t>
      </w:r>
      <w:r>
        <w:rPr>
          <w:rFonts w:ascii="GHEA Grapalat" w:hAnsi="GHEA Grapalat" w:eastAsia="GHEA Grapalat" w:cs="GHEA Grapalat"/>
          <w:vertAlign w:val="superscript"/>
          <w:lang w:val="hy-AM"/>
        </w:rPr>
        <w:t xml:space="preserve"> расторгает договор</w:t>
      </w:r>
      <w:r>
        <w:rPr>
          <w:rFonts w:ascii="GHEA Grapalat" w:hAnsi="GHEA Grapalat" w:eastAsia="GHEA Grapalat" w:cs="GHEA Grapalat"/>
          <w:vertAlign w:val="superscrip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w:t>
      </w:r>
      <w:r>
        <w:rPr>
          <w:rFonts w:ascii="GHEA Grapalat" w:hAnsi="GHEA Grapalat" w:eastAsia="GHEA Grapalat" w:cs="GHEA Grapalat"/>
          <w:vertAlign w:val="superscript"/>
        </w:rPr>
        <w:t xml:space="preserve">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w:t>
      </w:r>
      <w:r>
        <w:rPr>
          <w:rFonts w:ascii="GHEA Grapalat" w:hAnsi="GHEA Grapalat" w:eastAsia="GHEA Grapalat" w:cs="GHEA Grapalat"/>
          <w:vertAlign w:val="superscript"/>
        </w:rPr>
        <w:t xml:space="preserve">ики Армения, возместить понесенные по его вине убытки Покупателя в том объеме, по части которого был расторгнут договор.</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8.4.</w:t>
      </w:r>
      <w:r>
        <w:rPr>
          <w:rFonts w:ascii="GHEA Grapalat" w:hAnsi="GHEA Grapalat" w:eastAsia="GHEA Grapalat" w:cs="GHEA Grapalat"/>
          <w:vertAlign w:val="superscript"/>
        </w:rPr>
        <w:tab/>
        <w:t xml:space="preserve">Споры в связи с договором подлежат рассмотрению в судах Республики Армения.</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8.5</w:t>
      </w:r>
      <w:r>
        <w:rPr>
          <w:rFonts w:ascii="GHEA Grapalat" w:hAnsi="GHEA Grapalat" w:eastAsia="GHEA Grapalat" w:cs="GHEA Grapalat"/>
          <w:vertAlign w:val="superscript"/>
        </w:rPr>
        <w:tab/>
        <w:t xml:space="preserve">Изменения и дополнения могут быть внесены в догово</w:t>
      </w:r>
      <w:r>
        <w:rPr>
          <w:rFonts w:ascii="GHEA Grapalat" w:hAnsi="GHEA Grapalat" w:eastAsia="GHEA Grapalat" w:cs="GHEA Grapalat"/>
          <w:vertAlign w:val="superscript"/>
        </w:rPr>
        <w:t xml:space="preserve">р исключительно с взаимного согласия сторон — посредством заключения соглашения, которое будет являться неотъемлемой частью договора. </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spacing w:val="-6"/>
          <w:vertAlign w:val="superscript"/>
        </w:rPr>
      </w:pPr>
      <w:r>
        <w:rPr>
          <w:rFonts w:ascii="GHEA Grapalat" w:hAnsi="GHEA Grapalat" w:eastAsia="GHEA Grapalat" w:cs="GHEA Grapalat"/>
          <w:spacing w:val="-6"/>
          <w:vertAlign w:val="superscript"/>
        </w:rPr>
        <w:t xml:space="preserve">Запрещается внесение в договор, а если цена договора факторная, то также в соглашение к данному договору, заключаемое в к</w:t>
      </w:r>
      <w:r>
        <w:rPr>
          <w:rFonts w:ascii="GHEA Grapalat" w:hAnsi="GHEA Grapalat" w:eastAsia="GHEA Grapalat" w:cs="GHEA Grapalat"/>
          <w:spacing w:val="-6"/>
          <w:vertAlign w:val="superscript"/>
        </w:rPr>
        <w:t xml:space="preserve">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r>
        <w:rPr>
          <w:rFonts w:ascii="GHEA Grapalat" w:hAnsi="GHEA Grapalat" w:eastAsia="GHEA Grapalat" w:cs="GHEA Grapalat"/>
          <w:spacing w:val="-6"/>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Каждый случай изменения договора под воздействием не зависящих от сторон договора факт</w:t>
      </w:r>
      <w:r>
        <w:rPr>
          <w:rFonts w:ascii="GHEA Grapalat" w:hAnsi="GHEA Grapalat" w:eastAsia="GHEA Grapalat" w:cs="GHEA Grapalat"/>
          <w:vertAlign w:val="superscript"/>
        </w:rPr>
        <w:t xml:space="preserve">оров устанавливает Правительство Республики Армения.</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8.6.</w:t>
      </w:r>
      <w:r>
        <w:rPr>
          <w:rFonts w:ascii="GHEA Grapalat" w:hAnsi="GHEA Grapalat" w:eastAsia="GHEA Grapalat" w:cs="GHEA Grapalat"/>
          <w:vertAlign w:val="superscript"/>
        </w:rPr>
        <w:tab/>
        <w:t xml:space="preserve">Если договор осуществляется посредством заключения агентского договора: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1)</w:t>
      </w:r>
      <w:r>
        <w:rPr>
          <w:rFonts w:ascii="GHEA Grapalat" w:hAnsi="GHEA Grapalat" w:eastAsia="GHEA Grapalat" w:cs="GHEA Grapalat"/>
          <w:vertAlign w:val="superscript"/>
        </w:rPr>
        <w:tab/>
        <w:t xml:space="preserve">Продавец несет ответственность за неисполнение или ненадлежащее исполнение обязательств агента;</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2)</w:t>
      </w:r>
      <w:r>
        <w:rPr>
          <w:rFonts w:ascii="GHEA Grapalat" w:hAnsi="GHEA Grapalat" w:eastAsia="GHEA Grapalat" w:cs="GHEA Grapalat"/>
          <w:vertAlign w:val="superscript"/>
        </w:rPr>
        <w:tab/>
        <w:t xml:space="preserve">в случае замены агента в</w:t>
      </w:r>
      <w:r>
        <w:rPr>
          <w:rFonts w:ascii="GHEA Grapalat" w:hAnsi="GHEA Grapalat" w:eastAsia="GHEA Grapalat" w:cs="GHEA Grapalat"/>
          <w:vertAlign w:val="superscript"/>
        </w:rPr>
        <w:t xml:space="preserve">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w:t>
      </w:r>
      <w:r>
        <w:rPr>
          <w:rFonts w:ascii="GHEA Grapalat" w:hAnsi="GHEA Grapalat" w:eastAsia="GHEA Grapalat" w:cs="GHEA Grapalat"/>
          <w:vertAlign w:val="superscript"/>
        </w:rPr>
        <w:t xml:space="preserve"> подпункта агентом не может выступать организация, включённая в список, предусмотренный подпунктом 2 пункта 2 постановления Правительства РА от 20.06.2026 № 817-А.</w:t>
      </w:r>
      <w:r>
        <w:rPr>
          <w:rStyle w:val="1250"/>
          <w:rFonts w:ascii="GHEA Grapalat" w:hAnsi="GHEA Grapalat" w:eastAsia="GHEA Grapalat" w:cs="GHEA Grapalat"/>
          <w:vertAlign w:val="superscript"/>
        </w:rPr>
        <w:footnoteReference w:customMarkFollows="1" w:id="22"/>
        <w:t xml:space="preserve">22</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8.7.</w:t>
      </w:r>
      <w:r>
        <w:rPr>
          <w:rFonts w:ascii="GHEA Grapalat" w:hAnsi="GHEA Grapalat" w:eastAsia="GHEA Grapalat" w:cs="GHEA Grapalat"/>
          <w:vertAlign w:val="superscript"/>
        </w:rPr>
        <w:tab/>
        <w:t xml:space="preserve">Если договор осуществляется посредством заключения договора о совместной деятельности</w:t>
      </w:r>
      <w:r>
        <w:rPr>
          <w:rFonts w:ascii="GHEA Grapalat" w:hAnsi="GHEA Grapalat" w:eastAsia="GHEA Grapalat" w:cs="GHEA Grapalat"/>
          <w:vertAlign w:val="superscript"/>
        </w:rPr>
        <w:t xml:space="preserve">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w:t>
      </w:r>
      <w:r>
        <w:rPr>
          <w:rFonts w:ascii="GHEA Grapalat" w:hAnsi="GHEA Grapalat" w:eastAsia="GHEA Grapalat" w:cs="GHEA Grapalat"/>
          <w:vertAlign w:val="superscript"/>
        </w:rPr>
        <w:t xml:space="preserve">договором меры ответственности</w:t>
      </w:r>
      <w:r>
        <w:rPr>
          <w:rStyle w:val="1250"/>
          <w:rFonts w:ascii="GHEA Grapalat" w:hAnsi="GHEA Grapalat" w:eastAsia="GHEA Grapalat" w:cs="GHEA Grapalat"/>
          <w:vertAlign w:val="superscript"/>
        </w:rPr>
        <w:footnoteReference w:customMarkFollows="1" w:id="23"/>
        <w:t xml:space="preserve">23</w:t>
      </w: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8.8.</w:t>
      </w:r>
      <w:r>
        <w:rPr>
          <w:rFonts w:ascii="GHEA Grapalat" w:hAnsi="GHEA Grapalat" w:eastAsia="GHEA Grapalat" w:cs="GHEA Grapalat"/>
          <w:vertAlign w:val="superscrip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w:t>
      </w:r>
      <w:r>
        <w:rPr>
          <w:rFonts w:ascii="GHEA Grapalat" w:hAnsi="GHEA Grapalat" w:eastAsia="GHEA Grapalat" w:cs="GHEA Grapalat"/>
          <w:vertAlign w:val="superscript"/>
        </w:rPr>
        <w:t xml:space="preserve">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При этом, в установленном настоящим пунктом случае срок поставки товара может быть продлен один раз на срок до 30 календарных дней, </w:t>
      </w:r>
      <w:r>
        <w:rPr>
          <w:rFonts w:ascii="GHEA Grapalat" w:hAnsi="GHEA Grapalat" w:eastAsia="GHEA Grapalat" w:cs="GHEA Grapalat"/>
          <w:vertAlign w:val="superscript"/>
        </w:rPr>
        <w:t xml:space="preserve">но не более чем на срок, установленный договором.</w:t>
      </w:r>
      <w:r>
        <w:rPr>
          <w:rFonts w:ascii="GHEA Grapalat" w:hAnsi="GHEA Grapalat" w:eastAsia="GHEA Grapalat" w:cs="GHEA Grapalat"/>
          <w:vertAlign w:val="superscript"/>
        </w:rPr>
      </w:r>
    </w:p>
    <w:p>
      <w:pPr>
        <w:widowControl w:val="false"/>
        <w:pBdr/>
        <w:tabs>
          <w:tab w:val="left" w:leader="none" w:pos="1134"/>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8.9.</w:t>
      </w:r>
      <w:r>
        <w:rPr>
          <w:rFonts w:ascii="GHEA Grapalat" w:hAnsi="GHEA Grapalat" w:eastAsia="GHEA Grapalat" w:cs="GHEA Grapalat"/>
          <w:vertAlign w:val="superscript"/>
        </w:rPr>
        <w:tab/>
        <w:t xml:space="preserve">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w:t>
      </w:r>
      <w:r>
        <w:rPr>
          <w:rFonts w:ascii="GHEA Grapalat" w:hAnsi="GHEA Grapalat" w:eastAsia="GHEA Grapalat" w:cs="GHEA Grapalat"/>
          <w:vertAlign w:val="superscript"/>
        </w:rPr>
        <w:t xml:space="preserve">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w:t>
      </w:r>
      <w:r>
        <w:rPr>
          <w:rFonts w:ascii="GHEA Grapalat" w:hAnsi="GHEA Grapalat" w:eastAsia="GHEA Grapalat" w:cs="GHEA Grapalat"/>
          <w:vertAlign w:val="superscript"/>
        </w:rPr>
        <w:t xml:space="preserve">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8.10.</w:t>
      </w:r>
      <w:r>
        <w:rPr>
          <w:rFonts w:ascii="GHEA Grapalat" w:hAnsi="GHEA Grapalat" w:eastAsia="GHEA Grapalat" w:cs="GHEA Grapalat"/>
          <w:vertAlign w:val="superscript"/>
        </w:rPr>
        <w:tab/>
        <w:t xml:space="preserve">Договор не может быть изменен вследствие частичного неисполнения </w:t>
      </w:r>
      <w:r>
        <w:rPr>
          <w:rFonts w:ascii="GHEA Grapalat" w:hAnsi="GHEA Grapalat" w:eastAsia="GHEA Grapalat" w:cs="GHEA Grapalat"/>
          <w:vertAlign w:val="superscript"/>
        </w:rPr>
        <w:t xml:space="preserve">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w:t>
      </w:r>
      <w:r>
        <w:rPr>
          <w:rFonts w:ascii="GHEA Grapalat" w:hAnsi="GHEA Grapalat" w:eastAsia="GHEA Grapalat" w:cs="GHEA Grapalat"/>
          <w:vertAlign w:val="superscript"/>
        </w:rPr>
        <w:t xml:space="preserve">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Армения. </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ins w:id="14" w:author="Inesa Kocharyan" w:date="2025-02-19T10:27:00Z"/>
          <w:rFonts w:ascii="GHEA Grapalat" w:hAnsi="GHEA Grapalat" w:cs="GHEA Grapalat"/>
          <w:spacing w:val="-6"/>
          <w:vertAlign w:val="superscript"/>
        </w:rPr>
      </w:pPr>
      <w:r>
        <w:rPr>
          <w:rFonts w:ascii="GHEA Grapalat" w:hAnsi="GHEA Grapalat" w:eastAsia="GHEA Grapalat" w:cs="GHEA Grapalat"/>
          <w:vertAlign w:val="superscript"/>
        </w:rPr>
        <w:t xml:space="preserve">8.11.</w:t>
      </w:r>
      <w:r>
        <w:rPr>
          <w:rFonts w:ascii="GHEA Grapalat" w:hAnsi="GHEA Grapalat" w:eastAsia="GHEA Grapalat" w:cs="GHEA Grapalat"/>
          <w:vertAlign w:val="superscript"/>
        </w:rPr>
        <w:tab/>
      </w:r>
      <w:r>
        <w:rPr>
          <w:rFonts w:ascii="GHEA Grapalat" w:hAnsi="GHEA Grapalat" w:eastAsia="GHEA Grapalat" w:cs="GHEA Grapalat"/>
          <w:spacing w:val="-6"/>
          <w:vertAlign w:val="superscript"/>
        </w:rPr>
        <w:t xml:space="preserve">Уведомление относительно полного или частичного одностороннего </w:t>
      </w:r>
      <w:r>
        <w:rPr>
          <w:rFonts w:ascii="GHEA Grapalat" w:hAnsi="GHEA Grapalat" w:eastAsia="GHEA Grapalat" w:cs="GHEA Grapalat"/>
          <w:spacing w:val="-6"/>
          <w:vertAlign w:val="superscript"/>
        </w:rPr>
        <w:t xml:space="preserve">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w:t>
      </w:r>
      <w:r>
        <w:rPr>
          <w:rFonts w:ascii="GHEA Grapalat" w:hAnsi="GHEA Grapalat" w:eastAsia="GHEA Grapalat" w:cs="GHEA Grapalat"/>
          <w:spacing w:val="-6"/>
          <w:vertAlign w:val="superscript"/>
        </w:rPr>
        <w:t xml:space="preserve">нии договоров" на интернет сайте, действующем по адресу www.procurement.am, с</w:t>
      </w:r>
      <w:r>
        <w:rPr>
          <w:rFonts w:ascii="GHEA Grapalat" w:hAnsi="GHEA Grapalat" w:eastAsia="GHEA Grapalat" w:cs="GHEA Grapalat"/>
          <w:spacing w:val="-6"/>
          <w:vertAlign w:val="superscript"/>
          <w:lang w:val="en-US"/>
        </w:rPr>
        <w:t xml:space="preserve"> </w:t>
      </w:r>
      <w:r>
        <w:rPr>
          <w:rFonts w:ascii="GHEA Grapalat" w:hAnsi="GHEA Grapalat" w:eastAsia="GHEA Grapalat" w:cs="GHEA Grapalat"/>
          <w:spacing w:val="-6"/>
          <w:vertAlign w:val="superscript"/>
        </w:rPr>
        <w:t xml:space="preserve">указанием даты опубликования. Продавец считается надлежащим образом уведомленным относительно одностороннего расторжения договора со</w:t>
      </w:r>
      <w:r>
        <w:rPr>
          <w:rFonts w:ascii="GHEA Grapalat" w:hAnsi="GHEA Grapalat" w:eastAsia="GHEA Grapalat" w:cs="GHEA Grapalat"/>
          <w:spacing w:val="-6"/>
          <w:vertAlign w:val="superscript"/>
          <w:lang w:val="en-US"/>
        </w:rPr>
        <w:t xml:space="preserve"> </w:t>
      </w:r>
      <w:r>
        <w:rPr>
          <w:rFonts w:ascii="GHEA Grapalat" w:hAnsi="GHEA Grapalat" w:eastAsia="GHEA Grapalat" w:cs="GHEA Grapalat"/>
          <w:spacing w:val="-6"/>
          <w:vertAlign w:val="superscript"/>
        </w:rPr>
        <w:t xml:space="preserve">следующего за опубликованием уведомления дня,</w:t>
      </w:r>
      <w:r>
        <w:rPr>
          <w:rFonts w:ascii="GHEA Grapalat" w:hAnsi="GHEA Grapalat" w:eastAsia="GHEA Grapalat" w:cs="GHEA Grapalat"/>
          <w:spacing w:val="-6"/>
          <w:vertAlign w:val="superscript"/>
        </w:rPr>
        <w:t xml:space="preserve"> установленного настоящим пунктом.</w:t>
      </w:r>
      <w:r>
        <w:rPr>
          <w:rFonts w:ascii="GHEA Grapalat" w:hAnsi="GHEA Grapalat" w:eastAsia="GHEA Grapalat" w:cs="GHEA Grapalat"/>
          <w:vertAlign w:val="superscript"/>
        </w:rPr>
        <w:t xml:space="preserve"> </w:t>
      </w:r>
      <w:r>
        <w:rPr>
          <w:rFonts w:ascii="GHEA Grapalat" w:hAnsi="GHEA Grapalat" w:eastAsia="GHEA Grapalat" w:cs="GHEA Grapalat"/>
          <w:spacing w:val="-6"/>
          <w:vertAlign w:val="superscript"/>
        </w:rPr>
        <w:t xml:space="preserve">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ins w:id="15" w:author="Inesa Kocharyan" w:date="2025-02-19T10:27:00Z">
        <w:r>
          <w:rPr>
            <w:rFonts w:ascii="GHEA Grapalat" w:hAnsi="GHEA Grapalat" w:eastAsia="GHEA Grapalat" w:cs="GHEA Grapalat"/>
            <w:spacing w:val="-6"/>
            <w:vertAlign w:val="superscript"/>
          </w:rPr>
        </w:r>
      </w:ins>
    </w:p>
    <w:p>
      <w:pPr>
        <w:widowControl w:val="false"/>
        <w:pBdr/>
        <w:tabs>
          <w:tab w:val="left" w:leader="none" w:pos="1276"/>
        </w:tabs>
        <w:spacing w:after="160"/>
        <w:ind w:firstLine="567"/>
        <w:jc w:val="both"/>
        <w:rPr>
          <w:rFonts w:ascii="GHEA Grapalat" w:hAnsi="GHEA Grapalat" w:cs="GHEA Grapalat"/>
          <w:spacing w:val="-6"/>
          <w:vertAlign w:val="superscript"/>
        </w:rPr>
      </w:pPr>
      <w:r>
        <w:rPr>
          <w:rFonts w:ascii="GHEA Grapalat" w:hAnsi="GHEA Grapalat" w:eastAsia="GHEA Grapalat" w:cs="GHEA Grapalat" w:eastAsiaTheme="minorHAnsi"/>
          <w:sz w:val="22"/>
          <w:szCs w:val="22"/>
          <w:vertAlign w:val="superscript"/>
          <w:lang w:eastAsia="en-US" w:bidi="ar-SA"/>
        </w:rPr>
        <w:t xml:space="preserve">8.12. Продавец имеет право после заключения договора в случа</w:t>
      </w:r>
      <w:r>
        <w:rPr>
          <w:rFonts w:ascii="GHEA Grapalat" w:hAnsi="GHEA Grapalat" w:eastAsia="GHEA Grapalat" w:cs="GHEA Grapalat" w:eastAsiaTheme="minorHAnsi"/>
          <w:sz w:val="22"/>
          <w:szCs w:val="22"/>
          <w:vertAlign w:val="superscript"/>
          <w:lang w:eastAsia="en-US" w:bidi="ar-SA"/>
        </w:rPr>
        <w:t xml:space="preserve">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w:t>
      </w:r>
      <w:r>
        <w:rPr>
          <w:rFonts w:ascii="GHEA Grapalat" w:hAnsi="GHEA Grapalat" w:eastAsia="GHEA Grapalat" w:cs="GHEA Grapalat" w:eastAsiaTheme="minorHAnsi"/>
          <w:sz w:val="22"/>
          <w:szCs w:val="22"/>
          <w:vertAlign w:val="superscript"/>
          <w:lang w:eastAsia="en-US" w:bidi="ar-SA"/>
        </w:rPr>
        <w:t xml:space="preserve">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w:t>
      </w:r>
      <w:r>
        <w:rPr>
          <w:rFonts w:ascii="GHEA Grapalat" w:hAnsi="GHEA Grapalat" w:eastAsia="GHEA Grapalat" w:cs="GHEA Grapalat" w:eastAsiaTheme="minorHAnsi"/>
          <w:sz w:val="22"/>
          <w:szCs w:val="22"/>
          <w:vertAlign w:val="superscript"/>
          <w:lang w:eastAsia="en-US" w:bidi="ar-SA"/>
        </w:rPr>
        <w:t xml:space="preserve">лежащими уплате, независимо от того, было ли уступлено требование</w:t>
      </w:r>
      <w:r>
        <w:rPr>
          <w:rFonts w:ascii="GHEA Grapalat" w:hAnsi="GHEA Grapalat" w:eastAsia="GHEA Grapalat" w:cs="GHEA Grapalat" w:eastAsiaTheme="minorHAnsi"/>
          <w:sz w:val="22"/>
          <w:szCs w:val="22"/>
          <w:vertAlign w:val="superscript"/>
          <w:lang w:val="hy-AM" w:eastAsia="en-US" w:bidi="ar-SA"/>
        </w:rPr>
        <w:t xml:space="preserve">. </w:t>
      </w:r>
      <w:r>
        <w:rPr>
          <w:rFonts w:ascii="GHEA Grapalat" w:hAnsi="GHEA Grapalat" w:eastAsia="GHEA Grapalat" w:cs="GHEA Grapalat" w:eastAsiaTheme="minorHAnsi"/>
          <w:sz w:val="22"/>
          <w:szCs w:val="22"/>
          <w:vertAlign w:val="superscript"/>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Pr>
          <w:rFonts w:ascii="GHEA Grapalat" w:hAnsi="GHEA Grapalat" w:eastAsia="GHEA Grapalat" w:cs="GHEA Grapalat" w:eastAsiaTheme="minorHAnsi"/>
          <w:sz w:val="22"/>
          <w:szCs w:val="22"/>
          <w:vertAlign w:val="superscript"/>
          <w:lang w:val="en-US" w:eastAsia="en-US" w:bidi="ar-SA"/>
        </w:rPr>
        <w:t xml:space="preserve">N</w:t>
      </w:r>
      <w:r>
        <w:rPr>
          <w:rFonts w:ascii="GHEA Grapalat" w:hAnsi="GHEA Grapalat" w:eastAsia="GHEA Grapalat" w:cs="GHEA Grapalat" w:eastAsiaTheme="minorHAnsi"/>
          <w:sz w:val="22"/>
          <w:szCs w:val="22"/>
          <w:vertAlign w:val="superscript"/>
          <w:lang w:eastAsia="en-US" w:bidi="ar-SA"/>
        </w:rPr>
        <w:t xml:space="preserve"> 4) Покупатель производит платеж, установленный договором, </w:t>
      </w:r>
      <w:r>
        <w:rPr>
          <w:rFonts w:ascii="GHEA Grapalat" w:hAnsi="GHEA Grapalat" w:eastAsia="GHEA Grapalat" w:cs="GHEA Grapalat" w:eastAsiaTheme="minorHAnsi"/>
          <w:sz w:val="22"/>
          <w:szCs w:val="22"/>
          <w:vertAlign w:val="superscript"/>
          <w:lang w:eastAsia="en-US" w:bidi="ar-SA"/>
        </w:rPr>
        <w:t xml:space="preserve">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hAnsi="GHEA Grapalat" w:eastAsia="GHEA Grapalat" w:cs="GHEA Grapalat" w:eastAsiaTheme="minorHAnsi"/>
          <w:sz w:val="20"/>
          <w:szCs w:val="20"/>
          <w:vertAlign w:val="superscript"/>
          <w:lang w:eastAsia="en-US" w:bidi="ar-SA"/>
        </w:rPr>
        <w:t xml:space="preserve">24</w:t>
      </w:r>
      <w:r>
        <w:rPr>
          <w:rFonts w:ascii="GHEA Grapalat" w:hAnsi="GHEA Grapalat" w:eastAsia="GHEA Grapalat" w:cs="GHEA Grapalat"/>
          <w:spacing w:val="-6"/>
          <w:vertAlign w:val="superscript"/>
        </w:rPr>
      </w:r>
    </w:p>
    <w:p>
      <w:pPr>
        <w:widowControl w:val="false"/>
        <w:pBdr/>
        <w:tabs>
          <w:tab w:val="left" w:leader="none" w:pos="1276"/>
        </w:tabs>
        <w:spacing w:after="160"/>
        <w:ind w:firstLine="567"/>
        <w:jc w:val="both"/>
        <w:rPr>
          <w:rFonts w:ascii="GHEA Grapalat" w:hAnsi="GHEA Grapalat" w:cs="GHEA Grapalat"/>
          <w:spacing w:val="-6"/>
          <w:vertAlign w:val="superscript"/>
        </w:rPr>
      </w:pPr>
      <w:r>
        <w:rPr>
          <w:rFonts w:ascii="GHEA Grapalat" w:hAnsi="GHEA Grapalat" w:eastAsia="GHEA Grapalat" w:cs="GHEA Grapalat"/>
          <w:vertAlign w:val="superscript"/>
        </w:rPr>
        <w:t xml:space="preserve">8.13.</w:t>
      </w:r>
      <w:r>
        <w:rPr>
          <w:rFonts w:ascii="GHEA Grapalat" w:hAnsi="GHEA Grapalat" w:eastAsia="GHEA Grapalat" w:cs="GHEA Grapalat"/>
          <w:vertAlign w:val="superscript"/>
        </w:rPr>
        <w:tab/>
      </w:r>
      <w:r>
        <w:rPr>
          <w:rFonts w:ascii="GHEA Grapalat" w:hAnsi="GHEA Grapalat" w:eastAsia="GHEA Grapalat" w:cs="GHEA Grapalat"/>
          <w:spacing w:val="-6"/>
          <w:vertAlign w:val="superscript"/>
        </w:rPr>
        <w:t xml:space="preserve">Споры, возникшие в связи с договором, разрешаются путем перегов</w:t>
      </w:r>
      <w:r>
        <w:rPr>
          <w:rFonts w:ascii="GHEA Grapalat" w:hAnsi="GHEA Grapalat" w:eastAsia="GHEA Grapalat" w:cs="GHEA Grapalat"/>
          <w:spacing w:val="-6"/>
          <w:vertAlign w:val="superscript"/>
        </w:rPr>
        <w:t xml:space="preserve">оров. В случае недостижения согласия споры разрешаются в судебном порядке.</w:t>
      </w:r>
      <w:r>
        <w:rPr>
          <w:rFonts w:ascii="GHEA Grapalat" w:hAnsi="GHEA Grapalat" w:eastAsia="GHEA Grapalat" w:cs="GHEA Grapalat"/>
          <w:spacing w:val="-6"/>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8.14.</w:t>
      </w:r>
      <w:r>
        <w:rPr>
          <w:rFonts w:ascii="GHEA Grapalat" w:hAnsi="GHEA Grapalat" w:eastAsia="GHEA Grapalat" w:cs="GHEA Grapalat"/>
          <w:vertAlign w:val="superscrip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w:t>
      </w:r>
      <w:r>
        <w:rPr>
          <w:rFonts w:ascii="GHEA Grapalat" w:hAnsi="GHEA Grapalat" w:eastAsia="GHEA Grapalat" w:cs="GHEA Grapalat"/>
          <w:vertAlign w:val="superscript"/>
        </w:rPr>
        <w:t xml:space="preserve"> 1, № 2, № 3 № 3.1. и № 4. к</w:t>
      </w:r>
      <w:r>
        <w:rPr>
          <w:rFonts w:ascii="GHEA Grapalat" w:hAnsi="GHEA Grapalat" w:eastAsia="GHEA Grapalat" w:cs="GHEA Grapalat"/>
          <w:vertAlign w:val="superscript"/>
          <w:lang w:val="en-US"/>
        </w:rPr>
        <w:t xml:space="preserve"> </w:t>
      </w:r>
      <w:r>
        <w:rPr>
          <w:rFonts w:ascii="GHEA Grapalat" w:hAnsi="GHEA Grapalat" w:eastAsia="GHEA Grapalat" w:cs="GHEA Grapalat"/>
          <w:vertAlign w:val="superscript"/>
        </w:rPr>
        <w:t xml:space="preserve">договору считаются неотъемлемой частью договора.</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8.15.</w:t>
      </w:r>
      <w:r>
        <w:rPr>
          <w:rFonts w:ascii="GHEA Grapalat" w:hAnsi="GHEA Grapalat" w:eastAsia="GHEA Grapalat" w:cs="GHEA Grapalat"/>
          <w:vertAlign w:val="superscript"/>
        </w:rPr>
        <w:tab/>
        <w:t xml:space="preserve">К отношениям, связанным с договором, применяется право Республики Армения.</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b/>
          <w:vertAlign w:val="superscript"/>
        </w:rPr>
      </w:pPr>
      <w:r>
        <w:rPr>
          <w:rFonts w:ascii="GHEA Grapalat" w:hAnsi="GHEA Grapalat" w:eastAsia="GHEA Grapalat" w:cs="GHEA Grapalat"/>
          <w:b/>
          <w:vertAlign w:val="superscript"/>
        </w:rPr>
        <w:t xml:space="preserve">10. Адреса, банковские реквизиты и подписи Сторон</w:t>
      </w:r>
      <w:r>
        <w:rPr>
          <w:rFonts w:ascii="GHEA Grapalat" w:hAnsi="GHEA Grapalat" w:eastAsia="GHEA Grapalat" w:cs="GHEA Grapalat"/>
          <w:b/>
          <w:vertAlign w:val="superscript"/>
        </w:rPr>
      </w:r>
    </w:p>
    <w:tbl>
      <w:tblPr>
        <w:tblInd w:w="409" w:type="dxa"/>
        <w:tblW w:w="9639" w:type="dxa"/>
        <w:tblBorders/>
        <w:tblLayout w:type="fixed"/>
        <w:tblLook w:val="04A0" w:firstRow="1" w:lastRow="0" w:firstColumn="1" w:lastColumn="0" w:noHBand="0" w:noVBand="1"/>
      </w:tblPr>
      <w:tblGrid>
        <w:gridCol w:w="4536"/>
        <w:gridCol w:w="760"/>
        <w:gridCol w:w="4343"/>
      </w:tblGrid>
      <w:tr>
        <w:trPr/>
        <w:tc>
          <w:tcPr>
            <w:tcBorders/>
            <w:tcW w:w="4536" w:type="dxa"/>
          </w:tcPr>
          <w:p>
            <w:pPr>
              <w:widowControl w:val="false"/>
              <w:pBdr/>
              <w:spacing w:after="160"/>
              <w:ind/>
              <w:jc w:val="center"/>
              <w:rPr>
                <w:rFonts w:ascii="GHEA Grapalat" w:hAnsi="GHEA Grapalat" w:cs="GHEA Grapalat"/>
                <w:b/>
                <w:bCs/>
                <w:vertAlign w:val="superscript"/>
              </w:rPr>
            </w:pPr>
            <w:r>
              <w:rPr>
                <w:rFonts w:ascii="GHEA Grapalat" w:hAnsi="GHEA Grapalat" w:eastAsia="GHEA Grapalat" w:cs="GHEA Grapalat"/>
                <w:b/>
                <w:vertAlign w:val="superscript"/>
              </w:rPr>
              <w:t xml:space="preserve">ПОКУПАТЕЛЬ</w:t>
            </w:r>
            <w:r>
              <w:rPr>
                <w:rFonts w:ascii="GHEA Grapalat" w:hAnsi="GHEA Grapalat" w:eastAsia="GHEA Grapalat" w:cs="GHEA Grapalat"/>
                <w:b/>
                <w:bCs/>
                <w:vertAlign w:val="superscript"/>
              </w:rPr>
            </w:r>
          </w:p>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lang w:val="en-US"/>
              </w:rPr>
              <w:t xml:space="preserve">_______________________</w:t>
            </w:r>
            <w:r>
              <w:rPr>
                <w:rFonts w:ascii="GHEA Grapalat" w:hAnsi="GHEA Grapalat" w:eastAsia="GHEA Grapalat" w:cs="GHEA Grapalat"/>
                <w:vertAlign w:val="superscript"/>
                <w:lang w:val="en-US"/>
              </w:rPr>
            </w:r>
          </w:p>
          <w:p>
            <w:pPr>
              <w:widowControl w:val="false"/>
              <w:pBdr/>
              <w:spacing w:after="16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/подпись/</w:t>
            </w:r>
            <w:r>
              <w:rPr>
                <w:rFonts w:ascii="GHEA Grapalat" w:hAnsi="GHEA Grapalat" w:eastAsia="GHEA Grapalat" w:cs="GHEA Grapalat"/>
                <w:sz w:val="16"/>
                <w:szCs w:val="16"/>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t xml:space="preserve">М.</w:t>
            </w:r>
            <w:r>
              <w:rPr>
                <w:rFonts w:ascii="GHEA Grapalat" w:hAnsi="GHEA Grapalat" w:eastAsia="GHEA Grapalat" w:cs="GHEA Grapalat"/>
                <w:vertAlign w:val="superscript"/>
              </w:rPr>
              <w:t xml:space="preserve"> П.</w:t>
            </w:r>
            <w:r>
              <w:rPr>
                <w:rFonts w:ascii="GHEA Grapalat" w:hAnsi="GHEA Grapalat" w:eastAsia="GHEA Grapalat" w:cs="GHEA Grapalat"/>
                <w:vertAlign w:val="superscript"/>
              </w:rPr>
            </w:r>
          </w:p>
        </w:tc>
        <w:tc>
          <w:tcPr>
            <w:tcBorders/>
            <w:tcW w:w="760" w:type="dxa"/>
          </w:tcPr>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4343" w:type="dxa"/>
          </w:tcPr>
          <w:p>
            <w:pPr>
              <w:widowControl w:val="false"/>
              <w:pBdr/>
              <w:spacing w:after="160"/>
              <w:ind/>
              <w:jc w:val="center"/>
              <w:rPr>
                <w:rFonts w:ascii="GHEA Grapalat" w:hAnsi="GHEA Grapalat" w:cs="GHEA Grapalat"/>
                <w:b/>
                <w:bCs/>
                <w:vertAlign w:val="superscript"/>
              </w:rPr>
            </w:pPr>
            <w:r>
              <w:rPr>
                <w:rFonts w:ascii="GHEA Grapalat" w:hAnsi="GHEA Grapalat" w:eastAsia="GHEA Grapalat" w:cs="GHEA Grapalat"/>
                <w:b/>
                <w:vertAlign w:val="superscript"/>
              </w:rPr>
              <w:t xml:space="preserve">ПРОДАВЕЦ</w:t>
            </w:r>
            <w:r>
              <w:rPr>
                <w:rFonts w:ascii="GHEA Grapalat" w:hAnsi="GHEA Grapalat" w:eastAsia="GHEA Grapalat" w:cs="GHEA Grapalat"/>
                <w:b/>
                <w:bCs/>
                <w:vertAlign w:val="superscript"/>
              </w:rPr>
            </w:r>
          </w:p>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lang w:val="en-US"/>
              </w:rPr>
              <w:t xml:space="preserve">______________________</w:t>
            </w:r>
            <w:r>
              <w:rPr>
                <w:rFonts w:ascii="GHEA Grapalat" w:hAnsi="GHEA Grapalat" w:eastAsia="GHEA Grapalat" w:cs="GHEA Grapalat"/>
                <w:vertAlign w:val="superscript"/>
                <w:lang w:val="en-US"/>
              </w:rPr>
            </w:r>
          </w:p>
          <w:p>
            <w:pPr>
              <w:widowControl w:val="false"/>
              <w:pBdr/>
              <w:spacing w:after="16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/подпись/</w:t>
            </w:r>
            <w:r>
              <w:rPr>
                <w:rFonts w:ascii="GHEA Grapalat" w:hAnsi="GHEA Grapalat" w:eastAsia="GHEA Grapalat" w:cs="GHEA Grapalat"/>
                <w:sz w:val="16"/>
                <w:szCs w:val="16"/>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t xml:space="preserve">М. П.</w:t>
            </w:r>
            <w:r>
              <w:rPr>
                <w:rFonts w:ascii="GHEA Grapalat" w:hAnsi="GHEA Grapalat" w:eastAsia="GHEA Grapalat" w:cs="GHEA Grapalat"/>
                <w:vertAlign w:val="superscript"/>
              </w:rPr>
            </w:r>
          </w:p>
        </w:tc>
      </w:tr>
    </w:tbl>
    <w:p>
      <w:pPr>
        <w:widowControl w:val="false"/>
        <w:pBdr/>
        <w:spacing w:after="160"/>
        <w:ind w:firstLine="567"/>
        <w:jc w:val="both"/>
        <w:rPr>
          <w:rFonts w:ascii="GHEA Grapalat" w:hAnsi="GHEA Grapalat" w:cs="GHEA Grapalat"/>
          <w:i/>
          <w:vertAlign w:val="superscript"/>
        </w:rPr>
      </w:pPr>
      <w:r>
        <w:rPr>
          <w:rFonts w:ascii="GHEA Grapalat" w:hAnsi="GHEA Grapalat" w:eastAsia="GHEA Grapalat" w:cs="GHEA Grapalat"/>
          <w:i/>
          <w:vertAlign w:val="superscript"/>
          <w:lang w:val="hy-AM"/>
        </w:rPr>
      </w:r>
      <w:r>
        <w:rPr>
          <w:rFonts w:ascii="GHEA Grapalat" w:hAnsi="GHEA Grapalat" w:eastAsia="GHEA Grapalat" w:cs="GHEA Grapalat"/>
          <w:i/>
          <w:vertAlign w:val="superscript"/>
          <w:lang w:val="hy-AM"/>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i/>
          <w:vertAlign w:val="superscript"/>
        </w:rPr>
        <w:t xml:space="preserve">В случае необходимости в договор могут быть включены не</w:t>
      </w:r>
      <w:r>
        <w:rPr>
          <w:rFonts w:ascii="GHEA Grapalat" w:hAnsi="GHEA Grapalat" w:eastAsia="GHEA Grapalat" w:cs="GHEA Grapalat"/>
          <w:i/>
          <w:vertAlign w:val="superscript"/>
          <w:lang w:val="en-US"/>
        </w:rPr>
        <w:t xml:space="preserve"> </w:t>
      </w:r>
      <w:r>
        <w:rPr>
          <w:rFonts w:ascii="GHEA Grapalat" w:hAnsi="GHEA Grapalat" w:eastAsia="GHEA Grapalat" w:cs="GHEA Grapalat"/>
          <w:i/>
          <w:vertAlign w:val="superscript"/>
        </w:rPr>
        <w:t xml:space="preserve">противоречащие законодательству Республики Армения положения.</w:t>
      </w:r>
      <w:r>
        <w:rPr>
          <w:rFonts w:ascii="GHEA Grapalat" w:hAnsi="GHEA Grapalat" w:eastAsia="GHEA Grapalat" w:cs="GHEA Grapalat"/>
          <w:vertAlign w:val="superscript"/>
        </w:rPr>
      </w:r>
    </w:p>
    <w:p>
      <w:pPr>
        <w:widowControl w:val="false"/>
        <w:pBdr/>
        <w:tabs>
          <w:tab w:val="left" w:leader="none" w:pos="1276"/>
        </w:tabs>
        <w:spacing w:after="160"/>
        <w:ind w:firstLine="567"/>
        <w:jc w:val="both"/>
        <w:rPr>
          <w:rStyle w:val="1512"/>
          <w:rFonts w:ascii="GHEA Grapalat" w:hAnsi="GHEA Grapalat" w:cs="GHEA Grapalat"/>
          <w:i/>
          <w:sz w:val="20"/>
          <w:szCs w:val="20"/>
          <w:vertAlign w:val="superscript"/>
        </w:rPr>
      </w:pPr>
      <w:r>
        <w:rPr>
          <w:rFonts w:ascii="GHEA Grapalat" w:hAnsi="GHEA Grapalat" w:eastAsia="GHEA Grapalat" w:cs="GHEA Grapalat"/>
          <w:i/>
          <w:sz w:val="20"/>
          <w:szCs w:val="20"/>
          <w:vertAlign w:val="superscript"/>
        </w:rPr>
      </w:r>
      <w:r>
        <w:rPr>
          <w:rStyle w:val="1512"/>
          <w:rFonts w:ascii="GHEA Grapalat" w:hAnsi="GHEA Grapalat" w:eastAsia="GHEA Grapalat" w:cs="GHEA Grapalat"/>
          <w:i/>
          <w:sz w:val="20"/>
          <w:szCs w:val="20"/>
          <w:vertAlign w:val="superscript"/>
        </w:rPr>
      </w:r>
    </w:p>
    <w:p>
      <w:pPr>
        <w:widowControl w:val="false"/>
        <w:pBdr/>
        <w:tabs>
          <w:tab w:val="left" w:leader="none" w:pos="1276"/>
        </w:tabs>
        <w:spacing w:after="160"/>
        <w:ind w:firstLine="567"/>
        <w:jc w:val="both"/>
        <w:rPr>
          <w:rStyle w:val="1512"/>
          <w:rFonts w:ascii="GHEA Grapalat" w:hAnsi="GHEA Grapalat" w:cs="GHEA Grapalat"/>
          <w:i/>
          <w:sz w:val="20"/>
          <w:szCs w:val="20"/>
          <w:vertAlign w:val="superscript"/>
        </w:rPr>
      </w:pPr>
      <w:r>
        <w:rPr>
          <w:rFonts w:ascii="GHEA Grapalat" w:hAnsi="GHEA Grapalat" w:eastAsia="GHEA Grapalat" w:cs="GHEA Grapalat"/>
          <w:i/>
          <w:sz w:val="20"/>
          <w:szCs w:val="20"/>
          <w:vertAlign w:val="superscript"/>
        </w:rPr>
      </w:r>
      <w:r>
        <w:rPr>
          <w:rStyle w:val="1512"/>
          <w:rFonts w:ascii="GHEA Grapalat" w:hAnsi="GHEA Grapalat" w:eastAsia="GHEA Grapalat" w:cs="GHEA Grapalat"/>
          <w:i/>
          <w:sz w:val="20"/>
          <w:szCs w:val="20"/>
          <w:vertAlign w:val="superscript"/>
        </w:rPr>
      </w:r>
    </w:p>
    <w:p>
      <w:pPr>
        <w:widowControl w:val="false"/>
        <w:pBdr/>
        <w:tabs>
          <w:tab w:val="left" w:leader="none" w:pos="1276"/>
        </w:tabs>
        <w:spacing w:after="160"/>
        <w:ind w:firstLine="567"/>
        <w:jc w:val="both"/>
        <w:rPr>
          <w:rStyle w:val="1512"/>
          <w:rFonts w:ascii="GHEA Grapalat" w:hAnsi="GHEA Grapalat" w:cs="GHEA Grapalat"/>
          <w:i/>
          <w:sz w:val="20"/>
          <w:szCs w:val="20"/>
          <w:vertAlign w:val="superscript"/>
        </w:rPr>
      </w:pPr>
      <w:r>
        <w:rPr>
          <w:rFonts w:ascii="GHEA Grapalat" w:hAnsi="GHEA Grapalat" w:eastAsia="GHEA Grapalat" w:cs="GHEA Grapalat"/>
          <w:i/>
          <w:sz w:val="20"/>
          <w:szCs w:val="20"/>
          <w:vertAlign w:val="superscript"/>
        </w:rPr>
      </w:r>
      <w:r>
        <w:rPr>
          <w:rStyle w:val="1512"/>
          <w:rFonts w:ascii="GHEA Grapalat" w:hAnsi="GHEA Grapalat" w:eastAsia="GHEA Grapalat" w:cs="GHEA Grapalat"/>
          <w:i/>
          <w:sz w:val="20"/>
          <w:szCs w:val="20"/>
          <w:vertAlign w:val="superscript"/>
        </w:rPr>
      </w:r>
    </w:p>
    <w:p>
      <w:pPr>
        <w:widowControl w:val="false"/>
        <w:pBdr/>
        <w:tabs>
          <w:tab w:val="left" w:leader="none" w:pos="1276"/>
        </w:tabs>
        <w:spacing w:after="160"/>
        <w:ind w:firstLine="567"/>
        <w:jc w:val="both"/>
        <w:rPr>
          <w:rStyle w:val="1512"/>
          <w:rFonts w:ascii="GHEA Grapalat" w:hAnsi="GHEA Grapalat" w:cs="GHEA Grapalat"/>
          <w:i/>
          <w:sz w:val="20"/>
          <w:szCs w:val="20"/>
          <w:vertAlign w:val="superscript"/>
        </w:rPr>
      </w:pPr>
      <w:r>
        <w:rPr>
          <w:rFonts w:ascii="GHEA Grapalat" w:hAnsi="GHEA Grapalat" w:eastAsia="GHEA Grapalat" w:cs="GHEA Grapalat"/>
          <w:i/>
          <w:sz w:val="20"/>
          <w:szCs w:val="20"/>
          <w:vertAlign w:val="superscript"/>
        </w:rPr>
      </w:r>
      <w:r>
        <w:rPr>
          <w:rStyle w:val="1512"/>
          <w:rFonts w:ascii="GHEA Grapalat" w:hAnsi="GHEA Grapalat" w:eastAsia="GHEA Grapalat" w:cs="GHEA Grapalat"/>
          <w:i/>
          <w:sz w:val="20"/>
          <w:szCs w:val="20"/>
          <w:vertAlign w:val="superscript"/>
        </w:rPr>
      </w:r>
    </w:p>
    <w:p>
      <w:pPr>
        <w:widowControl w:val="false"/>
        <w:pBdr/>
        <w:tabs>
          <w:tab w:val="left" w:leader="none" w:pos="1276"/>
        </w:tabs>
        <w:spacing w:after="160"/>
        <w:ind w:firstLine="567"/>
        <w:jc w:val="both"/>
        <w:rPr>
          <w:rStyle w:val="1512"/>
          <w:rFonts w:ascii="GHEA Grapalat" w:hAnsi="GHEA Grapalat" w:cs="GHEA Grapalat"/>
          <w:i/>
          <w:sz w:val="20"/>
          <w:szCs w:val="20"/>
          <w:vertAlign w:val="superscript"/>
        </w:rPr>
      </w:pPr>
      <w:r>
        <w:rPr>
          <w:rFonts w:ascii="GHEA Grapalat" w:hAnsi="GHEA Grapalat" w:eastAsia="GHEA Grapalat" w:cs="GHEA Grapalat"/>
          <w:i/>
          <w:sz w:val="20"/>
          <w:szCs w:val="20"/>
          <w:vertAlign w:val="superscript"/>
        </w:rPr>
      </w:r>
      <w:r>
        <w:rPr>
          <w:rStyle w:val="1512"/>
          <w:rFonts w:ascii="GHEA Grapalat" w:hAnsi="GHEA Grapalat" w:eastAsia="GHEA Grapalat" w:cs="GHEA Grapalat"/>
          <w:i/>
          <w:sz w:val="20"/>
          <w:szCs w:val="20"/>
          <w:vertAlign w:val="superscript"/>
        </w:rPr>
      </w:r>
    </w:p>
    <w:p>
      <w:pPr>
        <w:widowControl w:val="false"/>
        <w:pBdr/>
        <w:tabs>
          <w:tab w:val="left" w:leader="none" w:pos="1276"/>
        </w:tabs>
        <w:spacing w:after="160"/>
        <w:ind w:firstLine="567"/>
        <w:jc w:val="both"/>
        <w:rPr>
          <w:rStyle w:val="1512"/>
          <w:rFonts w:ascii="GHEA Grapalat" w:hAnsi="GHEA Grapalat" w:cs="GHEA Grapalat"/>
          <w:i/>
          <w:sz w:val="20"/>
          <w:szCs w:val="20"/>
          <w:vertAlign w:val="superscript"/>
        </w:rPr>
      </w:pPr>
      <w:r>
        <w:rPr>
          <w:rFonts w:ascii="GHEA Grapalat" w:hAnsi="GHEA Grapalat" w:eastAsia="GHEA Grapalat" w:cs="GHEA Grapalat"/>
          <w:i/>
          <w:sz w:val="20"/>
          <w:szCs w:val="20"/>
          <w:vertAlign w:val="superscript"/>
        </w:rPr>
      </w:r>
      <w:r>
        <w:rPr>
          <w:rStyle w:val="1512"/>
          <w:rFonts w:ascii="GHEA Grapalat" w:hAnsi="GHEA Grapalat" w:eastAsia="GHEA Grapalat" w:cs="GHEA Grapalat"/>
          <w:i/>
          <w:sz w:val="20"/>
          <w:szCs w:val="20"/>
          <w:vertAlign w:val="superscript"/>
        </w:rPr>
      </w:r>
    </w:p>
    <w:p>
      <w:pPr>
        <w:widowControl w:val="false"/>
        <w:pBdr/>
        <w:tabs>
          <w:tab w:val="left" w:leader="none" w:pos="1276"/>
        </w:tabs>
        <w:spacing w:after="160"/>
        <w:ind w:firstLine="567"/>
        <w:jc w:val="both"/>
        <w:rPr>
          <w:rStyle w:val="1512"/>
          <w:rFonts w:ascii="GHEA Grapalat" w:hAnsi="GHEA Grapalat" w:cs="GHEA Grapalat"/>
          <w:i/>
          <w:sz w:val="20"/>
          <w:szCs w:val="20"/>
          <w:vertAlign w:val="superscript"/>
        </w:rPr>
      </w:pPr>
      <w:r>
        <w:rPr>
          <w:rFonts w:ascii="GHEA Grapalat" w:hAnsi="GHEA Grapalat" w:eastAsia="GHEA Grapalat" w:cs="GHEA Grapalat"/>
          <w:i/>
          <w:sz w:val="20"/>
          <w:szCs w:val="20"/>
          <w:vertAlign w:val="superscript"/>
        </w:rPr>
      </w:r>
      <w:r>
        <w:rPr>
          <w:rStyle w:val="1512"/>
          <w:rFonts w:ascii="GHEA Grapalat" w:hAnsi="GHEA Grapalat" w:eastAsia="GHEA Grapalat" w:cs="GHEA Grapalat"/>
          <w:i/>
          <w:sz w:val="20"/>
          <w:szCs w:val="20"/>
          <w:vertAlign w:val="superscript"/>
        </w:rPr>
      </w:r>
    </w:p>
    <w:p>
      <w:pPr>
        <w:widowControl w:val="false"/>
        <w:pBdr/>
        <w:tabs>
          <w:tab w:val="left" w:leader="none" w:pos="1276"/>
        </w:tabs>
        <w:spacing w:after="160"/>
        <w:ind w:firstLine="567"/>
        <w:jc w:val="both"/>
        <w:rPr>
          <w:rStyle w:val="1512"/>
          <w:rFonts w:ascii="GHEA Grapalat" w:hAnsi="GHEA Grapalat" w:cs="GHEA Grapalat"/>
          <w:i/>
          <w:sz w:val="20"/>
          <w:szCs w:val="20"/>
          <w:vertAlign w:val="superscript"/>
        </w:rPr>
      </w:pPr>
      <w:r>
        <w:rPr>
          <w:rFonts w:ascii="GHEA Grapalat" w:hAnsi="GHEA Grapalat" w:eastAsia="GHEA Grapalat" w:cs="GHEA Grapalat"/>
          <w:i/>
          <w:sz w:val="20"/>
          <w:szCs w:val="20"/>
          <w:vertAlign w:val="superscript"/>
        </w:rPr>
      </w:r>
      <w:r>
        <w:rPr>
          <w:rStyle w:val="1512"/>
          <w:rFonts w:ascii="GHEA Grapalat" w:hAnsi="GHEA Grapalat" w:eastAsia="GHEA Grapalat" w:cs="GHEA Grapalat"/>
          <w:i/>
          <w:sz w:val="20"/>
          <w:szCs w:val="20"/>
          <w:vertAlign w:val="superscript"/>
        </w:rPr>
      </w:r>
    </w:p>
    <w:p>
      <w:pPr>
        <w:widowControl w:val="false"/>
        <w:pBdr/>
        <w:tabs>
          <w:tab w:val="left" w:leader="none" w:pos="1276"/>
        </w:tabs>
        <w:spacing w:after="160"/>
        <w:ind w:firstLine="567"/>
        <w:jc w:val="both"/>
        <w:rPr>
          <w:rStyle w:val="1512"/>
          <w:rFonts w:ascii="GHEA Grapalat" w:hAnsi="GHEA Grapalat" w:cs="GHEA Grapalat"/>
          <w:i/>
          <w:sz w:val="20"/>
          <w:szCs w:val="20"/>
          <w:vertAlign w:val="superscript"/>
        </w:rPr>
      </w:pPr>
      <w:r>
        <w:rPr>
          <w:rFonts w:ascii="GHEA Grapalat" w:hAnsi="GHEA Grapalat" w:eastAsia="GHEA Grapalat" w:cs="GHEA Grapalat"/>
          <w:i/>
          <w:sz w:val="20"/>
          <w:szCs w:val="20"/>
          <w:vertAlign w:val="superscript"/>
        </w:rPr>
      </w:r>
      <w:r>
        <w:rPr>
          <w:rStyle w:val="1512"/>
          <w:rFonts w:ascii="GHEA Grapalat" w:hAnsi="GHEA Grapalat" w:eastAsia="GHEA Grapalat" w:cs="GHEA Grapalat"/>
          <w:i/>
          <w:sz w:val="20"/>
          <w:szCs w:val="20"/>
          <w:vertAlign w:val="superscript"/>
        </w:rPr>
      </w:r>
    </w:p>
    <w:p>
      <w:pPr>
        <w:widowControl w:val="false"/>
        <w:pBdr/>
        <w:tabs>
          <w:tab w:val="left" w:leader="none" w:pos="1276"/>
        </w:tabs>
        <w:spacing w:after="160"/>
        <w:ind w:firstLine="567"/>
        <w:jc w:val="both"/>
        <w:rPr>
          <w:rStyle w:val="1512"/>
          <w:rFonts w:ascii="GHEA Grapalat" w:hAnsi="GHEA Grapalat" w:cs="GHEA Grapalat"/>
          <w:i/>
          <w:sz w:val="20"/>
          <w:szCs w:val="20"/>
          <w:vertAlign w:val="superscript"/>
        </w:rPr>
      </w:pPr>
      <w:r>
        <w:rPr>
          <w:rFonts w:ascii="GHEA Grapalat" w:hAnsi="GHEA Grapalat" w:eastAsia="GHEA Grapalat" w:cs="GHEA Grapalat"/>
          <w:i/>
          <w:sz w:val="20"/>
          <w:szCs w:val="20"/>
          <w:vertAlign w:val="superscript"/>
        </w:rPr>
      </w:r>
      <w:r>
        <w:rPr>
          <w:rStyle w:val="1512"/>
          <w:rFonts w:ascii="GHEA Grapalat" w:hAnsi="GHEA Grapalat" w:eastAsia="GHEA Grapalat" w:cs="GHEA Grapalat"/>
          <w:i/>
          <w:sz w:val="20"/>
          <w:szCs w:val="20"/>
          <w:vertAlign w:val="superscript"/>
        </w:rPr>
      </w:r>
    </w:p>
    <w:p>
      <w:pPr>
        <w:widowControl w:val="false"/>
        <w:pBdr/>
        <w:tabs>
          <w:tab w:val="left" w:leader="none" w:pos="1276"/>
        </w:tabs>
        <w:spacing w:after="160"/>
        <w:ind w:firstLine="567"/>
        <w:jc w:val="both"/>
        <w:rPr>
          <w:rStyle w:val="1512"/>
          <w:rFonts w:ascii="GHEA Grapalat" w:hAnsi="GHEA Grapalat" w:cs="GHEA Grapalat"/>
          <w:i/>
          <w:sz w:val="20"/>
          <w:szCs w:val="20"/>
          <w:vertAlign w:val="superscript"/>
        </w:rPr>
      </w:pPr>
      <w:r>
        <w:rPr>
          <w:rFonts w:ascii="GHEA Grapalat" w:hAnsi="GHEA Grapalat" w:eastAsia="GHEA Grapalat" w:cs="GHEA Grapalat"/>
          <w:i/>
          <w:sz w:val="20"/>
          <w:szCs w:val="20"/>
          <w:vertAlign w:val="superscript"/>
        </w:rPr>
      </w:r>
      <w:r>
        <w:rPr>
          <w:rStyle w:val="1512"/>
          <w:rFonts w:ascii="GHEA Grapalat" w:hAnsi="GHEA Grapalat" w:eastAsia="GHEA Grapalat" w:cs="GHEA Grapalat"/>
          <w:i/>
          <w:sz w:val="20"/>
          <w:szCs w:val="20"/>
          <w:vertAlign w:val="superscript"/>
        </w:rPr>
      </w:r>
    </w:p>
    <w:p>
      <w:pPr>
        <w:widowControl w:val="false"/>
        <w:pBdr/>
        <w:tabs>
          <w:tab w:val="left" w:leader="none" w:pos="1276"/>
        </w:tabs>
        <w:spacing w:after="160"/>
        <w:ind w:firstLine="567"/>
        <w:jc w:val="both"/>
        <w:rPr>
          <w:rStyle w:val="1512"/>
          <w:rFonts w:ascii="GHEA Grapalat" w:hAnsi="GHEA Grapalat" w:cs="GHEA Grapalat"/>
          <w:i/>
          <w:sz w:val="20"/>
          <w:szCs w:val="20"/>
          <w:vertAlign w:val="superscript"/>
        </w:rPr>
      </w:pPr>
      <w:r>
        <w:rPr>
          <w:rStyle w:val="1512"/>
          <w:rFonts w:ascii="GHEA Grapalat" w:hAnsi="GHEA Grapalat" w:eastAsia="GHEA Grapalat" w:cs="GHEA Grapalat"/>
          <w:i/>
          <w:sz w:val="20"/>
          <w:szCs w:val="20"/>
          <w:vertAlign w:val="superscript"/>
        </w:rPr>
        <w:t xml:space="preserve">24</w:t>
      </w:r>
      <w:r>
        <w:rPr>
          <w:rStyle w:val="1512"/>
          <w:rFonts w:ascii="GHEA Grapalat" w:hAnsi="GHEA Grapalat" w:eastAsia="GHEA Grapalat" w:cs="GHEA Grapalat"/>
          <w:i/>
          <w:sz w:val="20"/>
          <w:szCs w:val="20"/>
          <w:vertAlign w:val="superscript"/>
        </w:rPr>
        <w:t xml:space="preserve"> Если</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Покупатель</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является</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заказчиком, не имеющим счета в казначействе</w:t>
      </w:r>
      <w:r>
        <w:rPr>
          <w:rStyle w:val="1512"/>
          <w:rFonts w:ascii="GHEA Grapalat" w:hAnsi="GHEA Grapalat" w:eastAsia="GHEA Grapalat" w:cs="GHEA Grapalat"/>
          <w:i/>
          <w:sz w:val="20"/>
          <w:szCs w:val="20"/>
          <w:vertAlign w:val="superscript"/>
        </w:rPr>
        <w:t xml:space="preserve">, настоящий</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пункт</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редактируется</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заменив</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слова</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"внесения платежного</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поручения</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и</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копии</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протокола</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в</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казначейскую</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систему</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уполномоченного органа"</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словами "выдачи платежного</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поручения</w:t>
      </w:r>
      <w:r>
        <w:rPr>
          <w:rFonts w:ascii="GHEA Grapalat" w:hAnsi="GHEA Grapalat" w:eastAsia="GHEA Grapalat" w:cs="GHEA Grapalat"/>
          <w:i/>
          <w:sz w:val="20"/>
          <w:szCs w:val="20"/>
          <w:vertAlign w:val="superscript"/>
        </w:rPr>
        <w:t xml:space="preserve"> </w:t>
      </w:r>
      <w:r>
        <w:rPr>
          <w:rStyle w:val="1512"/>
          <w:rFonts w:ascii="GHEA Grapalat" w:hAnsi="GHEA Grapalat" w:eastAsia="GHEA Grapalat" w:cs="GHEA Grapalat"/>
          <w:i/>
          <w:sz w:val="20"/>
          <w:szCs w:val="20"/>
          <w:vertAlign w:val="superscript"/>
        </w:rPr>
        <w:t xml:space="preserve">банку"</w:t>
      </w:r>
      <w:r>
        <w:rPr>
          <w:rStyle w:val="1512"/>
          <w:rFonts w:ascii="GHEA Grapalat" w:hAnsi="GHEA Grapalat" w:eastAsia="GHEA Grapalat" w:cs="GHEA Grapalat"/>
          <w:i/>
          <w:sz w:val="20"/>
          <w:szCs w:val="20"/>
          <w:vertAlign w:val="superscript"/>
        </w:rPr>
      </w:r>
    </w:p>
    <w:p>
      <w:pPr>
        <w:widowControl w:val="false"/>
        <w:pBdr/>
        <w:spacing w:after="160"/>
        <w:ind/>
        <w:rPr>
          <w:rFonts w:ascii="GHEA Grapalat" w:hAnsi="GHEA Grapalat" w:cs="GHEA Grapalat"/>
          <w:vertAlign w:val="superscript"/>
        </w:rPr>
      </w:pPr>
      <w:r>
        <w:rPr>
          <w:rFonts w:ascii="GHEA Grapalat" w:hAnsi="GHEA Grapalat" w:eastAsia="GHEA Grapalat" w:cs="GHEA Grapalat"/>
          <w:vertAlign w:val="superscript"/>
        </w:rPr>
        <w:t xml:space="preserve">-----------------------</w:t>
      </w:r>
      <w:r>
        <w:rPr>
          <w:rFonts w:ascii="GHEA Grapalat" w:hAnsi="GHEA Grapalat" w:eastAsia="GHEA Grapalat" w:cs="GHEA Grapalat"/>
          <w:vertAlign w:val="superscript"/>
        </w:rPr>
      </w:r>
    </w:p>
    <w:p>
      <w:pPr>
        <w:pStyle w:val="1266"/>
        <w:widowControl w:val="false"/>
        <w:pBdr/>
        <w:spacing/>
        <w:ind/>
        <w:jc w:val="both"/>
        <w:rPr>
          <w:rFonts w:ascii="GHEA Grapalat" w:hAnsi="GHEA Grapalat" w:cs="GHEA Grapalat"/>
          <w:vertAlign w:val="superscript"/>
        </w:rPr>
      </w:pPr>
      <w:r>
        <w:rPr>
          <w:rFonts w:ascii="GHEA Grapalat" w:hAnsi="GHEA Grapalat" w:eastAsia="GHEA Grapalat" w:cs="GHEA Grapalat"/>
          <w:i/>
          <w:vertAlign w:val="superscript"/>
        </w:rPr>
        <w:t xml:space="preserve">25 </w:t>
      </w:r>
      <w:r>
        <w:rPr>
          <w:rFonts w:ascii="GHEA Grapalat" w:hAnsi="GHEA Grapalat" w:eastAsia="GHEA Grapalat" w:cs="GHEA Grapalat"/>
          <w:i/>
          <w:vertAlign w:val="superscript"/>
        </w:rPr>
        <w:t xml:space="preserve">Если Договор заключается на основании части</w:t>
      </w:r>
      <w:r>
        <w:rPr>
          <w:rFonts w:ascii="GHEA Grapalat" w:hAnsi="GHEA Grapalat" w:eastAsia="GHEA Grapalat" w:cs="GHEA Grapalat"/>
          <w:i/>
          <w:vertAlign w:val="superscript"/>
        </w:rPr>
        <w:t xml:space="preserve"> 6 статьи 15 закона Республики Армения "О</w:t>
      </w:r>
      <w:r>
        <w:rPr>
          <w:rFonts w:ascii="GHEA Grapalat" w:hAnsi="GHEA Grapalat" w:eastAsia="GHEA Grapalat" w:cs="GHEA Grapalat"/>
          <w:i/>
          <w:vertAlign w:val="superscript"/>
          <w:lang w:val="en-US"/>
        </w:rPr>
        <w:t xml:space="preserve"> </w:t>
      </w:r>
      <w:r>
        <w:rPr>
          <w:rFonts w:ascii="GHEA Grapalat" w:hAnsi="GHEA Grapalat" w:eastAsia="GHEA Grapalat" w:cs="GHEA Grapalat"/>
          <w:i/>
          <w:vertAlign w:val="superscript"/>
        </w:rPr>
        <w:t xml:space="preserve">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w:t>
      </w:r>
      <w:r>
        <w:rPr>
          <w:rFonts w:ascii="GHEA Grapalat" w:hAnsi="GHEA Grapalat" w:eastAsia="GHEA Grapalat" w:cs="GHEA Grapalat"/>
          <w:i/>
          <w:vertAlign w:val="superscript"/>
        </w:rPr>
        <w:t xml:space="preserve"> а при замене обеспечений  Квалификации и Договора, представленных в виде неустойки, — также новые обеспечения" словом "и".</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r>
    </w:p>
    <w:p>
      <w:pPr>
        <w:pStyle w:val="1266"/>
        <w:widowControl w:val="false"/>
        <w:pBdr/>
        <w:spacing/>
        <w:ind/>
        <w:jc w:val="both"/>
        <w:rPr>
          <w:rFonts w:ascii="GHEA Grapalat" w:hAnsi="GHEA Grapalat" w:cs="GHEA Grapalat"/>
          <w:vertAlign w:val="superscript"/>
        </w:rPr>
      </w:pPr>
      <w:r>
        <w:rPr>
          <w:rFonts w:ascii="GHEA Grapalat" w:hAnsi="GHEA Grapalat" w:eastAsia="GHEA Grapalat" w:cs="GHEA Grapalat"/>
          <w:i/>
          <w:vertAlign w:val="superscript"/>
        </w:rPr>
        <w:t xml:space="preserve">Настоящий пункт удаляется из Договора, если Договор не заключается на основании части 6 статьи 15 закона Республики Армения "О заку</w:t>
      </w:r>
      <w:r>
        <w:rPr>
          <w:rFonts w:ascii="GHEA Grapalat" w:hAnsi="GHEA Grapalat" w:eastAsia="GHEA Grapalat" w:cs="GHEA Grapalat"/>
          <w:i/>
          <w:vertAlign w:val="superscript"/>
        </w:rPr>
        <w:t xml:space="preserve">пках".</w:t>
      </w:r>
      <w:r>
        <w:rPr>
          <w:rFonts w:ascii="GHEA Grapalat" w:hAnsi="GHEA Grapalat" w:eastAsia="GHEA Grapalat" w:cs="GHEA Grapalat"/>
          <w:vertAlign w:val="superscript"/>
        </w:rPr>
      </w:r>
    </w:p>
    <w:p>
      <w:pPr>
        <w:pStyle w:val="1266"/>
        <w:widowControl w:val="false"/>
        <w:pBdr/>
        <w:spacing/>
        <w:ind/>
        <w:jc w:val="both"/>
        <w:rPr>
          <w:rFonts w:ascii="GHEA Grapalat" w:hAnsi="GHEA Grapalat" w:cs="GHEA Grapalat"/>
          <w:i/>
          <w:vertAlign w:val="superscript"/>
        </w:rPr>
      </w:pPr>
      <w:r>
        <w:rPr>
          <w:rFonts w:ascii="GHEA Grapalat" w:hAnsi="GHEA Grapalat" w:eastAsia="GHEA Grapalat" w:cs="GHEA Grapalat"/>
          <w:vertAlign w:val="superscript"/>
        </w:rPr>
        <w:t xml:space="preserve">   </w:t>
      </w:r>
      <w:r>
        <w:rPr>
          <w:rStyle w:val="1512"/>
          <w:rFonts w:ascii="GHEA Grapalat" w:hAnsi="GHEA Grapalat" w:eastAsia="GHEA Grapalat" w:cs="GHEA Grapalat"/>
          <w:i/>
          <w:vertAlign w:val="superscript"/>
        </w:rPr>
        <w:t xml:space="preserve">Срок, установленный</w:t>
      </w:r>
      <w:r>
        <w:rPr>
          <w:rFonts w:ascii="GHEA Grapalat" w:hAnsi="GHEA Grapalat" w:eastAsia="GHEA Grapalat" w:cs="GHEA Grapalat"/>
          <w:i/>
          <w:vertAlign w:val="superscript"/>
        </w:rPr>
        <w:t xml:space="preserve"> в </w:t>
      </w:r>
      <w:r>
        <w:rPr>
          <w:rStyle w:val="1512"/>
          <w:rFonts w:ascii="GHEA Grapalat" w:hAnsi="GHEA Grapalat" w:eastAsia="GHEA Grapalat" w:cs="GHEA Grapalat"/>
          <w:i/>
          <w:vertAlign w:val="superscript"/>
        </w:rPr>
        <w:t xml:space="preserve">5-ом</w:t>
      </w:r>
      <w:r>
        <w:rPr>
          <w:rFonts w:ascii="GHEA Grapalat" w:hAnsi="GHEA Grapalat" w:eastAsia="GHEA Grapalat" w:cs="GHEA Grapalat"/>
          <w:i/>
          <w:vertAlign w:val="superscript"/>
        </w:rPr>
        <w:t xml:space="preserve"> </w:t>
      </w:r>
      <w:r>
        <w:rPr>
          <w:rStyle w:val="1512"/>
          <w:rFonts w:ascii="GHEA Grapalat" w:hAnsi="GHEA Grapalat" w:eastAsia="GHEA Grapalat" w:cs="GHEA Grapalat"/>
          <w:i/>
          <w:vertAlign w:val="superscript"/>
        </w:rPr>
        <w:t xml:space="preserve">предложении настоящего</w:t>
      </w:r>
      <w:r>
        <w:rPr>
          <w:rFonts w:ascii="GHEA Grapalat" w:hAnsi="GHEA Grapalat" w:eastAsia="GHEA Grapalat" w:cs="GHEA Grapalat"/>
          <w:i/>
          <w:vertAlign w:val="superscript"/>
        </w:rPr>
        <w:t xml:space="preserve"> </w:t>
      </w:r>
      <w:r>
        <w:rPr>
          <w:rStyle w:val="1512"/>
          <w:rFonts w:ascii="GHEA Grapalat" w:hAnsi="GHEA Grapalat" w:eastAsia="GHEA Grapalat" w:cs="GHEA Grapalat"/>
          <w:i/>
          <w:vertAlign w:val="superscript"/>
        </w:rPr>
        <w:t xml:space="preserve">пункта</w:t>
      </w:r>
      <w:r>
        <w:rPr>
          <w:rFonts w:ascii="GHEA Grapalat" w:hAnsi="GHEA Grapalat" w:eastAsia="GHEA Grapalat" w:cs="GHEA Grapalat"/>
          <w:i/>
          <w:vertAlign w:val="superscript"/>
        </w:rPr>
        <w:t xml:space="preserve">, </w:t>
      </w:r>
      <w:r>
        <w:rPr>
          <w:rStyle w:val="1512"/>
          <w:rFonts w:ascii="GHEA Grapalat" w:hAnsi="GHEA Grapalat" w:eastAsia="GHEA Grapalat" w:cs="GHEA Grapalat"/>
          <w:i/>
          <w:vertAlign w:val="superscript"/>
        </w:rPr>
        <w:t xml:space="preserve">не</w:t>
      </w:r>
      <w:r>
        <w:rPr>
          <w:rFonts w:ascii="GHEA Grapalat" w:hAnsi="GHEA Grapalat" w:eastAsia="GHEA Grapalat" w:cs="GHEA Grapalat"/>
          <w:i/>
          <w:vertAlign w:val="superscript"/>
        </w:rPr>
        <w:t xml:space="preserve"> </w:t>
      </w:r>
      <w:r>
        <w:rPr>
          <w:rStyle w:val="1512"/>
          <w:rFonts w:ascii="GHEA Grapalat" w:hAnsi="GHEA Grapalat" w:eastAsia="GHEA Grapalat" w:cs="GHEA Grapalat"/>
          <w:i/>
          <w:vertAlign w:val="superscript"/>
        </w:rPr>
        <w:t xml:space="preserve">может быть менее</w:t>
      </w:r>
      <w:r>
        <w:rPr>
          <w:rFonts w:ascii="GHEA Grapalat" w:hAnsi="GHEA Grapalat" w:eastAsia="GHEA Grapalat" w:cs="GHEA Grapalat"/>
          <w:i/>
          <w:vertAlign w:val="superscript"/>
        </w:rPr>
        <w:t xml:space="preserve"> </w:t>
      </w:r>
      <w:r>
        <w:rPr>
          <w:rStyle w:val="1512"/>
          <w:rFonts w:ascii="GHEA Grapalat" w:hAnsi="GHEA Grapalat" w:eastAsia="GHEA Grapalat" w:cs="GHEA Grapalat"/>
          <w:i/>
          <w:vertAlign w:val="superscript"/>
        </w:rPr>
        <w:t xml:space="preserve">10</w:t>
      </w:r>
      <w:r>
        <w:rPr>
          <w:rFonts w:ascii="GHEA Grapalat" w:hAnsi="GHEA Grapalat" w:eastAsia="GHEA Grapalat" w:cs="GHEA Grapalat"/>
          <w:i/>
          <w:vertAlign w:val="superscript"/>
        </w:rPr>
        <w:t xml:space="preserve"> </w:t>
      </w:r>
      <w:r>
        <w:rPr>
          <w:rStyle w:val="1512"/>
          <w:rFonts w:ascii="GHEA Grapalat" w:hAnsi="GHEA Grapalat" w:eastAsia="GHEA Grapalat" w:cs="GHEA Grapalat"/>
          <w:i/>
          <w:vertAlign w:val="superscript"/>
        </w:rPr>
        <w:t xml:space="preserve">рабочих</w:t>
      </w:r>
      <w:r>
        <w:rPr>
          <w:rFonts w:ascii="GHEA Grapalat" w:hAnsi="GHEA Grapalat" w:eastAsia="GHEA Grapalat" w:cs="GHEA Grapalat"/>
          <w:i/>
          <w:vertAlign w:val="superscript"/>
        </w:rPr>
        <w:t xml:space="preserve"> </w:t>
      </w:r>
      <w:r>
        <w:rPr>
          <w:rStyle w:val="1512"/>
          <w:rFonts w:ascii="GHEA Grapalat" w:hAnsi="GHEA Grapalat" w:eastAsia="GHEA Grapalat" w:cs="GHEA Grapalat"/>
          <w:i/>
          <w:vertAlign w:val="superscript"/>
        </w:rPr>
        <w:t xml:space="preserve">дней</w:t>
      </w:r>
      <w:r>
        <w:rPr>
          <w:rStyle w:val="1512"/>
          <w:rFonts w:ascii="GHEA Grapalat" w:hAnsi="GHEA Grapalat" w:eastAsia="GHEA Grapalat" w:cs="GHEA Grapalat"/>
          <w:i/>
          <w:vertAlign w:val="superscript"/>
          <w:lang w:val="hy-AM"/>
        </w:rPr>
        <w:t xml:space="preserve">.</w:t>
      </w:r>
      <w:r>
        <w:rPr>
          <w:rFonts w:ascii="GHEA Grapalat" w:hAnsi="GHEA Grapalat" w:eastAsia="GHEA Grapalat" w:cs="GHEA Grapalat"/>
          <w:i/>
          <w:vertAlign w:val="superscript"/>
          <w:lang w:val="hy-AM" w:eastAsia="en-US"/>
        </w:rPr>
      </w:r>
    </w:p>
    <w:p>
      <w:pPr>
        <w:widowControl w:val="false"/>
        <w:pBdr/>
        <w:tabs>
          <w:tab w:val="left" w:leader="none" w:pos="1276"/>
        </w:tabs>
        <w:spacing w:after="160"/>
        <w:ind w:firstLine="567"/>
        <w:jc w:val="both"/>
        <w:rPr>
          <w:ins w:id="16" w:author="Inesa Kocharyan" w:date="2025-02-19T10:34:00Z"/>
          <w:rFonts w:ascii="GHEA Grapalat" w:hAnsi="GHEA Grapalat" w:cs="GHEA Grapalat"/>
          <w:vertAlign w:val="superscript"/>
        </w:rPr>
      </w:pPr>
      <w:ins w:id="17" w:author="Inesa Kocharyan" w:date="2025-02-19T10:34:00Z">
        <w:r>
          <w:rPr>
            <w:rFonts w:ascii="GHEA Grapalat" w:hAnsi="GHEA Grapalat" w:eastAsia="GHEA Grapalat" w:cs="GHEA Grapalat"/>
            <w:vertAlign w:val="superscript"/>
          </w:rPr>
          <w:br w:type="page" w:clear="all"/>
        </w:r>
      </w:ins>
      <w:ins w:id="18" w:author="Inesa Kocharyan" w:date="2025-02-19T10:34:00Z">
        <w:r>
          <w:rPr>
            <w:rFonts w:ascii="GHEA Grapalat" w:hAnsi="GHEA Grapalat" w:eastAsia="GHEA Grapalat" w:cs="GHEA Grapalat"/>
            <w:vertAlign w:val="superscript"/>
          </w:rPr>
        </w:r>
      </w:ins>
    </w:p>
    <w:p>
      <w:pPr>
        <w:widowControl w:val="false"/>
        <w:pBdr/>
        <w:spacing w:after="160"/>
        <w:ind/>
        <w:jc w:val="right"/>
        <w:rPr>
          <w:rFonts w:ascii="GHEA Grapalat" w:hAnsi="GHEA Grapalat" w:cs="GHEA Grapalat"/>
          <w:vertAlign w:val="superscript"/>
          <w:rPrChange w:id="19" w:author="Inesa Kocharyan" w:date="2025-02-19T10:34:00Z">
            <w:rPr>
              <w:rFonts w:ascii="GHEA Grapalat" w:hAnsi="GHEA Grapalat"/>
            </w:rPr>
          </w:rPrChange>
        </w:rPr>
        <w:sectPr>
          <w:footerReference w:type="default" r:id="rId9"/>
          <w:footnotePr>
            <w:pos w:val="beneathText"/>
          </w:footnotePr>
          <w:endnotePr/>
          <w:type w:val="nextPage"/>
          <w:pgSz w:h="16838" w:orient="portrait" w:w="11906"/>
          <w:pgMar w:top="993" w:right="1418" w:bottom="1418" w:left="1418" w:header="561" w:footer="561" w:gutter="0"/>
          <w:cols w:num="1" w:sep="0" w:space="720" w:equalWidth="1"/>
        </w:sectPr>
      </w:pPr>
      <w:r>
        <w:rPr>
          <w:rFonts w:ascii="GHEA Grapalat" w:hAnsi="GHEA Grapalat" w:eastAsia="GHEA Grapalat" w:cs="GHEA Grapalat"/>
          <w:vertAlign w:val="superscript"/>
          <w:lang w:val="hy-AM"/>
        </w:rPr>
      </w:r>
      <w:r>
        <w:rPr>
          <w:rFonts w:ascii="GHEA Grapalat" w:hAnsi="GHEA Grapalat" w:eastAsia="GHEA Grapalat" w:cs="GHEA Grapalat"/>
          <w:vertAlign w:val="superscript"/>
          <w:lang w:val="hy-AM"/>
          <w:rPrChange w:id="20" w:author="Inesa Kocharyan" w:date="2025-02-19T10:34:00Z">
            <w:rPr>
              <w:rFonts w:ascii="GHEA Grapalat" w:hAnsi="GHEA Grapalat"/>
            </w:rPr>
          </w:rPrChange>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t xml:space="preserve">Приложение № 1</w:t>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t xml:space="preserve">к Договору </w:t>
      </w:r>
      <w:r>
        <w:rPr>
          <w:rFonts w:ascii="GHEA Grapalat" w:hAnsi="GHEA Grapalat" w:eastAsia="GHEA Grapalat" w:cs="GHEA Grapalat"/>
          <w:i/>
          <w:vertAlign w:val="superscript"/>
        </w:rPr>
        <w:t xml:space="preserve">под кодом </w:t>
      </w:r>
      <w:r>
        <w:rPr>
          <w:rFonts w:ascii="GHEA Grapalat" w:hAnsi="GHEA Grapalat" w:eastAsia="GHEA Grapalat" w:cs="GHEA Grapalat"/>
          <w:i/>
          <w:vertAlign w:val="superscript"/>
        </w:rPr>
        <w:br/>
        <w:t xml:space="preserve">заключенному "</w:t>
      </w:r>
      <w:r>
        <w:rPr>
          <w:rFonts w:ascii="GHEA Grapalat" w:hAnsi="GHEA Grapalat" w:eastAsia="GHEA Grapalat" w:cs="GHEA Grapalat"/>
          <w:i/>
          <w:vertAlign w:val="superscript"/>
        </w:rPr>
        <w:tab/>
        <w:t xml:space="preserve">"</w:t>
      </w:r>
      <w:r>
        <w:rPr>
          <w:rFonts w:ascii="GHEA Grapalat" w:hAnsi="GHEA Grapalat" w:eastAsia="GHEA Grapalat" w:cs="GHEA Grapalat"/>
          <w:i/>
          <w:vertAlign w:val="superscript"/>
        </w:rPr>
        <w:tab/>
        <w:t xml:space="preserve">20</w:t>
      </w:r>
      <w:r>
        <w:rPr>
          <w:rFonts w:ascii="GHEA Grapalat" w:hAnsi="GHEA Grapalat" w:eastAsia="GHEA Grapalat" w:cs="GHEA Grapalat"/>
          <w:i/>
          <w:vertAlign w:val="superscript"/>
        </w:rPr>
        <w:tab/>
        <w:t xml:space="preserve">г.</w:t>
      </w:r>
      <w:r>
        <w:rPr>
          <w:rFonts w:ascii="GHEA Grapalat" w:hAnsi="GHEA Grapalat" w:eastAsia="GHEA Grapalat" w:cs="GHEA Grapalat"/>
          <w:i/>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t xml:space="preserve">ТЕХНИЧЕСКАЯ ХАРАКТЕРИСТИКА-ГРАФИК ЗАКУПКИ</w:t>
      </w:r>
      <w:r>
        <w:rPr>
          <w:rStyle w:val="1250"/>
          <w:rFonts w:ascii="GHEA Grapalat" w:hAnsi="GHEA Grapalat" w:eastAsia="GHEA Grapalat" w:cs="GHEA Grapalat"/>
          <w:vertAlign w:val="superscript"/>
        </w:rPr>
        <w:footnoteReference w:customMarkFollows="1" w:id="24"/>
        <w:t xml:space="preserve">*</w:t>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Драмов РА</w:t>
      </w:r>
      <w:r>
        <w:rPr>
          <w:rFonts w:ascii="GHEA Grapalat" w:hAnsi="GHEA Grapalat" w:eastAsia="GHEA Grapalat" w:cs="GHEA Grapalat"/>
          <w:vertAlign w:val="superscript"/>
        </w:rPr>
      </w:r>
    </w:p>
    <w:tbl>
      <w:tblPr>
        <w:jc w:val="center"/>
        <w:tblW w:w="16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134"/>
        <w:gridCol w:w="1701"/>
        <w:gridCol w:w="851"/>
        <w:gridCol w:w="5670"/>
        <w:gridCol w:w="709"/>
        <w:gridCol w:w="925"/>
        <w:gridCol w:w="1134"/>
        <w:gridCol w:w="850"/>
        <w:gridCol w:w="1201"/>
        <w:gridCol w:w="666"/>
        <w:gridCol w:w="947"/>
      </w:tblGrid>
      <w:tr>
        <w:trPr>
          <w:jc w:val="center"/>
        </w:trPr>
        <w:tc>
          <w:tcPr>
            <w:gridSpan w:val="12"/>
            <w:tcBorders/>
            <w:tcW w:w="16350"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Товар</w:t>
            </w:r>
            <w:r>
              <w:rPr>
                <w:rFonts w:ascii="GHEA Grapalat" w:hAnsi="GHEA Grapalat" w:eastAsia="GHEA Grapalat" w:cs="GHEA Grapalat"/>
                <w:sz w:val="20"/>
                <w:szCs w:val="20"/>
                <w:vertAlign w:val="superscript"/>
              </w:rPr>
            </w:r>
          </w:p>
        </w:tc>
      </w:tr>
      <w:tr>
        <w:trPr>
          <w:jc w:val="center"/>
          <w:trHeight w:val="219"/>
        </w:trPr>
        <w:tc>
          <w:tcPr>
            <w:tcBorders/>
            <w:tcW w:w="562" w:type="dxa"/>
            <w:vAlign w:val="center"/>
            <w:vMerge w:val="restart"/>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номер предусмотренного </w:t>
            </w:r>
            <w:r>
              <w:rPr>
                <w:rFonts w:ascii="GHEA Grapalat" w:hAnsi="GHEA Grapalat" w:eastAsia="GHEA Grapalat" w:cs="GHEA Grapalat"/>
                <w:spacing w:val="-6"/>
                <w:sz w:val="20"/>
                <w:szCs w:val="20"/>
                <w:vertAlign w:val="superscript"/>
              </w:rPr>
              <w:t xml:space="preserve">приглашением</w:t>
            </w:r>
            <w:r>
              <w:rPr>
                <w:rFonts w:ascii="GHEA Grapalat" w:hAnsi="GHEA Grapalat" w:eastAsia="GHEA Grapalat" w:cs="GHEA Grapalat"/>
                <w:sz w:val="20"/>
                <w:szCs w:val="20"/>
                <w:vertAlign w:val="superscript"/>
              </w:rPr>
              <w:t xml:space="preserve"> лот</w:t>
            </w:r>
            <w:r>
              <w:rPr>
                <w:rFonts w:ascii="GHEA Grapalat" w:hAnsi="GHEA Grapalat" w:eastAsia="GHEA Grapalat" w:cs="GHEA Grapalat"/>
                <w:sz w:val="20"/>
                <w:szCs w:val="20"/>
                <w:vertAlign w:val="superscript"/>
              </w:rPr>
              <w:t xml:space="preserve">а</w:t>
            </w:r>
            <w:r>
              <w:rPr>
                <w:rFonts w:ascii="GHEA Grapalat" w:hAnsi="GHEA Grapalat" w:eastAsia="GHEA Grapalat" w:cs="GHEA Grapalat"/>
                <w:sz w:val="20"/>
                <w:szCs w:val="20"/>
                <w:vertAlign w:val="superscript"/>
              </w:rPr>
            </w:r>
          </w:p>
        </w:tc>
        <w:tc>
          <w:tcPr>
            <w:tcBorders/>
            <w:tcW w:w="1134" w:type="dxa"/>
            <w:vAlign w:val="center"/>
            <w:vMerge w:val="restart"/>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промежуточный код, предусмотренный планом закупок по классификации ЕЗК (CPV)</w:t>
            </w:r>
            <w:r>
              <w:rPr>
                <w:rFonts w:ascii="GHEA Grapalat" w:hAnsi="GHEA Grapalat" w:eastAsia="GHEA Grapalat" w:cs="GHEA Grapalat"/>
                <w:sz w:val="20"/>
                <w:szCs w:val="20"/>
                <w:vertAlign w:val="superscript"/>
              </w:rPr>
            </w:r>
          </w:p>
        </w:tc>
        <w:tc>
          <w:tcPr>
            <w:tcBorders/>
            <w:tcW w:w="1701" w:type="dxa"/>
            <w:vAlign w:val="center"/>
            <w:vMerge w:val="restart"/>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наименование</w:t>
            </w:r>
            <w:r>
              <w:rPr>
                <w:rFonts w:ascii="GHEA Grapalat" w:hAnsi="GHEA Grapalat" w:eastAsia="GHEA Grapalat" w:cs="GHEA Grapalat"/>
                <w:sz w:val="20"/>
                <w:szCs w:val="20"/>
                <w:vertAlign w:val="superscript"/>
                <w:lang w:val="en-US"/>
              </w:rPr>
            </w:r>
          </w:p>
        </w:tc>
        <w:tc>
          <w:tcPr>
            <w:tcBorders/>
            <w:tcW w:w="851" w:type="dxa"/>
            <w:vAlign w:val="center"/>
            <w:vMerge w:val="restart"/>
          </w:tcPr>
          <w:p>
            <w:pPr>
              <w:widowControl w:val="false"/>
              <w:pBdr/>
              <w:spacing/>
              <w:ind w:right="-108" w:left="-96"/>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товарный знак,</w:t>
            </w:r>
            <w:r>
              <w:rPr>
                <w:rFonts w:ascii="GHEA Grapalat" w:hAnsi="GHEA Grapalat" w:eastAsia="GHEA Grapalat" w:cs="GHEA Grapalat"/>
                <w:sz w:val="20"/>
                <w:szCs w:val="20"/>
                <w:vertAlign w:val="superscript"/>
                <w:lang w:val="hy-AM"/>
              </w:rPr>
              <w:t xml:space="preserve"> </w:t>
            </w:r>
            <w:r>
              <w:rPr>
                <w:rFonts w:ascii="GHEA Grapalat" w:hAnsi="GHEA Grapalat" w:eastAsia="GHEA Grapalat" w:cs="GHEA Grapalat"/>
                <w:sz w:val="20"/>
                <w:szCs w:val="20"/>
                <w:vertAlign w:val="superscript"/>
              </w:rPr>
              <w:t xml:space="preserve">фирменное наимен</w:t>
            </w:r>
            <w:r>
              <w:rPr>
                <w:rFonts w:ascii="GHEA Grapalat" w:hAnsi="GHEA Grapalat" w:eastAsia="GHEA Grapalat" w:cs="GHEA Grapalat"/>
                <w:sz w:val="20"/>
                <w:szCs w:val="20"/>
                <w:vertAlign w:val="superscript"/>
              </w:rPr>
              <w:t xml:space="preserve">ование, модель</w:t>
            </w:r>
            <w:r>
              <w:rPr>
                <w:rFonts w:ascii="GHEA Grapalat" w:hAnsi="GHEA Grapalat" w:eastAsia="GHEA Grapalat" w:cs="GHEA Grapalat"/>
                <w:sz w:val="20"/>
                <w:szCs w:val="20"/>
                <w:vertAlign w:val="superscript"/>
                <w:lang w:val="hy-AM"/>
              </w:rPr>
              <w:t xml:space="preserve"> </w:t>
            </w:r>
            <w:r>
              <w:rPr>
                <w:rFonts w:ascii="GHEA Grapalat" w:hAnsi="GHEA Grapalat" w:eastAsia="GHEA Grapalat" w:cs="GHEA Grapalat"/>
                <w:sz w:val="20"/>
                <w:szCs w:val="20"/>
                <w:vertAlign w:val="superscript"/>
              </w:rPr>
              <w:t xml:space="preserve">и наименование производителя </w:t>
            </w:r>
            <w:r>
              <w:rPr>
                <w:rStyle w:val="1250"/>
                <w:rFonts w:ascii="GHEA Grapalat" w:hAnsi="GHEA Grapalat" w:eastAsia="GHEA Grapalat" w:cs="GHEA Grapalat"/>
                <w:sz w:val="20"/>
                <w:szCs w:val="20"/>
                <w:vertAlign w:val="superscript"/>
              </w:rPr>
              <w:footnoteReference w:customMarkFollows="1" w:id="25"/>
              <w:t xml:space="preserve">**</w:t>
            </w:r>
            <w:r>
              <w:rPr>
                <w:rFonts w:ascii="GHEA Grapalat" w:hAnsi="GHEA Grapalat" w:eastAsia="GHEA Grapalat" w:cs="GHEA Grapalat"/>
                <w:sz w:val="20"/>
                <w:szCs w:val="20"/>
                <w:vertAlign w:val="superscript"/>
              </w:rPr>
            </w:r>
          </w:p>
        </w:tc>
        <w:tc>
          <w:tcPr>
            <w:tcBorders/>
            <w:tcW w:w="5670" w:type="dxa"/>
            <w:vAlign w:val="center"/>
            <w:vMerge w:val="restart"/>
          </w:tcPr>
          <w:p>
            <w:pPr>
              <w:widowControl w:val="false"/>
              <w:pBdr/>
              <w:spacing/>
              <w:ind w:right="-59" w:left="-108"/>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техническая характеристика</w:t>
            </w:r>
            <w:r>
              <w:rPr>
                <w:rFonts w:ascii="GHEA Grapalat" w:hAnsi="GHEA Grapalat" w:eastAsia="GHEA Grapalat" w:cs="GHEA Grapalat"/>
                <w:sz w:val="20"/>
                <w:szCs w:val="20"/>
                <w:vertAlign w:val="superscript"/>
              </w:rPr>
            </w:r>
          </w:p>
        </w:tc>
        <w:tc>
          <w:tcPr>
            <w:tcBorders/>
            <w:tcW w:w="709" w:type="dxa"/>
            <w:vAlign w:val="center"/>
            <w:vMerge w:val="restart"/>
          </w:tcPr>
          <w:p>
            <w:pPr>
              <w:widowControl w:val="false"/>
              <w:pBdr/>
              <w:spacing/>
              <w:ind w:right="-108" w:left="-48"/>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единица измерения</w:t>
            </w:r>
            <w:r>
              <w:rPr>
                <w:rFonts w:ascii="GHEA Grapalat" w:hAnsi="GHEA Grapalat" w:eastAsia="GHEA Grapalat" w:cs="GHEA Grapalat"/>
                <w:sz w:val="20"/>
                <w:szCs w:val="20"/>
                <w:vertAlign w:val="superscript"/>
              </w:rPr>
            </w:r>
          </w:p>
        </w:tc>
        <w:tc>
          <w:tcPr>
            <w:tcBorders/>
            <w:tcW w:w="925" w:type="dxa"/>
            <w:vAlign w:val="center"/>
            <w:vMerge w:val="restart"/>
          </w:tcPr>
          <w:p>
            <w:pPr>
              <w:widowControl w:val="false"/>
              <w:pBdr/>
              <w:spacing/>
              <w:ind w:right="-108" w:left="-108"/>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цена единицы/драмов РА</w:t>
            </w:r>
            <w:r>
              <w:rPr>
                <w:rFonts w:ascii="GHEA Grapalat" w:hAnsi="GHEA Grapalat" w:eastAsia="GHEA Grapalat" w:cs="GHEA Grapalat"/>
                <w:sz w:val="20"/>
                <w:szCs w:val="20"/>
                <w:vertAlign w:val="superscript"/>
              </w:rPr>
            </w:r>
          </w:p>
        </w:tc>
        <w:tc>
          <w:tcPr>
            <w:tcBorders/>
            <w:tcW w:w="1134" w:type="dxa"/>
            <w:vAlign w:val="center"/>
            <w:vMerge w:val="restart"/>
          </w:tcPr>
          <w:p>
            <w:pPr>
              <w:widowControl w:val="false"/>
              <w:pBdr/>
              <w:spacing/>
              <w:ind w:right="-108" w:left="-108"/>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общая цена/драмов РА</w:t>
            </w:r>
            <w:r>
              <w:rPr>
                <w:rFonts w:ascii="GHEA Grapalat" w:hAnsi="GHEA Grapalat" w:eastAsia="GHEA Grapalat" w:cs="GHEA Grapalat"/>
                <w:sz w:val="20"/>
                <w:szCs w:val="20"/>
                <w:vertAlign w:val="superscript"/>
              </w:rPr>
            </w:r>
          </w:p>
        </w:tc>
        <w:tc>
          <w:tcPr>
            <w:tcBorders/>
            <w:tcW w:w="850" w:type="dxa"/>
            <w:vAlign w:val="center"/>
            <w:vMerge w:val="restart"/>
          </w:tcPr>
          <w:p>
            <w:pPr>
              <w:widowControl w:val="false"/>
              <w:pBdr/>
              <w:spacing/>
              <w:ind w:right="-108" w:left="-126"/>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общий объем</w:t>
            </w:r>
            <w:r>
              <w:rPr>
                <w:rFonts w:ascii="GHEA Grapalat" w:hAnsi="GHEA Grapalat" w:eastAsia="GHEA Grapalat" w:cs="GHEA Grapalat"/>
                <w:sz w:val="20"/>
                <w:szCs w:val="20"/>
                <w:vertAlign w:val="superscript"/>
              </w:rPr>
            </w:r>
          </w:p>
        </w:tc>
        <w:tc>
          <w:tcPr>
            <w:gridSpan w:val="3"/>
            <w:tcBorders/>
            <w:tcW w:w="281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поставки</w:t>
            </w:r>
            <w:r>
              <w:rPr>
                <w:rFonts w:ascii="GHEA Grapalat" w:hAnsi="GHEA Grapalat" w:eastAsia="GHEA Grapalat" w:cs="GHEA Grapalat"/>
                <w:sz w:val="20"/>
                <w:szCs w:val="20"/>
                <w:vertAlign w:val="superscript"/>
              </w:rPr>
            </w:r>
          </w:p>
        </w:tc>
      </w:tr>
      <w:tr>
        <w:trPr>
          <w:jc w:val="center"/>
          <w:trHeight w:val="445"/>
        </w:trPr>
        <w:tc>
          <w:tcPr>
            <w:tcBorders/>
            <w:tcW w:w="562" w:type="dxa"/>
            <w:vAlign w:val="center"/>
            <w:vMerge w:val="continue"/>
          </w:tcPr>
          <w:p>
            <w:pPr>
              <w:widowControl w:val="false"/>
              <w:pBdr/>
              <w:spacing/>
              <w:ind/>
              <w:jc w:val="center"/>
              <w:rPr>
                <w:sz w:val="20"/>
                <w:szCs w:val="20"/>
              </w:rPr>
            </w:pPr>
            <w:r>
              <w:rPr>
                <w:sz w:val="20"/>
                <w:szCs w:val="20"/>
              </w:rPr>
            </w:r>
            <w:r>
              <w:rPr>
                <w:sz w:val="20"/>
                <w:szCs w:val="20"/>
              </w:rPr>
            </w:r>
          </w:p>
        </w:tc>
        <w:tc>
          <w:tcPr>
            <w:tcBorders/>
            <w:tcW w:w="1134" w:type="dxa"/>
            <w:vAlign w:val="center"/>
            <w:vMerge w:val="continue"/>
          </w:tcPr>
          <w:p>
            <w:pPr>
              <w:widowControl w:val="false"/>
              <w:pBdr/>
              <w:spacing/>
              <w:ind/>
              <w:jc w:val="center"/>
              <w:rPr>
                <w:sz w:val="20"/>
                <w:szCs w:val="20"/>
              </w:rPr>
            </w:pPr>
            <w:r>
              <w:rPr>
                <w:sz w:val="20"/>
                <w:szCs w:val="20"/>
              </w:rPr>
            </w:r>
            <w:r>
              <w:rPr>
                <w:sz w:val="20"/>
                <w:szCs w:val="20"/>
              </w:rPr>
            </w:r>
          </w:p>
        </w:tc>
        <w:tc>
          <w:tcPr>
            <w:tcBorders/>
            <w:tcW w:w="1701" w:type="dxa"/>
            <w:vAlign w:val="center"/>
            <w:vMerge w:val="continue"/>
          </w:tcPr>
          <w:p>
            <w:pPr>
              <w:widowControl w:val="false"/>
              <w:pBdr/>
              <w:spacing/>
              <w:ind/>
              <w:jc w:val="center"/>
              <w:rPr>
                <w:sz w:val="20"/>
                <w:szCs w:val="20"/>
              </w:rPr>
            </w:pPr>
            <w:r>
              <w:rPr>
                <w:sz w:val="20"/>
                <w:szCs w:val="20"/>
              </w:rPr>
            </w:r>
            <w:r>
              <w:rPr>
                <w:sz w:val="20"/>
                <w:szCs w:val="20"/>
              </w:rPr>
            </w:r>
          </w:p>
        </w:tc>
        <w:tc>
          <w:tcPr>
            <w:tcBorders/>
            <w:tcW w:w="851" w:type="dxa"/>
            <w:vAlign w:val="center"/>
            <w:vMerge w:val="continue"/>
          </w:tcPr>
          <w:p>
            <w:pPr>
              <w:widowControl w:val="false"/>
              <w:pBdr/>
              <w:spacing/>
              <w:ind/>
              <w:jc w:val="center"/>
              <w:rPr>
                <w:sz w:val="20"/>
                <w:szCs w:val="20"/>
              </w:rPr>
            </w:pPr>
            <w:r>
              <w:rPr>
                <w:sz w:val="20"/>
                <w:szCs w:val="20"/>
              </w:rPr>
            </w:r>
            <w:r>
              <w:rPr>
                <w:sz w:val="20"/>
                <w:szCs w:val="20"/>
              </w:rPr>
            </w:r>
          </w:p>
        </w:tc>
        <w:tc>
          <w:tcPr>
            <w:tcBorders/>
            <w:tcW w:w="5670" w:type="dxa"/>
            <w:vAlign w:val="center"/>
            <w:vMerge w:val="continue"/>
          </w:tcPr>
          <w:p>
            <w:pPr>
              <w:widowControl w:val="false"/>
              <w:pBdr/>
              <w:spacing/>
              <w:ind/>
              <w:jc w:val="center"/>
              <w:rPr>
                <w:sz w:val="20"/>
                <w:szCs w:val="20"/>
              </w:rPr>
            </w:pPr>
            <w:r>
              <w:rPr>
                <w:sz w:val="20"/>
                <w:szCs w:val="20"/>
              </w:rPr>
            </w:r>
            <w:r>
              <w:rPr>
                <w:sz w:val="20"/>
                <w:szCs w:val="20"/>
              </w:rPr>
            </w:r>
          </w:p>
        </w:tc>
        <w:tc>
          <w:tcPr>
            <w:tcBorders/>
            <w:tcW w:w="709" w:type="dxa"/>
            <w:vAlign w:val="center"/>
            <w:vMerge w:val="continue"/>
          </w:tcPr>
          <w:p>
            <w:pPr>
              <w:widowControl w:val="false"/>
              <w:pBdr/>
              <w:spacing/>
              <w:ind/>
              <w:jc w:val="center"/>
              <w:rPr>
                <w:sz w:val="20"/>
                <w:szCs w:val="20"/>
              </w:rPr>
            </w:pPr>
            <w:r>
              <w:rPr>
                <w:sz w:val="20"/>
                <w:szCs w:val="20"/>
              </w:rPr>
            </w:r>
            <w:r>
              <w:rPr>
                <w:sz w:val="20"/>
                <w:szCs w:val="20"/>
              </w:rPr>
            </w:r>
          </w:p>
        </w:tc>
        <w:tc>
          <w:tcPr>
            <w:tcBorders/>
            <w:tcW w:w="925" w:type="dxa"/>
            <w:vAlign w:val="center"/>
            <w:vMerge w:val="continue"/>
          </w:tcPr>
          <w:p>
            <w:pPr>
              <w:widowControl w:val="false"/>
              <w:pBdr/>
              <w:spacing/>
              <w:ind/>
              <w:jc w:val="center"/>
              <w:rPr>
                <w:sz w:val="20"/>
                <w:szCs w:val="20"/>
              </w:rPr>
            </w:pPr>
            <w:r>
              <w:rPr>
                <w:sz w:val="20"/>
                <w:szCs w:val="20"/>
              </w:rPr>
            </w:r>
            <w:r>
              <w:rPr>
                <w:sz w:val="20"/>
                <w:szCs w:val="20"/>
              </w:rPr>
            </w:r>
          </w:p>
        </w:tc>
        <w:tc>
          <w:tcPr>
            <w:tcBorders/>
            <w:tcW w:w="1134" w:type="dxa"/>
            <w:vAlign w:val="center"/>
            <w:vMerge w:val="continue"/>
          </w:tcPr>
          <w:p>
            <w:pPr>
              <w:widowControl w:val="false"/>
              <w:pBdr/>
              <w:spacing/>
              <w:ind/>
              <w:jc w:val="center"/>
              <w:rPr>
                <w:sz w:val="20"/>
                <w:szCs w:val="20"/>
              </w:rPr>
            </w:pPr>
            <w:r>
              <w:rPr>
                <w:sz w:val="20"/>
                <w:szCs w:val="20"/>
              </w:rPr>
            </w:r>
            <w:r>
              <w:rPr>
                <w:sz w:val="20"/>
                <w:szCs w:val="20"/>
              </w:rPr>
            </w:r>
          </w:p>
        </w:tc>
        <w:tc>
          <w:tcPr>
            <w:tcBorders/>
            <w:tcW w:w="850" w:type="dxa"/>
            <w:vAlign w:val="center"/>
            <w:vMerge w:val="continue"/>
          </w:tcPr>
          <w:p>
            <w:pPr>
              <w:widowControl w:val="false"/>
              <w:pBdr/>
              <w:spacing/>
              <w:ind/>
              <w:jc w:val="center"/>
              <w:rPr>
                <w:sz w:val="20"/>
                <w:szCs w:val="20"/>
              </w:rPr>
            </w:pPr>
            <w:r>
              <w:rPr>
                <w:sz w:val="20"/>
                <w:szCs w:val="20"/>
              </w:rPr>
            </w:r>
            <w:r>
              <w:rPr>
                <w:sz w:val="20"/>
                <w:szCs w:val="20"/>
              </w:rPr>
            </w:r>
          </w:p>
        </w:tc>
        <w:tc>
          <w:tcPr>
            <w:tcBorders/>
            <w:tcW w:w="1201" w:type="dxa"/>
            <w:vAlign w:val="center"/>
          </w:tcPr>
          <w:p>
            <w:pPr>
              <w:widowControl w:val="false"/>
              <w:pBdr/>
              <w:spacing/>
              <w:ind w:right="-108" w:left="-108"/>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адрес</w:t>
            </w:r>
            <w:r>
              <w:rPr>
                <w:rFonts w:ascii="GHEA Grapalat" w:hAnsi="GHEA Grapalat" w:eastAsia="GHEA Grapalat" w:cs="GHEA Grapalat"/>
                <w:sz w:val="20"/>
                <w:szCs w:val="20"/>
                <w:vertAlign w:val="superscript"/>
              </w:rPr>
            </w:r>
          </w:p>
        </w:tc>
        <w:tc>
          <w:tcPr>
            <w:tcBorders/>
            <w:tcW w:w="666" w:type="dxa"/>
            <w:vAlign w:val="center"/>
          </w:tcPr>
          <w:p>
            <w:pPr>
              <w:widowControl w:val="false"/>
              <w:pBdr/>
              <w:spacing/>
              <w:ind w:right="-84" w:left="-46"/>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подлежащее поставке количество товара</w:t>
            </w:r>
            <w:r>
              <w:rPr>
                <w:rFonts w:ascii="GHEA Grapalat" w:hAnsi="GHEA Grapalat" w:eastAsia="GHEA Grapalat" w:cs="GHEA Grapalat"/>
                <w:sz w:val="20"/>
                <w:szCs w:val="20"/>
                <w:vertAlign w:val="superscript"/>
              </w:rPr>
            </w:r>
          </w:p>
        </w:tc>
        <w:tc>
          <w:tcPr>
            <w:tcBorders/>
            <w:tcW w:w="947" w:type="dxa"/>
            <w:vAlign w:val="center"/>
          </w:tcPr>
          <w:p>
            <w:pPr>
              <w:widowControl w:val="false"/>
              <w:pBdr/>
              <w:spacing/>
              <w:ind w:right="-129" w:left="-132"/>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срок</w:t>
            </w:r>
            <w:r>
              <w:rPr>
                <w:rStyle w:val="1250"/>
                <w:rFonts w:ascii="GHEA Grapalat" w:hAnsi="GHEA Grapalat" w:eastAsia="GHEA Grapalat" w:cs="GHEA Grapalat"/>
                <w:sz w:val="20"/>
                <w:szCs w:val="20"/>
                <w:vertAlign w:val="superscript"/>
              </w:rPr>
              <w:footnoteReference w:customMarkFollows="1" w:id="26"/>
              <w:t xml:space="preserve">***</w:t>
            </w:r>
            <w:r>
              <w:rPr>
                <w:rFonts w:ascii="GHEA Grapalat" w:hAnsi="GHEA Grapalat" w:eastAsia="GHEA Grapalat" w:cs="GHEA Grapalat"/>
                <w:sz w:val="20"/>
                <w:szCs w:val="20"/>
                <w:vertAlign w:val="superscript"/>
                <w:lang w:val="en-US"/>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1</w:t>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Pitstop 2</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Pitstop 2 — </w:t>
            </w:r>
            <w:r>
              <w:rPr>
                <w:rFonts w:ascii="GHEA Grapalat" w:hAnsi="GHEA Grapalat" w:eastAsia="GHEA Grapalat" w:cs="GHEA Grapalat"/>
                <w:color w:val="000000"/>
                <w:sz w:val="20"/>
                <w:szCs w:val="20"/>
                <w:vertAlign w:val="superscript"/>
              </w:rPr>
              <w:t xml:space="preserve">селективный ингибитор клатрин-опосредованного эндоцитоза (степень чистоты ≥98%, HPLC), воздействующий на терминальный домен клатрина и препятствующий связыванию лигандов. Вещество селективно ингибирует клатрин-опосредованную интернализацию в клетку и наруш</w:t>
            </w:r>
            <w:r>
              <w:rPr>
                <w:rFonts w:ascii="GHEA Grapalat" w:hAnsi="GHEA Grapalat" w:eastAsia="GHEA Grapalat" w:cs="GHEA Grapalat"/>
                <w:color w:val="000000"/>
                <w:sz w:val="20"/>
                <w:szCs w:val="20"/>
                <w:vertAlign w:val="superscript"/>
              </w:rPr>
              <w:t xml:space="preserve">ает динамику эндоцитотических везикул, покрытых клатрином (CCP). Кроме того, Pitstop 2 обладает способностью нарушать барьер проницаемости комплекса ядерных пор (NPC) и снижать связывание импортин-β, что сопровождается изменениями ультраструктуры NPC.</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Мол</w:t>
            </w:r>
            <w:r>
              <w:rPr>
                <w:rFonts w:ascii="GHEA Grapalat" w:hAnsi="GHEA Grapalat" w:eastAsia="GHEA Grapalat" w:cs="GHEA Grapalat"/>
                <w:color w:val="000000"/>
                <w:sz w:val="20"/>
                <w:szCs w:val="20"/>
                <w:vertAlign w:val="superscript"/>
              </w:rPr>
              <w:t xml:space="preserve">екулярная масса: 473,36 г/моль</w:t>
            </w:r>
            <w:r>
              <w:rPr>
                <w:rFonts w:ascii="GHEA Grapalat" w:hAnsi="GHEA Grapalat" w:eastAsia="GHEA Grapalat" w:cs="GHEA Grapalat"/>
                <w:color w:val="000000"/>
                <w:sz w:val="20"/>
                <w:szCs w:val="20"/>
                <w:vertAlign w:val="superscript"/>
              </w:rPr>
              <w:br/>
              <w:t xml:space="preserve">Физическая форма: твёрдое вещество (порошок)</w:t>
            </w:r>
            <w:r>
              <w:rPr>
                <w:rFonts w:ascii="GHEA Grapalat" w:hAnsi="GHEA Grapalat" w:eastAsia="GHEA Grapalat" w:cs="GHEA Grapalat"/>
                <w:color w:val="000000"/>
                <w:sz w:val="20"/>
                <w:szCs w:val="20"/>
                <w:vertAlign w:val="superscript"/>
              </w:rPr>
              <w:br/>
              <w:t xml:space="preserve">Количество: 5 мг</w:t>
            </w:r>
            <w:r>
              <w:rPr>
                <w:rFonts w:ascii="GHEA Grapalat" w:hAnsi="GHEA Grapalat" w:eastAsia="GHEA Grapalat" w:cs="GHEA Grapalat"/>
                <w:color w:val="000000"/>
                <w:sz w:val="20"/>
                <w:szCs w:val="20"/>
                <w:vertAlign w:val="superscript"/>
              </w:rPr>
              <w:br/>
              <w:t xml:space="preserve">Растворимость: в DMSO — 20 мг/мл (прозрачный раствор)</w:t>
            </w:r>
            <w:r>
              <w:rPr>
                <w:rFonts w:ascii="GHEA Grapalat" w:hAnsi="GHEA Grapalat" w:eastAsia="GHEA Grapalat" w:cs="GHEA Grapalat"/>
                <w:color w:val="000000"/>
                <w:sz w:val="20"/>
                <w:szCs w:val="20"/>
                <w:vertAlign w:val="superscript"/>
              </w:rPr>
              <w:br/>
              <w:t xml:space="preserve">Условия хранения: −20°C</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Sigma-Aldrich: SML1169-5MG</w:t>
            </w:r>
            <w:r>
              <w:rPr>
                <w:rFonts w:ascii="GHEA Grapalat" w:hAnsi="GHEA Grapalat" w:eastAsia="GHEA Grapalat" w:cs="GHEA Grapalat"/>
                <w:color w:val="000000"/>
                <w:sz w:val="20"/>
                <w:szCs w:val="20"/>
                <w:vertAlign w:val="superscript"/>
              </w:rPr>
            </w:r>
          </w:p>
        </w:tc>
        <w:tc>
          <w:tcPr>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sz w:val="20"/>
                <w:szCs w:val="20"/>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До02.09.2026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2</w:t>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8" w:space="0"/>
              <w:right w:val="single" w:color="auto" w:sz="8"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Конъюгат Alexa Fluor™ 647 трансферрина из сыворотки человека</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Трансферрин — это мономерный сывороточный гликопротеин (≈80 000 дальтон), который связывается со специфическим поверхностным рецептором клеток позвоночных и посредством рецептор-</w:t>
            </w:r>
            <w:r>
              <w:rPr>
                <w:rFonts w:ascii="GHEA Grapalat" w:hAnsi="GHEA Grapalat" w:eastAsia="GHEA Grapalat" w:cs="GHEA Grapalat"/>
                <w:color w:val="000000"/>
                <w:sz w:val="20"/>
                <w:szCs w:val="20"/>
                <w:vertAlign w:val="superscript"/>
              </w:rPr>
              <w:t xml:space="preserve">опосредованного эндоцитоза доставляет в клетку до двух ионов Fe³⁺. Трансферрин, конъюгированный с флуорофором Alexa Fluor™ 647, позволяет детально изучать динамику клатрин-опосредованного эндоцитоза, изменения процесса эндосомального закисления и др. Приме</w:t>
            </w:r>
            <w:r>
              <w:rPr>
                <w:rFonts w:ascii="GHEA Grapalat" w:hAnsi="GHEA Grapalat" w:eastAsia="GHEA Grapalat" w:cs="GHEA Grapalat"/>
                <w:color w:val="000000"/>
                <w:sz w:val="20"/>
                <w:szCs w:val="20"/>
                <w:vertAlign w:val="superscript"/>
              </w:rPr>
              <w:t xml:space="preserve">няется при конфокальной лазерной сканирующей микроскопии, FRET-анализе и методах визуализации живых клеток.</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Условия хранения: от −5°C до −30°C, защищать от света</w:t>
            </w:r>
            <w:r>
              <w:rPr>
                <w:rFonts w:ascii="GHEA Grapalat" w:hAnsi="GHEA Grapalat" w:eastAsia="GHEA Grapalat" w:cs="GHEA Grapalat"/>
                <w:color w:val="000000"/>
                <w:sz w:val="20"/>
                <w:szCs w:val="20"/>
                <w:vertAlign w:val="superscript"/>
              </w:rPr>
              <w:br/>
              <w:t xml:space="preserve">Физическая форма: твёрдое вещество (порошок)</w:t>
            </w:r>
            <w:r>
              <w:rPr>
                <w:rFonts w:ascii="GHEA Grapalat" w:hAnsi="GHEA Grapalat" w:eastAsia="GHEA Grapalat" w:cs="GHEA Grapalat"/>
                <w:color w:val="000000"/>
                <w:sz w:val="20"/>
                <w:szCs w:val="20"/>
                <w:vertAlign w:val="superscript"/>
              </w:rPr>
              <w:br/>
              <w:t xml:space="preserve">Количество: 5 мг</w:t>
            </w:r>
            <w:r>
              <w:rPr>
                <w:rFonts w:ascii="GHEA Grapalat" w:hAnsi="GHEA Grapalat" w:eastAsia="GHEA Grapalat" w:cs="GHEA Grapalat"/>
                <w:color w:val="000000"/>
                <w:sz w:val="20"/>
                <w:szCs w:val="20"/>
                <w:vertAlign w:val="superscript"/>
              </w:rPr>
              <w:br/>
              <w:t xml:space="preserve">Ex/Em: 650 нм / 665 нм</w:t>
            </w:r>
            <w:r>
              <w:rPr>
                <w:rFonts w:ascii="GHEA Grapalat" w:hAnsi="GHEA Grapalat" w:eastAsia="GHEA Grapalat" w:cs="GHEA Grapalat"/>
                <w:color w:val="000000"/>
                <w:sz w:val="20"/>
                <w:szCs w:val="20"/>
                <w:vertAlign w:val="superscript"/>
              </w:rPr>
              <w:br/>
              <w:t xml:space="preserve">pH: 7.2</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Thermo Fisher Scientific: T23366</w:t>
            </w:r>
            <w:r>
              <w:rPr>
                <w:rFonts w:ascii="GHEA Grapalat" w:hAnsi="GHEA Grapalat" w:eastAsia="GHEA Grapalat" w:cs="GHEA Grapalat"/>
                <w:color w:val="000000"/>
                <w:sz w:val="20"/>
                <w:szCs w:val="20"/>
                <w:vertAlign w:val="superscript"/>
              </w:rPr>
            </w:r>
          </w:p>
        </w:tc>
        <w:tc>
          <w:tcPr>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sz w:val="20"/>
                <w:szCs w:val="20"/>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3</w:t>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8" w:space="0"/>
              <w:right w:val="single" w:color="auto" w:sz="8"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Метил-β-циклодекстрин (MβCD).</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Метил-β-циклодекстрин (MβCD), среднее Mn 1310.</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Метил-β-циклодекстрин (MβCD) — макроциклический олигосахарид. В отличие от </w:t>
            </w:r>
            <w:r>
              <w:rPr>
                <w:rFonts w:ascii="GHEA Grapalat" w:hAnsi="GHEA Grapalat" w:eastAsia="GHEA Grapalat" w:cs="GHEA Grapalat"/>
                <w:color w:val="000000"/>
                <w:sz w:val="20"/>
                <w:szCs w:val="20"/>
                <w:vertAlign w:val="superscript"/>
              </w:rPr>
              <w:t xml:space="preserve">немодифицированного β-циклодекстрина, обладает значительно более высокой растворимостью в воде и повышенной способностью образовывать комплексы включения (inclusion complexes). В фармацевтических и биологических исследованиях используется как вспомогательн</w:t>
            </w:r>
            <w:r>
              <w:rPr>
                <w:rFonts w:ascii="GHEA Grapalat" w:hAnsi="GHEA Grapalat" w:eastAsia="GHEA Grapalat" w:cs="GHEA Grapalat"/>
                <w:color w:val="000000"/>
                <w:sz w:val="20"/>
                <w:szCs w:val="20"/>
                <w:vertAlign w:val="superscript"/>
              </w:rPr>
              <w:t xml:space="preserve">ое вещество для повышения растворимости и биодоступности гидрофобных соединений.</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Физические и химические характеристики:</w:t>
            </w:r>
            <w:r>
              <w:rPr>
                <w:rFonts w:ascii="GHEA Grapalat" w:hAnsi="GHEA Grapalat" w:eastAsia="GHEA Grapalat" w:cs="GHEA Grapalat"/>
                <w:color w:val="000000"/>
                <w:sz w:val="20"/>
                <w:szCs w:val="20"/>
                <w:vertAlign w:val="superscript"/>
              </w:rPr>
              <w:br/>
              <w:t xml:space="preserve">Молекулярная масса (средняя): 1310 г/моль</w:t>
            </w:r>
            <w:r>
              <w:rPr>
                <w:rFonts w:ascii="GHEA Grapalat" w:hAnsi="GHEA Grapalat" w:eastAsia="GHEA Grapalat" w:cs="GHEA Grapalat"/>
                <w:color w:val="000000"/>
                <w:sz w:val="20"/>
                <w:szCs w:val="20"/>
                <w:vertAlign w:val="superscript"/>
              </w:rPr>
              <w:br/>
              <w:t xml:space="preserve">Степень метилирования: 1,6–2,0 моль CH₃ на один ангидроглюкозный остаток</w:t>
            </w:r>
            <w:r>
              <w:rPr>
                <w:rFonts w:ascii="GHEA Grapalat" w:hAnsi="GHEA Grapalat" w:eastAsia="GHEA Grapalat" w:cs="GHEA Grapalat"/>
                <w:color w:val="000000"/>
                <w:sz w:val="20"/>
                <w:szCs w:val="20"/>
                <w:vertAlign w:val="superscript"/>
              </w:rPr>
              <w:br/>
              <w:t xml:space="preserve">Оптическая активнос</w:t>
            </w:r>
            <w:r>
              <w:rPr>
                <w:rFonts w:ascii="GHEA Grapalat" w:hAnsi="GHEA Grapalat" w:eastAsia="GHEA Grapalat" w:cs="GHEA Grapalat"/>
                <w:color w:val="000000"/>
                <w:sz w:val="20"/>
                <w:szCs w:val="20"/>
                <w:vertAlign w:val="superscript"/>
              </w:rPr>
              <w:t xml:space="preserve">ть: [α]²⁵/D +159° (c = 1, H₂O)</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Количество: 5 г</w:t>
            </w:r>
            <w:r>
              <w:rPr>
                <w:rFonts w:ascii="GHEA Grapalat" w:hAnsi="GHEA Grapalat" w:eastAsia="GHEA Grapalat" w:cs="GHEA Grapalat"/>
                <w:color w:val="000000"/>
                <w:sz w:val="20"/>
                <w:szCs w:val="20"/>
                <w:vertAlign w:val="superscript"/>
              </w:rPr>
              <w:br/>
              <w:t xml:space="preserve">Температура плавления: 180–182°C</w:t>
            </w:r>
            <w:r>
              <w:rPr>
                <w:rFonts w:ascii="GHEA Grapalat" w:hAnsi="GHEA Grapalat" w:eastAsia="GHEA Grapalat" w:cs="GHEA Grapalat"/>
                <w:color w:val="000000"/>
                <w:sz w:val="20"/>
                <w:szCs w:val="20"/>
                <w:vertAlign w:val="superscript"/>
              </w:rPr>
              <w:br/>
              <w:t xml:space="preserve">Физическая форма: порошок</w:t>
            </w:r>
            <w:r>
              <w:rPr>
                <w:rFonts w:ascii="GHEA Grapalat" w:hAnsi="GHEA Grapalat" w:eastAsia="GHEA Grapalat" w:cs="GHEA Grapalat"/>
                <w:color w:val="000000"/>
                <w:sz w:val="20"/>
                <w:szCs w:val="20"/>
                <w:vertAlign w:val="superscript"/>
              </w:rPr>
              <w:br/>
              <w:t xml:space="preserve">Условия хранения: комнатная температура</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Sigma-Aldrich: 332615</w:t>
            </w:r>
            <w:r>
              <w:rPr>
                <w:rFonts w:ascii="GHEA Grapalat" w:hAnsi="GHEA Grapalat" w:eastAsia="GHEA Grapalat" w:cs="GHEA Grapalat"/>
                <w:color w:val="000000"/>
                <w:sz w:val="20"/>
                <w:szCs w:val="20"/>
                <w:vertAlign w:val="superscript"/>
              </w:rPr>
            </w:r>
          </w:p>
        </w:tc>
        <w:tc>
          <w:tcPr>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4</w:t>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Лактозилцерамид</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BODIPY™ FL C5-лактозилцерамид, комплексированный с BSA.</w:t>
            </w:r>
            <w:r>
              <w:rPr>
                <w:rFonts w:ascii="GHEA Grapalat" w:hAnsi="GHEA Grapalat" w:eastAsia="GHEA Grapalat" w:cs="GHEA Grapalat"/>
                <w:color w:val="000000"/>
                <w:sz w:val="20"/>
                <w:szCs w:val="20"/>
                <w:vertAlign w:val="superscript"/>
              </w:rPr>
              <w:br/>
              <w:t xml:space="preserve">Это зелёный флуоресцентный аналог сфинголипида, используемый для изучения транспорта и метаболизма сфинголипидов в живых клетках. В комплексе с BSA он эффективно доставляется в клеточные мембраны и по</w:t>
            </w:r>
            <w:r>
              <w:rPr>
                <w:rFonts w:ascii="GHEA Grapalat" w:hAnsi="GHEA Grapalat" w:eastAsia="GHEA Grapalat" w:cs="GHEA Grapalat"/>
                <w:color w:val="000000"/>
                <w:sz w:val="20"/>
                <w:szCs w:val="20"/>
                <w:vertAlign w:val="superscript"/>
              </w:rPr>
              <w:t xml:space="preserve">зволяет отслеживать внутриклеточный трафик липидов. Применяется в конфокальной микроскопии живых клеток и проточной цитометрии.</w:t>
            </w:r>
            <w:r>
              <w:rPr>
                <w:rFonts w:ascii="GHEA Grapalat" w:hAnsi="GHEA Grapalat" w:eastAsia="GHEA Grapalat" w:cs="GHEA Grapalat"/>
                <w:color w:val="000000"/>
                <w:sz w:val="20"/>
                <w:szCs w:val="20"/>
                <w:vertAlign w:val="superscript"/>
              </w:rPr>
              <w:br/>
              <w:t xml:space="preserve">Ex/Em: 505 нм / 511 нм</w:t>
            </w:r>
            <w:r>
              <w:rPr>
                <w:rFonts w:ascii="GHEA Grapalat" w:hAnsi="GHEA Grapalat" w:eastAsia="GHEA Grapalat" w:cs="GHEA Grapalat"/>
                <w:color w:val="000000"/>
                <w:sz w:val="20"/>
                <w:szCs w:val="20"/>
                <w:vertAlign w:val="superscript"/>
              </w:rPr>
              <w:br/>
              <w:t xml:space="preserve">Количество (масса): 1 мг</w:t>
            </w:r>
            <w:r>
              <w:rPr>
                <w:rFonts w:ascii="GHEA Grapalat" w:hAnsi="GHEA Grapalat" w:eastAsia="GHEA Grapalat" w:cs="GHEA Grapalat"/>
                <w:color w:val="000000"/>
                <w:sz w:val="20"/>
                <w:szCs w:val="20"/>
                <w:vertAlign w:val="superscript"/>
              </w:rPr>
              <w:br/>
              <w:t xml:space="preserve">Физическая форма: твёрдое вещество (порошок)</w:t>
            </w:r>
            <w:r>
              <w:rPr>
                <w:rFonts w:ascii="GHEA Grapalat" w:hAnsi="GHEA Grapalat" w:eastAsia="GHEA Grapalat" w:cs="GHEA Grapalat"/>
                <w:color w:val="000000"/>
                <w:sz w:val="20"/>
                <w:szCs w:val="20"/>
                <w:vertAlign w:val="superscript"/>
              </w:rPr>
              <w:br/>
              <w:t xml:space="preserve">Условия хранения:</w:t>
            </w:r>
            <w:r>
              <w:rPr>
                <w:rFonts w:ascii="GHEA Grapalat" w:hAnsi="GHEA Grapalat" w:eastAsia="GHEA Grapalat" w:cs="GHEA Grapalat"/>
                <w:color w:val="000000"/>
                <w:sz w:val="20"/>
                <w:szCs w:val="20"/>
                <w:vertAlign w:val="superscript"/>
              </w:rPr>
              <w:br/>
              <w:t xml:space="preserve">−5°C до −30°C, за</w:t>
            </w:r>
            <w:r>
              <w:rPr>
                <w:rFonts w:ascii="GHEA Grapalat" w:hAnsi="GHEA Grapalat" w:eastAsia="GHEA Grapalat" w:cs="GHEA Grapalat"/>
                <w:color w:val="000000"/>
                <w:sz w:val="20"/>
                <w:szCs w:val="20"/>
                <w:vertAlign w:val="superscript"/>
              </w:rPr>
              <w:t xml:space="preserve">щищать от света</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Thermo Fisher Scientific: B34402</w:t>
            </w:r>
            <w:r>
              <w:rPr>
                <w:rFonts w:ascii="GHEA Grapalat" w:hAnsi="GHEA Grapalat" w:eastAsia="GHEA Grapalat" w:cs="GHEA Grapalat"/>
                <w:color w:val="000000"/>
                <w:sz w:val="20"/>
                <w:szCs w:val="20"/>
                <w:vertAlign w:val="superscript"/>
              </w:rPr>
            </w:r>
          </w:p>
        </w:tc>
        <w:tc>
          <w:tcPr>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5</w:t>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Этанол, 99,8% (абсолютный)</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Этанол 99,8%, абсолютный, для ВЭЖХ (HPLC). Предназначен в качестве растворителя для высокоэффективной жидкостной </w:t>
            </w:r>
            <w:r>
              <w:rPr>
                <w:rFonts w:ascii="GHEA Grapalat" w:hAnsi="GHEA Grapalat" w:eastAsia="GHEA Grapalat" w:cs="GHEA Grapalat"/>
                <w:color w:val="000000"/>
                <w:sz w:val="20"/>
                <w:szCs w:val="20"/>
                <w:vertAlign w:val="superscript"/>
              </w:rPr>
              <w:t xml:space="preserve">хроматографии, а также для других аналитических лабораторных применений, требующих безводного спирта высокой чистоты.</w:t>
            </w:r>
            <w:r>
              <w:rPr>
                <w:rFonts w:ascii="GHEA Grapalat" w:hAnsi="GHEA Grapalat" w:eastAsia="GHEA Grapalat" w:cs="GHEA Grapalat"/>
                <w:color w:val="000000"/>
                <w:sz w:val="20"/>
                <w:szCs w:val="20"/>
                <w:vertAlign w:val="superscript"/>
              </w:rPr>
              <w:br/>
              <w:t xml:space="preserve">Объём: 1 л</w:t>
            </w:r>
            <w:r>
              <w:rPr>
                <w:rFonts w:ascii="GHEA Grapalat" w:hAnsi="GHEA Grapalat" w:eastAsia="GHEA Grapalat" w:cs="GHEA Grapalat"/>
                <w:color w:val="000000"/>
                <w:sz w:val="20"/>
                <w:szCs w:val="20"/>
                <w:vertAlign w:val="superscript"/>
              </w:rPr>
              <w:br/>
              <w:t xml:space="preserve">Thermo Fisher Scientific: 445740010</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бутылка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6</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Тетраоксид осмия</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Раствор </w:t>
            </w:r>
            <w:r>
              <w:rPr>
                <w:rFonts w:ascii="GHEA Grapalat" w:hAnsi="GHEA Grapalat" w:eastAsia="GHEA Grapalat" w:cs="GHEA Grapalat"/>
                <w:color w:val="000000"/>
                <w:sz w:val="20"/>
                <w:szCs w:val="20"/>
                <w:vertAlign w:val="superscript"/>
              </w:rPr>
              <w:t xml:space="preserve">тетраоксида осмия, 4% водный, для электронной микроскопии.</w:t>
            </w:r>
            <w:r>
              <w:rPr>
                <w:rFonts w:ascii="GHEA Grapalat" w:hAnsi="GHEA Grapalat" w:eastAsia="GHEA Grapalat" w:cs="GHEA Grapalat"/>
                <w:color w:val="000000"/>
                <w:sz w:val="20"/>
                <w:szCs w:val="20"/>
                <w:vertAlign w:val="superscript"/>
              </w:rPr>
              <w:br/>
              <w:t xml:space="preserve">Предназначен для сканирующей и трансмиссионной электронной микроскопии (SEM/TEM) в качестве фиксатора. Вещество используется в гистологии и гематологии как вторичный фиксатор при обработке биологич</w:t>
            </w:r>
            <w:r>
              <w:rPr>
                <w:rFonts w:ascii="GHEA Grapalat" w:hAnsi="GHEA Grapalat" w:eastAsia="GHEA Grapalat" w:cs="GHEA Grapalat"/>
                <w:color w:val="000000"/>
                <w:sz w:val="20"/>
                <w:szCs w:val="20"/>
                <w:vertAlign w:val="superscript"/>
              </w:rPr>
              <w:t xml:space="preserve">еских образцов. Взаимодействуя с ненасыщенными двойными связями жирных кислот, обеспечивает повышение контрастности и плотности образцов, что необходимо для чёткого отображения субмикроскопических структур.</w:t>
            </w:r>
            <w:r>
              <w:rPr>
                <w:rFonts w:ascii="GHEA Grapalat" w:hAnsi="GHEA Grapalat" w:eastAsia="GHEA Grapalat" w:cs="GHEA Grapalat"/>
                <w:color w:val="000000"/>
                <w:sz w:val="20"/>
                <w:szCs w:val="20"/>
                <w:vertAlign w:val="superscript"/>
              </w:rPr>
              <w:br/>
              <w:t xml:space="preserve">Молекулярная масса: 254,23 г/моль</w:t>
            </w:r>
            <w:r>
              <w:rPr>
                <w:rFonts w:ascii="GHEA Grapalat" w:hAnsi="GHEA Grapalat" w:eastAsia="GHEA Grapalat" w:cs="GHEA Grapalat"/>
                <w:color w:val="000000"/>
                <w:sz w:val="20"/>
                <w:szCs w:val="20"/>
                <w:vertAlign w:val="superscript"/>
              </w:rPr>
              <w:br/>
              <w:t xml:space="preserve">Условия хранени</w:t>
            </w:r>
            <w:r>
              <w:rPr>
                <w:rFonts w:ascii="GHEA Grapalat" w:hAnsi="GHEA Grapalat" w:eastAsia="GHEA Grapalat" w:cs="GHEA Grapalat"/>
                <w:color w:val="000000"/>
                <w:sz w:val="20"/>
                <w:szCs w:val="20"/>
                <w:vertAlign w:val="superscript"/>
              </w:rPr>
              <w:t xml:space="preserve">я: 2–8°C</w:t>
            </w:r>
            <w:r>
              <w:rPr>
                <w:rFonts w:ascii="GHEA Grapalat" w:hAnsi="GHEA Grapalat" w:eastAsia="GHEA Grapalat" w:cs="GHEA Grapalat"/>
                <w:color w:val="000000"/>
                <w:sz w:val="20"/>
                <w:szCs w:val="20"/>
                <w:vertAlign w:val="superscript"/>
              </w:rPr>
              <w:br/>
              <w:t xml:space="preserve">Объём: 5 мл</w:t>
            </w:r>
            <w:r>
              <w:rPr>
                <w:rFonts w:ascii="GHEA Grapalat" w:hAnsi="GHEA Grapalat" w:eastAsia="GHEA Grapalat" w:cs="GHEA Grapalat"/>
                <w:color w:val="000000"/>
                <w:sz w:val="20"/>
                <w:szCs w:val="20"/>
                <w:vertAlign w:val="superscript"/>
              </w:rPr>
              <w:br/>
              <w:t xml:space="preserve">Sigma-Aldrich: 75632-5ML</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7</w:t>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8" w:space="0"/>
              <w:right w:val="single" w:color="auto" w:sz="8"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Какадилатный буфер</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Натрий какодилат тригидрат (степень чистоты ≥98%) — это органическое мышьяксодержащее соединение, используемое в качестве </w:t>
            </w:r>
            <w:r>
              <w:rPr>
                <w:rFonts w:ascii="GHEA Grapalat" w:hAnsi="GHEA Grapalat" w:eastAsia="GHEA Grapalat" w:cs="GHEA Grapalat"/>
                <w:color w:val="000000"/>
                <w:sz w:val="20"/>
                <w:szCs w:val="20"/>
                <w:vertAlign w:val="superscript"/>
              </w:rPr>
              <w:t xml:space="preserve">буферного раствора в диапазоне pH 5,1–7,4. Основное применение связано со стабилизацией гистологических фиксаторов для электронной микроскопии, предотвращая чрезмерное повышение кислотности в процессе фиксации. В токсикологических исследованиях служит исто</w:t>
            </w:r>
            <w:r>
              <w:rPr>
                <w:rFonts w:ascii="GHEA Grapalat" w:hAnsi="GHEA Grapalat" w:eastAsia="GHEA Grapalat" w:cs="GHEA Grapalat"/>
                <w:color w:val="000000"/>
                <w:sz w:val="20"/>
                <w:szCs w:val="20"/>
                <w:vertAlign w:val="superscript"/>
              </w:rPr>
              <w:t xml:space="preserve">чником мышьяка при in vivo экспериментах.</w:t>
            </w:r>
            <w:r>
              <w:rPr>
                <w:rFonts w:ascii="GHEA Grapalat" w:hAnsi="GHEA Grapalat" w:eastAsia="GHEA Grapalat" w:cs="GHEA Grapalat"/>
                <w:color w:val="000000"/>
                <w:sz w:val="20"/>
                <w:szCs w:val="20"/>
                <w:vertAlign w:val="superscript"/>
              </w:rPr>
              <w:br/>
              <w:t xml:space="preserve">Молекулярная масса: 214,03 г/моль</w:t>
            </w:r>
            <w:r>
              <w:rPr>
                <w:rFonts w:ascii="GHEA Grapalat" w:hAnsi="GHEA Grapalat" w:eastAsia="GHEA Grapalat" w:cs="GHEA Grapalat"/>
                <w:color w:val="000000"/>
                <w:sz w:val="20"/>
                <w:szCs w:val="20"/>
                <w:vertAlign w:val="superscript"/>
              </w:rPr>
              <w:br/>
              <w:t xml:space="preserve">Физическая форма: твёрдое вещество (порошок)</w:t>
            </w:r>
            <w:r>
              <w:rPr>
                <w:rFonts w:ascii="GHEA Grapalat" w:hAnsi="GHEA Grapalat" w:eastAsia="GHEA Grapalat" w:cs="GHEA Grapalat"/>
                <w:color w:val="000000"/>
                <w:sz w:val="20"/>
                <w:szCs w:val="20"/>
                <w:vertAlign w:val="superscript"/>
              </w:rPr>
              <w:br/>
              <w:t xml:space="preserve">Количество: 10 г</w:t>
            </w:r>
            <w:r>
              <w:rPr>
                <w:rFonts w:ascii="GHEA Grapalat" w:hAnsi="GHEA Grapalat" w:eastAsia="GHEA Grapalat" w:cs="GHEA Grapalat"/>
                <w:color w:val="000000"/>
                <w:sz w:val="20"/>
                <w:szCs w:val="20"/>
                <w:vertAlign w:val="superscript"/>
              </w:rPr>
              <w:br/>
              <w:t xml:space="preserve">Условия хранения: комнатная температура</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Sigma-Aldrich: C0250</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02.09.20</w:t>
            </w:r>
            <w:r>
              <w:rPr>
                <w:rFonts w:ascii="GHEA Grapalat" w:hAnsi="GHEA Grapalat" w:eastAsia="GHEA Grapalat" w:cs="GHEA Grapalat"/>
                <w:color w:val="333333"/>
                <w:sz w:val="20"/>
                <w:szCs w:val="20"/>
                <w:vertAlign w:val="superscript"/>
              </w:rPr>
              <w:t xml:space="preserve">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8</w:t>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8" w:space="0"/>
              <w:right w:val="single" w:color="auto" w:sz="8"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Йодид пропидия (PI)</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Йодид пропидия, ≥94% (HPLC), маркер апоптоза.</w:t>
            </w:r>
            <w:r>
              <w:rPr>
                <w:rFonts w:ascii="GHEA Grapalat" w:hAnsi="GHEA Grapalat" w:eastAsia="GHEA Grapalat" w:cs="GHEA Grapalat"/>
                <w:color w:val="000000"/>
                <w:sz w:val="20"/>
                <w:szCs w:val="20"/>
                <w:vertAlign w:val="superscript"/>
              </w:rPr>
              <w:br/>
              <w:t xml:space="preserve">Йодид пропидия — это флуоресцентное интеркалирующее соединение, используемое в биологических исследованиях для анализа клеток. Он является широко применяемым маркером </w:t>
            </w:r>
            <w:r>
              <w:rPr>
                <w:rFonts w:ascii="GHEA Grapalat" w:hAnsi="GHEA Grapalat" w:eastAsia="GHEA Grapalat" w:cs="GHEA Grapalat"/>
                <w:color w:val="000000"/>
                <w:sz w:val="20"/>
                <w:szCs w:val="20"/>
                <w:vertAlign w:val="superscript"/>
              </w:rPr>
              <w:t xml:space="preserve">апоптоза, </w:t>
            </w:r>
            <w:r>
              <w:rPr>
                <w:rFonts w:ascii="GHEA Grapalat" w:hAnsi="GHEA Grapalat" w:eastAsia="GHEA Grapalat" w:cs="GHEA Grapalat"/>
                <w:color w:val="000000"/>
                <w:sz w:val="20"/>
                <w:szCs w:val="20"/>
                <w:vertAlign w:val="superscript"/>
              </w:rPr>
              <w:t xml:space="preserve">селективно окрашивая мёртвые или повреждённые клетки с нарушенной целостностью мембраны. Применяется для анализа клеточного цикла, проточной цитометрии, окрашивания ядер клеток, а также оценки тканевых повреждений.</w:t>
            </w:r>
            <w:r>
              <w:rPr>
                <w:rFonts w:ascii="GHEA Grapalat" w:hAnsi="GHEA Grapalat" w:eastAsia="GHEA Grapalat" w:cs="GHEA Grapalat"/>
                <w:color w:val="000000"/>
                <w:sz w:val="20"/>
                <w:szCs w:val="20"/>
                <w:vertAlign w:val="superscript"/>
              </w:rPr>
              <w:br/>
              <w:t xml:space="preserve">Ex/Em: 540 нм / 608 нм</w:t>
            </w:r>
            <w:r>
              <w:rPr>
                <w:rFonts w:ascii="GHEA Grapalat" w:hAnsi="GHEA Grapalat" w:eastAsia="GHEA Grapalat" w:cs="GHEA Grapalat"/>
                <w:color w:val="000000"/>
                <w:sz w:val="20"/>
                <w:szCs w:val="20"/>
                <w:vertAlign w:val="superscript"/>
              </w:rPr>
              <w:br/>
              <w:t xml:space="preserve">Молекулярная масса</w:t>
            </w:r>
            <w:r>
              <w:rPr>
                <w:rFonts w:ascii="GHEA Grapalat" w:hAnsi="GHEA Grapalat" w:eastAsia="GHEA Grapalat" w:cs="GHEA Grapalat"/>
                <w:color w:val="000000"/>
                <w:sz w:val="20"/>
                <w:szCs w:val="20"/>
                <w:vertAlign w:val="superscript"/>
              </w:rPr>
              <w:t xml:space="preserve">: 668,39 г/моль</w:t>
            </w:r>
            <w:r>
              <w:rPr>
                <w:rFonts w:ascii="GHEA Grapalat" w:hAnsi="GHEA Grapalat" w:eastAsia="GHEA Grapalat" w:cs="GHEA Grapalat"/>
                <w:color w:val="000000"/>
                <w:sz w:val="20"/>
                <w:szCs w:val="20"/>
                <w:vertAlign w:val="superscript"/>
              </w:rPr>
              <w:br/>
              <w:t xml:space="preserve">Физическая форма: порошок</w:t>
            </w:r>
            <w:r>
              <w:rPr>
                <w:rFonts w:ascii="GHEA Grapalat" w:hAnsi="GHEA Grapalat" w:eastAsia="GHEA Grapalat" w:cs="GHEA Grapalat"/>
                <w:color w:val="000000"/>
                <w:sz w:val="20"/>
                <w:szCs w:val="20"/>
                <w:vertAlign w:val="superscript"/>
              </w:rPr>
              <w:br/>
              <w:t xml:space="preserve">Количество: 25 мг</w:t>
            </w:r>
            <w:r>
              <w:rPr>
                <w:rFonts w:ascii="GHEA Grapalat" w:hAnsi="GHEA Grapalat" w:eastAsia="GHEA Grapalat" w:cs="GHEA Grapalat"/>
                <w:color w:val="000000"/>
                <w:sz w:val="20"/>
                <w:szCs w:val="20"/>
                <w:vertAlign w:val="superscript"/>
              </w:rPr>
              <w:br/>
              <w:t xml:space="preserve">Условия хранения: 2–8°C</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Sigma-Aldrich: 81845</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9</w:t>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8" w:space="0"/>
              <w:right w:val="single" w:color="auto" w:sz="8"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DAPI (4′,6-диамидино-2-фенилиндол)</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DAPI (4′,6-diamidino-2-phenylindole) — это синий </w:t>
            </w:r>
            <w:r>
              <w:rPr>
                <w:rFonts w:ascii="GHEA Grapalat" w:hAnsi="GHEA Grapalat" w:eastAsia="GHEA Grapalat" w:cs="GHEA Grapalat"/>
                <w:color w:val="000000"/>
                <w:sz w:val="20"/>
                <w:szCs w:val="20"/>
                <w:vertAlign w:val="superscript"/>
              </w:rPr>
              <w:t xml:space="preserve">флуоресцентный краситель, который селективно связывается с AT-богатыми участками двухцепочечной ДНК, обеспечивая примерно 20-кратное усиление флуоресцентного сигнала. Широко применяется в флуоресцентной микроскопии, проточной цитометрии и окрашивании хромо</w:t>
            </w:r>
            <w:r>
              <w:rPr>
                <w:rFonts w:ascii="GHEA Grapalat" w:hAnsi="GHEA Grapalat" w:eastAsia="GHEA Grapalat" w:cs="GHEA Grapalat"/>
                <w:color w:val="000000"/>
                <w:sz w:val="20"/>
                <w:szCs w:val="20"/>
                <w:vertAlign w:val="superscript"/>
              </w:rPr>
              <w:t xml:space="preserve">сом как ядерный контрастный краситель при исследовании фиксированных клеток.</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Ex/Em: 350 нм / 470 нм (лазер 405 нм)</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Физическая форма: порошок</w:t>
            </w:r>
            <w:r>
              <w:rPr>
                <w:rFonts w:ascii="GHEA Grapalat" w:hAnsi="GHEA Grapalat" w:eastAsia="GHEA Grapalat" w:cs="GHEA Grapalat"/>
                <w:color w:val="000000"/>
                <w:sz w:val="20"/>
                <w:szCs w:val="20"/>
                <w:vertAlign w:val="superscript"/>
              </w:rPr>
              <w:br/>
              <w:t xml:space="preserve">Количество: 5 мг</w:t>
            </w:r>
            <w:r>
              <w:rPr>
                <w:rFonts w:ascii="GHEA Grapalat" w:hAnsi="GHEA Grapalat" w:eastAsia="GHEA Grapalat" w:cs="GHEA Grapalat"/>
                <w:color w:val="000000"/>
                <w:sz w:val="20"/>
                <w:szCs w:val="20"/>
                <w:vertAlign w:val="superscript"/>
              </w:rPr>
              <w:br/>
              <w:t xml:space="preserve">Условия хранения: 2–8°C, защищать от света</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Thermo Fisher Scientific (Invitrogen): D1306</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color w:val="333333"/>
                <w:sz w:val="20"/>
                <w:szCs w:val="20"/>
                <w:vertAlign w:val="superscript"/>
              </w:rPr>
            </w:r>
          </w:p>
        </w:tc>
      </w:tr>
      <w:tr>
        <w:trPr>
          <w:jc w:val="center"/>
          <w:trHeight w:val="90"/>
        </w:trPr>
        <w:tc>
          <w:tcPr>
            <w:tcBorders>
              <w:bottom w:val="single" w:color="auto" w:sz="4" w:space="0"/>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10</w:t>
            </w:r>
            <w:r>
              <w:rPr>
                <w:rFonts w:ascii="GHEA Grapalat" w:hAnsi="GHEA Grapalat" w:eastAsia="GHEA Grapalat" w:cs="GHEA Grapalat"/>
                <w:sz w:val="20"/>
                <w:szCs w:val="20"/>
                <w:vertAlign w:val="superscript"/>
              </w:rPr>
            </w:r>
          </w:p>
        </w:tc>
        <w:tc>
          <w:tcPr>
            <w:tcBorders>
              <w:top w:val="none" w:color="000000" w:sz="4" w:space="0"/>
              <w:left w:val="single" w:color="auto" w:sz="8" w:space="0"/>
              <w:bottom w:val="none" w:color="000000" w:sz="4" w:space="0"/>
              <w:right w:val="single" w:color="auto" w:sz="8"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CellTracker Green CMFDA</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CellTracker™ Green CMFDA — это зелёный флуоресцентный цитоплазматический краситель, предназначенный для долгосрочного мониторинга движения, распределения, пролиферации, </w:t>
            </w:r>
            <w:r>
              <w:rPr>
                <w:rFonts w:ascii="GHEA Grapalat" w:hAnsi="GHEA Grapalat" w:eastAsia="GHEA Grapalat" w:cs="GHEA Grapalat"/>
                <w:color w:val="000000"/>
                <w:sz w:val="20"/>
                <w:szCs w:val="20"/>
                <w:vertAlign w:val="superscript"/>
              </w:rPr>
              <w:t xml:space="preserve">миграции, хемотаксиса и инвазии живых клеток. Флуоресцентный сигнал стабильно сохраняется как минимум 72 часа, охватывая от трёх до шести поколений клеточных делений, при этом передаётся исключительно дочерним клеткам без окрашивания соседних клеток. Краси</w:t>
            </w:r>
            <w:r>
              <w:rPr>
                <w:rFonts w:ascii="GHEA Grapalat" w:hAnsi="GHEA Grapalat" w:eastAsia="GHEA Grapalat" w:cs="GHEA Grapalat"/>
                <w:color w:val="000000"/>
                <w:sz w:val="20"/>
                <w:szCs w:val="20"/>
                <w:vertAlign w:val="superscript"/>
              </w:rPr>
              <w:t xml:space="preserve">тель применяется в флуоресцентной и конфокальной микроскопии, проточной цитометрии, а также в сочетании с методами иммунофлуоресцентного окрашивания. Низкая </w:t>
            </w:r>
            <w:r>
              <w:rPr>
                <w:rFonts w:ascii="GHEA Grapalat" w:hAnsi="GHEA Grapalat" w:eastAsia="GHEA Grapalat" w:cs="GHEA Grapalat"/>
                <w:color w:val="000000"/>
                <w:sz w:val="20"/>
                <w:szCs w:val="20"/>
                <w:vertAlign w:val="superscript"/>
              </w:rPr>
              <w:t xml:space="preserve">цитотоксичность обеспечивает сохранение жизнеспособности клеток и физиологического уровня пролифера</w:t>
            </w:r>
            <w:r>
              <w:rPr>
                <w:rFonts w:ascii="GHEA Grapalat" w:hAnsi="GHEA Grapalat" w:eastAsia="GHEA Grapalat" w:cs="GHEA Grapalat"/>
                <w:color w:val="000000"/>
                <w:sz w:val="20"/>
                <w:szCs w:val="20"/>
                <w:vertAlign w:val="superscript"/>
              </w:rPr>
              <w:t xml:space="preserve">ции.</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Ex/Em: 492 нм / 517 нм</w:t>
            </w:r>
            <w:r>
              <w:rPr>
                <w:rFonts w:ascii="GHEA Grapalat" w:hAnsi="GHEA Grapalat" w:eastAsia="GHEA Grapalat" w:cs="GHEA Grapalat"/>
                <w:color w:val="000000"/>
                <w:sz w:val="20"/>
                <w:szCs w:val="20"/>
                <w:vertAlign w:val="superscript"/>
              </w:rPr>
              <w:br/>
              <w:t xml:space="preserve">Субклеточная локализация: цитоплазма</w:t>
            </w:r>
            <w:r>
              <w:rPr>
                <w:rFonts w:ascii="GHEA Grapalat" w:hAnsi="GHEA Grapalat" w:eastAsia="GHEA Grapalat" w:cs="GHEA Grapalat"/>
                <w:color w:val="000000"/>
                <w:sz w:val="20"/>
                <w:szCs w:val="20"/>
                <w:vertAlign w:val="superscript"/>
              </w:rPr>
              <w:br/>
              <w:t xml:space="preserve">Физическая форма: порошок (сухой)</w:t>
            </w:r>
            <w:r>
              <w:rPr>
                <w:rFonts w:ascii="GHEA Grapalat" w:hAnsi="GHEA Grapalat" w:eastAsia="GHEA Grapalat" w:cs="GHEA Grapalat"/>
                <w:color w:val="000000"/>
                <w:sz w:val="20"/>
                <w:szCs w:val="20"/>
                <w:vertAlign w:val="superscript"/>
              </w:rPr>
              <w:br/>
              <w:t xml:space="preserve">Коробка: 20 × 50 мкг</w:t>
            </w:r>
            <w:r>
              <w:rPr>
                <w:rFonts w:ascii="GHEA Grapalat" w:hAnsi="GHEA Grapalat" w:eastAsia="GHEA Grapalat" w:cs="GHEA Grapalat"/>
                <w:color w:val="000000"/>
                <w:sz w:val="20"/>
                <w:szCs w:val="20"/>
                <w:vertAlign w:val="superscript"/>
              </w:rPr>
              <w:br/>
              <w:t xml:space="preserve">Условия хранения: −5°C до −30°C</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Thermo Fisher Scientific (Invitrogen): C7025</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sz w:val="20"/>
                <w:szCs w:val="20"/>
                <w:vertAlign w:val="superscript"/>
              </w:rPr>
            </w:pPr>
            <w:r>
              <w:rPr>
                <w:rFonts w:ascii="GHEA Grapalat" w:hAnsi="GHEA Grapalat" w:eastAsia="GHEA Grapalat" w:cs="GHEA Grapalat"/>
                <w:color w:val="333333"/>
                <w:sz w:val="20"/>
                <w:szCs w:val="20"/>
                <w:vertAlign w:val="superscript"/>
              </w:rPr>
              <w:t xml:space="preserve">До</w:t>
            </w:r>
            <w:r>
              <w:rPr>
                <w:rFonts w:ascii="GHEA Grapalat" w:hAnsi="GHEA Grapalat" w:eastAsia="GHEA Grapalat" w:cs="GHEA Grapalat"/>
                <w:color w:val="333333"/>
                <w:sz w:val="20"/>
                <w:szCs w:val="20"/>
                <w:vertAlign w:val="superscript"/>
              </w:rPr>
              <w:t xml:space="preserve"> 02.09.2026</w:t>
            </w:r>
            <w:r>
              <w:rPr>
                <w:rFonts w:ascii="GHEA Grapalat" w:hAnsi="GHEA Grapalat" w:eastAsia="GHEA Grapalat" w:cs="GHEA Grapalat"/>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11</w:t>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none" w:color="000000" w:sz="4" w:space="0"/>
              <w:right w:val="none" w:color="000000"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CellTracker™ Red</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CellTracker™ Red CMTPX Dye — флуоресцентный зонд, красный внутриклеточный краситель, предназначенный для долгосрочного мониторинга движения, распределения, пролиферации, миграции, хемотаксиса и инвазии живых клеток. </w:t>
            </w:r>
            <w:r>
              <w:rPr>
                <w:rFonts w:ascii="GHEA Grapalat" w:hAnsi="GHEA Grapalat" w:eastAsia="GHEA Grapalat" w:cs="GHEA Grapalat"/>
                <w:color w:val="000000"/>
                <w:sz w:val="20"/>
                <w:szCs w:val="20"/>
                <w:vertAlign w:val="superscript"/>
              </w:rPr>
              <w:t xml:space="preserve">Флуоресцентный сигнал стабильно сохраняется не менее 72 часов, охватывая от трёх до шести поколений клеточных делений, при этом передаётся исключительно дочерним клеткам без окрашивания соседних клеток. Применяется в флуоресцентной микроскопии, проточной ц</w:t>
            </w:r>
            <w:r>
              <w:rPr>
                <w:rFonts w:ascii="GHEA Grapalat" w:hAnsi="GHEA Grapalat" w:eastAsia="GHEA Grapalat" w:cs="GHEA Grapalat"/>
                <w:color w:val="000000"/>
                <w:sz w:val="20"/>
                <w:szCs w:val="20"/>
                <w:vertAlign w:val="superscript"/>
              </w:rPr>
              <w:t xml:space="preserve">итометрии и в сочетании с методами иммунофлуоресцентного окрашивания.</w:t>
            </w:r>
            <w:r>
              <w:rPr>
                <w:rFonts w:ascii="GHEA Grapalat" w:hAnsi="GHEA Grapalat" w:eastAsia="GHEA Grapalat" w:cs="GHEA Grapalat"/>
                <w:color w:val="000000"/>
                <w:sz w:val="20"/>
                <w:szCs w:val="20"/>
                <w:vertAlign w:val="superscript"/>
              </w:rPr>
              <w:br/>
              <w:t xml:space="preserve">Ex/Em: 577 нм / 602 нм</w:t>
            </w:r>
            <w:r>
              <w:rPr>
                <w:rFonts w:ascii="GHEA Grapalat" w:hAnsi="GHEA Grapalat" w:eastAsia="GHEA Grapalat" w:cs="GHEA Grapalat"/>
                <w:color w:val="000000"/>
                <w:sz w:val="20"/>
                <w:szCs w:val="20"/>
                <w:vertAlign w:val="superscript"/>
              </w:rPr>
              <w:br/>
              <w:t xml:space="preserve">Субклеточная локализация: цитоплазма</w:t>
            </w:r>
            <w:r>
              <w:rPr>
                <w:rFonts w:ascii="GHEA Grapalat" w:hAnsi="GHEA Grapalat" w:eastAsia="GHEA Grapalat" w:cs="GHEA Grapalat"/>
                <w:color w:val="000000"/>
                <w:sz w:val="20"/>
                <w:szCs w:val="20"/>
                <w:vertAlign w:val="superscript"/>
              </w:rPr>
              <w:br/>
              <w:t xml:space="preserve">Физическая форма: порошок (сухой)</w:t>
            </w:r>
            <w:r>
              <w:rPr>
                <w:rFonts w:ascii="GHEA Grapalat" w:hAnsi="GHEA Grapalat" w:eastAsia="GHEA Grapalat" w:cs="GHEA Grapalat"/>
                <w:color w:val="000000"/>
                <w:sz w:val="20"/>
                <w:szCs w:val="20"/>
                <w:vertAlign w:val="superscript"/>
              </w:rPr>
              <w:br/>
              <w:t xml:space="preserve">Условия хранения: −5°C до −30°C, защищать от света</w:t>
            </w:r>
            <w:r>
              <w:rPr>
                <w:rFonts w:ascii="GHEA Grapalat" w:hAnsi="GHEA Grapalat" w:eastAsia="GHEA Grapalat" w:cs="GHEA Grapalat"/>
                <w:color w:val="000000"/>
                <w:sz w:val="20"/>
                <w:szCs w:val="20"/>
                <w:vertAlign w:val="superscript"/>
              </w:rPr>
              <w:br/>
              <w:t xml:space="preserve">Коробка: 20 × 50 мкг</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Thermo Fisher Scien</w:t>
            </w:r>
            <w:r>
              <w:rPr>
                <w:rFonts w:ascii="GHEA Grapalat" w:hAnsi="GHEA Grapalat" w:eastAsia="GHEA Grapalat" w:cs="GHEA Grapalat"/>
                <w:color w:val="000000"/>
                <w:sz w:val="20"/>
                <w:szCs w:val="20"/>
                <w:vertAlign w:val="superscript"/>
              </w:rPr>
              <w:t xml:space="preserve">tific (Invitrogen): C34552</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none" w:color="000000" w:sz="4" w:space="0"/>
              <w:right w:val="non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12</w:t>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для выделения ДНК/РНК, на 50 образцов.</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Чистота: полученная ДНК и РНК</w:t>
            </w:r>
            <w:r>
              <w:rPr>
                <w:rFonts w:ascii="GHEA Grapalat" w:hAnsi="GHEA Grapalat" w:eastAsia="GHEA Grapalat" w:cs="GHEA Grapalat"/>
                <w:color w:val="000000"/>
                <w:sz w:val="20"/>
                <w:szCs w:val="20"/>
                <w:vertAlign w:val="superscript"/>
              </w:rPr>
              <w:br/>
              <w:t xml:space="preserve">Соотношения A260/A280 и A260/A230: &gt;1,8</w:t>
            </w:r>
            <w:r>
              <w:rPr>
                <w:rFonts w:ascii="GHEA Grapalat" w:hAnsi="GHEA Grapalat" w:eastAsia="GHEA Grapalat" w:cs="GHEA Grapalat"/>
                <w:color w:val="000000"/>
                <w:sz w:val="20"/>
                <w:szCs w:val="20"/>
                <w:vertAlign w:val="superscript"/>
              </w:rPr>
              <w:br/>
              <w:t xml:space="preserve">Должны соответствовать требованиям к качеству </w:t>
            </w:r>
            <w:r>
              <w:rPr>
                <w:rFonts w:ascii="GHEA Grapalat" w:hAnsi="GHEA Grapalat" w:eastAsia="GHEA Grapalat" w:cs="GHEA Grapalat"/>
                <w:color w:val="000000"/>
                <w:sz w:val="20"/>
                <w:szCs w:val="20"/>
                <w:vertAlign w:val="superscript"/>
              </w:rPr>
              <w:t xml:space="preserve">ДНК и РНК для методов следующего поколения: NGS, RT-PCR, количественный ПЦР (qPCR) — да</w:t>
            </w:r>
            <w:r>
              <w:rPr>
                <w:rFonts w:ascii="GHEA Grapalat" w:hAnsi="GHEA Grapalat" w:eastAsia="GHEA Grapalat" w:cs="GHEA Grapalat"/>
                <w:color w:val="000000"/>
                <w:sz w:val="20"/>
                <w:szCs w:val="20"/>
                <w:vertAlign w:val="superscript"/>
              </w:rPr>
              <w:br/>
              <w:t xml:space="preserve">Возможность одновременного выделения ДНК и РНК из одного образца (в 2 разных пробирках) — да</w:t>
            </w:r>
            <w:r>
              <w:rPr>
                <w:rFonts w:ascii="GHEA Grapalat" w:hAnsi="GHEA Grapalat" w:eastAsia="GHEA Grapalat" w:cs="GHEA Grapalat"/>
                <w:color w:val="000000"/>
                <w:sz w:val="20"/>
                <w:szCs w:val="20"/>
                <w:vertAlign w:val="superscript"/>
              </w:rPr>
              <w:br/>
              <w:t xml:space="preserve">Тип биологического образца: клетки, ткани, кровь, плазма, сыворотка, парафи</w:t>
            </w:r>
            <w:r>
              <w:rPr>
                <w:rFonts w:ascii="GHEA Grapalat" w:hAnsi="GHEA Grapalat" w:eastAsia="GHEA Grapalat" w:cs="GHEA Grapalat"/>
                <w:color w:val="000000"/>
                <w:sz w:val="20"/>
                <w:szCs w:val="20"/>
                <w:vertAlign w:val="superscript"/>
              </w:rPr>
              <w:t xml:space="preserve">новые блоки, мазки, образцы в реагенте, сохраняющем целостность нуклеиновых кислот</w:t>
            </w:r>
            <w:r>
              <w:rPr>
                <w:rFonts w:ascii="GHEA Grapalat" w:hAnsi="GHEA Grapalat" w:eastAsia="GHEA Grapalat" w:cs="GHEA Grapalat"/>
                <w:color w:val="000000"/>
                <w:sz w:val="20"/>
                <w:szCs w:val="20"/>
                <w:vertAlign w:val="superscript"/>
              </w:rPr>
              <w:br/>
              <w:t xml:space="preserve">Размер нуклеиновых кислот: геномная ДНК ≥40 000 п.н., </w:t>
            </w:r>
            <w:r>
              <w:rPr>
                <w:rFonts w:ascii="GHEA Grapalat" w:hAnsi="GHEA Grapalat" w:eastAsia="GHEA Grapalat" w:cs="GHEA Grapalat"/>
                <w:color w:val="000000"/>
                <w:sz w:val="20"/>
                <w:szCs w:val="20"/>
                <w:vertAlign w:val="superscript"/>
              </w:rPr>
              <w:t xml:space="preserve">целостная РНК ≥17 нт</w:t>
            </w:r>
            <w:r>
              <w:rPr>
                <w:rFonts w:ascii="GHEA Grapalat" w:hAnsi="GHEA Grapalat" w:eastAsia="GHEA Grapalat" w:cs="GHEA Grapalat"/>
                <w:color w:val="000000"/>
                <w:sz w:val="20"/>
                <w:szCs w:val="20"/>
                <w:vertAlign w:val="superscript"/>
              </w:rPr>
              <w:br/>
              <w:t xml:space="preserve">Выход нуклеиновых кислот: ≥100 мкг ДНК и РНК, ≥50 мкл в буфере</w:t>
            </w:r>
            <w:r>
              <w:rPr>
                <w:rFonts w:ascii="GHEA Grapalat" w:hAnsi="GHEA Grapalat" w:eastAsia="GHEA Grapalat" w:cs="GHEA Grapalat"/>
                <w:color w:val="000000"/>
                <w:sz w:val="20"/>
                <w:szCs w:val="20"/>
                <w:vertAlign w:val="superscript"/>
              </w:rPr>
              <w:br/>
              <w:t xml:space="preserve">Технология выделения: spin-колонки</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t xml:space="preserve">Наличие Proteinase K в комплекте: да</w:t>
            </w:r>
            <w:r>
              <w:rPr>
                <w:rFonts w:ascii="GHEA Grapalat" w:hAnsi="GHEA Grapalat" w:eastAsia="GHEA Grapalat" w:cs="GHEA Grapalat"/>
                <w:color w:val="000000"/>
                <w:sz w:val="20"/>
                <w:szCs w:val="20"/>
                <w:vertAlign w:val="superscript"/>
              </w:rPr>
            </w:r>
          </w:p>
        </w:tc>
        <w:tc>
          <w:tcPr>
            <w:tcBorders>
              <w:top w:val="single" w:color="auto"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13</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Mitoxantrone dihydrochloride</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Mitoxantrone dihydrochloride</w:t>
            </w:r>
            <w:r>
              <w:rPr>
                <w:rFonts w:ascii="GHEA Grapalat" w:hAnsi="GHEA Grapalat" w:eastAsia="GHEA Grapalat" w:cs="GHEA Grapalat"/>
                <w:color w:val="000000"/>
                <w:sz w:val="20"/>
                <w:szCs w:val="20"/>
                <w:vertAlign w:val="superscript"/>
              </w:rPr>
              <w:br/>
              <w:t xml:space="preserve">Цитостатический антрацендион, ингибитор топоизомеразы II. Используется в научно-</w:t>
            </w:r>
            <w:r>
              <w:rPr>
                <w:rFonts w:ascii="GHEA Grapalat" w:hAnsi="GHEA Grapalat" w:eastAsia="GHEA Grapalat" w:cs="GHEA Grapalat"/>
                <w:color w:val="000000"/>
                <w:sz w:val="20"/>
                <w:szCs w:val="20"/>
                <w:vertAlign w:val="superscript"/>
              </w:rPr>
              <w:t xml:space="preserve">исследовательских целях как генотоксический агент и для изучения механизмов повреждения ДНК.</w:t>
            </w:r>
            <w:r>
              <w:rPr>
                <w:rFonts w:ascii="GHEA Grapalat" w:hAnsi="GHEA Grapalat" w:eastAsia="GHEA Grapalat" w:cs="GHEA Grapalat"/>
                <w:color w:val="000000"/>
                <w:sz w:val="20"/>
                <w:szCs w:val="20"/>
                <w:vertAlign w:val="superscript"/>
              </w:rPr>
              <w:br/>
              <w:t xml:space="preserve">Чистота: ≥97% (HPLC)</w:t>
            </w:r>
            <w:r>
              <w:rPr>
                <w:rFonts w:ascii="GHEA Grapalat" w:hAnsi="GHEA Grapalat" w:eastAsia="GHEA Grapalat" w:cs="GHEA Grapalat"/>
                <w:color w:val="000000"/>
                <w:sz w:val="20"/>
                <w:szCs w:val="20"/>
                <w:vertAlign w:val="superscript"/>
              </w:rPr>
              <w:br/>
              <w:t xml:space="preserve">Физическая форма: Порошок</w:t>
            </w:r>
            <w:r>
              <w:rPr>
                <w:rFonts w:ascii="GHEA Grapalat" w:hAnsi="GHEA Grapalat" w:eastAsia="GHEA Grapalat" w:cs="GHEA Grapalat"/>
                <w:color w:val="000000"/>
                <w:sz w:val="20"/>
                <w:szCs w:val="20"/>
                <w:vertAlign w:val="superscript"/>
              </w:rPr>
              <w:br/>
              <w:t xml:space="preserve">Химическая формула: C₂₂H₂₈N₄O₆ · 2HCl</w:t>
            </w:r>
            <w:r>
              <w:rPr>
                <w:rFonts w:ascii="GHEA Grapalat" w:hAnsi="GHEA Grapalat" w:eastAsia="GHEA Grapalat" w:cs="GHEA Grapalat"/>
                <w:color w:val="000000"/>
                <w:sz w:val="20"/>
                <w:szCs w:val="20"/>
                <w:vertAlign w:val="superscript"/>
              </w:rPr>
              <w:br/>
              <w:t xml:space="preserve">CAS №: 70476-82-3</w:t>
            </w:r>
            <w:r>
              <w:rPr>
                <w:rFonts w:ascii="GHEA Grapalat" w:hAnsi="GHEA Grapalat" w:eastAsia="GHEA Grapalat" w:cs="GHEA Grapalat"/>
                <w:color w:val="000000"/>
                <w:sz w:val="20"/>
                <w:szCs w:val="20"/>
                <w:vertAlign w:val="superscript"/>
              </w:rPr>
              <w:br/>
              <w:t xml:space="preserve">Молекулярная масса: 517.40 г/моль</w:t>
            </w:r>
            <w:r>
              <w:rPr>
                <w:rFonts w:ascii="GHEA Grapalat" w:hAnsi="GHEA Grapalat" w:eastAsia="GHEA Grapalat" w:cs="GHEA Grapalat"/>
                <w:color w:val="000000"/>
                <w:sz w:val="20"/>
                <w:szCs w:val="20"/>
                <w:vertAlign w:val="superscript"/>
              </w:rPr>
              <w:br/>
              <w:t xml:space="preserve">EC №: 274-619-1</w:t>
            </w:r>
            <w:r>
              <w:rPr>
                <w:rFonts w:ascii="GHEA Grapalat" w:hAnsi="GHEA Grapalat" w:eastAsia="GHEA Grapalat" w:cs="GHEA Grapalat"/>
                <w:color w:val="000000"/>
                <w:sz w:val="20"/>
                <w:szCs w:val="20"/>
                <w:vertAlign w:val="superscript"/>
              </w:rPr>
              <w:br/>
              <w:t xml:space="preserve">MDL №: MFC</w:t>
            </w:r>
            <w:r>
              <w:rPr>
                <w:rFonts w:ascii="GHEA Grapalat" w:hAnsi="GHEA Grapalat" w:eastAsia="GHEA Grapalat" w:cs="GHEA Grapalat"/>
                <w:color w:val="000000"/>
                <w:sz w:val="20"/>
                <w:szCs w:val="20"/>
                <w:vertAlign w:val="superscript"/>
              </w:rPr>
              <w:t xml:space="preserve">D00242943</w:t>
            </w:r>
            <w:r>
              <w:rPr>
                <w:rFonts w:ascii="GHEA Grapalat" w:hAnsi="GHEA Grapalat" w:eastAsia="GHEA Grapalat" w:cs="GHEA Grapalat"/>
                <w:color w:val="000000"/>
                <w:sz w:val="20"/>
                <w:szCs w:val="20"/>
                <w:vertAlign w:val="superscript"/>
              </w:rPr>
              <w:br/>
              <w:t xml:space="preserve">PubChem Substance ID: 24278562</w:t>
            </w:r>
            <w:r>
              <w:rPr>
                <w:rFonts w:ascii="GHEA Grapalat" w:hAnsi="GHEA Grapalat" w:eastAsia="GHEA Grapalat" w:cs="GHEA Grapalat"/>
                <w:color w:val="000000"/>
                <w:sz w:val="20"/>
                <w:szCs w:val="20"/>
                <w:vertAlign w:val="superscript"/>
              </w:rPr>
              <w:br/>
              <w:t xml:space="preserve">Генетическая мишень: TOP2A (Human), Gene ID: 7153</w:t>
            </w:r>
            <w:r>
              <w:rPr>
                <w:rFonts w:ascii="GHEA Grapalat" w:hAnsi="GHEA Grapalat" w:eastAsia="GHEA Grapalat" w:cs="GHEA Grapalat"/>
                <w:color w:val="000000"/>
                <w:sz w:val="20"/>
                <w:szCs w:val="20"/>
                <w:vertAlign w:val="superscript"/>
              </w:rPr>
              <w:br/>
              <w:t xml:space="preserve">Количество: 10 mg</w:t>
            </w:r>
            <w:r>
              <w:rPr>
                <w:rFonts w:ascii="GHEA Grapalat" w:hAnsi="GHEA Grapalat" w:eastAsia="GHEA Grapalat" w:cs="GHEA Grapalat"/>
                <w:color w:val="000000"/>
                <w:sz w:val="20"/>
                <w:szCs w:val="20"/>
                <w:vertAlign w:val="superscript"/>
              </w:rPr>
              <w:br/>
              <w:t xml:space="preserve">Производитель: Sigma-Aldrich</w:t>
            </w:r>
            <w:r>
              <w:rPr>
                <w:rFonts w:ascii="GHEA Grapalat" w:hAnsi="GHEA Grapalat" w:eastAsia="GHEA Grapalat" w:cs="GHEA Grapalat"/>
                <w:color w:val="000000"/>
                <w:sz w:val="20"/>
                <w:szCs w:val="20"/>
                <w:vertAlign w:val="superscript"/>
              </w:rPr>
              <w:br/>
              <w:t xml:space="preserve">Каталожный номер: M6545</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lang w:val="hy-AM"/>
              </w:rPr>
            </w:r>
            <w:r>
              <w:rPr>
                <w:rFonts w:ascii="GHEA Grapalat" w:hAnsi="GHEA Grapalat" w:eastAsia="GHEA Grapalat" w:cs="GHEA Grapalat"/>
                <w:sz w:val="20"/>
                <w:szCs w:val="20"/>
                <w:vertAlign w:val="superscript"/>
                <w:lang w:val="hy-AM"/>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lang w:val="hy-AM"/>
              </w:rPr>
            </w:r>
            <w:r>
              <w:rPr>
                <w:rFonts w:ascii="GHEA Grapalat" w:hAnsi="GHEA Grapalat" w:eastAsia="GHEA Grapalat" w:cs="GHEA Grapalat"/>
                <w:sz w:val="20"/>
                <w:szCs w:val="20"/>
                <w:vertAlign w:val="superscript"/>
                <w:lang w:val="hy-AM"/>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14</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Реагент AMPure XP, магнитные </w:t>
            </w:r>
            <w:r>
              <w:rPr>
                <w:rFonts w:ascii="GHEA Grapalat" w:hAnsi="GHEA Grapalat" w:eastAsia="GHEA Grapalat" w:cs="GHEA Grapalat"/>
                <w:color w:val="000000"/>
                <w:sz w:val="20"/>
                <w:szCs w:val="20"/>
                <w:vertAlign w:val="superscript"/>
              </w:rPr>
              <w:t xml:space="preserve">биди для очистки ДНК и ампликонов</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Реагент AMPure XP, предназначенный для применения магнитные шарики (биди) при очистке ДНК и селекции фрагментов для NGS.</w:t>
            </w:r>
            <w:r>
              <w:rPr>
                <w:rFonts w:ascii="GHEA Grapalat" w:hAnsi="GHEA Grapalat" w:eastAsia="GHEA Grapalat" w:cs="GHEA Grapalat"/>
                <w:color w:val="000000"/>
                <w:sz w:val="20"/>
                <w:szCs w:val="20"/>
                <w:vertAlign w:val="superscript"/>
              </w:rPr>
              <w:br/>
              <w:t xml:space="preserve">Соотношение бидов к образцу для очистки: 1,8.</w:t>
            </w:r>
            <w:r>
              <w:rPr>
                <w:rFonts w:ascii="GHEA Grapalat" w:hAnsi="GHEA Grapalat" w:eastAsia="GHEA Grapalat" w:cs="GHEA Grapalat"/>
                <w:color w:val="000000"/>
                <w:sz w:val="20"/>
                <w:szCs w:val="20"/>
                <w:vertAlign w:val="superscript"/>
              </w:rPr>
              <w:br/>
              <w:t xml:space="preserve">Объём: 5 мл.  </w:t>
            </w:r>
            <w:r>
              <w:rPr>
                <w:rFonts w:ascii="GHEA Grapalat" w:hAnsi="GHEA Grapalat" w:eastAsia="GHEA Grapalat" w:cs="GHEA Grapalat"/>
                <w:color w:val="000000"/>
                <w:sz w:val="20"/>
                <w:szCs w:val="20"/>
                <w:vertAlign w:val="superscript"/>
              </w:rPr>
              <w:t xml:space="preserve">https://www.beckman.com/reagents/genomic/cleanup-and-size-selection/pcr/a63880</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бутылочка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15</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для синтеза комплементарной ДНК (cDNA) на основе обратной транскриптазы</w:t>
            </w:r>
            <w:r>
              <w:rPr>
                <w:rFonts w:ascii="GHEA Grapalat" w:hAnsi="GHEA Grapalat" w:eastAsia="GHEA Grapalat" w:cs="GHEA Grapalat"/>
                <w:color w:val="000000"/>
                <w:sz w:val="20"/>
                <w:szCs w:val="20"/>
                <w:vertAlign w:val="superscript"/>
              </w:rPr>
              <w:t xml:space="preserve"> (Reverse Transcriptase </w:t>
            </w:r>
            <w:r>
              <w:rPr>
                <w:rFonts w:ascii="GHEA Grapalat" w:hAnsi="GHEA Grapalat" w:eastAsia="GHEA Grapalat" w:cs="GHEA Grapalat"/>
                <w:color w:val="000000"/>
                <w:sz w:val="20"/>
                <w:szCs w:val="20"/>
                <w:vertAlign w:val="superscript"/>
              </w:rPr>
              <w:t xml:space="preserve">cDNA Synthesis Kit)</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Описание:</w:t>
            </w:r>
            <w:r>
              <w:rPr>
                <w:rFonts w:ascii="GHEA Grapalat" w:hAnsi="GHEA Grapalat" w:eastAsia="GHEA Grapalat" w:cs="GHEA Grapalat"/>
                <w:color w:val="000000"/>
                <w:sz w:val="20"/>
                <w:szCs w:val="20"/>
                <w:vertAlign w:val="superscript"/>
              </w:rPr>
              <w:br/>
              <w:t xml:space="preserve">Набор для синтеза комплементарной ДНК (cDNA) с одноцепочечной РНК (ssRNA) или одноцепочечной ДНК (ssDNA). Обратная транскриптаза должна обеспечивать эффективную работу в широком диапазоне температур </w:t>
            </w:r>
            <w:r>
              <w:rPr>
                <w:rFonts w:ascii="GHEA Grapalat" w:hAnsi="GHEA Grapalat" w:eastAsia="GHEA Grapalat" w:cs="GHEA Grapalat"/>
                <w:color w:val="000000"/>
                <w:sz w:val="20"/>
                <w:szCs w:val="20"/>
                <w:vertAlign w:val="superscript"/>
              </w:rPr>
              <w:t xml:space="preserve">реакции от 37°C до 60°C.</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Состав</w:t>
            </w:r>
            <w:r>
              <w:rPr>
                <w:rFonts w:ascii="GHEA Grapalat" w:hAnsi="GHEA Grapalat" w:eastAsia="GHEA Grapalat" w:cs="GHEA Grapalat"/>
                <w:color w:val="000000"/>
                <w:sz w:val="20"/>
                <w:szCs w:val="20"/>
                <w:vertAlign w:val="superscript"/>
                <w:lang w:val="en-US"/>
              </w:rPr>
              <w:t xml:space="preserve"> </w:t>
            </w:r>
            <w:r>
              <w:rPr>
                <w:rFonts w:ascii="GHEA Grapalat" w:hAnsi="GHEA Grapalat" w:eastAsia="GHEA Grapalat" w:cs="GHEA Grapalat"/>
                <w:color w:val="000000"/>
                <w:sz w:val="20"/>
                <w:szCs w:val="20"/>
                <w:vertAlign w:val="superscript"/>
              </w:rPr>
              <w:t xml:space="preserve">набора</w:t>
            </w:r>
            <w:r>
              <w:rPr>
                <w:rFonts w:ascii="GHEA Grapalat" w:hAnsi="GHEA Grapalat" w:eastAsia="GHEA Grapalat" w:cs="GHEA Grapalat"/>
                <w:color w:val="000000"/>
                <w:sz w:val="20"/>
                <w:szCs w:val="20"/>
                <w:vertAlign w:val="superscript"/>
                <w:lang w:val="en-US"/>
              </w:rPr>
              <w:t xml:space="preserve"> </w:t>
            </w:r>
            <w:r>
              <w:rPr>
                <w:rFonts w:ascii="GHEA Grapalat" w:hAnsi="GHEA Grapalat" w:eastAsia="GHEA Grapalat" w:cs="GHEA Grapalat"/>
                <w:color w:val="000000"/>
                <w:sz w:val="20"/>
                <w:szCs w:val="20"/>
                <w:vertAlign w:val="superscript"/>
              </w:rPr>
              <w:t xml:space="preserve">должен</w:t>
            </w:r>
            <w:r>
              <w:rPr>
                <w:rFonts w:ascii="GHEA Grapalat" w:hAnsi="GHEA Grapalat" w:eastAsia="GHEA Grapalat" w:cs="GHEA Grapalat"/>
                <w:color w:val="000000"/>
                <w:sz w:val="20"/>
                <w:szCs w:val="20"/>
                <w:vertAlign w:val="superscript"/>
                <w:lang w:val="en-US"/>
              </w:rPr>
              <w:t xml:space="preserve"> </w:t>
            </w:r>
            <w:r>
              <w:rPr>
                <w:rFonts w:ascii="GHEA Grapalat" w:hAnsi="GHEA Grapalat" w:eastAsia="GHEA Grapalat" w:cs="GHEA Grapalat"/>
                <w:color w:val="000000"/>
                <w:sz w:val="20"/>
                <w:szCs w:val="20"/>
                <w:vertAlign w:val="superscript"/>
              </w:rPr>
              <w:t xml:space="preserve">включать</w:t>
            </w:r>
            <w:r>
              <w:rPr>
                <w:rFonts w:ascii="GHEA Grapalat" w:hAnsi="GHEA Grapalat" w:eastAsia="GHEA Grapalat" w:cs="GHEA Grapalat"/>
                <w:color w:val="000000"/>
                <w:sz w:val="20"/>
                <w:szCs w:val="20"/>
                <w:vertAlign w:val="superscript"/>
                <w:lang w:val="en-US"/>
              </w:rPr>
              <w:t xml:space="preserve">:</w:t>
            </w:r>
            <w:r>
              <w:rPr>
                <w:rFonts w:ascii="GHEA Grapalat" w:hAnsi="GHEA Grapalat" w:eastAsia="GHEA Grapalat" w:cs="GHEA Grapalat"/>
                <w:color w:val="000000"/>
                <w:sz w:val="20"/>
                <w:szCs w:val="20"/>
                <w:vertAlign w:val="superscript"/>
                <w:lang w:val="en-US"/>
              </w:rPr>
              <w:br/>
              <w:t xml:space="preserve">Reverse Transcriptase,</w:t>
            </w:r>
            <w:r>
              <w:rPr>
                <w:rFonts w:ascii="GHEA Grapalat" w:hAnsi="GHEA Grapalat" w:eastAsia="GHEA Grapalat" w:cs="GHEA Grapalat"/>
                <w:color w:val="000000"/>
                <w:sz w:val="20"/>
                <w:szCs w:val="20"/>
                <w:vertAlign w:val="superscript"/>
                <w:lang w:val="en-US"/>
              </w:rPr>
              <w:br/>
              <w:t xml:space="preserve">RNase Inhibitor,</w:t>
            </w:r>
            <w:r>
              <w:rPr>
                <w:rFonts w:ascii="GHEA Grapalat" w:hAnsi="GHEA Grapalat" w:eastAsia="GHEA Grapalat" w:cs="GHEA Grapalat"/>
                <w:color w:val="000000"/>
                <w:sz w:val="20"/>
                <w:szCs w:val="20"/>
                <w:vertAlign w:val="superscript"/>
                <w:lang w:val="en-US"/>
              </w:rPr>
              <w:br/>
            </w:r>
            <w:r>
              <w:rPr>
                <w:rFonts w:ascii="GHEA Grapalat" w:hAnsi="GHEA Grapalat" w:eastAsia="GHEA Grapalat" w:cs="GHEA Grapalat"/>
                <w:color w:val="000000"/>
                <w:sz w:val="20"/>
                <w:szCs w:val="20"/>
                <w:vertAlign w:val="superscript"/>
                <w:lang w:val="en-US"/>
              </w:rPr>
              <w:t xml:space="preserve">RT Reaction Buffer with DTT,</w:t>
            </w:r>
            <w:r>
              <w:rPr>
                <w:rFonts w:ascii="GHEA Grapalat" w:hAnsi="GHEA Grapalat" w:eastAsia="GHEA Grapalat" w:cs="GHEA Grapalat"/>
                <w:color w:val="000000"/>
                <w:sz w:val="20"/>
                <w:szCs w:val="20"/>
                <w:vertAlign w:val="superscript"/>
                <w:lang w:val="en-US"/>
              </w:rPr>
              <w:br/>
              <w:t xml:space="preserve">dNTP Mix,</w:t>
            </w:r>
            <w:r>
              <w:rPr>
                <w:rFonts w:ascii="GHEA Grapalat" w:hAnsi="GHEA Grapalat" w:eastAsia="GHEA Grapalat" w:cs="GHEA Grapalat"/>
                <w:color w:val="000000"/>
                <w:sz w:val="20"/>
                <w:szCs w:val="20"/>
                <w:vertAlign w:val="superscript"/>
                <w:lang w:val="en-US"/>
              </w:rPr>
              <w:br/>
              <w:t xml:space="preserve">Oligo(dT) Primer,</w:t>
            </w:r>
            <w:r>
              <w:rPr>
                <w:rFonts w:ascii="GHEA Grapalat" w:hAnsi="GHEA Grapalat" w:eastAsia="GHEA Grapalat" w:cs="GHEA Grapalat"/>
                <w:color w:val="000000"/>
                <w:sz w:val="20"/>
                <w:szCs w:val="20"/>
                <w:vertAlign w:val="superscript"/>
                <w:lang w:val="en-US"/>
              </w:rPr>
              <w:br/>
              <w:t xml:space="preserve">Random Primers,</w:t>
            </w:r>
            <w:r>
              <w:rPr>
                <w:rFonts w:ascii="GHEA Grapalat" w:hAnsi="GHEA Grapalat" w:eastAsia="GHEA Grapalat" w:cs="GHEA Grapalat"/>
                <w:color w:val="000000"/>
                <w:sz w:val="20"/>
                <w:szCs w:val="20"/>
                <w:vertAlign w:val="superscript"/>
                <w:lang w:val="en-US"/>
              </w:rPr>
              <w:br/>
              <w:t xml:space="preserve">Nuclease-free Water</w:t>
            </w:r>
            <w:r>
              <w:rPr>
                <w:rFonts w:ascii="GHEA Grapalat" w:hAnsi="GHEA Grapalat" w:eastAsia="GHEA Grapalat" w:cs="GHEA Grapalat"/>
                <w:color w:val="000000"/>
                <w:sz w:val="20"/>
                <w:szCs w:val="20"/>
                <w:vertAlign w:val="superscript"/>
                <w:lang w:val="en-US"/>
              </w:rPr>
              <w:br/>
            </w:r>
            <w:r>
              <w:rPr>
                <w:rFonts w:ascii="GHEA Grapalat" w:hAnsi="GHEA Grapalat" w:eastAsia="GHEA Grapalat" w:cs="GHEA Grapalat"/>
                <w:color w:val="000000"/>
                <w:sz w:val="20"/>
                <w:szCs w:val="20"/>
                <w:vertAlign w:val="superscript"/>
                <w:lang w:val="en-US"/>
              </w:rPr>
              <w:br/>
            </w:r>
            <w:r>
              <w:rPr>
                <w:rFonts w:ascii="GHEA Grapalat" w:hAnsi="GHEA Grapalat" w:eastAsia="GHEA Grapalat" w:cs="GHEA Grapalat"/>
                <w:color w:val="000000"/>
                <w:sz w:val="20"/>
                <w:szCs w:val="20"/>
                <w:vertAlign w:val="superscript"/>
              </w:rPr>
              <w:t xml:space="preserve">Комплектация</w:t>
            </w:r>
            <w:r>
              <w:rPr>
                <w:rFonts w:ascii="GHEA Grapalat" w:hAnsi="GHEA Grapalat" w:eastAsia="GHEA Grapalat" w:cs="GHEA Grapalat"/>
                <w:color w:val="000000"/>
                <w:sz w:val="20"/>
                <w:szCs w:val="20"/>
                <w:vertAlign w:val="superscript"/>
                <w:lang w:val="en-US"/>
              </w:rPr>
              <w:t xml:space="preserve">: 50 </w:t>
            </w:r>
            <w:r>
              <w:rPr>
                <w:rFonts w:ascii="GHEA Grapalat" w:hAnsi="GHEA Grapalat" w:eastAsia="GHEA Grapalat" w:cs="GHEA Grapalat"/>
                <w:color w:val="000000"/>
                <w:sz w:val="20"/>
                <w:szCs w:val="20"/>
                <w:vertAlign w:val="superscript"/>
              </w:rPr>
              <w:t xml:space="preserve">реакций</w:t>
            </w:r>
            <w:r>
              <w:rPr>
                <w:rFonts w:ascii="GHEA Grapalat" w:hAnsi="GHEA Grapalat" w:eastAsia="GHEA Grapalat" w:cs="GHEA Grapalat"/>
                <w:color w:val="000000"/>
                <w:sz w:val="20"/>
                <w:szCs w:val="20"/>
                <w:vertAlign w:val="superscript"/>
                <w:lang w:val="en-US"/>
              </w:rPr>
              <w:t xml:space="preserve"> (50 × 20 </w:t>
            </w:r>
            <w:r>
              <w:rPr>
                <w:rFonts w:ascii="GHEA Grapalat" w:hAnsi="GHEA Grapalat" w:eastAsia="GHEA Grapalat" w:cs="GHEA Grapalat"/>
                <w:color w:val="000000"/>
                <w:sz w:val="20"/>
                <w:szCs w:val="20"/>
                <w:vertAlign w:val="superscript"/>
              </w:rPr>
              <w:t xml:space="preserve">мкл</w:t>
            </w:r>
            <w:r>
              <w:rPr>
                <w:rFonts w:ascii="GHEA Grapalat" w:hAnsi="GHEA Grapalat" w:eastAsia="GHEA Grapalat" w:cs="GHEA Grapalat"/>
                <w:color w:val="000000"/>
                <w:sz w:val="20"/>
                <w:szCs w:val="20"/>
                <w:vertAlign w:val="superscript"/>
                <w:lang w:val="en-US"/>
              </w:rPr>
              <w:t xml:space="preserve">).</w:t>
            </w:r>
            <w:r>
              <w:rPr>
                <w:rFonts w:ascii="GHEA Grapalat" w:hAnsi="GHEA Grapalat" w:eastAsia="GHEA Grapalat" w:cs="GHEA Grapalat"/>
                <w:color w:val="000000"/>
                <w:sz w:val="20"/>
                <w:szCs w:val="20"/>
                <w:vertAlign w:val="superscript"/>
                <w:lang w:val="en-US"/>
              </w:rPr>
              <w:br/>
              <w:t xml:space="preserve">Catalog number: 06-15-000</w:t>
            </w:r>
            <w:r>
              <w:rPr>
                <w:rFonts w:ascii="GHEA Grapalat" w:hAnsi="GHEA Grapalat" w:eastAsia="GHEA Grapalat" w:cs="GHEA Grapalat"/>
                <w:color w:val="000000"/>
                <w:sz w:val="20"/>
                <w:szCs w:val="20"/>
                <w:vertAlign w:val="superscript"/>
                <w:lang w:val="en-US"/>
              </w:rPr>
              <w:t xml:space="preserve">50  https://solisbiodyne.com/EN/product/name=FIREScript-RT-cDNA-synthesis-KIT</w:t>
            </w:r>
            <w:r>
              <w:rPr>
                <w:rFonts w:ascii="GHEA Grapalat" w:hAnsi="GHEA Grapalat" w:eastAsia="GHEA Grapalat" w:cs="GHEA Grapalat"/>
                <w:color w:val="000000"/>
                <w:sz w:val="20"/>
                <w:szCs w:val="20"/>
                <w:vertAlign w:val="superscript"/>
                <w:lang w:val="en-US"/>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lang w:val="en-US"/>
              </w:rPr>
            </w:r>
            <w:r>
              <w:rPr>
                <w:rFonts w:ascii="GHEA Grapalat" w:hAnsi="GHEA Grapalat" w:eastAsia="GHEA Grapalat" w:cs="GHEA Grapalat"/>
                <w:sz w:val="20"/>
                <w:szCs w:val="20"/>
                <w:vertAlign w:val="superscript"/>
                <w:lang w:val="en-US"/>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lang w:val="en-US"/>
              </w:rPr>
            </w:r>
            <w:r>
              <w:rPr>
                <w:rFonts w:ascii="GHEA Grapalat" w:hAnsi="GHEA Grapalat" w:eastAsia="GHEA Grapalat" w:cs="GHEA Grapalat"/>
                <w:sz w:val="20"/>
                <w:szCs w:val="20"/>
                <w:vertAlign w:val="superscript"/>
                <w:lang w:val="en-US"/>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16</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Реакционная смесь для количественной ПЦР в реальном времени</w:t>
            </w:r>
            <w:r>
              <w:rPr>
                <w:rFonts w:ascii="GHEA Grapalat" w:hAnsi="GHEA Grapalat" w:eastAsia="GHEA Grapalat" w:cs="GHEA Grapalat"/>
                <w:color w:val="000000"/>
                <w:sz w:val="20"/>
                <w:szCs w:val="20"/>
                <w:vertAlign w:val="superscript"/>
              </w:rPr>
              <w:t xml:space="preserve"> (real time PCR Master Mix), HOT FIREPol EvaGreen qPCR Mix Plus</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Описание: реакционная смесь для количественной ПЦР в реальном времени (qPCR) на основе красителя; содержит Hot-start Taq DNA-полимеразу, оптимизированный для ПЦР буферный раствор, MgCl₂, dNTP</w:t>
            </w:r>
            <w:r>
              <w:rPr>
                <w:rFonts w:ascii="GHEA Grapalat" w:hAnsi="GHEA Grapalat" w:eastAsia="GHEA Grapalat" w:cs="GHEA Grapalat"/>
                <w:color w:val="000000"/>
                <w:sz w:val="20"/>
                <w:szCs w:val="20"/>
                <w:vertAlign w:val="superscript"/>
              </w:rPr>
              <w:t xml:space="preserve">s и краситель; не содержит пассивного референсного красителя (ROX).</w:t>
            </w:r>
            <w:r>
              <w:rPr>
                <w:rFonts w:ascii="GHEA Grapalat" w:hAnsi="GHEA Grapalat" w:eastAsia="GHEA Grapalat" w:cs="GHEA Grapalat"/>
                <w:color w:val="000000"/>
                <w:sz w:val="20"/>
                <w:szCs w:val="20"/>
                <w:vertAlign w:val="superscript"/>
              </w:rPr>
              <w:br/>
              <w:t xml:space="preserve">Применение: обнаружение и количественное определение ДНК и комплементарной ДНК (cDNA), профилирование экспрессии генов.</w:t>
            </w:r>
            <w:r>
              <w:rPr>
                <w:rFonts w:ascii="GHEA Grapalat" w:hAnsi="GHEA Grapalat" w:eastAsia="GHEA Grapalat" w:cs="GHEA Grapalat"/>
                <w:color w:val="000000"/>
                <w:sz w:val="20"/>
                <w:szCs w:val="20"/>
                <w:vertAlign w:val="superscript"/>
              </w:rPr>
              <w:br/>
              <w:t xml:space="preserve">Совместимость: прибор Rotor-Gene Q.                                 </w:t>
            </w:r>
            <w:r>
              <w:rPr>
                <w:rFonts w:ascii="GHEA Grapalat" w:hAnsi="GHEA Grapalat" w:eastAsia="GHEA Grapalat" w:cs="GHEA Grapalat"/>
                <w:color w:val="000000"/>
                <w:sz w:val="20"/>
                <w:szCs w:val="20"/>
                <w:vertAlign w:val="superscript"/>
              </w:rPr>
              <w:t xml:space="preserve">                                               5 × 1 мл (на 1250 реакций)      Catalog number 08-25-00001-5                            https://solisbiodyne.com/EN/product/name=HOT-FIREPol-EvaGreen-qPCR-Mix-Plus&amp;catno=08-25-00001-5</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w:t>
            </w:r>
            <w:r>
              <w:rPr>
                <w:rFonts w:ascii="GHEA Grapalat" w:hAnsi="GHEA Grapalat" w:eastAsia="GHEA Grapalat" w:cs="GHEA Grapalat"/>
                <w:color w:val="000000"/>
                <w:sz w:val="18"/>
                <w:szCs w:val="18"/>
                <w:vertAlign w:val="superscript"/>
                <w:lang w:val="hy-AM"/>
              </w:rPr>
              <w:t xml:space="preserve">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17</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ДНК-олигонуклеотиды (праймеры)</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ДНК-олигонуклеотиды (праймеры)</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Олигонуклеотидные праймеры, предназначенные для амплификации и детекции целевой ДНК методами PCR/qPCR, должны быть синтезированы и очищены методом ВЭЖХ</w:t>
            </w:r>
            <w:r>
              <w:rPr>
                <w:rFonts w:ascii="GHEA Grapalat" w:hAnsi="GHEA Grapalat" w:eastAsia="GHEA Grapalat" w:cs="GHEA Grapalat"/>
                <w:color w:val="000000"/>
                <w:sz w:val="20"/>
                <w:szCs w:val="20"/>
                <w:vertAlign w:val="superscript"/>
              </w:rPr>
              <w:t xml:space="preserve"> (HPLC, High Performance Liquid Chromatography) с уровнем чистоты не менее 95%. Количество каждого праймера должно составлять не менее 25 нмоль (предпочтительно ≥50 нмоль). После восстановления лиофилизированного продукта должна обеспечиваться стоковая кон</w:t>
            </w:r>
            <w:r>
              <w:rPr>
                <w:rFonts w:ascii="GHEA Grapalat" w:hAnsi="GHEA Grapalat" w:eastAsia="GHEA Grapalat" w:cs="GHEA Grapalat"/>
                <w:color w:val="000000"/>
                <w:sz w:val="20"/>
                <w:szCs w:val="20"/>
                <w:vertAlign w:val="superscript"/>
              </w:rPr>
              <w:t xml:space="preserve">центрация не менее 100 мкМ, либо праймеры должны поставляться в готовом растворе с концентрацией не менее 100 мкМ. Обязательно предоставление данных измерения OD260 и сертификата анализа (Certificate of Analysis, CoA).</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Последовательности праймеров: 1. CCT</w:t>
            </w:r>
            <w:r>
              <w:rPr>
                <w:rFonts w:ascii="GHEA Grapalat" w:hAnsi="GHEA Grapalat" w:eastAsia="GHEA Grapalat" w:cs="GHEA Grapalat"/>
                <w:color w:val="000000"/>
                <w:sz w:val="20"/>
                <w:szCs w:val="20"/>
                <w:vertAlign w:val="superscript"/>
              </w:rPr>
              <w:t xml:space="preserve">CAGCATCTTATCCGAGTGG, 2. </w:t>
            </w:r>
            <w:r>
              <w:rPr>
                <w:rFonts w:ascii="GHEA Grapalat" w:hAnsi="GHEA Grapalat" w:eastAsia="GHEA Grapalat" w:cs="GHEA Grapalat"/>
                <w:color w:val="000000"/>
                <w:sz w:val="20"/>
                <w:szCs w:val="20"/>
                <w:vertAlign w:val="superscript"/>
              </w:rPr>
              <w:t xml:space="preserve">TGGATGGTGGTACAGTCAGAGC, 3. AGGTGGACCTGGAGACTCTCAG, 4. TCCTCTTGGAGAAGATCAGCCG, 5. TGTTCCAGGACACGAAGGGAGA, 6. CAGGGTTCTCAGCACTATGGGA, 7. GGAGATTTCCTGAGCATGTTCGG, 8. GGCTTCTTTACTCCAGACCAATC, 9. CTGAAGACTGCTCAGGGCTATC, 10. AGGGTAGCTGTTA</w:t>
            </w:r>
            <w:r>
              <w:rPr>
                <w:rFonts w:ascii="GHEA Grapalat" w:hAnsi="GHEA Grapalat" w:eastAsia="GHEA Grapalat" w:cs="GHEA Grapalat"/>
                <w:color w:val="000000"/>
                <w:sz w:val="20"/>
                <w:szCs w:val="20"/>
                <w:vertAlign w:val="superscript"/>
              </w:rPr>
              <w:t xml:space="preserve">GAAGGCTGG, 11. GGCTTCAAAAAGCACTCCAGATG, 12. GGATTCTGTATCTCTTGACGTTCC, 13. TCTCTGGCAGTGATGTCCTGGA, 14. TAAAGGGCGGTGGCACTGTCTA, 15. CTGGAGGAAGTGCTCAGCAAAG, 16. AGAGCCACATCTCTGTCGTCGT, 17. GCCAGGATCGCCTCACAGTGG, 18. GGATTTGCAGGGCGATGTCATC, 19. TCTACACCGACAACT</w:t>
            </w:r>
            <w:r>
              <w:rPr>
                <w:rFonts w:ascii="GHEA Grapalat" w:hAnsi="GHEA Grapalat" w:eastAsia="GHEA Grapalat" w:cs="GHEA Grapalat"/>
                <w:color w:val="000000"/>
                <w:sz w:val="20"/>
                <w:szCs w:val="20"/>
                <w:vertAlign w:val="superscript"/>
              </w:rPr>
              <w:t xml:space="preserve">CCATCCG, 20.TCTGGCATTTTGGAGAGGAAGTG, 21. CCATCAGCACAGTTCGTGAGGT, 22. TCAGTTCGGGATGTGGCACAGA, 23. GGATAAAGTTCCAGAGCCTGGAG, 24. GCGATGCACTACTCGGTGTGAA, 25.CAGAAGGTCTGCCAACACCAAC, 26. TTGAGCACACGGTCGCTGTTAC, 27. TCAGGATGCGTCCACCAAGAAG, 28. TGTGTCCACGGCGGCAATC</w:t>
            </w:r>
            <w:r>
              <w:rPr>
                <w:rFonts w:ascii="GHEA Grapalat" w:hAnsi="GHEA Grapalat" w:eastAsia="GHEA Grapalat" w:cs="GHEA Grapalat"/>
                <w:color w:val="000000"/>
                <w:sz w:val="20"/>
                <w:szCs w:val="20"/>
                <w:vertAlign w:val="superscript"/>
              </w:rPr>
              <w:t xml:space="preserve">ATC, 29. ATCGCCCTGTGGATGACTGAGT, 30. GCCAGGAGAAATCAAACAGAGGC, 31. GGAAGCGAATCAATGGACTCTGG, 32. GCATCGACATCTGTACCAGACC, 33. GTTTGAGGACCTTCGACCAGCT, 34. CAACGTACCAGGAGCCACTCTT, 35. CTGGAAGTCGAGTGTGCTACTC, 36. TGAAGGAGTCCCCTCATGCAAG, 37. ACGACCTCAACGCACAGTACG</w:t>
            </w:r>
            <w:r>
              <w:rPr>
                <w:rFonts w:ascii="GHEA Grapalat" w:hAnsi="GHEA Grapalat" w:eastAsia="GHEA Grapalat" w:cs="GHEA Grapalat"/>
                <w:color w:val="000000"/>
                <w:sz w:val="20"/>
                <w:szCs w:val="20"/>
                <w:vertAlign w:val="superscript"/>
              </w:rPr>
              <w:t xml:space="preserve">A, 38. CCTAATTGGGCTCCATCTCGGG, 39. CACATCCAGTCAGAAACCAGTGG, 40. GGAATGTCTGCGCCAAAAGCTG, 41. </w:t>
            </w:r>
            <w:r>
              <w:rPr>
                <w:rFonts w:ascii="GHEA Grapalat" w:hAnsi="GHEA Grapalat" w:eastAsia="GHEA Grapalat" w:cs="GHEA Grapalat"/>
                <w:color w:val="000000"/>
                <w:sz w:val="20"/>
                <w:szCs w:val="20"/>
                <w:vertAlign w:val="superscript"/>
              </w:rPr>
              <w:t xml:space="preserve">CCAGCAACAAAGTGCAAGAT, 42. GTGTAAGGACCCATCGGAGA, 43. CTGGACAAACCTCAGCCCTAAC, 44. AACCTGAGCCTTGGACACCAAC, 45. GTGCTCGGCTTCCCGTGCAAC, 46. CTCGAAGAGCATGAAGTTGGGC, 47. G</w:t>
            </w:r>
            <w:r>
              <w:rPr>
                <w:rFonts w:ascii="GHEA Grapalat" w:hAnsi="GHEA Grapalat" w:eastAsia="GHEA Grapalat" w:cs="GHEA Grapalat"/>
                <w:color w:val="000000"/>
                <w:sz w:val="20"/>
                <w:szCs w:val="20"/>
                <w:vertAlign w:val="superscript"/>
              </w:rPr>
              <w:t xml:space="preserve">TGCGGAGATTCAACACTGCCA, 48. CGGCAATGTTCTCACACAGACG, 49. CCTGGTGCTCCATGAGGAGAC, 50. CAGACTCTGACCTTTTGCCAGG, 51. AACACCCTGGTCTGGAAGTACG, 52. TCGTTGGACAGCCTTCAAGACC, 53. CAGTAGACACAAAACAGGCTCAG, 54. TGTCGGATCTCCCTCACCAATG, 55. ACGCACTGTGGAATCTCGGCAG, 56. TCACG</w:t>
            </w:r>
            <w:r>
              <w:rPr>
                <w:rFonts w:ascii="GHEA Grapalat" w:hAnsi="GHEA Grapalat" w:eastAsia="GHEA Grapalat" w:cs="GHEA Grapalat"/>
                <w:color w:val="000000"/>
                <w:sz w:val="20"/>
                <w:szCs w:val="20"/>
                <w:vertAlign w:val="superscript"/>
              </w:rPr>
              <w:t xml:space="preserve">CACCAACGTGTAGAAGG, 57. GAAGCACCTGAATAGGCAAGTCG, 58. GAGCATCCATGAAATCTGGTCGC, 59. TGGACTACCTGCACTCGGAGAA, 60. GTGCCGCAAAAGGTCTTCATGG, 61. GCCTCTCTTACTACCACTCACC, 62. AGATGGCAGTGACCGTGGGAAT, 63. CCTTGAAAGCTCAGAACTCGGAG, 64. TGCTGCGTTAGCATGAGTTGGC, 65. GCCGAT</w:t>
            </w:r>
            <w:r>
              <w:rPr>
                <w:rFonts w:ascii="GHEA Grapalat" w:hAnsi="GHEA Grapalat" w:eastAsia="GHEA Grapalat" w:cs="GHEA Grapalat"/>
                <w:color w:val="000000"/>
                <w:sz w:val="20"/>
                <w:szCs w:val="20"/>
                <w:vertAlign w:val="superscript"/>
              </w:rPr>
              <w:t xml:space="preserve">TGTGAACATGGACTACG, 66. GCTCGTAGTTGAGCACGCTGAA, 67. AGACAGCCACTCACCTCTTCAG, 68. TTCTGCCAGTGCCTCTTTGCTG, 69. CTCTTCTGCCTGCTGCACTTTG, 70. ATGGGCTACAGGCTTGTCACTC, 71. CGGTGAAACTCTGGCTAGACAG, 72. GCAAACCGTAGATGCTCAGGGA, 73. TGAACCGAAACTCTGGCAGCTG, 74. CATCAGCTT</w:t>
            </w:r>
            <w:r>
              <w:rPr>
                <w:rFonts w:ascii="GHEA Grapalat" w:hAnsi="GHEA Grapalat" w:eastAsia="GHEA Grapalat" w:cs="GHEA Grapalat"/>
                <w:color w:val="000000"/>
                <w:sz w:val="20"/>
                <w:szCs w:val="20"/>
                <w:vertAlign w:val="superscript"/>
              </w:rPr>
              <w:t xml:space="preserve">GCGAAAAGGAGCC, 75. GCCACTACTGTGCCTTTGAGTC, 76. CCCTCAGAGAATCGCCAGTACT, 77. GCAGCACTACTTCTTGACCACC, 78. TCTGCTCCTGAGCATTGACGTC, 79. GGCAGACCAGTGTCATTGAGCA, 80. </w:t>
            </w:r>
            <w:r>
              <w:rPr>
                <w:rFonts w:ascii="GHEA Grapalat" w:hAnsi="GHEA Grapalat" w:eastAsia="GHEA Grapalat" w:cs="GHEA Grapalat"/>
                <w:color w:val="000000"/>
                <w:sz w:val="20"/>
                <w:szCs w:val="20"/>
                <w:vertAlign w:val="superscript"/>
              </w:rPr>
              <w:t xml:space="preserve">CAGCAGAAAGCTCACCACACTC, 81. AGGTGGAGAGTTATGACGAGGC, 82. GGTAGAATGCCTGATGGTCTGC, 83. CCTCTTCGTTGGA</w:t>
            </w:r>
            <w:r>
              <w:rPr>
                <w:rFonts w:ascii="GHEA Grapalat" w:hAnsi="GHEA Grapalat" w:eastAsia="GHEA Grapalat" w:cs="GHEA Grapalat"/>
                <w:color w:val="000000"/>
                <w:sz w:val="20"/>
                <w:szCs w:val="20"/>
                <w:vertAlign w:val="superscript"/>
              </w:rPr>
              <w:t xml:space="preserve">GGAATGTGC, 84. GTTTCCGCACATGAGCACCTCA, 85. TAACAACGGCAAAGACCGAGGG, 86. TCCTGCCACAAGACAAACAGCC, 87. CACCATTGGCAATGAGCGGTTC, 88. AGGTCTTTGCGGATGTCCACGT, 89. GTCTCCTCTGACTTCAACAGCG, 90. ACCACCCTGTTGCTGTAGCCAA</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штука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90</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90</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sz w:val="20"/>
                <w:szCs w:val="20"/>
                <w:vertAlign w:val="superscript"/>
              </w:rPr>
            </w:pPr>
            <w:r>
              <w:rPr>
                <w:rFonts w:ascii="GHEA Grapalat" w:hAnsi="GHEA Grapalat" w:eastAsia="GHEA Grapalat" w:cs="GHEA Grapalat"/>
                <w:color w:val="333333"/>
                <w:sz w:val="20"/>
                <w:szCs w:val="20"/>
                <w:vertAlign w:val="superscript"/>
              </w:rPr>
              <w:t xml:space="preserve">До</w:t>
            </w:r>
            <w:r>
              <w:rPr>
                <w:rFonts w:ascii="GHEA Grapalat" w:hAnsi="GHEA Grapalat" w:eastAsia="GHEA Grapalat" w:cs="GHEA Grapalat"/>
                <w:color w:val="333333"/>
                <w:sz w:val="20"/>
                <w:szCs w:val="20"/>
                <w:vertAlign w:val="superscript"/>
              </w:rPr>
              <w:t xml:space="preserve"> 02.09.2026</w:t>
            </w:r>
            <w:r>
              <w:rPr>
                <w:rFonts w:ascii="GHEA Grapalat" w:hAnsi="GHEA Grapalat" w:eastAsia="GHEA Grapalat" w:cs="GHEA Grapalat"/>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18</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2-меркаптоэтанол</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lang w:val="en-US"/>
              </w:rPr>
            </w:r>
            <w:r>
              <w:rPr>
                <w:rFonts w:ascii="GHEA Grapalat" w:hAnsi="GHEA Grapalat" w:eastAsia="GHEA Grapalat" w:cs="GHEA Grapalat"/>
                <w:sz w:val="20"/>
                <w:szCs w:val="20"/>
                <w:vertAlign w:val="superscript"/>
                <w:lang w:val="en-US"/>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2-меркаптоэтанол</w:t>
            </w:r>
            <w:r>
              <w:rPr>
                <w:rFonts w:ascii="GHEA Grapalat" w:hAnsi="GHEA Grapalat" w:eastAsia="GHEA Grapalat" w:cs="GHEA Grapalat"/>
                <w:color w:val="000000"/>
                <w:sz w:val="20"/>
                <w:szCs w:val="20"/>
                <w:vertAlign w:val="superscript"/>
              </w:rPr>
              <w:br/>
              <w:t xml:space="preserve">Восстановитель высокой чистоты высокой чистоты (99% по данным GC/титрования) для молекулярно-биологических исследований. Используется для восстановления и разрыва дисульфидных связей белков при подготовке</w:t>
            </w:r>
            <w:r>
              <w:rPr>
                <w:rFonts w:ascii="GHEA Grapalat" w:hAnsi="GHEA Grapalat" w:eastAsia="GHEA Grapalat" w:cs="GHEA Grapalat"/>
                <w:color w:val="000000"/>
                <w:sz w:val="20"/>
                <w:szCs w:val="20"/>
                <w:vertAlign w:val="superscript"/>
              </w:rPr>
              <w:t xml:space="preserve"> образцов к электрофорезу методом SDS-PAGE, обеспечивая полную денатурацию белков и корректное разделение полипептидных цепей по молекулярной массе. Подходит для применения в культурах клеток млекопитающих, для лизиса клеток, а также в различных биохимичес</w:t>
            </w:r>
            <w:r>
              <w:rPr>
                <w:rFonts w:ascii="GHEA Grapalat" w:hAnsi="GHEA Grapalat" w:eastAsia="GHEA Grapalat" w:cs="GHEA Grapalat"/>
                <w:color w:val="000000"/>
                <w:sz w:val="20"/>
                <w:szCs w:val="20"/>
                <w:vertAlign w:val="superscript"/>
              </w:rPr>
              <w:t xml:space="preserve">ких и молекулярно-генетических исследованиях. Не содержит обнаруживаемых активностей ДНКазы (DNase), РНКазы (RNase) и протеазобнаруживаемых активностей DNase, RNase и протеаз.</w:t>
            </w:r>
            <w:r>
              <w:rPr>
                <w:rFonts w:ascii="GHEA Grapalat" w:hAnsi="GHEA Grapalat" w:eastAsia="GHEA Grapalat" w:cs="GHEA Grapalat"/>
                <w:color w:val="000000"/>
                <w:sz w:val="20"/>
                <w:szCs w:val="20"/>
                <w:vertAlign w:val="superscript"/>
              </w:rPr>
              <w:br/>
              <w:t xml:space="preserve">Физическая форма: Жидкость</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Химическая формула: C₂H₆OS</w:t>
            </w:r>
            <w:r>
              <w:rPr>
                <w:rFonts w:ascii="GHEA Grapalat" w:hAnsi="GHEA Grapalat" w:eastAsia="GHEA Grapalat" w:cs="GHEA Grapalat"/>
                <w:color w:val="000000"/>
                <w:sz w:val="20"/>
                <w:szCs w:val="20"/>
                <w:vertAlign w:val="superscript"/>
              </w:rPr>
              <w:br/>
              <w:t xml:space="preserve">CAS №: 60-24-2</w:t>
            </w:r>
            <w:r>
              <w:rPr>
                <w:rFonts w:ascii="GHEA Grapalat" w:hAnsi="GHEA Grapalat" w:eastAsia="GHEA Grapalat" w:cs="GHEA Grapalat"/>
                <w:color w:val="000000"/>
                <w:sz w:val="20"/>
                <w:szCs w:val="20"/>
                <w:vertAlign w:val="superscript"/>
              </w:rPr>
              <w:br/>
              <w:t xml:space="preserve">EC №: 200-</w:t>
            </w:r>
            <w:r>
              <w:rPr>
                <w:rFonts w:ascii="GHEA Grapalat" w:hAnsi="GHEA Grapalat" w:eastAsia="GHEA Grapalat" w:cs="GHEA Grapalat"/>
                <w:color w:val="000000"/>
                <w:sz w:val="20"/>
                <w:szCs w:val="20"/>
                <w:vertAlign w:val="superscript"/>
              </w:rPr>
              <w:t xml:space="preserve">464-6</w:t>
            </w:r>
            <w:r>
              <w:rPr>
                <w:rFonts w:ascii="GHEA Grapalat" w:hAnsi="GHEA Grapalat" w:eastAsia="GHEA Grapalat" w:cs="GHEA Grapalat"/>
                <w:color w:val="000000"/>
                <w:sz w:val="20"/>
                <w:szCs w:val="20"/>
                <w:vertAlign w:val="superscript"/>
              </w:rPr>
              <w:br/>
              <w:t xml:space="preserve">MDL №: MFCD00004890</w:t>
            </w:r>
            <w:r>
              <w:rPr>
                <w:rFonts w:ascii="GHEA Grapalat" w:hAnsi="GHEA Grapalat" w:eastAsia="GHEA Grapalat" w:cs="GHEA Grapalat"/>
                <w:color w:val="000000"/>
                <w:sz w:val="20"/>
                <w:szCs w:val="20"/>
                <w:vertAlign w:val="superscript"/>
              </w:rPr>
              <w:br/>
              <w:t xml:space="preserve">Молекулярная масса: 78,13 г/моль</w:t>
            </w:r>
            <w:r>
              <w:rPr>
                <w:rFonts w:ascii="GHEA Grapalat" w:hAnsi="GHEA Grapalat" w:eastAsia="GHEA Grapalat" w:cs="GHEA Grapalat"/>
                <w:color w:val="000000"/>
                <w:sz w:val="20"/>
                <w:szCs w:val="20"/>
                <w:vertAlign w:val="superscript"/>
              </w:rPr>
              <w:br/>
              <w:t xml:space="preserve">Концентрация: 14,3 М (чистая жидкость)</w:t>
            </w:r>
            <w:r>
              <w:rPr>
                <w:rFonts w:ascii="GHEA Grapalat" w:hAnsi="GHEA Grapalat" w:eastAsia="GHEA Grapalat" w:cs="GHEA Grapalat"/>
                <w:color w:val="000000"/>
                <w:sz w:val="20"/>
                <w:szCs w:val="20"/>
                <w:vertAlign w:val="superscript"/>
              </w:rPr>
              <w:br/>
              <w:t xml:space="preserve">Растворимость: Полностью растворим в воде (1 мл/мл)</w:t>
            </w:r>
            <w:r>
              <w:rPr>
                <w:rFonts w:ascii="GHEA Grapalat" w:hAnsi="GHEA Grapalat" w:eastAsia="GHEA Grapalat" w:cs="GHEA Grapalat"/>
                <w:color w:val="000000"/>
                <w:sz w:val="20"/>
                <w:szCs w:val="20"/>
                <w:vertAlign w:val="superscript"/>
              </w:rPr>
              <w:br/>
              <w:t xml:space="preserve">Плотность: 1,114 г/мл при 25 °C</w:t>
            </w:r>
            <w:r>
              <w:rPr>
                <w:rFonts w:ascii="GHEA Grapalat" w:hAnsi="GHEA Grapalat" w:eastAsia="GHEA Grapalat" w:cs="GHEA Grapalat"/>
                <w:color w:val="000000"/>
                <w:sz w:val="20"/>
                <w:szCs w:val="20"/>
                <w:vertAlign w:val="superscript"/>
              </w:rPr>
              <w:br/>
              <w:t xml:space="preserve">Количество: 25 mL</w:t>
            </w:r>
            <w:r>
              <w:rPr>
                <w:rFonts w:ascii="GHEA Grapalat" w:hAnsi="GHEA Grapalat" w:eastAsia="GHEA Grapalat" w:cs="GHEA Grapalat"/>
                <w:color w:val="000000"/>
                <w:sz w:val="20"/>
                <w:szCs w:val="20"/>
                <w:vertAlign w:val="superscript"/>
              </w:rPr>
              <w:br/>
              <w:t xml:space="preserve">Производитель: Sigma-Aldrich</w:t>
            </w:r>
            <w:r>
              <w:rPr>
                <w:rFonts w:ascii="GHEA Grapalat" w:hAnsi="GHEA Grapalat" w:eastAsia="GHEA Grapalat" w:cs="GHEA Grapalat"/>
                <w:color w:val="000000"/>
                <w:sz w:val="20"/>
                <w:szCs w:val="20"/>
                <w:vertAlign w:val="superscript"/>
              </w:rPr>
              <w:br/>
              <w:t xml:space="preserve">Каталожный номер: M3148-25M</w:t>
            </w:r>
            <w:r>
              <w:rPr>
                <w:rFonts w:ascii="GHEA Grapalat" w:hAnsi="GHEA Grapalat" w:eastAsia="GHEA Grapalat" w:cs="GHEA Grapalat"/>
                <w:color w:val="000000"/>
                <w:sz w:val="20"/>
                <w:szCs w:val="20"/>
                <w:vertAlign w:val="superscript"/>
              </w:rPr>
              <w:t xml:space="preserve">L</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бутылочка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sz w:val="20"/>
                <w:szCs w:val="20"/>
                <w:vertAlign w:val="superscript"/>
              </w:rPr>
            </w:pPr>
            <w:r>
              <w:rPr>
                <w:rFonts w:ascii="GHEA Grapalat" w:hAnsi="GHEA Grapalat" w:eastAsia="GHEA Grapalat" w:cs="GHEA Grapalat"/>
                <w:color w:val="333333"/>
                <w:sz w:val="20"/>
                <w:szCs w:val="20"/>
                <w:vertAlign w:val="superscript"/>
              </w:rPr>
              <w:t xml:space="preserve">До 02.09.2026</w:t>
            </w:r>
            <w:r>
              <w:rPr>
                <w:rFonts w:ascii="GHEA Grapalat" w:hAnsi="GHEA Grapalat" w:eastAsia="GHEA Grapalat" w:cs="GHEA Grapalat"/>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19</w:t>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none" w:color="000000" w:sz="4" w:space="0"/>
              <w:right w:val="none" w:color="000000"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shd w:val="clear" w:color="000000" w:fill="ffffff"/>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Пробирки LoBind 1,5 мл</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Пробирки Eppendorf DNA LoBind объемом 1,5 мл. Материал Eppendorf LoBind обеспечивает оптимизированное извлечение образца для улучшения результатов анализа.</w:t>
            </w:r>
            <w:r>
              <w:rPr>
                <w:rFonts w:ascii="GHEA Grapalat" w:hAnsi="GHEA Grapalat" w:eastAsia="GHEA Grapalat" w:cs="GHEA Grapalat"/>
                <w:color w:val="000000"/>
                <w:sz w:val="20"/>
                <w:szCs w:val="20"/>
                <w:vertAlign w:val="superscript"/>
              </w:rPr>
              <w:br/>
              <w:t xml:space="preserve">Без </w:t>
            </w:r>
            <w:r>
              <w:rPr>
                <w:rFonts w:ascii="GHEA Grapalat" w:hAnsi="GHEA Grapalat" w:eastAsia="GHEA Grapalat" w:cs="GHEA Grapalat"/>
                <w:color w:val="000000"/>
                <w:sz w:val="20"/>
                <w:szCs w:val="20"/>
                <w:vertAlign w:val="superscript"/>
              </w:rPr>
              <w:t xml:space="preserve">поверхностного покрытия (например, силикона) для минимизации риска помех образца.</w:t>
            </w:r>
            <w:r>
              <w:rPr>
                <w:rFonts w:ascii="GHEA Grapalat" w:hAnsi="GHEA Grapalat" w:eastAsia="GHEA Grapalat" w:cs="GHEA Grapalat"/>
                <w:color w:val="000000"/>
                <w:sz w:val="20"/>
                <w:szCs w:val="20"/>
                <w:vertAlign w:val="superscript"/>
              </w:rPr>
              <w:br/>
              <w:t xml:space="preserve">Сертифицированный класс чистоты PCR clean для партии: без человеческой ДНК, ДНКазы, РНКазы и ингибиторов ПЦР.</w:t>
            </w:r>
            <w:r>
              <w:rPr>
                <w:rFonts w:ascii="GHEA Grapalat" w:hAnsi="GHEA Grapalat" w:eastAsia="GHEA Grapalat" w:cs="GHEA Grapalat"/>
                <w:color w:val="000000"/>
                <w:sz w:val="20"/>
                <w:szCs w:val="20"/>
                <w:vertAlign w:val="superscript"/>
              </w:rPr>
              <w:br/>
              <w:t xml:space="preserve">Доступны в форматах пробирок, микропланшетов и планшетов с глубо</w:t>
            </w:r>
            <w:r>
              <w:rPr>
                <w:rFonts w:ascii="GHEA Grapalat" w:hAnsi="GHEA Grapalat" w:eastAsia="GHEA Grapalat" w:cs="GHEA Grapalat"/>
                <w:color w:val="000000"/>
                <w:sz w:val="20"/>
                <w:szCs w:val="20"/>
                <w:vertAlign w:val="superscript"/>
              </w:rPr>
              <w:t xml:space="preserve">кими лунками для легкого масштабирования.</w:t>
            </w:r>
            <w:r>
              <w:rPr>
                <w:rFonts w:ascii="GHEA Grapalat" w:hAnsi="GHEA Grapalat" w:eastAsia="GHEA Grapalat" w:cs="GHEA Grapalat"/>
                <w:color w:val="000000"/>
                <w:sz w:val="20"/>
                <w:szCs w:val="20"/>
                <w:vertAlign w:val="superscript"/>
              </w:rPr>
              <w:br/>
              <w:t xml:space="preserve">Точное уплотнение крышки для минимальной скорости испарения в формате пробирки.</w:t>
            </w:r>
            <w:r>
              <w:rPr>
                <w:rFonts w:ascii="GHEA Grapalat" w:hAnsi="GHEA Grapalat" w:eastAsia="GHEA Grapalat" w:cs="GHEA Grapalat"/>
                <w:color w:val="000000"/>
                <w:sz w:val="20"/>
                <w:szCs w:val="20"/>
                <w:vertAlign w:val="superscript"/>
              </w:rPr>
              <w:br/>
              <w:t xml:space="preserve">Рассчитан на скорость центрифугирования до 30 000 × g (25 000 × g для пробирки объемом 1,5 мл) для приложений молекулярной биологии.</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шт</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2500</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2500</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25.12.2025</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20</w:t>
            </w:r>
            <w:r>
              <w:rPr>
                <w:rFonts w:ascii="GHEA Grapalat" w:hAnsi="GHEA Grapalat" w:eastAsia="GHEA Grapalat" w:cs="GHEA Grapalat"/>
                <w:sz w:val="20"/>
                <w:szCs w:val="20"/>
                <w:vertAlign w:val="superscript"/>
              </w:rPr>
            </w:r>
          </w:p>
        </w:tc>
        <w:tc>
          <w:tcPr>
            <w:tcBorders>
              <w:top w:val="single" w:color="auto"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shd w:val="clear" w:color="000000" w:fill="ffffff"/>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Нитриловые перчатки, 100 шт. в одной упаковке.</w:t>
            </w:r>
            <w:r>
              <w:rPr>
                <w:rFonts w:ascii="GHEA Grapalat" w:hAnsi="GHEA Grapalat" w:eastAsia="GHEA Grapalat" w:cs="GHEA Grapalat"/>
                <w:color w:val="000000"/>
                <w:sz w:val="20"/>
                <w:szCs w:val="20"/>
                <w:vertAlign w:val="superscript"/>
              </w:rPr>
            </w:r>
          </w:p>
        </w:tc>
        <w:tc>
          <w:tcPr>
            <w:shd w:val="clear" w:color="000000" w:fill="ffffff"/>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none" w:color="000000" w:sz="4" w:space="0"/>
              <w:right w:val="non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Нитриловые перчатки, 100 шт. в одной упаковке.</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упаковка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15</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15</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25.12.2025</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21</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shd w:val="clear" w:color="000000" w:fill="ffffff"/>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Наконечники 100–1000 мкл, </w:t>
            </w:r>
            <w:r>
              <w:rPr>
                <w:rFonts w:ascii="GHEA Grapalat" w:hAnsi="GHEA Grapalat" w:eastAsia="GHEA Grapalat" w:cs="GHEA Grapalat"/>
                <w:color w:val="000000"/>
                <w:sz w:val="20"/>
                <w:szCs w:val="20"/>
                <w:vertAlign w:val="superscript"/>
              </w:rPr>
              <w:t xml:space="preserve">наконечники с фильтром, стерильные, 96 шт. в 1 упаковке</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Наконечники без РНКазы/ДНКазы для автопипета с фильтром 100–1000 мкл</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пакет</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3</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3</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25.12.2025</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22</w:t>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none" w:color="000000" w:sz="4" w:space="0"/>
              <w:right w:val="none" w:color="000000"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Пакеты для отходов, изготовленные из полипропилена (ПП), 40 мкм </w:t>
            </w:r>
            <w:r>
              <w:rPr>
                <w:rFonts w:ascii="GHEA Grapalat" w:hAnsi="GHEA Grapalat" w:eastAsia="GHEA Grapalat" w:cs="GHEA Grapalat"/>
                <w:color w:val="000000"/>
                <w:sz w:val="20"/>
                <w:szCs w:val="20"/>
                <w:vertAlign w:val="superscript"/>
              </w:rPr>
              <w:t xml:space="preserve">толщиной</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none" w:color="000000"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Автоклавируемые пакеты для отходов, изготовленные из полипропилена (ПП), 40 мкм толщиной</w:t>
            </w:r>
            <w:r>
              <w:rPr>
                <w:rFonts w:ascii="GHEA Grapalat" w:hAnsi="GHEA Grapalat" w:eastAsia="GHEA Grapalat" w:cs="GHEA Grapalat"/>
                <w:color w:val="000000"/>
                <w:sz w:val="20"/>
                <w:szCs w:val="20"/>
                <w:vertAlign w:val="superscript"/>
              </w:rPr>
              <w:br/>
              <w:t xml:space="preserve">Размеры Д х Ш: 200×300 мм</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пакет</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4</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4</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25.12.2025</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23</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Стерильный шприц с иглой 5мл</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auto"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Одноразовый, стерильный, нетоксичный и</w:t>
            </w:r>
            <w:r>
              <w:rPr>
                <w:rFonts w:ascii="GHEA Grapalat" w:hAnsi="GHEA Grapalat" w:eastAsia="GHEA Grapalat" w:cs="GHEA Grapalat"/>
                <w:color w:val="000000"/>
                <w:sz w:val="20"/>
                <w:szCs w:val="20"/>
                <w:vertAlign w:val="superscript"/>
              </w:rPr>
              <w:t xml:space="preserve"> апирогенный шприц объемом 5 мл</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шт</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800</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800</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25.12.2025</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24</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Ruminococcus bromii</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Ruminococcus bromii штамм VPI 6883,выделенный из фекалий человека; ATCC 27255, замороженная жизнеспособная культура.</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упаковка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w:t>
            </w:r>
            <w:r>
              <w:rPr>
                <w:rFonts w:ascii="GHEA Grapalat" w:hAnsi="GHEA Grapalat" w:eastAsia="GHEA Grapalat" w:cs="GHEA Grapalat"/>
                <w:color w:val="000000"/>
                <w:sz w:val="18"/>
                <w:szCs w:val="18"/>
                <w:vertAlign w:val="superscript"/>
                <w:lang w:val="hy-AM"/>
              </w:rPr>
              <w:t xml:space="preserve">,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25.12.2025</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25</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Уксусная кислота</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Ледяная уксусная кислота, метанкарбоновая кислота, этановая кислота</w:t>
            </w:r>
            <w:r>
              <w:rPr>
                <w:rFonts w:ascii="GHEA Grapalat" w:hAnsi="GHEA Grapalat" w:eastAsia="GHEA Grapalat" w:cs="GHEA Grapalat"/>
                <w:color w:val="000000"/>
                <w:sz w:val="20"/>
                <w:szCs w:val="20"/>
                <w:vertAlign w:val="superscript"/>
              </w:rPr>
              <w:br/>
              <w:t xml:space="preserve">Эмпирическая формула: C2H4O2</w:t>
            </w:r>
            <w:r>
              <w:rPr>
                <w:rFonts w:ascii="GHEA Grapalat" w:hAnsi="GHEA Grapalat" w:eastAsia="GHEA Grapalat" w:cs="GHEA Grapalat"/>
                <w:color w:val="000000"/>
                <w:sz w:val="20"/>
                <w:szCs w:val="20"/>
                <w:vertAlign w:val="superscript"/>
              </w:rPr>
              <w:br/>
              <w:t xml:space="preserve">Молярная масса (M): 60,05 г/моль</w:t>
            </w:r>
            <w:r>
              <w:rPr>
                <w:rFonts w:ascii="GHEA Grapalat" w:hAnsi="GHEA Grapalat" w:eastAsia="GHEA Grapalat" w:cs="GHEA Grapalat"/>
                <w:color w:val="000000"/>
                <w:sz w:val="20"/>
                <w:szCs w:val="20"/>
                <w:vertAlign w:val="superscript"/>
              </w:rPr>
              <w:br/>
              <w:t xml:space="preserve">Плотность (D): 1,04 г/см³</w:t>
            </w:r>
            <w:r>
              <w:rPr>
                <w:rFonts w:ascii="GHEA Grapalat" w:hAnsi="GHEA Grapalat" w:eastAsia="GHEA Grapalat" w:cs="GHEA Grapalat"/>
                <w:color w:val="000000"/>
                <w:sz w:val="20"/>
                <w:szCs w:val="20"/>
                <w:vertAlign w:val="superscript"/>
              </w:rPr>
              <w:br/>
              <w:t xml:space="preserve">Точка кипения (bp): 117,9 °C</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t xml:space="preserve">Температура вспышки (flp): 39 °C</w:t>
            </w:r>
            <w:r>
              <w:rPr>
                <w:rFonts w:ascii="GHEA Grapalat" w:hAnsi="GHEA Grapalat" w:eastAsia="GHEA Grapalat" w:cs="GHEA Grapalat"/>
                <w:color w:val="000000"/>
                <w:sz w:val="20"/>
                <w:szCs w:val="20"/>
                <w:vertAlign w:val="superscript"/>
              </w:rPr>
              <w:br/>
              <w:t xml:space="preserve">Точка плавления (mp): 16,64 °C</w:t>
            </w:r>
            <w:r>
              <w:rPr>
                <w:rFonts w:ascii="GHEA Grapalat" w:hAnsi="GHEA Grapalat" w:eastAsia="GHEA Grapalat" w:cs="GHEA Grapalat"/>
                <w:color w:val="000000"/>
                <w:sz w:val="20"/>
                <w:szCs w:val="20"/>
                <w:vertAlign w:val="superscript"/>
              </w:rPr>
              <w:br/>
              <w:t xml:space="preserve">Номер CAS: 64-19-7</w:t>
            </w:r>
            <w:r>
              <w:rPr>
                <w:rFonts w:ascii="GHEA Grapalat" w:hAnsi="GHEA Grapalat" w:eastAsia="GHEA Grapalat" w:cs="GHEA Grapalat"/>
                <w:color w:val="000000"/>
                <w:sz w:val="20"/>
                <w:szCs w:val="20"/>
                <w:vertAlign w:val="superscript"/>
              </w:rPr>
              <w:br/>
              <w:t xml:space="preserve">Номер ЕС (EG-Nr.): 200-580-7</w:t>
            </w:r>
            <w:r>
              <w:rPr>
                <w:rFonts w:ascii="GHEA Grapalat" w:hAnsi="GHEA Grapalat" w:eastAsia="GHEA Grapalat" w:cs="GHEA Grapalat"/>
                <w:color w:val="000000"/>
                <w:sz w:val="20"/>
                <w:szCs w:val="20"/>
                <w:vertAlign w:val="superscript"/>
              </w:rPr>
              <w:br/>
              <w:t xml:space="preserve">Номер ООН (UN): 2789</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мл</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1000</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1000</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25.12.2025</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26</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Порошок ЭДТА</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ЭДТА</w:t>
            </w:r>
            <w:r>
              <w:rPr>
                <w:rFonts w:ascii="GHEA Grapalat" w:hAnsi="GHEA Grapalat" w:eastAsia="GHEA Grapalat" w:cs="GHEA Grapalat"/>
                <w:color w:val="000000"/>
                <w:sz w:val="20"/>
                <w:szCs w:val="20"/>
                <w:vertAlign w:val="superscript"/>
              </w:rPr>
              <w:br/>
              <w:t xml:space="preserve">Чистота: ≥99%</w:t>
            </w:r>
            <w:r>
              <w:rPr>
                <w:rFonts w:ascii="GHEA Grapalat" w:hAnsi="GHEA Grapalat" w:eastAsia="GHEA Grapalat" w:cs="GHEA Grapalat"/>
                <w:color w:val="000000"/>
                <w:sz w:val="20"/>
                <w:szCs w:val="20"/>
                <w:vertAlign w:val="superscript"/>
              </w:rPr>
              <w:br/>
              <w:t xml:space="preserve">Состояние: порошок</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t xml:space="preserve">Уровень качества: молекулярная биология</w:t>
            </w:r>
            <w:r>
              <w:rPr>
                <w:rFonts w:ascii="GHEA Grapalat" w:hAnsi="GHEA Grapalat" w:eastAsia="GHEA Grapalat" w:cs="GHEA Grapalat"/>
                <w:color w:val="000000"/>
                <w:sz w:val="20"/>
                <w:szCs w:val="20"/>
                <w:vertAlign w:val="superscript"/>
              </w:rPr>
              <w:br/>
              <w:t xml:space="preserve">Молекулярная формула: C10​H14​N2​Na2​O8​</w:t>
            </w:r>
            <w:r>
              <w:rPr>
                <w:rFonts w:ascii="GHEA Grapalat" w:hAnsi="GHEA Grapalat" w:eastAsia="GHEA Grapalat" w:cs="GHEA Grapalat"/>
                <w:color w:val="000000"/>
                <w:sz w:val="20"/>
                <w:szCs w:val="20"/>
                <w:vertAlign w:val="superscript"/>
              </w:rPr>
              <w:t xml:space="preserve">⋅</w:t>
            </w:r>
            <w:r>
              <w:rPr>
                <w:rFonts w:ascii="GHEA Grapalat" w:hAnsi="GHEA Grapalat" w:eastAsia="GHEA Grapalat" w:cs="GHEA Grapalat"/>
                <w:color w:val="000000"/>
                <w:sz w:val="20"/>
                <w:szCs w:val="20"/>
                <w:vertAlign w:val="superscript"/>
              </w:rPr>
              <w:t xml:space="preserve">2H2​O</w:t>
            </w:r>
            <w:r>
              <w:rPr>
                <w:rFonts w:ascii="GHEA Grapalat" w:hAnsi="GHEA Grapalat" w:eastAsia="GHEA Grapalat" w:cs="GHEA Grapalat"/>
                <w:color w:val="000000"/>
                <w:sz w:val="20"/>
                <w:szCs w:val="20"/>
                <w:vertAlign w:val="superscript"/>
              </w:rPr>
              <w:br/>
              <w:t xml:space="preserve">Тип продукта: ЭДТА (этилендиаминтетрауксусная кислота)</w:t>
            </w:r>
            <w:r>
              <w:rPr>
                <w:rFonts w:ascii="GHEA Grapalat" w:hAnsi="GHEA Grapalat" w:eastAsia="GHEA Grapalat" w:cs="GHEA Grapalat"/>
                <w:color w:val="000000"/>
                <w:sz w:val="20"/>
                <w:szCs w:val="20"/>
                <w:vertAlign w:val="superscript"/>
              </w:rPr>
              <w:br/>
              <w:t xml:space="preserve">Синоним: Динатриевая соль ЭДТА дигидрат</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г</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1000</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1000</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25.12.2025</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27</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Порошок </w:t>
            </w:r>
            <w:r>
              <w:rPr>
                <w:rFonts w:ascii="GHEA Grapalat" w:hAnsi="GHEA Grapalat" w:eastAsia="GHEA Grapalat" w:cs="GHEA Grapalat"/>
                <w:color w:val="000000"/>
                <w:sz w:val="20"/>
                <w:szCs w:val="20"/>
                <w:vertAlign w:val="superscript"/>
              </w:rPr>
              <w:t xml:space="preserve">или кристаллы хлорида натрия</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Порошок или кристаллы хлорида натрия</w:t>
            </w:r>
            <w:r>
              <w:rPr>
                <w:rFonts w:ascii="GHEA Grapalat" w:hAnsi="GHEA Grapalat" w:eastAsia="GHEA Grapalat" w:cs="GHEA Grapalat"/>
                <w:color w:val="000000"/>
                <w:sz w:val="20"/>
                <w:szCs w:val="20"/>
                <w:vertAlign w:val="superscript"/>
              </w:rPr>
              <w:br/>
              <w:t xml:space="preserve">Чистота: ≥99 %</w:t>
            </w:r>
            <w:r>
              <w:rPr>
                <w:rFonts w:ascii="GHEA Grapalat" w:hAnsi="GHEA Grapalat" w:eastAsia="GHEA Grapalat" w:cs="GHEA Grapalat"/>
                <w:color w:val="000000"/>
                <w:sz w:val="20"/>
                <w:szCs w:val="20"/>
                <w:vertAlign w:val="superscript"/>
              </w:rPr>
              <w:br/>
              <w:t xml:space="preserve">Эмпирическая формула: NaCl</w:t>
            </w:r>
            <w:r>
              <w:rPr>
                <w:rFonts w:ascii="GHEA Grapalat" w:hAnsi="GHEA Grapalat" w:eastAsia="GHEA Grapalat" w:cs="GHEA Grapalat"/>
                <w:color w:val="000000"/>
                <w:sz w:val="20"/>
                <w:szCs w:val="20"/>
                <w:vertAlign w:val="superscript"/>
              </w:rPr>
              <w:br/>
              <w:t xml:space="preserve">Молярная масса: 58,44 г/моль</w:t>
            </w:r>
            <w:r>
              <w:rPr>
                <w:rFonts w:ascii="GHEA Grapalat" w:hAnsi="GHEA Grapalat" w:eastAsia="GHEA Grapalat" w:cs="GHEA Grapalat"/>
                <w:color w:val="000000"/>
                <w:sz w:val="20"/>
                <w:szCs w:val="20"/>
                <w:vertAlign w:val="superscript"/>
              </w:rPr>
            </w:r>
          </w:p>
        </w:tc>
        <w:tc>
          <w:tcPr>
            <w:tcBorders>
              <w:top w:val="none" w:color="000000"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г</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1000</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1000</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25.12.2025</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color w:val="000000"/>
                <w:sz w:val="18"/>
                <w:szCs w:val="18"/>
                <w:vertAlign w:val="superscript"/>
              </w:rPr>
              <w:t xml:space="preserve">28</w:t>
            </w:r>
            <w:r>
              <w:rPr>
                <w:rFonts w:ascii="GHEA Grapalat" w:hAnsi="GHEA Grapalat" w:eastAsia="GHEA Grapalat" w:cs="GHEA Grapalat"/>
                <w:sz w:val="20"/>
                <w:szCs w:val="20"/>
                <w:vertAlign w:val="superscript"/>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Смесь фенол/хлороформ/изоамиловый спирт (25/24/1)</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Фенол:Хлороформ:Изоамиловый спирт (25:24:1, об/об) состоящий из Фенола, уравновешенного 10 мМ Трис-HCl, pH 8.0, насыщенного высокочистым хлороформом и изоамиловым спиртом</w:t>
            </w:r>
            <w:r>
              <w:rPr>
                <w:rFonts w:ascii="GHEA Grapalat" w:hAnsi="GHEA Grapalat" w:eastAsia="GHEA Grapalat" w:cs="GHEA Grapalat"/>
                <w:color w:val="000000"/>
                <w:sz w:val="20"/>
                <w:szCs w:val="20"/>
                <w:vertAlign w:val="superscript"/>
              </w:rPr>
              <w:br/>
              <w:t xml:space="preserve">Уровень качества: молекулярная биология</w:t>
            </w:r>
            <w:r>
              <w:rPr>
                <w:rFonts w:ascii="GHEA Grapalat" w:hAnsi="GHEA Grapalat" w:eastAsia="GHEA Grapalat" w:cs="GHEA Grapalat"/>
                <w:color w:val="000000"/>
                <w:sz w:val="20"/>
                <w:szCs w:val="20"/>
                <w:vertAlign w:val="superscript"/>
              </w:rPr>
              <w:br/>
              <w:t xml:space="preserve">Форма: прозрачная, бесцветная жидкость</w:t>
            </w:r>
            <w:r>
              <w:rPr>
                <w:rFonts w:ascii="GHEA Grapalat" w:hAnsi="GHEA Grapalat" w:eastAsia="GHEA Grapalat" w:cs="GHEA Grapalat"/>
                <w:color w:val="000000"/>
                <w:sz w:val="20"/>
                <w:szCs w:val="20"/>
                <w:vertAlign w:val="superscript"/>
              </w:rPr>
              <w:br/>
              <w:t xml:space="preserve">pH: 8.</w:t>
            </w:r>
            <w:r>
              <w:rPr>
                <w:rFonts w:ascii="GHEA Grapalat" w:hAnsi="GHEA Grapalat" w:eastAsia="GHEA Grapalat" w:cs="GHEA Grapalat"/>
                <w:color w:val="000000"/>
                <w:sz w:val="20"/>
                <w:szCs w:val="20"/>
                <w:vertAlign w:val="superscript"/>
              </w:rPr>
              <w:t xml:space="preserve">20 ± 0.15</w:t>
            </w:r>
            <w:r>
              <w:rPr>
                <w:rFonts w:ascii="GHEA Grapalat" w:hAnsi="GHEA Grapalat" w:eastAsia="GHEA Grapalat" w:cs="GHEA Grapalat"/>
                <w:color w:val="000000"/>
                <w:sz w:val="20"/>
                <w:szCs w:val="20"/>
                <w:vertAlign w:val="superscript"/>
              </w:rPr>
              <w:br/>
              <w:t xml:space="preserve">Температура хранения: 2–8 °C</w:t>
            </w:r>
            <w:r>
              <w:rPr>
                <w:rFonts w:ascii="GHEA Grapalat" w:hAnsi="GHEA Grapalat" w:eastAsia="GHEA Grapalat" w:cs="GHEA Grapalat"/>
                <w:color w:val="000000"/>
                <w:sz w:val="20"/>
                <w:szCs w:val="20"/>
                <w:vertAlign w:val="superscript"/>
              </w:rPr>
              <w:br/>
              <w:t xml:space="preserve">Без человеческих DNase и RNase</w:t>
            </w:r>
            <w:r>
              <w:rPr>
                <w:rFonts w:ascii="GHEA Grapalat" w:hAnsi="GHEA Grapalat" w:eastAsia="GHEA Grapalat" w:cs="GHEA Grapalat"/>
                <w:color w:val="000000"/>
                <w:sz w:val="20"/>
                <w:szCs w:val="20"/>
                <w:vertAlign w:val="superscript"/>
              </w:rPr>
              <w:br/>
              <w:t xml:space="preserve">Упаковано под инертным газом в защищенных от разрушения темных бутылках с пластиковой крышкой</w:t>
            </w:r>
            <w:r>
              <w:rPr>
                <w:rFonts w:ascii="GHEA Grapalat" w:hAnsi="GHEA Grapalat" w:eastAsia="GHEA Grapalat" w:cs="GHEA Grapalat"/>
                <w:color w:val="000000"/>
                <w:sz w:val="20"/>
                <w:szCs w:val="20"/>
                <w:vertAlign w:val="superscript"/>
              </w:rPr>
              <w:br/>
              <w:t xml:space="preserve">Маркировка должна содержать как минимум следующую информацию: наименование продукта, количес</w:t>
            </w:r>
            <w:r>
              <w:rPr>
                <w:rFonts w:ascii="GHEA Grapalat" w:hAnsi="GHEA Grapalat" w:eastAsia="GHEA Grapalat" w:cs="GHEA Grapalat"/>
                <w:color w:val="000000"/>
                <w:sz w:val="20"/>
                <w:szCs w:val="20"/>
                <w:vertAlign w:val="superscript"/>
              </w:rPr>
              <w:t xml:space="preserve">тво, номер партии (lot number), срок годности и условия хранения</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мл</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800</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800</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25.12.2025</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29</w:t>
            </w:r>
            <w:r>
              <w:rPr>
                <w:rFonts w:ascii="GHEA Grapalat" w:hAnsi="GHEA Grapalat" w:eastAsia="GHEA Grapalat" w:cs="GHEA Grapalat"/>
                <w:color w:val="000000"/>
                <w:vertAlign w:val="superscript"/>
                <w:lang w:val="hy-AM" w:eastAsia="hy-AM"/>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AllPrep PowerViral DNA/RNA Kit </w:t>
            </w:r>
            <w:r>
              <w:rPr>
                <w:rFonts w:ascii="GHEA Grapalat" w:hAnsi="GHEA Grapalat" w:eastAsia="GHEA Grapalat" w:cs="GHEA Grapalat"/>
                <w:color w:val="000000"/>
                <w:sz w:val="20"/>
                <w:szCs w:val="20"/>
                <w:vertAlign w:val="superscript"/>
              </w:rPr>
              <w:t xml:space="preserve">(50) предназначен для выделения вирусных или бактериальных общих нуклеиновых кислот (ДНК/РНК) из</w:t>
            </w:r>
            <w:r>
              <w:rPr>
                <w:rFonts w:ascii="GHEA Grapalat" w:hAnsi="GHEA Grapalat" w:eastAsia="GHEA Grapalat" w:cs="GHEA Grapalat"/>
                <w:color w:val="000000"/>
                <w:sz w:val="20"/>
                <w:szCs w:val="20"/>
                <w:vertAlign w:val="superscript"/>
              </w:rPr>
              <w:t xml:space="preserve"> образцов сточных вод и кала.</w:t>
            </w:r>
            <w:r>
              <w:rPr>
                <w:rFonts w:ascii="GHEA Grapalat" w:hAnsi="GHEA Grapalat" w:eastAsia="GHEA Grapalat" w:cs="GHEA Grapalat"/>
                <w:color w:val="000000"/>
                <w:sz w:val="20"/>
                <w:szCs w:val="20"/>
                <w:vertAlign w:val="superscript"/>
              </w:rPr>
              <w:br/>
              <w:t xml:space="preserve">Каталожный номер: 28000-50</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Qiagen AllPrep PowerViral DNA/RNA Kit (50) предназначен для выделения вирусных или бактериальных общих нуклеиновых кислот (ДНК/РНК) из образцов сточных вод и кала.</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Количество образцов: 50</w:t>
            </w:r>
            <w:r>
              <w:rPr>
                <w:rFonts w:ascii="GHEA Grapalat" w:hAnsi="GHEA Grapalat" w:eastAsia="GHEA Grapalat" w:cs="GHEA Grapalat"/>
                <w:color w:val="000000"/>
                <w:sz w:val="20"/>
                <w:szCs w:val="20"/>
                <w:vertAlign w:val="superscript"/>
              </w:rPr>
              <w:br/>
              <w:t xml:space="preserve">Источники</w:t>
            </w:r>
            <w:r>
              <w:rPr>
                <w:rFonts w:ascii="GHEA Grapalat" w:hAnsi="GHEA Grapalat" w:eastAsia="GHEA Grapalat" w:cs="GHEA Grapalat"/>
                <w:color w:val="000000"/>
                <w:sz w:val="20"/>
                <w:szCs w:val="20"/>
                <w:vertAlign w:val="superscript"/>
              </w:rPr>
              <w:t xml:space="preserve"> выделения ДНК: сточные воды, кал, биосолиды или кишечный материал</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Компоненты набора: пробирки PowerBead (стеклянные, 0,1 мм), очистительные колонки MB Spin Columns, буферы, вода RNase-Free, пробирки для сбора (2,2 мл и 2 мл).</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Ссылка: https://www.qiagen.</w:t>
            </w:r>
            <w:r>
              <w:rPr>
                <w:rFonts w:ascii="GHEA Grapalat" w:hAnsi="GHEA Grapalat" w:eastAsia="GHEA Grapalat" w:cs="GHEA Grapalat"/>
                <w:color w:val="000000"/>
                <w:sz w:val="20"/>
                <w:szCs w:val="20"/>
                <w:vertAlign w:val="superscript"/>
              </w:rPr>
              <w:t xml:space="preserve">com/us/products/discovery-and-translational-research/dna-rna-purification/dna-purification/microbial-dna/allprep-powerviral-dna-rna-kit?catno=28000-50</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Согласно различным опубликованным научным работам (например, DOI: 10.1038/s41598-024-54353-w), данный ki</w:t>
            </w:r>
            <w:r>
              <w:rPr>
                <w:rFonts w:ascii="GHEA Grapalat" w:hAnsi="GHEA Grapalat" w:eastAsia="GHEA Grapalat" w:cs="GHEA Grapalat"/>
                <w:color w:val="000000"/>
                <w:sz w:val="20"/>
                <w:szCs w:val="20"/>
                <w:vertAlign w:val="superscript"/>
              </w:rPr>
              <w:t xml:space="preserve">t считается высокоэффективным методом выделения бактериальной ДНК. Поэтому необходимо использовать именно этот kit для обеспечения максимальной воспроизводимости и качества результатов.</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шт</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25.12.2025</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30</w:t>
            </w:r>
            <w:r>
              <w:rPr>
                <w:rFonts w:ascii="GHEA Grapalat" w:hAnsi="GHEA Grapalat" w:eastAsia="GHEA Grapalat" w:cs="GHEA Grapalat"/>
                <w:color w:val="000000"/>
                <w:vertAlign w:val="superscript"/>
                <w:lang w:val="hy-AM" w:eastAsia="hy-AM"/>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Раствор </w:t>
            </w:r>
            <w:r>
              <w:rPr>
                <w:rFonts w:ascii="GHEA Grapalat" w:hAnsi="GHEA Grapalat" w:eastAsia="GHEA Grapalat" w:cs="GHEA Grapalat"/>
                <w:color w:val="000000"/>
                <w:sz w:val="20"/>
                <w:szCs w:val="20"/>
                <w:vertAlign w:val="superscript"/>
              </w:rPr>
              <w:t xml:space="preserve">гидроксида натрия, 5М</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Раствор гидроксида натрия</w:t>
            </w:r>
            <w:r>
              <w:rPr>
                <w:rFonts w:ascii="GHEA Grapalat" w:hAnsi="GHEA Grapalat" w:eastAsia="GHEA Grapalat" w:cs="GHEA Grapalat"/>
                <w:color w:val="000000"/>
                <w:sz w:val="20"/>
                <w:szCs w:val="20"/>
                <w:vertAlign w:val="superscript"/>
              </w:rPr>
              <w:br/>
              <w:t xml:space="preserve">Класс: Молекулярная биология</w:t>
            </w:r>
            <w:r>
              <w:rPr>
                <w:rFonts w:ascii="GHEA Grapalat" w:hAnsi="GHEA Grapalat" w:eastAsia="GHEA Grapalat" w:cs="GHEA Grapalat"/>
                <w:color w:val="000000"/>
                <w:sz w:val="20"/>
                <w:szCs w:val="20"/>
                <w:vertAlign w:val="superscript"/>
              </w:rPr>
              <w:br/>
              <w:t xml:space="preserve">Уровень качества: 200</w:t>
            </w:r>
            <w:r>
              <w:rPr>
                <w:rFonts w:ascii="GHEA Grapalat" w:hAnsi="GHEA Grapalat" w:eastAsia="GHEA Grapalat" w:cs="GHEA Grapalat"/>
                <w:color w:val="000000"/>
                <w:sz w:val="20"/>
                <w:szCs w:val="20"/>
                <w:vertAlign w:val="superscript"/>
              </w:rPr>
              <w:br/>
              <w:t xml:space="preserve">Давление пара: 3 мм рт. ст. (37 °C)</w:t>
            </w:r>
            <w:r>
              <w:rPr>
                <w:rFonts w:ascii="GHEA Grapalat" w:hAnsi="GHEA Grapalat" w:eastAsia="GHEA Grapalat" w:cs="GHEA Grapalat"/>
                <w:color w:val="000000"/>
                <w:sz w:val="20"/>
                <w:szCs w:val="20"/>
                <w:vertAlign w:val="superscript"/>
              </w:rPr>
              <w:br/>
              <w:t xml:space="preserve">Форма: жидкость</w:t>
            </w:r>
            <w:r>
              <w:rPr>
                <w:rFonts w:ascii="GHEA Grapalat" w:hAnsi="GHEA Grapalat" w:eastAsia="GHEA Grapalat" w:cs="GHEA Grapalat"/>
                <w:color w:val="000000"/>
                <w:sz w:val="20"/>
                <w:szCs w:val="20"/>
                <w:vertAlign w:val="superscript"/>
              </w:rPr>
              <w:br/>
              <w:t xml:space="preserve">Концентрация: 5,0 М</w:t>
            </w:r>
            <w:r>
              <w:rPr>
                <w:rFonts w:ascii="GHEA Grapalat" w:hAnsi="GHEA Grapalat" w:eastAsia="GHEA Grapalat" w:cs="GHEA Grapalat"/>
                <w:color w:val="000000"/>
                <w:sz w:val="20"/>
                <w:szCs w:val="20"/>
                <w:vertAlign w:val="superscript"/>
              </w:rPr>
              <w:br/>
              <w:t xml:space="preserve">pH: 14</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г</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1000</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1000</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25.12.2025</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31</w:t>
            </w:r>
            <w:r>
              <w:rPr>
                <w:rFonts w:ascii="GHEA Grapalat" w:hAnsi="GHEA Grapalat" w:eastAsia="GHEA Grapalat" w:cs="GHEA Grapalat"/>
                <w:color w:val="000000"/>
                <w:vertAlign w:val="superscript"/>
                <w:lang w:val="hy-AM" w:eastAsia="hy-AM"/>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Принадлежности предусмотренные для секвенирования нового поколения. Набор для выделения геномной ДНК из различных образцов</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auto" w:sz="4" w:space="0"/>
              <w:right w:val="single" w:color="auto" w:sz="4" w:space="0"/>
            </w:tcBorders>
            <w:tcW w:w="5670" w:type="dxa"/>
            <w:vAlign w:val="center"/>
          </w:tcPr>
          <w:p>
            <w:pPr>
              <w:pBdr/>
              <w:spacing w:after="240"/>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Выбор набора обусловлен требованиями соответствующей стандартной операционной процедуры (СОП) биобанка. Набор предназначен для </w:t>
            </w:r>
            <w:r>
              <w:rPr>
                <w:rFonts w:ascii="GHEA Grapalat" w:hAnsi="GHEA Grapalat" w:eastAsia="GHEA Grapalat" w:cs="GHEA Grapalat"/>
                <w:color w:val="000000"/>
                <w:sz w:val="20"/>
                <w:szCs w:val="20"/>
                <w:vertAlign w:val="superscript"/>
              </w:rPr>
              <w:t xml:space="preserve">проведения 100 выделений из образцов цельной крови (объём каждого образца — 300 мкл, с возможностью масштабирования).</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Метод экстракции основан на использовании растворов (solution-based) и не предусматривает применение органических растворителей (не содер</w:t>
            </w:r>
            <w:r>
              <w:rPr>
                <w:rFonts w:ascii="GHEA Grapalat" w:hAnsi="GHEA Grapalat" w:eastAsia="GHEA Grapalat" w:cs="GHEA Grapalat"/>
                <w:color w:val="000000"/>
                <w:sz w:val="20"/>
                <w:szCs w:val="20"/>
                <w:vertAlign w:val="superscript"/>
              </w:rPr>
              <w:t xml:space="preserve">жит фенола). Набор должен содержать раствор для лизиса клеток, раствор для лизиса клеточных ядер, раствор для преципитации белков, РНКазу и раствор для элюции ДНК. Набор совместим с </w:t>
            </w:r>
            <w:r>
              <w:rPr>
                <w:rFonts w:ascii="GHEA Grapalat" w:hAnsi="GHEA Grapalat" w:eastAsia="GHEA Grapalat" w:cs="GHEA Grapalat"/>
                <w:color w:val="000000"/>
                <w:sz w:val="20"/>
                <w:szCs w:val="20"/>
                <w:vertAlign w:val="superscript"/>
              </w:rPr>
              <w:t xml:space="preserve">широким спектром биологических образцов, включая лейкоциты периферической </w:t>
            </w:r>
            <w:r>
              <w:rPr>
                <w:rFonts w:ascii="GHEA Grapalat" w:hAnsi="GHEA Grapalat" w:eastAsia="GHEA Grapalat" w:cs="GHEA Grapalat"/>
                <w:color w:val="000000"/>
                <w:sz w:val="20"/>
                <w:szCs w:val="20"/>
                <w:vertAlign w:val="superscript"/>
              </w:rPr>
              <w:t xml:space="preserve">крови (WBC), клеточные культуры, ткани животных и растений, дрожжи, а также грамположительные и грамотрицательные бактерии.</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Обеспечивает выделение высокомолекулярной геномной ДНК высокой степени чистоты (отношение A260/A280 — 1,8–1,95), с выходом 5–15 мкг</w:t>
            </w:r>
            <w:r>
              <w:rPr>
                <w:rFonts w:ascii="GHEA Grapalat" w:hAnsi="GHEA Grapalat" w:eastAsia="GHEA Grapalat" w:cs="GHEA Grapalat"/>
                <w:color w:val="000000"/>
                <w:sz w:val="20"/>
                <w:szCs w:val="20"/>
                <w:vertAlign w:val="superscript"/>
              </w:rPr>
              <w:t xml:space="preserve"> из 300 мкл крови. Полученная ДНК пригодна для проведения ПЦР, секвенирования, рестрикционного анализа и Саузерн-блоттинга.</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Условия транспортировки и хранения — в соответствии с требованиями производителя (при комнатной температуре). Срок годности на моме</w:t>
            </w:r>
            <w:r>
              <w:rPr>
                <w:rFonts w:ascii="GHEA Grapalat" w:hAnsi="GHEA Grapalat" w:eastAsia="GHEA Grapalat" w:cs="GHEA Grapalat"/>
                <w:color w:val="000000"/>
                <w:sz w:val="20"/>
                <w:szCs w:val="20"/>
                <w:vertAlign w:val="superscript"/>
              </w:rPr>
              <w:t xml:space="preserve">нт поставки должен составлять не менее 6 месяцев. Для набора должен быть предоставлен паспорт безопасности (Safety Data Sheet, SDS) и сертификат анализа для соответствующей партии (lot-specific Certificate of Analysis).</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w:t>
            </w:r>
            <w:r>
              <w:rPr>
                <w:rFonts w:ascii="GHEA Grapalat" w:hAnsi="GHEA Grapalat" w:eastAsia="GHEA Grapalat" w:cs="GHEA Grapalat"/>
                <w:color w:val="000000"/>
                <w:sz w:val="18"/>
                <w:szCs w:val="18"/>
                <w:vertAlign w:val="superscript"/>
                <w:lang w:val="hy-AM"/>
              </w:rPr>
              <w:t xml:space="preserve">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bottom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32</w:t>
            </w:r>
            <w:r>
              <w:rPr>
                <w:rFonts w:ascii="GHEA Grapalat" w:hAnsi="GHEA Grapalat" w:eastAsia="GHEA Grapalat" w:cs="GHEA Grapalat"/>
                <w:color w:val="000000"/>
                <w:vertAlign w:val="superscript"/>
                <w:lang w:val="hy-AM" w:eastAsia="hy-AM"/>
              </w:rPr>
            </w:r>
          </w:p>
        </w:tc>
        <w:tc>
          <w:tcPr>
            <w:tcBorders>
              <w:top w:val="single" w:color="auto"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Принадлежности предусмотренные для секвенирования нового поколения. Набор для выделения плазмидной ДНК</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предназначен для быстрого и эффективного выделения и очистки плазмидной ДНК из бактериальных культур. </w:t>
            </w:r>
            <w:r>
              <w:rPr>
                <w:rFonts w:ascii="GHEA Grapalat" w:hAnsi="GHEA Grapalat" w:eastAsia="GHEA Grapalat" w:cs="GHEA Grapalat"/>
                <w:color w:val="000000"/>
                <w:sz w:val="20"/>
                <w:szCs w:val="20"/>
                <w:vertAlign w:val="superscript"/>
              </w:rPr>
              <w:br/>
              <w:t xml:space="preserve">Набор рассчитан </w:t>
            </w:r>
            <w:r>
              <w:rPr>
                <w:rFonts w:ascii="GHEA Grapalat" w:hAnsi="GHEA Grapalat" w:eastAsia="GHEA Grapalat" w:cs="GHEA Grapalat"/>
                <w:color w:val="000000"/>
                <w:sz w:val="20"/>
                <w:szCs w:val="20"/>
                <w:vertAlign w:val="superscript"/>
              </w:rPr>
              <w:t xml:space="preserve">на обработку 50 образцов и основан на технологии силика-мембранных спин-колонок (spin columns), позволяющей проводить очистку как методом центрифугирования, так и с использованием вакуумной фильтрации.</w:t>
            </w:r>
            <w:r>
              <w:rPr>
                <w:rFonts w:ascii="GHEA Grapalat" w:hAnsi="GHEA Grapalat" w:eastAsia="GHEA Grapalat" w:cs="GHEA Grapalat"/>
                <w:color w:val="000000"/>
                <w:sz w:val="20"/>
                <w:szCs w:val="20"/>
                <w:vertAlign w:val="superscript"/>
              </w:rPr>
              <w:br/>
              <w:t xml:space="preserve">Обеспечивает получение высококачественной плазмидной Д</w:t>
            </w:r>
            <w:r>
              <w:rPr>
                <w:rFonts w:ascii="GHEA Grapalat" w:hAnsi="GHEA Grapalat" w:eastAsia="GHEA Grapalat" w:cs="GHEA Grapalat"/>
                <w:color w:val="000000"/>
                <w:sz w:val="20"/>
                <w:szCs w:val="20"/>
                <w:vertAlign w:val="superscript"/>
              </w:rPr>
              <w:t xml:space="preserve">НК из 1–10 мл ночных культур бактерий E. coli без необходимости фенол-хлороформной экстракции и осаждения этанолом. Выход плазмидной ДНК составляет от 1 до 20 мкг, а степень чистоты полностью соответствует требованиям для последующих молекулярно-генетическ</w:t>
            </w:r>
            <w:r>
              <w:rPr>
                <w:rFonts w:ascii="GHEA Grapalat" w:hAnsi="GHEA Grapalat" w:eastAsia="GHEA Grapalat" w:cs="GHEA Grapalat"/>
                <w:color w:val="000000"/>
                <w:sz w:val="20"/>
                <w:szCs w:val="20"/>
                <w:vertAlign w:val="superscript"/>
              </w:rPr>
              <w:t xml:space="preserve">их исследований, включая ПЦР (PCR), рестрикционное клонирование, in vitro транскрипцию и секвенирование нового поколения (NGS).</w:t>
            </w:r>
            <w:r>
              <w:rPr>
                <w:rFonts w:ascii="GHEA Grapalat" w:hAnsi="GHEA Grapalat" w:eastAsia="GHEA Grapalat" w:cs="GHEA Grapalat"/>
                <w:color w:val="000000"/>
                <w:sz w:val="20"/>
                <w:szCs w:val="20"/>
                <w:vertAlign w:val="superscript"/>
              </w:rPr>
              <w:br/>
              <w:t xml:space="preserve">Условия транспортировки и хранения — в соответствии с требованиями производителя (при комнатной температуре). Срок годности на м</w:t>
            </w:r>
            <w:r>
              <w:rPr>
                <w:rFonts w:ascii="GHEA Grapalat" w:hAnsi="GHEA Grapalat" w:eastAsia="GHEA Grapalat" w:cs="GHEA Grapalat"/>
                <w:color w:val="000000"/>
                <w:sz w:val="20"/>
                <w:szCs w:val="20"/>
                <w:vertAlign w:val="superscript"/>
              </w:rPr>
              <w:t xml:space="preserve">омент поставки должен составлять не менее 6 месяцев. Для набора должен быть предоставлен паспорт безопасности (Safety Data Sheet, SDS) и сертификат </w:t>
            </w:r>
            <w:r>
              <w:rPr>
                <w:rFonts w:ascii="GHEA Grapalat" w:hAnsi="GHEA Grapalat" w:eastAsia="GHEA Grapalat" w:cs="GHEA Grapalat"/>
                <w:color w:val="000000"/>
                <w:sz w:val="20"/>
                <w:szCs w:val="20"/>
                <w:vertAlign w:val="superscript"/>
              </w:rPr>
              <w:t xml:space="preserve">анализа для соответствующей партии (lot-specific Certificate of Analysis).</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w:t>
            </w:r>
            <w:r>
              <w:rPr>
                <w:rFonts w:ascii="GHEA Grapalat" w:hAnsi="GHEA Grapalat" w:eastAsia="GHEA Grapalat" w:cs="GHEA Grapalat"/>
                <w:color w:val="000000"/>
                <w:sz w:val="18"/>
                <w:szCs w:val="18"/>
                <w:vertAlign w:val="superscript"/>
                <w:lang w:val="hy-AM"/>
              </w:rPr>
              <w:t xml:space="preserve">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33</w:t>
            </w:r>
            <w:r>
              <w:rPr>
                <w:rFonts w:ascii="GHEA Grapalat" w:hAnsi="GHEA Grapalat" w:eastAsia="GHEA Grapalat" w:cs="GHEA Grapalat"/>
                <w:color w:val="000000"/>
                <w:vertAlign w:val="superscript"/>
                <w:lang w:val="hy-AM" w:eastAsia="hy-AM"/>
              </w:rPr>
            </w:r>
          </w:p>
        </w:tc>
        <w:tc>
          <w:tcPr>
            <w:tcBorders>
              <w:top w:val="single" w:color="auto"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для ПЦР в реальном времени (real-time PCR), сертифицированный CE-IVD, для выявления 13 мутаций гена MEFV, ответственного за семейную средиземноморскую лихорадку</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Набор должен включать панель для выявления </w:t>
            </w:r>
            <w:r>
              <w:rPr>
                <w:rFonts w:ascii="GHEA Grapalat" w:hAnsi="GHEA Grapalat" w:eastAsia="GHEA Grapalat" w:cs="GHEA Grapalat"/>
                <w:color w:val="000000"/>
                <w:sz w:val="20"/>
                <w:szCs w:val="20"/>
                <w:vertAlign w:val="superscript"/>
              </w:rPr>
              <w:t xml:space="preserve">следующих мутаций: MEFV: 1437 C&gt;G (F479L), MEFV: 2040 G&gt;C (M680I (G/C)), MEFV: 2076_2078del (I692del), MEFV: 2040 G&gt;A (M680I (G/A)), MEFV: 2080 A&gt;G (M694V), MEFV: 2082 G&gt;A (M694I), MEFV: 2177 T&gt;C (V726A), MEFV: 2084 A&gt;G (K695R), MEFV: 2230 G&gt;T (A744S), MEF</w:t>
            </w:r>
            <w:r>
              <w:rPr>
                <w:rFonts w:ascii="GHEA Grapalat" w:hAnsi="GHEA Grapalat" w:eastAsia="GHEA Grapalat" w:cs="GHEA Grapalat"/>
                <w:color w:val="000000"/>
                <w:sz w:val="20"/>
                <w:szCs w:val="20"/>
                <w:vertAlign w:val="superscript"/>
              </w:rPr>
              <w:t xml:space="preserve">V: 2282 G&gt;A (R761H), MEFV: 1105 C&gt;T (P369S), MEFV: 1223 G&gt;A (R408Q), MEFV: 442G&gt;C (E148Q).</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Предназначен для исследования 48 образцов. Оптимизирован для работы с амплификаторами ПЦР в реальном времени серии DT (ДНК-Технология) с программой автоматической н</w:t>
            </w:r>
            <w:r>
              <w:rPr>
                <w:rFonts w:ascii="GHEA Grapalat" w:hAnsi="GHEA Grapalat" w:eastAsia="GHEA Grapalat" w:cs="GHEA Grapalat"/>
                <w:color w:val="000000"/>
                <w:sz w:val="20"/>
                <w:szCs w:val="20"/>
                <w:vertAlign w:val="superscript"/>
              </w:rPr>
              <w:t xml:space="preserve">астройки параметров.</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br/>
              <w:t xml:space="preserve">Набор должен быть предназначен для ПЦР в реальном времени (real-time PCR). Сертифицирован CE-IVD. Срок годности — 1 год.</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34</w:t>
            </w:r>
            <w:r>
              <w:rPr>
                <w:rFonts w:ascii="GHEA Grapalat" w:hAnsi="GHEA Grapalat" w:eastAsia="GHEA Grapalat" w:cs="GHEA Grapalat"/>
                <w:color w:val="000000"/>
                <w:vertAlign w:val="superscript"/>
                <w:lang w:val="hy-AM" w:eastAsia="hy-AM"/>
              </w:rPr>
            </w:r>
          </w:p>
        </w:tc>
        <w:tc>
          <w:tcPr>
            <w:tcBorders>
              <w:top w:val="single" w:color="auto"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для экспресс выделения ДНК из образца крови </w:t>
            </w:r>
            <w:r>
              <w:rPr>
                <w:rFonts w:ascii="GHEA Grapalat" w:hAnsi="GHEA Grapalat" w:eastAsia="GHEA Grapalat" w:cs="GHEA Grapalat"/>
                <w:color w:val="000000"/>
                <w:sz w:val="20"/>
                <w:szCs w:val="20"/>
                <w:vertAlign w:val="superscript"/>
              </w:rPr>
              <w:t xml:space="preserve">для проведения генетического исследования.</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должен быть рассчитан не менее чем на 48 выделений образцов. Предназначен для генетических исследований, выделение — из крови. Метод выделения — экспресс-метод. Срок годности — 6 месяцев.</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w:t>
            </w:r>
            <w:r>
              <w:rPr>
                <w:rFonts w:ascii="GHEA Grapalat" w:hAnsi="GHEA Grapalat" w:eastAsia="GHEA Grapalat" w:cs="GHEA Grapalat"/>
                <w:color w:val="000000"/>
                <w:sz w:val="18"/>
                <w:szCs w:val="18"/>
                <w:vertAlign w:val="superscript"/>
                <w:lang w:val="hy-AM"/>
              </w:rPr>
              <w:t xml:space="preserve">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35</w:t>
            </w:r>
            <w:r>
              <w:rPr>
                <w:rFonts w:ascii="GHEA Grapalat" w:hAnsi="GHEA Grapalat" w:eastAsia="GHEA Grapalat" w:cs="GHEA Grapalat"/>
                <w:color w:val="000000"/>
                <w:vertAlign w:val="superscript"/>
                <w:lang w:val="hy-AM" w:eastAsia="hy-AM"/>
              </w:rPr>
            </w:r>
          </w:p>
        </w:tc>
        <w:tc>
          <w:tcPr>
            <w:tcBorders>
              <w:top w:val="none" w:color="000000" w:sz="4" w:space="0"/>
              <w:left w:val="none" w:color="000000" w:sz="4" w:space="0"/>
              <w:bottom w:val="single" w:color="auto" w:sz="8" w:space="0"/>
              <w:right w:val="single" w:color="auto"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Phalloidin™ Green 488</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Phalloidin™ Green 488                       Количество՝ минимум 300 тестов</w:t>
            </w:r>
            <w:r>
              <w:rPr>
                <w:rFonts w:ascii="GHEA Grapalat" w:hAnsi="GHEA Grapalat" w:eastAsia="GHEA Grapalat" w:cs="GHEA Grapalat"/>
                <w:color w:val="000000"/>
                <w:sz w:val="20"/>
                <w:szCs w:val="20"/>
                <w:vertAlign w:val="superscript"/>
              </w:rPr>
              <w:t xml:space="preserve"> https://www.biolegend.com/en-us/products/flash-phalloidin-green-488-13950                        https://www.abcam.com/en-us/products/reagents/phalloidin-ifluor-488-reagent-ab176753</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36</w:t>
            </w:r>
            <w:r>
              <w:rPr>
                <w:rFonts w:ascii="GHEA Grapalat" w:hAnsi="GHEA Grapalat" w:eastAsia="GHEA Grapalat" w:cs="GHEA Grapalat"/>
                <w:color w:val="000000"/>
                <w:vertAlign w:val="superscript"/>
                <w:lang w:val="hy-AM" w:eastAsia="hy-AM"/>
              </w:rPr>
            </w:r>
          </w:p>
        </w:tc>
        <w:tc>
          <w:tcPr>
            <w:tcBorders>
              <w:top w:val="none" w:color="000000" w:sz="4" w:space="0"/>
              <w:left w:val="single" w:color="auto" w:sz="8" w:space="0"/>
              <w:bottom w:val="none" w:color="000000" w:sz="4" w:space="0"/>
              <w:right w:val="single" w:color="auto"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Propidium Iodide раствор</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Propidium Iodide раствор                Количество՝ минимум 2 мл  https://www.biolegend.com/en-us/products/propidium-iodide-solution-2651         https://www.thermofisher.com/order/catalog/product/P3566</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w:t>
            </w:r>
            <w:r>
              <w:rPr>
                <w:rFonts w:ascii="GHEA Grapalat" w:hAnsi="GHEA Grapalat" w:eastAsia="GHEA Grapalat" w:cs="GHEA Grapalat"/>
                <w:color w:val="000000"/>
                <w:sz w:val="18"/>
                <w:szCs w:val="18"/>
                <w:vertAlign w:val="superscript"/>
                <w:lang w:val="hy-AM"/>
              </w:rPr>
              <w:t xml:space="preserve">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37</w:t>
            </w:r>
            <w:r>
              <w:rPr>
                <w:rFonts w:ascii="GHEA Grapalat" w:hAnsi="GHEA Grapalat" w:eastAsia="GHEA Grapalat" w:cs="GHEA Grapalat"/>
                <w:color w:val="000000"/>
                <w:vertAlign w:val="superscript"/>
                <w:lang w:val="hy-AM" w:eastAsia="hy-AM"/>
              </w:rPr>
            </w:r>
          </w:p>
        </w:tc>
        <w:tc>
          <w:tcPr>
            <w:tcBorders>
              <w:top w:val="single" w:color="auto"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Alexa Fluor® 647 anti-mouse CD45 Antibody</w:t>
            </w:r>
            <w:r>
              <w:rPr>
                <w:rFonts w:ascii="GHEA Grapalat" w:hAnsi="GHEA Grapalat" w:eastAsia="GHEA Grapalat" w:cs="GHEA Grapalat"/>
                <w:color w:val="000000"/>
                <w:sz w:val="20"/>
                <w:szCs w:val="20"/>
                <w:vertAlign w:val="superscript"/>
                <w:lang w:val="en-US"/>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lang w:val="en-US"/>
              </w:rPr>
            </w:r>
            <w:r>
              <w:rPr>
                <w:rFonts w:ascii="GHEA Grapalat" w:hAnsi="GHEA Grapalat" w:eastAsia="GHEA Grapalat" w:cs="GHEA Grapalat"/>
                <w:sz w:val="18"/>
                <w:szCs w:val="18"/>
                <w:vertAlign w:val="superscript"/>
                <w:lang w:val="en-US"/>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Антитела Alexa Fluor® 647 анти-мышиный CD45                                                      Количество՝ 100 тестов</w:t>
            </w:r>
            <w:r>
              <w:rPr>
                <w:rFonts w:ascii="GHEA Grapalat" w:hAnsi="GHEA Grapalat" w:eastAsia="GHEA Grapalat" w:cs="GHEA Grapalat"/>
                <w:color w:val="000000"/>
                <w:sz w:val="20"/>
                <w:szCs w:val="20"/>
                <w:vertAlign w:val="superscript"/>
              </w:rPr>
              <w:t xml:space="preserve">      https://www.biolegend.com/en-us/products/alexa-fluor-647-anti-mouse-cd45-antibody-19888          </w:t>
            </w:r>
            <w:r>
              <w:rPr>
                <w:rFonts w:ascii="GHEA Grapalat" w:hAnsi="GHEA Grapalat" w:eastAsia="GHEA Grapalat" w:cs="GHEA Grapalat"/>
                <w:color w:val="000000"/>
                <w:sz w:val="20"/>
                <w:szCs w:val="20"/>
                <w:vertAlign w:val="superscript"/>
              </w:rPr>
              <w:t xml:space="preserve">https://www.abcam.com/en-us/products/primary-antibodies/alexa-fluor-647-cd45-antibody-ep322y-ab200317</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w:t>
            </w:r>
            <w:r>
              <w:rPr>
                <w:rFonts w:ascii="GHEA Grapalat" w:hAnsi="GHEA Grapalat" w:eastAsia="GHEA Grapalat" w:cs="GHEA Grapalat"/>
                <w:color w:val="333333"/>
                <w:sz w:val="20"/>
                <w:szCs w:val="20"/>
                <w:vertAlign w:val="superscript"/>
              </w:rPr>
              <w:t xml:space="preserve"> 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38</w:t>
            </w:r>
            <w:r>
              <w:rPr>
                <w:rFonts w:ascii="GHEA Grapalat" w:hAnsi="GHEA Grapalat" w:eastAsia="GHEA Grapalat" w:cs="GHEA Grapalat"/>
                <w:color w:val="000000"/>
                <w:vertAlign w:val="superscript"/>
                <w:lang w:val="hy-AM" w:eastAsia="hy-AM"/>
              </w:rPr>
            </w:r>
          </w:p>
        </w:tc>
        <w:tc>
          <w:tcPr>
            <w:tcBorders>
              <w:top w:val="single" w:color="auto"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Alexa Fluor® 488 anti-mouse Ly-6G Antibody</w:t>
            </w:r>
            <w:r>
              <w:rPr>
                <w:rFonts w:ascii="GHEA Grapalat" w:hAnsi="GHEA Grapalat" w:eastAsia="GHEA Grapalat" w:cs="GHEA Grapalat"/>
                <w:color w:val="000000"/>
                <w:sz w:val="20"/>
                <w:szCs w:val="20"/>
                <w:vertAlign w:val="superscript"/>
                <w:lang w:val="en-US"/>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lang w:val="en-US"/>
              </w:rPr>
            </w:r>
            <w:r>
              <w:rPr>
                <w:rFonts w:ascii="GHEA Grapalat" w:hAnsi="GHEA Grapalat" w:eastAsia="GHEA Grapalat" w:cs="GHEA Grapalat"/>
                <w:sz w:val="18"/>
                <w:szCs w:val="18"/>
                <w:vertAlign w:val="superscript"/>
                <w:lang w:val="en-US"/>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Антитела</w:t>
            </w:r>
            <w:r>
              <w:rPr>
                <w:rFonts w:ascii="GHEA Grapalat" w:hAnsi="GHEA Grapalat" w:eastAsia="GHEA Grapalat" w:cs="GHEA Grapalat"/>
                <w:color w:val="000000"/>
                <w:sz w:val="20"/>
                <w:szCs w:val="20"/>
                <w:vertAlign w:val="superscript"/>
                <w:lang w:val="en-US"/>
              </w:rPr>
              <w:t xml:space="preserve"> Alexa Fluor® 488 </w:t>
            </w:r>
            <w:r>
              <w:rPr>
                <w:rFonts w:ascii="GHEA Grapalat" w:hAnsi="GHEA Grapalat" w:eastAsia="GHEA Grapalat" w:cs="GHEA Grapalat"/>
                <w:color w:val="000000"/>
                <w:sz w:val="20"/>
                <w:szCs w:val="20"/>
                <w:vertAlign w:val="superscript"/>
              </w:rPr>
              <w:t xml:space="preserve">анти</w:t>
            </w:r>
            <w:r>
              <w:rPr>
                <w:rFonts w:ascii="GHEA Grapalat" w:hAnsi="GHEA Grapalat" w:eastAsia="GHEA Grapalat" w:cs="GHEA Grapalat"/>
                <w:color w:val="000000"/>
                <w:sz w:val="20"/>
                <w:szCs w:val="20"/>
                <w:vertAlign w:val="superscript"/>
                <w:lang w:val="en-US"/>
              </w:rPr>
              <w:t xml:space="preserve">-</w:t>
            </w:r>
            <w:r>
              <w:rPr>
                <w:rFonts w:ascii="GHEA Grapalat" w:hAnsi="GHEA Grapalat" w:eastAsia="GHEA Grapalat" w:cs="GHEA Grapalat"/>
                <w:color w:val="000000"/>
                <w:sz w:val="20"/>
                <w:szCs w:val="20"/>
                <w:vertAlign w:val="superscript"/>
              </w:rPr>
              <w:t xml:space="preserve">мышиные</w:t>
            </w:r>
            <w:r>
              <w:rPr>
                <w:rFonts w:ascii="GHEA Grapalat" w:hAnsi="GHEA Grapalat" w:eastAsia="GHEA Grapalat" w:cs="GHEA Grapalat"/>
                <w:color w:val="000000"/>
                <w:sz w:val="20"/>
                <w:szCs w:val="20"/>
                <w:vertAlign w:val="superscript"/>
                <w:lang w:val="en-US"/>
              </w:rPr>
              <w:t xml:space="preserve"> Ly-6G                                                               </w:t>
            </w:r>
            <w:r>
              <w:rPr>
                <w:rFonts w:ascii="GHEA Grapalat" w:hAnsi="GHEA Grapalat" w:eastAsia="GHEA Grapalat" w:cs="GHEA Grapalat"/>
                <w:color w:val="000000"/>
                <w:sz w:val="20"/>
                <w:szCs w:val="20"/>
                <w:vertAlign w:val="superscript"/>
              </w:rPr>
              <w:t xml:space="preserve">Количество՝</w:t>
            </w:r>
            <w:r>
              <w:rPr>
                <w:rFonts w:ascii="GHEA Grapalat" w:hAnsi="GHEA Grapalat" w:eastAsia="GHEA Grapalat" w:cs="GHEA Grapalat"/>
                <w:color w:val="000000"/>
                <w:sz w:val="20"/>
                <w:szCs w:val="20"/>
                <w:vertAlign w:val="superscript"/>
                <w:lang w:val="en-US"/>
              </w:rPr>
              <w:t xml:space="preserve"> 25 </w:t>
            </w:r>
            <w:r>
              <w:rPr>
                <w:rFonts w:ascii="GHEA Grapalat" w:hAnsi="GHEA Grapalat" w:eastAsia="GHEA Grapalat" w:cs="GHEA Grapalat"/>
                <w:color w:val="000000"/>
                <w:sz w:val="20"/>
                <w:szCs w:val="20"/>
                <w:vertAlign w:val="superscript"/>
              </w:rPr>
              <w:t xml:space="preserve">тестов</w:t>
            </w:r>
            <w:r>
              <w:rPr>
                <w:rFonts w:ascii="GHEA Grapalat" w:hAnsi="GHEA Grapalat" w:eastAsia="GHEA Grapalat" w:cs="GHEA Grapalat"/>
                <w:color w:val="000000"/>
                <w:sz w:val="20"/>
                <w:szCs w:val="20"/>
                <w:vertAlign w:val="superscript"/>
                <w:lang w:val="en-US"/>
              </w:rPr>
              <w:t xml:space="preserve">        https://www.biole gend.com/en-us/products/alexa-fluor-488-anti-mouse-ly-6g-antibody-7085    https://www.abcam.com/en-us/products/primary-antibodies/alexa-fluor-488-ly6g-antibody-epr22909-135-ab283276</w:t>
            </w:r>
            <w:r>
              <w:rPr>
                <w:rFonts w:ascii="GHEA Grapalat" w:hAnsi="GHEA Grapalat" w:eastAsia="GHEA Grapalat" w:cs="GHEA Grapalat"/>
                <w:color w:val="000000"/>
                <w:sz w:val="20"/>
                <w:szCs w:val="20"/>
                <w:vertAlign w:val="superscript"/>
                <w:lang w:val="en-US"/>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lang w:val="en-US"/>
              </w:rPr>
            </w:r>
            <w:r>
              <w:rPr>
                <w:rFonts w:ascii="GHEA Grapalat" w:hAnsi="GHEA Grapalat" w:eastAsia="GHEA Grapalat" w:cs="GHEA Grapalat"/>
                <w:sz w:val="20"/>
                <w:szCs w:val="20"/>
                <w:vertAlign w:val="superscript"/>
                <w:lang w:val="en-US"/>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lang w:val="en-US"/>
              </w:rPr>
            </w:r>
            <w:r>
              <w:rPr>
                <w:rFonts w:ascii="GHEA Grapalat" w:hAnsi="GHEA Grapalat" w:eastAsia="GHEA Grapalat" w:cs="GHEA Grapalat"/>
                <w:sz w:val="20"/>
                <w:szCs w:val="20"/>
                <w:vertAlign w:val="superscript"/>
                <w:lang w:val="en-US"/>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w:t>
            </w:r>
            <w:r>
              <w:rPr>
                <w:rFonts w:ascii="GHEA Grapalat" w:hAnsi="GHEA Grapalat" w:eastAsia="GHEA Grapalat" w:cs="GHEA Grapalat"/>
                <w:color w:val="333333"/>
                <w:sz w:val="20"/>
                <w:szCs w:val="20"/>
                <w:vertAlign w:val="superscript"/>
              </w:rPr>
              <w:t xml:space="preserve">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39</w:t>
            </w:r>
            <w:r>
              <w:rPr>
                <w:rFonts w:ascii="GHEA Grapalat" w:hAnsi="GHEA Grapalat" w:eastAsia="GHEA Grapalat" w:cs="GHEA Grapalat"/>
                <w:color w:val="000000"/>
                <w:vertAlign w:val="superscript"/>
                <w:lang w:val="hy-AM" w:eastAsia="hy-AM"/>
              </w:rPr>
            </w:r>
          </w:p>
        </w:tc>
        <w:tc>
          <w:tcPr>
            <w:tcBorders>
              <w:top w:val="single" w:color="auto" w:sz="8" w:space="0"/>
              <w:left w:val="single" w:color="auto" w:sz="8" w:space="0"/>
              <w:bottom w:val="none" w:color="000000" w:sz="4" w:space="0"/>
              <w:right w:val="single" w:color="auto"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Alexa Fluor® 647 anti-mouse CD184 (CXCR4) Antibody</w:t>
            </w:r>
            <w:r>
              <w:rPr>
                <w:rFonts w:ascii="GHEA Grapalat" w:hAnsi="GHEA Grapalat" w:eastAsia="GHEA Grapalat" w:cs="GHEA Grapalat"/>
                <w:color w:val="000000"/>
                <w:sz w:val="20"/>
                <w:szCs w:val="20"/>
                <w:vertAlign w:val="superscript"/>
                <w:lang w:val="en-US"/>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lang w:val="en-US"/>
              </w:rPr>
            </w:r>
            <w:r>
              <w:rPr>
                <w:rFonts w:ascii="GHEA Grapalat" w:hAnsi="GHEA Grapalat" w:eastAsia="GHEA Grapalat" w:cs="GHEA Grapalat"/>
                <w:sz w:val="18"/>
                <w:szCs w:val="18"/>
                <w:vertAlign w:val="superscript"/>
                <w:lang w:val="en-US"/>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Анти</w:t>
            </w:r>
            <w:r>
              <w:rPr>
                <w:rFonts w:ascii="GHEA Grapalat" w:hAnsi="GHEA Grapalat" w:eastAsia="GHEA Grapalat" w:cs="GHEA Grapalat"/>
                <w:color w:val="000000"/>
                <w:sz w:val="20"/>
                <w:szCs w:val="20"/>
                <w:vertAlign w:val="superscript"/>
                <w:lang w:val="en-US"/>
              </w:rPr>
              <w:t xml:space="preserve">-</w:t>
            </w:r>
            <w:r>
              <w:rPr>
                <w:rFonts w:ascii="GHEA Grapalat" w:hAnsi="GHEA Grapalat" w:eastAsia="GHEA Grapalat" w:cs="GHEA Grapalat"/>
                <w:color w:val="000000"/>
                <w:sz w:val="20"/>
                <w:szCs w:val="20"/>
                <w:vertAlign w:val="superscript"/>
              </w:rPr>
              <w:t xml:space="preserve">мышиный</w:t>
            </w:r>
            <w:r>
              <w:rPr>
                <w:rFonts w:ascii="GHEA Grapalat" w:hAnsi="GHEA Grapalat" w:eastAsia="GHEA Grapalat" w:cs="GHEA Grapalat"/>
                <w:color w:val="000000"/>
                <w:sz w:val="20"/>
                <w:szCs w:val="20"/>
                <w:vertAlign w:val="superscript"/>
                <w:lang w:val="en-US"/>
              </w:rPr>
              <w:t xml:space="preserve"> Alexa Fluor® 647 anti-mouse CD184 (CXCR4)                                         </w:t>
            </w:r>
            <w:r>
              <w:rPr>
                <w:rFonts w:ascii="GHEA Grapalat" w:hAnsi="GHEA Grapalat" w:eastAsia="GHEA Grapalat" w:cs="GHEA Grapalat"/>
                <w:color w:val="000000"/>
                <w:sz w:val="20"/>
                <w:szCs w:val="20"/>
                <w:vertAlign w:val="superscript"/>
              </w:rPr>
              <w:t xml:space="preserve">Количество՝</w:t>
            </w:r>
            <w:r>
              <w:rPr>
                <w:rFonts w:ascii="GHEA Grapalat" w:hAnsi="GHEA Grapalat" w:eastAsia="GHEA Grapalat" w:cs="GHEA Grapalat"/>
                <w:color w:val="000000"/>
                <w:sz w:val="20"/>
                <w:szCs w:val="20"/>
                <w:vertAlign w:val="superscript"/>
                <w:lang w:val="en-US"/>
              </w:rPr>
              <w:t xml:space="preserve"> 25 </w:t>
            </w:r>
            <w:r>
              <w:rPr>
                <w:rFonts w:ascii="GHEA Grapalat" w:hAnsi="GHEA Grapalat" w:eastAsia="GHEA Grapalat" w:cs="GHEA Grapalat"/>
                <w:color w:val="000000"/>
                <w:sz w:val="20"/>
                <w:szCs w:val="20"/>
                <w:vertAlign w:val="superscript"/>
              </w:rPr>
              <w:t xml:space="preserve">мкг</w:t>
            </w:r>
            <w:r>
              <w:rPr>
                <w:rFonts w:ascii="GHEA Grapalat" w:hAnsi="GHEA Grapalat" w:eastAsia="GHEA Grapalat" w:cs="GHEA Grapalat"/>
                <w:color w:val="000000"/>
                <w:sz w:val="20"/>
                <w:szCs w:val="20"/>
                <w:vertAlign w:val="superscript"/>
                <w:lang w:val="en-US"/>
              </w:rPr>
              <w:t xml:space="preserve">  https://www.biolegend.com/en-us/products/alexa-fluor-647-anti-mouse-cd184-cxcr4-antibody-8913 https://www.abcam.com/en-us/products/primary-antibodies/alexa-fluor-647-cxcr4-antibody-umb2-ab208129</w:t>
            </w:r>
            <w:r>
              <w:rPr>
                <w:rFonts w:ascii="GHEA Grapalat" w:hAnsi="GHEA Grapalat" w:eastAsia="GHEA Grapalat" w:cs="GHEA Grapalat"/>
                <w:color w:val="000000"/>
                <w:sz w:val="20"/>
                <w:szCs w:val="20"/>
                <w:vertAlign w:val="superscript"/>
                <w:lang w:val="en-US"/>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lang w:val="en-US"/>
              </w:rPr>
            </w:r>
            <w:r>
              <w:rPr>
                <w:rFonts w:ascii="GHEA Grapalat" w:hAnsi="GHEA Grapalat" w:eastAsia="GHEA Grapalat" w:cs="GHEA Grapalat"/>
                <w:sz w:val="20"/>
                <w:szCs w:val="20"/>
                <w:vertAlign w:val="superscript"/>
                <w:lang w:val="en-US"/>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lang w:val="en-US"/>
              </w:rPr>
            </w:r>
            <w:r>
              <w:rPr>
                <w:rFonts w:ascii="GHEA Grapalat" w:hAnsi="GHEA Grapalat" w:eastAsia="GHEA Grapalat" w:cs="GHEA Grapalat"/>
                <w:sz w:val="20"/>
                <w:szCs w:val="20"/>
                <w:vertAlign w:val="superscript"/>
                <w:lang w:val="en-US"/>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40</w:t>
            </w:r>
            <w:r>
              <w:rPr>
                <w:rFonts w:ascii="GHEA Grapalat" w:hAnsi="GHEA Grapalat" w:eastAsia="GHEA Grapalat" w:cs="GHEA Grapalat"/>
                <w:color w:val="000000"/>
                <w:vertAlign w:val="superscript"/>
                <w:lang w:val="hy-AM" w:eastAsia="hy-AM"/>
              </w:rPr>
            </w:r>
          </w:p>
        </w:tc>
        <w:tc>
          <w:tcPr>
            <w:tcBorders>
              <w:top w:val="single" w:color="auto" w:sz="8" w:space="0"/>
              <w:left w:val="single" w:color="auto" w:sz="8" w:space="0"/>
              <w:bottom w:val="none" w:color="000000" w:sz="4" w:space="0"/>
              <w:right w:val="single" w:color="auto"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PE/Cyanine7 anti-mouse CD274 (B7-H1, PD-L1) Antibody</w:t>
            </w:r>
            <w:r>
              <w:rPr>
                <w:rFonts w:ascii="GHEA Grapalat" w:hAnsi="GHEA Grapalat" w:eastAsia="GHEA Grapalat" w:cs="GHEA Grapalat"/>
                <w:color w:val="000000"/>
                <w:sz w:val="20"/>
                <w:szCs w:val="20"/>
                <w:vertAlign w:val="superscript"/>
                <w:lang w:val="en-US"/>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lang w:val="en-US"/>
              </w:rPr>
            </w:r>
            <w:r>
              <w:rPr>
                <w:rFonts w:ascii="GHEA Grapalat" w:hAnsi="GHEA Grapalat" w:eastAsia="GHEA Grapalat" w:cs="GHEA Grapalat"/>
                <w:sz w:val="18"/>
                <w:szCs w:val="18"/>
                <w:vertAlign w:val="superscript"/>
                <w:lang w:val="en-US"/>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PE/Cyanine7 anti-mouse CD274 (B7-H1, PD-L1)                                                                </w:t>
            </w:r>
            <w:r>
              <w:rPr>
                <w:rFonts w:ascii="GHEA Grapalat" w:hAnsi="GHEA Grapalat" w:eastAsia="GHEA Grapalat" w:cs="GHEA Grapalat"/>
                <w:color w:val="000000"/>
                <w:sz w:val="20"/>
                <w:szCs w:val="20"/>
                <w:vertAlign w:val="superscript"/>
              </w:rPr>
              <w:t xml:space="preserve">Количество՝</w:t>
            </w:r>
            <w:r>
              <w:rPr>
                <w:rFonts w:ascii="GHEA Grapalat" w:hAnsi="GHEA Grapalat" w:eastAsia="GHEA Grapalat" w:cs="GHEA Grapalat"/>
                <w:color w:val="000000"/>
                <w:sz w:val="20"/>
                <w:szCs w:val="20"/>
                <w:vertAlign w:val="superscript"/>
                <w:lang w:val="en-US"/>
              </w:rPr>
              <w:t xml:space="preserve"> 25 </w:t>
            </w:r>
            <w:r>
              <w:rPr>
                <w:rFonts w:ascii="GHEA Grapalat" w:hAnsi="GHEA Grapalat" w:eastAsia="GHEA Grapalat" w:cs="GHEA Grapalat"/>
                <w:color w:val="000000"/>
                <w:sz w:val="20"/>
                <w:szCs w:val="20"/>
                <w:vertAlign w:val="superscript"/>
              </w:rPr>
              <w:t xml:space="preserve">мкг</w:t>
            </w:r>
            <w:r>
              <w:rPr>
                <w:rFonts w:ascii="GHEA Grapalat" w:hAnsi="GHEA Grapalat" w:eastAsia="GHEA Grapalat" w:cs="GHEA Grapalat"/>
                <w:color w:val="000000"/>
                <w:sz w:val="20"/>
                <w:szCs w:val="20"/>
                <w:vertAlign w:val="superscript"/>
                <w:lang w:val="en-US"/>
              </w:rPr>
              <w:t xml:space="preserve">  https://www.biolegend.com/en-us/products/pe-cyanine7-anti-mouse-cd274-</w:t>
            </w:r>
            <w:r>
              <w:rPr>
                <w:rFonts w:ascii="GHEA Grapalat" w:hAnsi="GHEA Grapalat" w:eastAsia="GHEA Grapalat" w:cs="GHEA Grapalat"/>
                <w:color w:val="000000"/>
                <w:sz w:val="20"/>
                <w:szCs w:val="20"/>
                <w:vertAlign w:val="superscript"/>
                <w:lang w:val="en-US"/>
              </w:rPr>
              <w:t xml:space="preserve">b7-h1-pd-l1-antibody-6721   https://www.thermofisher.com/antibody/product/CD274-PD-L1-B7-H1-Antibody-clone-MIH5-Monoclonal/25-5982-82</w:t>
            </w:r>
            <w:r>
              <w:rPr>
                <w:rFonts w:ascii="GHEA Grapalat" w:hAnsi="GHEA Grapalat" w:eastAsia="GHEA Grapalat" w:cs="GHEA Grapalat"/>
                <w:color w:val="000000"/>
                <w:sz w:val="20"/>
                <w:szCs w:val="20"/>
                <w:vertAlign w:val="superscript"/>
                <w:lang w:val="en-US"/>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lang w:val="en-US"/>
              </w:rPr>
            </w:r>
            <w:r>
              <w:rPr>
                <w:rFonts w:ascii="GHEA Grapalat" w:hAnsi="GHEA Grapalat" w:eastAsia="GHEA Grapalat" w:cs="GHEA Grapalat"/>
                <w:sz w:val="20"/>
                <w:szCs w:val="20"/>
                <w:vertAlign w:val="superscript"/>
                <w:lang w:val="en-US"/>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lang w:val="en-US"/>
              </w:rPr>
            </w:r>
            <w:r>
              <w:rPr>
                <w:rFonts w:ascii="GHEA Grapalat" w:hAnsi="GHEA Grapalat" w:eastAsia="GHEA Grapalat" w:cs="GHEA Grapalat"/>
                <w:sz w:val="20"/>
                <w:szCs w:val="20"/>
                <w:vertAlign w:val="superscript"/>
                <w:lang w:val="en-US"/>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41</w:t>
            </w:r>
            <w:r>
              <w:rPr>
                <w:rFonts w:ascii="GHEA Grapalat" w:hAnsi="GHEA Grapalat" w:eastAsia="GHEA Grapalat" w:cs="GHEA Grapalat"/>
                <w:color w:val="000000"/>
                <w:vertAlign w:val="superscript"/>
                <w:lang w:val="hy-AM" w:eastAsia="hy-AM"/>
              </w:rPr>
            </w:r>
          </w:p>
        </w:tc>
        <w:tc>
          <w:tcPr>
            <w:tcBorders>
              <w:top w:val="single" w:color="auto" w:sz="8" w:space="0"/>
              <w:left w:val="single" w:color="auto" w:sz="8" w:space="0"/>
              <w:bottom w:val="none" w:color="000000" w:sz="4" w:space="0"/>
              <w:right w:val="single" w:color="auto"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5-Methylcytosine (5-mC) antibody (mAb)</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lang w:val="en-US"/>
              </w:rPr>
            </w:r>
            <w:r>
              <w:rPr>
                <w:rFonts w:ascii="GHEA Grapalat" w:hAnsi="GHEA Grapalat" w:eastAsia="GHEA Grapalat" w:cs="GHEA Grapalat"/>
                <w:sz w:val="18"/>
                <w:szCs w:val="18"/>
                <w:vertAlign w:val="superscript"/>
                <w:lang w:val="en-US"/>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563c1"/>
                <w:sz w:val="20"/>
                <w:szCs w:val="20"/>
                <w:u w:val="single"/>
                <w:vertAlign w:val="superscript"/>
              </w:rPr>
            </w:pPr>
            <w:r>
              <w:rPr>
                <w:rFonts w:ascii="GHEA Grapalat" w:hAnsi="GHEA Grapalat" w:eastAsia="GHEA Grapalat" w:cs="GHEA Grapalat"/>
                <w:vertAlign w:val="superscript"/>
              </w:rPr>
            </w:r>
            <w:hyperlink r:id="rId12" w:tooltip="https://www.activemotif.com/catalog/details/61479/5-methylcytosine-5-mc-antibody-mab-clone-a1" w:history="1">
              <w:r>
                <w:rPr>
                  <w:rStyle w:val="1254"/>
                  <w:rFonts w:ascii="GHEA Grapalat" w:hAnsi="GHEA Grapalat" w:eastAsia="GHEA Grapalat" w:cs="GHEA Grapalat"/>
                  <w:sz w:val="20"/>
                  <w:szCs w:val="20"/>
                  <w:vertAlign w:val="superscript"/>
                </w:rPr>
                <w:t xml:space="preserve">Моноклональный 5-Methylcytosine (5-mC)                                   Количество:  как минимум 50 мкг </w:t>
              </w:r>
              <w:r>
                <w:rPr>
                  <w:rFonts w:ascii="GHEA Grapalat" w:hAnsi="GHEA Grapalat" w:eastAsia="GHEA Grapalat" w:cs="GHEA Grapalat"/>
                  <w:color w:val="0000ff"/>
                  <w:sz w:val="20"/>
                  <w:szCs w:val="20"/>
                  <w:u w:val="single"/>
                  <w:vertAlign w:val="superscript"/>
                </w:rPr>
                <w:br/>
              </w:r>
              <w:r>
                <w:rPr>
                  <w:rStyle w:val="1254"/>
                  <w:rFonts w:ascii="GHEA Grapalat" w:hAnsi="GHEA Grapalat" w:eastAsia="GHEA Grapalat" w:cs="GHEA Grapalat"/>
                  <w:sz w:val="20"/>
                  <w:szCs w:val="20"/>
                  <w:vertAlign w:val="superscript"/>
                </w:rPr>
                <w:t xml:space="preserve">https://www.mybiosource.com/monoclonal-huma</w:t>
              </w:r>
              <w:r>
                <w:rPr>
                  <w:rStyle w:val="1254"/>
                  <w:rFonts w:ascii="GHEA Grapalat" w:hAnsi="GHEA Grapalat" w:eastAsia="GHEA Grapalat" w:cs="GHEA Grapalat"/>
                  <w:sz w:val="20"/>
                  <w:szCs w:val="20"/>
                  <w:vertAlign w:val="superscript"/>
                </w:rPr>
                <w:t xml:space="preserve">n-antibody/5-methylcytosine/388526</w:t>
              </w:r>
              <w:r>
                <w:rPr>
                  <w:rFonts w:ascii="GHEA Grapalat" w:hAnsi="GHEA Grapalat" w:eastAsia="GHEA Grapalat" w:cs="GHEA Grapalat"/>
                  <w:color w:val="0000ff"/>
                  <w:sz w:val="20"/>
                  <w:szCs w:val="20"/>
                  <w:u w:val="single"/>
                  <w:vertAlign w:val="superscript"/>
                </w:rPr>
                <w:br/>
              </w:r>
              <w:r>
                <w:rPr>
                  <w:rStyle w:val="1254"/>
                  <w:rFonts w:ascii="GHEA Grapalat" w:hAnsi="GHEA Grapalat" w:eastAsia="GHEA Grapalat" w:cs="GHEA Grapalat"/>
                  <w:sz w:val="20"/>
                  <w:szCs w:val="20"/>
                  <w:vertAlign w:val="superscript"/>
                </w:rPr>
                <w:t xml:space="preserve">https://www.activemotif.com/catalog/details/61479/5-methylcytosine-5-mc-antibody-mab-clone-a1</w:t>
              </w:r>
              <w:r>
                <w:rPr>
                  <w:rFonts w:ascii="GHEA Grapalat" w:hAnsi="GHEA Grapalat" w:eastAsia="GHEA Grapalat" w:cs="GHEA Grapalat"/>
                  <w:color w:val="0000ff"/>
                  <w:sz w:val="20"/>
                  <w:szCs w:val="20"/>
                  <w:u w:val="single"/>
                  <w:vertAlign w:val="superscript"/>
                </w:rPr>
                <w:br/>
              </w:r>
              <w:r>
                <w:rPr>
                  <w:rStyle w:val="1254"/>
                  <w:rFonts w:ascii="GHEA Grapalat" w:hAnsi="GHEA Grapalat" w:eastAsia="GHEA Grapalat" w:cs="GHEA Grapalat"/>
                  <w:sz w:val="20"/>
                  <w:szCs w:val="20"/>
                  <w:vertAlign w:val="superscript"/>
                </w:rPr>
                <w:t xml:space="preserve">https://www.thermofisher.com/antibody/product/5-Methylcytosine-5-mC-Antibody-clone-A1-Monoclonal/61479</w:t>
              </w:r>
            </w:hyperlink>
            <w:r>
              <w:rPr>
                <w:rFonts w:ascii="GHEA Grapalat" w:hAnsi="GHEA Grapalat" w:eastAsia="GHEA Grapalat" w:cs="GHEA Grapalat"/>
                <w:vertAlign w:val="superscript"/>
              </w:rPr>
            </w:r>
            <w:r>
              <w:rPr>
                <w:rFonts w:ascii="GHEA Grapalat" w:hAnsi="GHEA Grapalat" w:eastAsia="GHEA Grapalat" w:cs="GHEA Grapalat"/>
                <w:color w:val="0563c1"/>
                <w:sz w:val="20"/>
                <w:szCs w:val="20"/>
                <w:u w:val="single"/>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w:t>
            </w:r>
            <w:r>
              <w:rPr>
                <w:rFonts w:ascii="GHEA Grapalat" w:hAnsi="GHEA Grapalat" w:eastAsia="GHEA Grapalat" w:cs="GHEA Grapalat"/>
                <w:color w:val="000000"/>
                <w:sz w:val="18"/>
                <w:szCs w:val="18"/>
                <w:vertAlign w:val="superscript"/>
                <w:lang w:val="hy-AM"/>
              </w:rPr>
              <w:t xml:space="preserve">,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42</w:t>
            </w:r>
            <w:r>
              <w:rPr>
                <w:rFonts w:ascii="GHEA Grapalat" w:hAnsi="GHEA Grapalat" w:eastAsia="GHEA Grapalat" w:cs="GHEA Grapalat"/>
                <w:color w:val="000000"/>
                <w:vertAlign w:val="superscript"/>
                <w:lang w:val="hy-AM" w:eastAsia="hy-AM"/>
              </w:rPr>
            </w:r>
          </w:p>
        </w:tc>
        <w:tc>
          <w:tcPr>
            <w:tcBorders>
              <w:top w:val="single" w:color="auto" w:sz="8" w:space="0"/>
              <w:left w:val="single" w:color="auto" w:sz="8" w:space="0"/>
              <w:bottom w:val="none" w:color="000000" w:sz="4" w:space="0"/>
              <w:right w:val="single" w:color="auto"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5-Hydroxymethylcytosine (5-hmC) antibody (pAb)</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563c1"/>
                <w:sz w:val="20"/>
                <w:szCs w:val="20"/>
                <w:u w:val="single"/>
                <w:vertAlign w:val="superscript"/>
              </w:rPr>
            </w:pPr>
            <w:r>
              <w:rPr>
                <w:rFonts w:ascii="GHEA Grapalat" w:hAnsi="GHEA Grapalat" w:eastAsia="GHEA Grapalat" w:cs="GHEA Grapalat"/>
                <w:vertAlign w:val="superscript"/>
              </w:rPr>
            </w:r>
            <w:hyperlink r:id="rId13" w:tooltip="https://www.activemotif.com/catalog/details/39769" w:history="1">
              <w:r>
                <w:rPr>
                  <w:rStyle w:val="1254"/>
                  <w:rFonts w:ascii="GHEA Grapalat" w:hAnsi="GHEA Grapalat" w:eastAsia="GHEA Grapalat" w:cs="GHEA Grapalat"/>
                  <w:sz w:val="20"/>
                  <w:szCs w:val="20"/>
                  <w:vertAlign w:val="superscript"/>
                </w:rPr>
                <w:t xml:space="preserve">Поликлональный</w:t>
              </w:r>
              <w:r>
                <w:rPr>
                  <w:rStyle w:val="1254"/>
                  <w:rFonts w:ascii="GHEA Grapalat" w:hAnsi="GHEA Grapalat" w:eastAsia="GHEA Grapalat" w:cs="GHEA Grapalat"/>
                  <w:sz w:val="20"/>
                  <w:szCs w:val="20"/>
                  <w:vertAlign w:val="superscript"/>
                </w:rPr>
                <w:t xml:space="preserve">  5-Hydroxymethylcytosine (5-hmC) antibody (pAb)                                                                          Количество: как минимум 10 микролитров  https://www.mybiosource.com/polyclonal-human-mouse-antibody/5-hydroxymethylcytosine/388354  ht</w:t>
              </w:r>
              <w:r>
                <w:rPr>
                  <w:rStyle w:val="1254"/>
                  <w:rFonts w:ascii="GHEA Grapalat" w:hAnsi="GHEA Grapalat" w:eastAsia="GHEA Grapalat" w:cs="GHEA Grapalat"/>
                  <w:sz w:val="20"/>
                  <w:szCs w:val="20"/>
                  <w:vertAlign w:val="superscript"/>
                </w:rPr>
                <w:t xml:space="preserve">tps://www.activemotif.com/catalog/details/39769</w:t>
              </w:r>
            </w:hyperlink>
            <w:r>
              <w:rPr>
                <w:rFonts w:ascii="GHEA Grapalat" w:hAnsi="GHEA Grapalat" w:eastAsia="GHEA Grapalat" w:cs="GHEA Grapalat"/>
                <w:vertAlign w:val="superscript"/>
              </w:rPr>
            </w:r>
            <w:r>
              <w:rPr>
                <w:rFonts w:ascii="GHEA Grapalat" w:hAnsi="GHEA Grapalat" w:eastAsia="GHEA Grapalat" w:cs="GHEA Grapalat"/>
                <w:color w:val="0563c1"/>
                <w:sz w:val="20"/>
                <w:szCs w:val="20"/>
                <w:u w:val="single"/>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43</w:t>
            </w:r>
            <w:r>
              <w:rPr>
                <w:rFonts w:ascii="GHEA Grapalat" w:hAnsi="GHEA Grapalat" w:eastAsia="GHEA Grapalat" w:cs="GHEA Grapalat"/>
                <w:color w:val="000000"/>
                <w:vertAlign w:val="superscript"/>
                <w:lang w:val="hy-AM" w:eastAsia="hy-AM"/>
              </w:rPr>
            </w:r>
          </w:p>
        </w:tc>
        <w:tc>
          <w:tcPr>
            <w:tcBorders>
              <w:top w:val="single" w:color="auto" w:sz="8" w:space="0"/>
              <w:left w:val="single" w:color="auto" w:sz="8" w:space="0"/>
              <w:bottom w:val="none" w:color="000000" w:sz="4" w:space="0"/>
              <w:right w:val="single" w:color="auto"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5-mC DNA ELISA Kit</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Style w:val="1514"/>
                <w:rFonts w:ascii="GHEA Grapalat" w:hAnsi="GHEA Grapalat" w:eastAsia="GHEA Grapalat" w:cs="GHEA Grapalat"/>
                <w:sz w:val="20"/>
                <w:szCs w:val="20"/>
                <w:vertAlign w:val="superscript"/>
              </w:rPr>
              <w:t xml:space="preserve">5-mC DNA ELISA набор</w:t>
            </w:r>
            <w:r>
              <w:rPr>
                <w:rFonts w:ascii="GHEA Grapalat" w:hAnsi="GHEA Grapalat" w:eastAsia="GHEA Grapalat" w:cs="GHEA Grapalat"/>
                <w:color w:val="000000"/>
                <w:sz w:val="20"/>
                <w:szCs w:val="20"/>
                <w:vertAlign w:val="superscript"/>
              </w:rPr>
              <w:br/>
            </w:r>
            <w:r>
              <w:rPr>
                <w:rStyle w:val="1514"/>
                <w:rFonts w:ascii="GHEA Grapalat" w:hAnsi="GHEA Grapalat" w:eastAsia="GHEA Grapalat" w:cs="GHEA Grapalat"/>
                <w:sz w:val="20"/>
                <w:szCs w:val="20"/>
                <w:vertAlign w:val="superscript"/>
              </w:rPr>
              <w:t xml:space="preserve">Количество</w:t>
            </w:r>
            <w:r>
              <w:rPr>
                <w:rStyle w:val="1513"/>
                <w:rFonts w:ascii="GHEA Grapalat" w:hAnsi="GHEA Grapalat" w:eastAsia="GHEA Grapalat" w:cs="GHEA Grapalat"/>
                <w:sz w:val="20"/>
                <w:szCs w:val="20"/>
                <w:vertAlign w:val="superscript"/>
              </w:rPr>
              <w:t xml:space="preserve">՝ 1x96</w:t>
            </w:r>
            <w:r>
              <w:rPr>
                <w:rFonts w:ascii="GHEA Grapalat" w:hAnsi="GHEA Grapalat" w:eastAsia="GHEA Grapalat" w:cs="GHEA Grapalat"/>
                <w:b/>
                <w:bCs/>
                <w:color w:val="000000"/>
                <w:sz w:val="20"/>
                <w:szCs w:val="20"/>
                <w:vertAlign w:val="superscript"/>
              </w:rPr>
              <w:br/>
            </w:r>
            <w:r>
              <w:rPr>
                <w:rStyle w:val="1514"/>
                <w:rFonts w:ascii="GHEA Grapalat" w:hAnsi="GHEA Grapalat" w:eastAsia="GHEA Grapalat" w:cs="GHEA Grapalat"/>
                <w:sz w:val="20"/>
                <w:szCs w:val="20"/>
                <w:vertAlign w:val="superscript"/>
              </w:rPr>
              <w:t xml:space="preserve">http://zymoresearch.eu/products/5-mc-dna-elisa-kit</w:t>
            </w:r>
            <w:r>
              <w:rPr>
                <w:rFonts w:ascii="GHEA Grapalat" w:hAnsi="GHEA Grapalat" w:eastAsia="GHEA Grapalat" w:cs="GHEA Grapalat"/>
                <w:color w:val="000000"/>
                <w:sz w:val="20"/>
                <w:szCs w:val="20"/>
                <w:vertAlign w:val="superscript"/>
              </w:rPr>
              <w:br/>
            </w:r>
            <w:r>
              <w:rPr>
                <w:rStyle w:val="1514"/>
                <w:rFonts w:ascii="GHEA Grapalat" w:hAnsi="GHEA Grapalat" w:eastAsia="GHEA Grapalat" w:cs="GHEA Grapalat"/>
                <w:sz w:val="20"/>
                <w:szCs w:val="20"/>
                <w:vertAlign w:val="superscript"/>
              </w:rPr>
              <w:t xml:space="preserve">https://www.abcam.com/en-us/products/assay-kits/global-dna-methylation-assay-kit-5-methyl-cytosine-colorimetric-ab233486</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44</w:t>
            </w:r>
            <w:r>
              <w:rPr>
                <w:rFonts w:ascii="GHEA Grapalat" w:hAnsi="GHEA Grapalat" w:eastAsia="GHEA Grapalat" w:cs="GHEA Grapalat"/>
                <w:color w:val="000000"/>
                <w:vertAlign w:val="superscript"/>
                <w:lang w:val="hy-AM" w:eastAsia="hy-AM"/>
              </w:rPr>
            </w:r>
          </w:p>
        </w:tc>
        <w:tc>
          <w:tcPr>
            <w:tcBorders>
              <w:top w:val="none" w:color="000000" w:sz="4" w:space="0"/>
              <w:left w:val="none" w:color="000000" w:sz="4" w:space="0"/>
              <w:bottom w:val="single" w:color="auto" w:sz="8" w:space="0"/>
              <w:right w:val="single" w:color="auto"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Freund's Complete Adjuvant</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single" w:color="auto"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Style w:val="1514"/>
                <w:rFonts w:ascii="GHEA Grapalat" w:hAnsi="GHEA Grapalat" w:eastAsia="GHEA Grapalat" w:cs="GHEA Grapalat"/>
                <w:sz w:val="20"/>
                <w:szCs w:val="20"/>
                <w:vertAlign w:val="superscript"/>
              </w:rPr>
              <w:t xml:space="preserve">Полный адъювант Фрейнда       </w:t>
            </w:r>
            <w:r>
              <w:rPr>
                <w:rStyle w:val="1513"/>
                <w:rFonts w:ascii="GHEA Grapalat" w:hAnsi="GHEA Grapalat" w:eastAsia="GHEA Grapalat" w:cs="GHEA Grapalat"/>
                <w:sz w:val="20"/>
                <w:szCs w:val="20"/>
                <w:vertAlign w:val="superscript"/>
              </w:rPr>
              <w:t xml:space="preserve">Количество՝</w:t>
            </w:r>
            <w:r>
              <w:rPr>
                <w:rStyle w:val="1513"/>
                <w:rFonts w:ascii="GHEA Grapalat" w:hAnsi="GHEA Grapalat" w:eastAsia="GHEA Grapalat" w:cs="GHEA Grapalat"/>
                <w:sz w:val="20"/>
                <w:szCs w:val="20"/>
                <w:vertAlign w:val="superscript"/>
              </w:rPr>
              <w:t xml:space="preserve"> 5x 1</w:t>
            </w:r>
            <w:r>
              <w:rPr>
                <w:rStyle w:val="1514"/>
                <w:rFonts w:ascii="GHEA Grapalat" w:hAnsi="GHEA Grapalat" w:eastAsia="GHEA Grapalat" w:cs="GHEA Grapalat"/>
                <w:sz w:val="20"/>
                <w:szCs w:val="20"/>
                <w:vertAlign w:val="superscript"/>
              </w:rPr>
              <w:t xml:space="preserve">0мл      https://www.thermofisher.com/order/catalog/product/77140    https://www.medchemexpress.com/complete-freund-s-adjuvant-cfa.html?srsltid=AfmBOoqTJu7Z3mkZhzXN5fphQ58AdUdVyr3mo5NZr6oNU8QOR2Xt-xiB</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w:t>
            </w:r>
            <w:r>
              <w:rPr>
                <w:rFonts w:ascii="GHEA Grapalat" w:hAnsi="GHEA Grapalat" w:eastAsia="GHEA Grapalat" w:cs="GHEA Grapalat"/>
                <w:color w:val="333333"/>
                <w:sz w:val="20"/>
                <w:szCs w:val="20"/>
                <w:vertAlign w:val="superscript"/>
              </w:rPr>
              <w:t xml:space="preserve"> 30.09.2026</w:t>
            </w:r>
            <w:r>
              <w:rPr>
                <w:rFonts w:ascii="GHEA Grapalat" w:hAnsi="GHEA Grapalat" w:eastAsia="GHEA Grapalat" w:cs="GHEA Grapalat"/>
                <w:color w:val="333333"/>
                <w:sz w:val="20"/>
                <w:szCs w:val="20"/>
                <w:vertAlign w:val="superscript"/>
              </w:rPr>
            </w:r>
          </w:p>
        </w:tc>
      </w:tr>
      <w:tr>
        <w:trPr>
          <w:jc w:val="center"/>
          <w:trHeight w:val="90"/>
        </w:trPr>
        <w:tc>
          <w:tcPr>
            <w:tcBorders>
              <w:top w:val="single" w:color="auto" w:sz="4" w:space="0"/>
              <w:bottom w:val="single" w:color="auto" w:sz="4" w:space="0"/>
              <w:right w:val="single" w:color="auto" w:sz="4" w:space="0"/>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45</w:t>
            </w:r>
            <w:r>
              <w:rPr>
                <w:rFonts w:ascii="GHEA Grapalat" w:hAnsi="GHEA Grapalat" w:eastAsia="GHEA Grapalat" w:cs="GHEA Grapalat"/>
                <w:color w:val="000000"/>
                <w:vertAlign w:val="superscript"/>
                <w:lang w:val="hy-AM" w:eastAsia="hy-AM"/>
              </w:rPr>
            </w:r>
          </w:p>
        </w:tc>
        <w:tc>
          <w:tcPr>
            <w:tcBorders>
              <w:top w:val="single" w:color="auto"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Freund's Incomplete Adjuvant</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Style w:val="1514"/>
                <w:rFonts w:ascii="GHEA Grapalat" w:hAnsi="GHEA Grapalat" w:eastAsia="GHEA Grapalat" w:cs="GHEA Grapalat"/>
                <w:sz w:val="20"/>
                <w:szCs w:val="20"/>
                <w:vertAlign w:val="superscript"/>
              </w:rPr>
              <w:t xml:space="preserve">Неполный адъювант Фрейнда       Количество</w:t>
            </w:r>
            <w:r>
              <w:rPr>
                <w:rStyle w:val="1513"/>
                <w:rFonts w:ascii="GHEA Grapalat" w:hAnsi="GHEA Grapalat" w:eastAsia="GHEA Grapalat" w:cs="GHEA Grapalat"/>
                <w:sz w:val="20"/>
                <w:szCs w:val="20"/>
                <w:vertAlign w:val="superscript"/>
              </w:rPr>
              <w:t xml:space="preserve">՝</w:t>
            </w:r>
            <w:r>
              <w:rPr>
                <w:rStyle w:val="1514"/>
                <w:rFonts w:ascii="GHEA Grapalat" w:hAnsi="GHEA Grapalat" w:eastAsia="GHEA Grapalat" w:cs="GHEA Grapalat"/>
                <w:sz w:val="20"/>
                <w:szCs w:val="20"/>
                <w:vertAlign w:val="superscript"/>
              </w:rPr>
              <w:t xml:space="preserve"> 5x 10мл</w:t>
            </w:r>
            <w:r>
              <w:rPr>
                <w:rStyle w:val="1514"/>
                <w:rFonts w:ascii="GHEA Grapalat" w:hAnsi="GHEA Grapalat" w:eastAsia="GHEA Grapalat" w:cs="GHEA Grapalat"/>
                <w:sz w:val="20"/>
                <w:szCs w:val="20"/>
                <w:vertAlign w:val="superscript"/>
              </w:rPr>
              <w:t xml:space="preserve">   https://www.thermofisher.com/order/catalog/product/77145?SID=srch-srp-77145 https://www.medchemexpress.com/incomplete-freund-s-adjuvant-ifa.html?srsltid=AfmBOooBx3SVthnCsp4suCq_aCqsu-G2tvB_Fdb6wHd3XwS41Uu3kFZQ</w:t>
            </w:r>
            <w:r>
              <w:rPr>
                <w:rFonts w:ascii="GHEA Grapalat" w:hAnsi="GHEA Grapalat" w:eastAsia="GHEA Grapalat" w:cs="GHEA Grapalat"/>
                <w:color w:val="000000"/>
                <w:sz w:val="20"/>
                <w:szCs w:val="20"/>
                <w:vertAlign w:val="superscript"/>
              </w:rPr>
            </w:r>
          </w:p>
        </w:tc>
        <w:tc>
          <w:tcPr>
            <w:tcBorders>
              <w:top w:val="singl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46</w:t>
            </w:r>
            <w:r>
              <w:rPr>
                <w:rFonts w:ascii="GHEA Grapalat" w:hAnsi="GHEA Grapalat" w:eastAsia="GHEA Grapalat" w:cs="GHEA Grapalat"/>
                <w:color w:val="000000"/>
                <w:vertAlign w:val="superscript"/>
                <w:lang w:val="hy-AM" w:eastAsia="hy-AM"/>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EasySep™ Direct Human Monocyte Isolation Kit</w:t>
            </w:r>
            <w:r>
              <w:rPr>
                <w:rFonts w:ascii="GHEA Grapalat" w:hAnsi="GHEA Grapalat" w:eastAsia="GHEA Grapalat" w:cs="GHEA Grapalat"/>
                <w:color w:val="000000"/>
                <w:sz w:val="20"/>
                <w:szCs w:val="20"/>
                <w:vertAlign w:val="superscript"/>
                <w:lang w:val="en-US"/>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lang w:val="en-US"/>
              </w:rPr>
            </w:r>
            <w:r>
              <w:rPr>
                <w:rFonts w:ascii="GHEA Grapalat" w:hAnsi="GHEA Grapalat" w:eastAsia="GHEA Grapalat" w:cs="GHEA Grapalat"/>
                <w:sz w:val="18"/>
                <w:szCs w:val="18"/>
                <w:vertAlign w:val="superscript"/>
                <w:lang w:val="en-US"/>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563c1"/>
                <w:sz w:val="20"/>
                <w:szCs w:val="20"/>
                <w:u w:val="single"/>
                <w:vertAlign w:val="superscript"/>
              </w:rPr>
            </w:pPr>
            <w:r>
              <w:rPr>
                <w:rFonts w:ascii="GHEA Grapalat" w:hAnsi="GHEA Grapalat" w:eastAsia="GHEA Grapalat" w:cs="GHEA Grapalat"/>
                <w:vertAlign w:val="superscript"/>
              </w:rPr>
            </w:r>
            <w:hyperlink r:id="rId14" w:tooltip="https://www.stemcell.com/products/easysep-direct-human-monocyte-isolation-kit.html" w:history="1">
              <w:r>
                <w:rPr>
                  <w:rStyle w:val="1254"/>
                  <w:rFonts w:ascii="GHEA Grapalat" w:hAnsi="GHEA Grapalat" w:eastAsia="GHEA Grapalat" w:cs="GHEA Grapalat"/>
                  <w:sz w:val="20"/>
                  <w:szCs w:val="20"/>
                  <w:vertAlign w:val="superscript"/>
                </w:rPr>
                <w:t xml:space="preserve">Набор для выделения CD14+ моноцитов человека с высокой степенью чистоты (Негативная селекция</w:t>
              </w:r>
              <w:r>
                <w:rPr>
                  <w:rStyle w:val="1254"/>
                  <w:rFonts w:ascii="GHEA Grapalat" w:hAnsi="GHEA Grapalat" w:eastAsia="GHEA Grapalat" w:cs="GHEA Grapalat"/>
                  <w:sz w:val="20"/>
                  <w:szCs w:val="20"/>
                  <w:vertAlign w:val="superscript"/>
                </w:rPr>
                <w:t xml:space="preserve">) из 100 мл крови</w:t>
              </w:r>
              <w:r>
                <w:rPr>
                  <w:rFonts w:ascii="GHEA Grapalat" w:hAnsi="GHEA Grapalat" w:eastAsia="GHEA Grapalat" w:cs="GHEA Grapalat"/>
                  <w:color w:val="0000ff"/>
                  <w:sz w:val="20"/>
                  <w:szCs w:val="20"/>
                  <w:u w:val="single"/>
                  <w:vertAlign w:val="superscript"/>
                </w:rPr>
                <w:br/>
              </w:r>
              <w:r>
                <w:rPr>
                  <w:rStyle w:val="1254"/>
                  <w:rFonts w:ascii="GHEA Grapalat" w:hAnsi="GHEA Grapalat" w:eastAsia="GHEA Grapalat" w:cs="GHEA Grapalat"/>
                  <w:sz w:val="20"/>
                  <w:szCs w:val="20"/>
                  <w:vertAlign w:val="superscript"/>
                </w:rPr>
                <w:t xml:space="preserve">https://www.stemcell.com/products/easysep-direct-human-monocyte-isolation-kit.html</w:t>
              </w:r>
              <w:r>
                <w:rPr>
                  <w:rFonts w:ascii="GHEA Grapalat" w:hAnsi="GHEA Grapalat" w:eastAsia="GHEA Grapalat" w:cs="GHEA Grapalat"/>
                  <w:color w:val="0000ff"/>
                  <w:sz w:val="20"/>
                  <w:szCs w:val="20"/>
                  <w:u w:val="single"/>
                  <w:vertAlign w:val="superscript"/>
                </w:rPr>
                <w:br/>
              </w:r>
              <w:r>
                <w:rPr>
                  <w:rStyle w:val="1254"/>
                  <w:rFonts w:ascii="GHEA Grapalat" w:hAnsi="GHEA Grapalat" w:eastAsia="GHEA Grapalat" w:cs="GHEA Grapalat"/>
                  <w:sz w:val="20"/>
                  <w:szCs w:val="20"/>
                  <w:vertAlign w:val="superscript"/>
                </w:rPr>
                <w:t xml:space="preserve">https://www.fishersci.com/shop/products/easysep-direct-human-monocyte/NC0912499#?keyword=STEMCELL%20Monocyte</w:t>
              </w:r>
            </w:hyperlink>
            <w:r>
              <w:rPr>
                <w:rFonts w:ascii="GHEA Grapalat" w:hAnsi="GHEA Grapalat" w:eastAsia="GHEA Grapalat" w:cs="GHEA Grapalat"/>
                <w:vertAlign w:val="superscript"/>
              </w:rPr>
            </w:r>
            <w:r>
              <w:rPr>
                <w:rFonts w:ascii="GHEA Grapalat" w:hAnsi="GHEA Grapalat" w:eastAsia="GHEA Grapalat" w:cs="GHEA Grapalat"/>
                <w:color w:val="0563c1"/>
                <w:sz w:val="20"/>
                <w:szCs w:val="20"/>
                <w:u w:val="single"/>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47</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Пастеровские пипетки</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lang w:val="en-US"/>
              </w:rPr>
            </w:r>
            <w:r>
              <w:rPr>
                <w:rFonts w:ascii="GHEA Grapalat" w:hAnsi="GHEA Grapalat" w:eastAsia="GHEA Grapalat" w:cs="GHEA Grapalat"/>
                <w:sz w:val="18"/>
                <w:szCs w:val="18"/>
                <w:vertAlign w:val="superscript"/>
                <w:lang w:val="en-US"/>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Стерильные пипетки Пастера в индивидуальной упаковке.</w:t>
            </w:r>
            <w:r>
              <w:rPr>
                <w:rFonts w:ascii="GHEA Grapalat" w:hAnsi="GHEA Grapalat" w:eastAsia="GHEA Grapalat" w:cs="GHEA Grapalat"/>
                <w:color w:val="000000"/>
                <w:sz w:val="20"/>
                <w:szCs w:val="20"/>
                <w:vertAlign w:val="superscript"/>
              </w:rPr>
              <w:br/>
              <w:t xml:space="preserve">Количество: 500 шт.</w:t>
            </w:r>
            <w:r>
              <w:rPr>
                <w:rFonts w:ascii="GHEA Grapalat" w:hAnsi="GHEA Grapalat" w:eastAsia="GHEA Grapalat" w:cs="GHEA Grapalat"/>
                <w:color w:val="000000"/>
                <w:sz w:val="20"/>
                <w:szCs w:val="20"/>
                <w:vertAlign w:val="superscript"/>
              </w:rPr>
              <w:br/>
              <w:t xml:space="preserve">Объем: 3 мл.</w:t>
            </w:r>
            <w:r>
              <w:rPr>
                <w:rFonts w:ascii="GHEA Grapalat" w:hAnsi="GHEA Grapalat" w:eastAsia="GHEA Grapalat" w:cs="GHEA Grapalat"/>
                <w:color w:val="000000"/>
                <w:sz w:val="20"/>
                <w:szCs w:val="20"/>
                <w:vertAlign w:val="superscript"/>
              </w:rPr>
              <w:br/>
              <w:t xml:space="preserve">https://labbox.eu/product/polyethylene-non-graduated-transfer-pasteur-pipettes-sterile/</w:t>
            </w:r>
            <w:r>
              <w:rPr>
                <w:rFonts w:ascii="GHEA Grapalat" w:hAnsi="GHEA Grapalat" w:eastAsia="GHEA Grapalat" w:cs="GHEA Grapalat"/>
                <w:color w:val="000000"/>
                <w:sz w:val="20"/>
                <w:szCs w:val="20"/>
                <w:vertAlign w:val="superscript"/>
              </w:rPr>
              <w:br/>
            </w:r>
            <w:r>
              <w:rPr>
                <w:rFonts w:ascii="GHEA Grapalat" w:hAnsi="GHEA Grapalat" w:eastAsia="GHEA Grapalat" w:cs="GHEA Grapalat"/>
                <w:color w:val="000000"/>
                <w:sz w:val="20"/>
                <w:szCs w:val="20"/>
                <w:vertAlign w:val="superscript"/>
              </w:rPr>
              <w:t xml:space="preserve">https://www.carlroth.com/com/en/pasteur-pipettes/pasteur-pipettes-graduated-3-ml/p/1cc0.1</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48</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Goat serum</w:t>
            </w:r>
            <w:r>
              <w:rPr>
                <w:rFonts w:ascii="GHEA Grapalat" w:hAnsi="GHEA Grapalat" w:eastAsia="GHEA Grapalat" w:cs="GHEA Grapalat"/>
                <w:color w:val="000000"/>
                <w:sz w:val="20"/>
                <w:szCs w:val="20"/>
                <w:vertAlign w:val="superscript"/>
              </w:rPr>
              <w:br/>
              <w:t xml:space="preserve">Козья сыворотка</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563c1"/>
                <w:sz w:val="20"/>
                <w:szCs w:val="20"/>
                <w:u w:val="single"/>
                <w:vertAlign w:val="superscript"/>
              </w:rPr>
            </w:pPr>
            <w:r>
              <w:rPr>
                <w:rFonts w:ascii="GHEA Grapalat" w:hAnsi="GHEA Grapalat" w:eastAsia="GHEA Grapalat" w:cs="GHEA Grapalat"/>
                <w:vertAlign w:val="superscript"/>
              </w:rPr>
            </w:r>
            <w:hyperlink r:id="rId15" w:tooltip="https://www.wisentbioproducts.com/product/goat-serum-053-110/" w:history="1">
              <w:r>
                <w:rPr>
                  <w:rStyle w:val="1254"/>
                  <w:rFonts w:ascii="GHEA Grapalat" w:hAnsi="GHEA Grapalat" w:eastAsia="GHEA Grapalat" w:cs="GHEA Grapalat"/>
                  <w:sz w:val="20"/>
                  <w:szCs w:val="20"/>
                  <w:vertAlign w:val="superscript"/>
                </w:rPr>
                <w:t xml:space="preserve">Козья сыворотка</w:t>
              </w:r>
              <w:r>
                <w:rPr>
                  <w:rFonts w:ascii="GHEA Grapalat" w:hAnsi="GHEA Grapalat" w:eastAsia="GHEA Grapalat" w:cs="GHEA Grapalat"/>
                  <w:color w:val="0000ff"/>
                  <w:sz w:val="20"/>
                  <w:szCs w:val="20"/>
                  <w:u w:val="single"/>
                  <w:vertAlign w:val="superscript"/>
                </w:rPr>
                <w:br/>
              </w:r>
              <w:r>
                <w:rPr>
                  <w:rStyle w:val="1254"/>
                  <w:rFonts w:ascii="GHEA Grapalat" w:hAnsi="GHEA Grapalat" w:eastAsia="GHEA Grapalat" w:cs="GHEA Grapalat"/>
                  <w:sz w:val="20"/>
                  <w:szCs w:val="20"/>
                  <w:vertAlign w:val="superscript"/>
                </w:rPr>
                <w:t xml:space="preserve">Колличество՝ мин: 10ml</w:t>
              </w:r>
              <w:r>
                <w:rPr>
                  <w:rFonts w:ascii="GHEA Grapalat" w:hAnsi="GHEA Grapalat" w:eastAsia="GHEA Grapalat" w:cs="GHEA Grapalat"/>
                  <w:color w:val="0000ff"/>
                  <w:sz w:val="20"/>
                  <w:szCs w:val="20"/>
                  <w:u w:val="single"/>
                  <w:vertAlign w:val="superscript"/>
                </w:rPr>
                <w:br/>
              </w:r>
              <w:r>
                <w:rPr>
                  <w:rFonts w:ascii="GHEA Grapalat" w:hAnsi="GHEA Grapalat" w:eastAsia="GHEA Grapalat" w:cs="GHEA Grapalat"/>
                  <w:color w:val="0000ff"/>
                  <w:sz w:val="20"/>
                  <w:szCs w:val="20"/>
                  <w:u w:val="single"/>
                  <w:vertAlign w:val="superscript"/>
                </w:rPr>
                <w:br/>
              </w:r>
              <w:r>
                <w:rPr>
                  <w:rStyle w:val="1254"/>
                  <w:rFonts w:ascii="GHEA Grapalat" w:hAnsi="GHEA Grapalat" w:eastAsia="GHEA Grapalat" w:cs="GHEA Grapalat"/>
                  <w:sz w:val="20"/>
                  <w:szCs w:val="20"/>
                  <w:vertAlign w:val="superscript"/>
                </w:rPr>
                <w:t xml:space="preserve">https://www.wisentbioproducts.com/product/goat-serum-053-110/</w:t>
              </w:r>
              <w:r>
                <w:rPr>
                  <w:rFonts w:ascii="GHEA Grapalat" w:hAnsi="GHEA Grapalat" w:eastAsia="GHEA Grapalat" w:cs="GHEA Grapalat"/>
                  <w:color w:val="0000ff"/>
                  <w:sz w:val="20"/>
                  <w:szCs w:val="20"/>
                  <w:u w:val="single"/>
                  <w:vertAlign w:val="superscript"/>
                </w:rPr>
                <w:br/>
              </w:r>
              <w:r>
                <w:rPr>
                  <w:rFonts w:ascii="GHEA Grapalat" w:hAnsi="GHEA Grapalat" w:eastAsia="GHEA Grapalat" w:cs="GHEA Grapalat"/>
                  <w:color w:val="0000ff"/>
                  <w:sz w:val="20"/>
                  <w:szCs w:val="20"/>
                  <w:u w:val="single"/>
                  <w:vertAlign w:val="superscript"/>
                </w:rPr>
                <w:br/>
              </w:r>
              <w:r>
                <w:rPr>
                  <w:rStyle w:val="1254"/>
                  <w:rFonts w:ascii="GHEA Grapalat" w:hAnsi="GHEA Grapalat" w:eastAsia="GHEA Grapalat" w:cs="GHEA Grapalat"/>
                  <w:sz w:val="20"/>
                  <w:szCs w:val="20"/>
                  <w:vertAlign w:val="superscript"/>
                </w:rPr>
                <w:t xml:space="preserve">https://www.abbkine.com/product/normal-goat-serum-bms0050/</w:t>
              </w:r>
            </w:hyperlink>
            <w:r>
              <w:rPr>
                <w:rFonts w:ascii="GHEA Grapalat" w:hAnsi="GHEA Grapalat" w:eastAsia="GHEA Grapalat" w:cs="GHEA Grapalat"/>
                <w:vertAlign w:val="superscript"/>
              </w:rPr>
            </w:r>
            <w:r>
              <w:rPr>
                <w:rFonts w:ascii="GHEA Grapalat" w:hAnsi="GHEA Grapalat" w:eastAsia="GHEA Grapalat" w:cs="GHEA Grapalat"/>
                <w:color w:val="0563c1"/>
                <w:sz w:val="20"/>
                <w:szCs w:val="20"/>
                <w:u w:val="single"/>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бутыль</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w:t>
            </w:r>
            <w:r>
              <w:rPr>
                <w:rFonts w:ascii="GHEA Grapalat" w:hAnsi="GHEA Grapalat" w:eastAsia="GHEA Grapalat" w:cs="GHEA Grapalat"/>
                <w:color w:val="000000"/>
                <w:sz w:val="18"/>
                <w:szCs w:val="18"/>
                <w:vertAlign w:val="superscript"/>
                <w:lang w:val="hy-AM"/>
              </w:rPr>
              <w:t xml:space="preserve">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49</w:t>
            </w:r>
            <w:r>
              <w:rPr>
                <w:rFonts w:ascii="GHEA Grapalat" w:hAnsi="GHEA Grapalat" w:eastAsia="GHEA Grapalat" w:cs="GHEA Grapalat"/>
                <w:color w:val="000000"/>
                <w:vertAlign w:val="superscript"/>
                <w:lang w:val="hy-AM" w:eastAsia="hy-AM"/>
              </w:rPr>
            </w:r>
          </w:p>
        </w:tc>
        <w:tc>
          <w:tcPr>
            <w:tcBorders>
              <w:top w:val="single" w:color="000000" w:sz="8" w:space="0"/>
              <w:left w:val="none" w:color="000000" w:sz="4" w:space="0"/>
              <w:bottom w:val="single" w:color="000000" w:sz="8"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Donkey serum</w:t>
            </w:r>
            <w:r>
              <w:rPr>
                <w:rFonts w:ascii="GHEA Grapalat" w:hAnsi="GHEA Grapalat" w:eastAsia="GHEA Grapalat" w:cs="GHEA Grapalat"/>
                <w:color w:val="000000"/>
                <w:sz w:val="20"/>
                <w:szCs w:val="20"/>
                <w:vertAlign w:val="superscript"/>
              </w:rPr>
              <w:br/>
              <w:t xml:space="preserve">Ослиная сыворотка</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none" w:color="000000" w:sz="4" w:space="0"/>
              <w:right w:val="single" w:color="000000" w:sz="4" w:space="0"/>
            </w:tcBorders>
            <w:tcW w:w="5670" w:type="dxa"/>
            <w:vAlign w:val="center"/>
          </w:tcPr>
          <w:p>
            <w:pPr>
              <w:pBdr/>
              <w:spacing/>
              <w:ind/>
              <w:jc w:val="center"/>
              <w:rPr>
                <w:rFonts w:ascii="GHEA Grapalat" w:hAnsi="GHEA Grapalat" w:cs="GHEA Grapalat"/>
                <w:color w:val="0563c1"/>
                <w:sz w:val="20"/>
                <w:szCs w:val="20"/>
                <w:u w:val="single"/>
                <w:vertAlign w:val="superscript"/>
              </w:rPr>
            </w:pPr>
            <w:r>
              <w:rPr>
                <w:rFonts w:ascii="GHEA Grapalat" w:hAnsi="GHEA Grapalat" w:eastAsia="GHEA Grapalat" w:cs="GHEA Grapalat"/>
                <w:vertAlign w:val="superscript"/>
              </w:rPr>
            </w:r>
            <w:hyperlink r:id="rId16" w:tooltip="https://www.abbkine.com/product/normal-donkey-serum-bms0140/" w:history="1">
              <w:r>
                <w:rPr>
                  <w:rStyle w:val="1254"/>
                  <w:rFonts w:ascii="GHEA Grapalat" w:hAnsi="GHEA Grapalat" w:eastAsia="GHEA Grapalat" w:cs="GHEA Grapalat"/>
                  <w:sz w:val="20"/>
                  <w:szCs w:val="20"/>
                  <w:vertAlign w:val="superscript"/>
                </w:rPr>
                <w:t xml:space="preserve">Ослиная сыворотка</w:t>
              </w:r>
              <w:r>
                <w:rPr>
                  <w:rFonts w:ascii="GHEA Grapalat" w:hAnsi="GHEA Grapalat" w:eastAsia="GHEA Grapalat" w:cs="GHEA Grapalat"/>
                  <w:color w:val="0000ff"/>
                  <w:sz w:val="20"/>
                  <w:szCs w:val="20"/>
                  <w:u w:val="single"/>
                  <w:vertAlign w:val="superscript"/>
                </w:rPr>
                <w:br/>
              </w:r>
              <w:r>
                <w:rPr>
                  <w:rStyle w:val="1254"/>
                  <w:rFonts w:ascii="GHEA Grapalat" w:hAnsi="GHEA Grapalat" w:eastAsia="GHEA Grapalat" w:cs="GHEA Grapalat"/>
                  <w:sz w:val="20"/>
                  <w:szCs w:val="20"/>
                  <w:vertAlign w:val="superscript"/>
                </w:rPr>
                <w:t xml:space="preserve">Колличество՝ мин:  10ml</w:t>
              </w:r>
              <w:r>
                <w:rPr>
                  <w:rFonts w:ascii="GHEA Grapalat" w:hAnsi="GHEA Grapalat" w:eastAsia="GHEA Grapalat" w:cs="GHEA Grapalat"/>
                  <w:color w:val="0000ff"/>
                  <w:sz w:val="20"/>
                  <w:szCs w:val="20"/>
                  <w:u w:val="single"/>
                  <w:vertAlign w:val="superscript"/>
                </w:rPr>
                <w:br/>
              </w:r>
              <w:r>
                <w:rPr>
                  <w:rFonts w:ascii="GHEA Grapalat" w:hAnsi="GHEA Grapalat" w:eastAsia="GHEA Grapalat" w:cs="GHEA Grapalat"/>
                  <w:color w:val="0000ff"/>
                  <w:sz w:val="20"/>
                  <w:szCs w:val="20"/>
                  <w:u w:val="single"/>
                  <w:vertAlign w:val="superscript"/>
                </w:rPr>
                <w:br/>
              </w:r>
              <w:r>
                <w:rPr>
                  <w:rStyle w:val="1254"/>
                  <w:rFonts w:ascii="GHEA Grapalat" w:hAnsi="GHEA Grapalat" w:eastAsia="GHEA Grapalat" w:cs="GHEA Grapalat"/>
                  <w:sz w:val="20"/>
                  <w:szCs w:val="20"/>
                  <w:vertAlign w:val="superscript"/>
                </w:rPr>
                <w:t xml:space="preserve">https://www.abbkine.com/product/normal-donkey-serum-bms0140/</w:t>
              </w:r>
              <w:r>
                <w:rPr>
                  <w:rFonts w:ascii="GHEA Grapalat" w:hAnsi="GHEA Grapalat" w:eastAsia="GHEA Grapalat" w:cs="GHEA Grapalat"/>
                  <w:color w:val="0000ff"/>
                  <w:sz w:val="20"/>
                  <w:szCs w:val="20"/>
                  <w:u w:val="single"/>
                  <w:vertAlign w:val="superscript"/>
                </w:rPr>
                <w:br/>
              </w:r>
              <w:r>
                <w:rPr>
                  <w:rFonts w:ascii="GHEA Grapalat" w:hAnsi="GHEA Grapalat" w:eastAsia="GHEA Grapalat" w:cs="GHEA Grapalat"/>
                  <w:color w:val="0000ff"/>
                  <w:sz w:val="20"/>
                  <w:szCs w:val="20"/>
                  <w:u w:val="single"/>
                  <w:vertAlign w:val="superscript"/>
                </w:rPr>
                <w:br/>
              </w:r>
              <w:r>
                <w:rPr>
                  <w:rStyle w:val="1254"/>
                  <w:rFonts w:ascii="GHEA Grapalat" w:hAnsi="GHEA Grapalat" w:eastAsia="GHEA Grapalat" w:cs="GHEA Grapalat"/>
                  <w:sz w:val="20"/>
                  <w:szCs w:val="20"/>
                  <w:vertAlign w:val="superscript"/>
                </w:rPr>
                <w:t xml:space="preserve">https://www.wisentbioproducts.com/product/donkey-serum-035-110/</w:t>
              </w:r>
            </w:hyperlink>
            <w:r>
              <w:rPr>
                <w:rFonts w:ascii="GHEA Grapalat" w:hAnsi="GHEA Grapalat" w:eastAsia="GHEA Grapalat" w:cs="GHEA Grapalat"/>
                <w:vertAlign w:val="superscript"/>
              </w:rPr>
            </w:r>
            <w:r>
              <w:rPr>
                <w:rFonts w:ascii="GHEA Grapalat" w:hAnsi="GHEA Grapalat" w:eastAsia="GHEA Grapalat" w:cs="GHEA Grapalat"/>
                <w:color w:val="0563c1"/>
                <w:sz w:val="20"/>
                <w:szCs w:val="20"/>
                <w:u w:val="single"/>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бутыль</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50</w:t>
            </w:r>
            <w:r>
              <w:rPr>
                <w:rFonts w:ascii="GHEA Grapalat" w:hAnsi="GHEA Grapalat" w:eastAsia="GHEA Grapalat" w:cs="GHEA Grapalat"/>
                <w:color w:val="000000"/>
                <w:vertAlign w:val="superscript"/>
                <w:lang w:val="hy-AM" w:eastAsia="hy-AM"/>
              </w:rPr>
            </w:r>
          </w:p>
        </w:tc>
        <w:tc>
          <w:tcPr>
            <w:tcBorders>
              <w:top w:val="single" w:color="auto"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Микропробирка центрифужная 0,5 мл</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Микропробирка центрифужная</w:t>
            </w:r>
            <w:r>
              <w:rPr>
                <w:rFonts w:ascii="GHEA Grapalat" w:hAnsi="GHEA Grapalat" w:eastAsia="GHEA Grapalat" w:cs="GHEA Grapalat"/>
                <w:color w:val="000000"/>
                <w:sz w:val="20"/>
                <w:szCs w:val="20"/>
                <w:vertAlign w:val="superscript"/>
              </w:rPr>
              <w:t xml:space="preserve"> 0,5 мл</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5</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5</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51</w:t>
            </w:r>
            <w:r>
              <w:rPr>
                <w:rFonts w:ascii="GHEA Grapalat" w:hAnsi="GHEA Grapalat" w:eastAsia="GHEA Grapalat" w:cs="GHEA Grapalat"/>
                <w:color w:val="000000"/>
                <w:vertAlign w:val="superscript"/>
                <w:lang w:val="hy-AM" w:eastAsia="hy-AM"/>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Микропробирка центрифужная 1,5 мл</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Микропробирка центрифужная 1,5 мл</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5</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5</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52</w:t>
            </w:r>
            <w:r>
              <w:rPr>
                <w:rFonts w:ascii="GHEA Grapalat" w:hAnsi="GHEA Grapalat" w:eastAsia="GHEA Grapalat" w:cs="GHEA Grapalat"/>
                <w:color w:val="000000"/>
                <w:vertAlign w:val="superscript"/>
                <w:lang w:val="hy-AM" w:eastAsia="hy-AM"/>
              </w:rPr>
            </w:r>
          </w:p>
        </w:tc>
        <w:tc>
          <w:tcPr>
            <w:tcBorders>
              <w:top w:val="none" w:color="000000" w:sz="4" w:space="0"/>
              <w:left w:val="none" w:color="000000" w:sz="4" w:space="0"/>
              <w:bottom w:val="single" w:color="000000" w:sz="8"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Среда для культивации клеточных культур</w:t>
            </w:r>
            <w:r>
              <w:rPr>
                <w:rFonts w:ascii="GHEA Grapalat" w:hAnsi="GHEA Grapalat" w:eastAsia="GHEA Grapalat" w:cs="GHEA Grapalat"/>
                <w:color w:val="000000"/>
                <w:sz w:val="20"/>
                <w:szCs w:val="20"/>
                <w:vertAlign w:val="superscript"/>
              </w:rPr>
              <w:t xml:space="preserve">  Eagle MEM</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Должен содержать соли Earle's BBS, незаменимые аминокислоты, пируват натрия, не содержит L-глутамин. Объем одной бутылки: 0,5 литра.</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бутылка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25</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25</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53</w:t>
            </w:r>
            <w:r>
              <w:rPr>
                <w:rFonts w:ascii="GHEA Grapalat" w:hAnsi="GHEA Grapalat" w:eastAsia="GHEA Grapalat" w:cs="GHEA Grapalat"/>
                <w:color w:val="000000"/>
                <w:vertAlign w:val="superscript"/>
                <w:lang w:val="hy-AM" w:eastAsia="hy-AM"/>
              </w:rPr>
            </w:r>
          </w:p>
        </w:tc>
        <w:tc>
          <w:tcPr>
            <w:tcBorders>
              <w:top w:val="none" w:color="000000" w:sz="4"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Трипсин/ЭДТА</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8"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10-кратная концентрация: </w:t>
            </w:r>
            <w:r>
              <w:rPr>
                <w:rFonts w:ascii="GHEA Grapalat" w:hAnsi="GHEA Grapalat" w:eastAsia="GHEA Grapalat" w:cs="GHEA Grapalat"/>
                <w:color w:val="000000"/>
                <w:sz w:val="20"/>
                <w:szCs w:val="20"/>
                <w:vertAlign w:val="superscript"/>
              </w:rPr>
              <w:t xml:space="preserve">раствор трипсина (1:250)/ЭДТА (0,5%), без кальция и магния, без фенолового красного. Для работы с клеточными культурами. Объем одной бутылки: 100 мл.</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кусок</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54</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L-глутамин</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lang w:val="en-US"/>
              </w:rPr>
            </w:r>
            <w:r>
              <w:rPr>
                <w:rFonts w:ascii="GHEA Grapalat" w:hAnsi="GHEA Grapalat" w:eastAsia="GHEA Grapalat" w:cs="GHEA Grapalat"/>
                <w:sz w:val="18"/>
                <w:szCs w:val="18"/>
                <w:vertAlign w:val="superscript"/>
                <w:lang w:val="en-US"/>
              </w:rPr>
            </w:r>
          </w:p>
        </w:tc>
        <w:tc>
          <w:tcPr>
            <w:tcBorders>
              <w:top w:val="none" w:color="000000" w:sz="4" w:space="0"/>
              <w:left w:val="none" w:color="000000" w:sz="4" w:space="0"/>
              <w:bottom w:val="non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Концентрация 200 мМ, стерильный</w:t>
            </w:r>
            <w:r>
              <w:rPr>
                <w:rFonts w:ascii="GHEA Grapalat" w:hAnsi="GHEA Grapalat" w:eastAsia="GHEA Grapalat" w:cs="GHEA Grapalat"/>
                <w:color w:val="000000"/>
                <w:sz w:val="20"/>
                <w:szCs w:val="20"/>
                <w:vertAlign w:val="superscript"/>
              </w:rPr>
              <w:t xml:space="preserve">/фильтрованный, для работы с клеточными культурами. Объем: 100 мл/флакон.</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кусок</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55</w:t>
            </w:r>
            <w:r>
              <w:rPr>
                <w:rFonts w:ascii="GHEA Grapalat" w:hAnsi="GHEA Grapalat" w:eastAsia="GHEA Grapalat" w:cs="GHEA Grapalat"/>
                <w:color w:val="000000"/>
                <w:vertAlign w:val="superscript"/>
                <w:lang w:val="hy-AM" w:eastAsia="hy-AM"/>
              </w:rPr>
            </w:r>
          </w:p>
        </w:tc>
        <w:tc>
          <w:tcPr>
            <w:tcBorders>
              <w:top w:val="none" w:color="000000" w:sz="4" w:space="0"/>
              <w:left w:val="none" w:color="000000" w:sz="4" w:space="0"/>
              <w:bottom w:val="single" w:color="000000" w:sz="8"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 микропипетки 100-1000 микролитров</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lang w:val="en-US"/>
              </w:rPr>
            </w:r>
            <w:r>
              <w:rPr>
                <w:rFonts w:ascii="GHEA Grapalat" w:hAnsi="GHEA Grapalat" w:eastAsia="GHEA Grapalat" w:cs="GHEA Grapalat"/>
                <w:sz w:val="18"/>
                <w:szCs w:val="18"/>
                <w:vertAlign w:val="superscript"/>
                <w:lang w:val="en-US"/>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Socorex® Acura® manual825, совместим с микропипетками объемом 100-1000 </w:t>
            </w:r>
            <w:r>
              <w:rPr>
                <w:rFonts w:ascii="GHEA Grapalat" w:hAnsi="GHEA Grapalat" w:eastAsia="GHEA Grapalat" w:cs="GHEA Grapalat"/>
                <w:color w:val="000000"/>
                <w:sz w:val="20"/>
                <w:szCs w:val="20"/>
                <w:vertAlign w:val="superscript"/>
              </w:rPr>
              <w:t xml:space="preserve">микролитров, обеспечивает полный вакуум, автоклавируется и не деформируется после автоклавирования; без фильтра, для объемов 100-1000 микролитров. 1000 и более штук в упаковке. На упаковке должна быть заводская этикетка с описанием характеристик продукта и</w:t>
            </w:r>
            <w:r>
              <w:rPr>
                <w:rFonts w:ascii="GHEA Grapalat" w:hAnsi="GHEA Grapalat" w:eastAsia="GHEA Grapalat" w:cs="GHEA Grapalat"/>
                <w:color w:val="000000"/>
                <w:sz w:val="20"/>
                <w:szCs w:val="20"/>
                <w:vertAlign w:val="superscript"/>
              </w:rPr>
              <w:t xml:space="preserve">/или серийным номером.</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25</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25</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56</w:t>
            </w:r>
            <w:r>
              <w:rPr>
                <w:rFonts w:ascii="GHEA Grapalat" w:hAnsi="GHEA Grapalat" w:eastAsia="GHEA Grapalat" w:cs="GHEA Grapalat"/>
                <w:color w:val="000000"/>
                <w:vertAlign w:val="superscript"/>
                <w:lang w:val="hy-AM" w:eastAsia="hy-AM"/>
              </w:rPr>
            </w:r>
          </w:p>
        </w:tc>
        <w:tc>
          <w:tcPr>
            <w:tcBorders>
              <w:top w:val="none" w:color="000000" w:sz="4" w:space="0"/>
              <w:left w:val="none" w:color="000000" w:sz="4" w:space="0"/>
              <w:bottom w:val="single" w:color="000000" w:sz="8"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 микропипетки 20-200 микролитров</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lang w:val="en-US"/>
              </w:rPr>
            </w:r>
            <w:r>
              <w:rPr>
                <w:rFonts w:ascii="GHEA Grapalat" w:hAnsi="GHEA Grapalat" w:eastAsia="GHEA Grapalat" w:cs="GHEA Grapalat"/>
                <w:sz w:val="18"/>
                <w:szCs w:val="18"/>
                <w:vertAlign w:val="superscript"/>
                <w:lang w:val="en-US"/>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Socorex® Acura® manual825, совместим с микропипетками объемом 20-200 микролитров, обеспечивает полный вакуум, </w:t>
            </w:r>
            <w:r>
              <w:rPr>
                <w:rFonts w:ascii="GHEA Grapalat" w:hAnsi="GHEA Grapalat" w:eastAsia="GHEA Grapalat" w:cs="GHEA Grapalat"/>
                <w:color w:val="000000"/>
                <w:sz w:val="20"/>
                <w:szCs w:val="20"/>
                <w:vertAlign w:val="superscript"/>
              </w:rPr>
              <w:t xml:space="preserve">автоклавируется и не деформируется после автоклавирования; без фильтра, для объемов 20-200 микролитров. 1000 и более штук в коробке. На упаковке должна быть заводская этикетка с описанием характеристик продукта и/или серийным номером.</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30</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w:t>
            </w:r>
            <w:r>
              <w:rPr>
                <w:rFonts w:ascii="GHEA Grapalat" w:hAnsi="GHEA Grapalat" w:eastAsia="GHEA Grapalat" w:cs="GHEA Grapalat"/>
                <w:color w:val="000000"/>
                <w:sz w:val="18"/>
                <w:szCs w:val="18"/>
                <w:vertAlign w:val="superscript"/>
                <w:lang w:val="hy-AM"/>
              </w:rPr>
              <w:t xml:space="preserve">,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30</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57</w:t>
            </w:r>
            <w:r>
              <w:rPr>
                <w:rFonts w:ascii="GHEA Grapalat" w:hAnsi="GHEA Grapalat" w:eastAsia="GHEA Grapalat" w:cs="GHEA Grapalat"/>
                <w:color w:val="000000"/>
                <w:vertAlign w:val="superscript"/>
                <w:lang w:val="hy-AM" w:eastAsia="hy-AM"/>
              </w:rPr>
            </w:r>
          </w:p>
        </w:tc>
        <w:tc>
          <w:tcPr>
            <w:tcBorders>
              <w:top w:val="none" w:color="000000" w:sz="4" w:space="0"/>
              <w:left w:val="none" w:color="000000" w:sz="4" w:space="0"/>
              <w:bottom w:val="single" w:color="000000" w:sz="8"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 микропипетки 0,5-10 микролитров</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non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Socorex® Acura® manual825, совместим с микропипетками объемом 0,5-10 микролитров, обеспечивает полный вакуум, автоклавируется и не деформируется после автоклавирования</w:t>
            </w:r>
            <w:r>
              <w:rPr>
                <w:rFonts w:ascii="GHEA Grapalat" w:hAnsi="GHEA Grapalat" w:eastAsia="GHEA Grapalat" w:cs="GHEA Grapalat"/>
                <w:color w:val="000000"/>
                <w:sz w:val="20"/>
                <w:szCs w:val="20"/>
                <w:vertAlign w:val="superscript"/>
              </w:rPr>
              <w:t xml:space="preserve">; без фильтра, для объемов 0,5-10 микролитров. 1000 и более штук в коробке. На упаковке должна быть заводская этикетка с описанием характеристик продукта и/или серийным номером.</w:t>
            </w:r>
            <w:r>
              <w:rPr>
                <w:rFonts w:ascii="GHEA Grapalat" w:hAnsi="GHEA Grapalat" w:eastAsia="GHEA Grapalat" w:cs="GHEA Grapalat"/>
                <w:color w:val="000000"/>
                <w:sz w:val="20"/>
                <w:szCs w:val="20"/>
                <w:vertAlign w:val="superscript"/>
              </w:rPr>
            </w:r>
          </w:p>
        </w:tc>
        <w:tc>
          <w:tcPr>
            <w:tcBorders>
              <w:top w:val="none" w:color="000000" w:sz="4" w:space="0"/>
              <w:left w:val="singl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шт</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25</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25</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58</w:t>
            </w:r>
            <w:r>
              <w:rPr>
                <w:rFonts w:ascii="GHEA Grapalat" w:hAnsi="GHEA Grapalat" w:eastAsia="GHEA Grapalat" w:cs="GHEA Grapalat"/>
                <w:color w:val="000000"/>
                <w:vertAlign w:val="superscript"/>
                <w:lang w:val="hy-AM" w:eastAsia="hy-AM"/>
              </w:rPr>
            </w:r>
          </w:p>
        </w:tc>
        <w:tc>
          <w:tcPr>
            <w:tcBorders>
              <w:top w:val="none" w:color="000000" w:sz="4"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пробирка (матрас</w:t>
            </w:r>
            <w:r>
              <w:rPr>
                <w:rFonts w:ascii="GHEA Grapalat" w:hAnsi="GHEA Grapalat" w:eastAsia="GHEA Grapalat" w:cs="GHEA Grapalat"/>
                <w:color w:val="000000"/>
                <w:sz w:val="20"/>
                <w:szCs w:val="20"/>
                <w:vertAlign w:val="superscript"/>
              </w:rPr>
              <w:t xml:space="preserve">) для культивирования клеток</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non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Площадь поверхности 25 см², стерильный, с невентилируемой крышкой, обработан ТС. Упаковка из 100 штук.</w:t>
            </w:r>
            <w:r>
              <w:rPr>
                <w:rFonts w:ascii="GHEA Grapalat" w:hAnsi="GHEA Grapalat" w:eastAsia="GHEA Grapalat" w:cs="GHEA Grapalat"/>
                <w:color w:val="000000"/>
                <w:sz w:val="20"/>
                <w:szCs w:val="20"/>
                <w:vertAlign w:val="superscript"/>
              </w:rPr>
            </w:r>
          </w:p>
        </w:tc>
        <w:tc>
          <w:tcPr>
            <w:tcBorders>
              <w:top w:val="none" w:color="000000" w:sz="4" w:space="0"/>
              <w:left w:val="singl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59</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пробирка(матрас) для культивирования клеток</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non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Площадь </w:t>
            </w:r>
            <w:r>
              <w:rPr>
                <w:rFonts w:ascii="GHEA Grapalat" w:hAnsi="GHEA Grapalat" w:eastAsia="GHEA Grapalat" w:cs="GHEA Grapalat"/>
                <w:color w:val="000000"/>
                <w:sz w:val="20"/>
                <w:szCs w:val="20"/>
                <w:vertAlign w:val="superscript"/>
              </w:rPr>
              <w:t xml:space="preserve">поверхности 75 см², стерильный, с невентилируемой крышкой, обработан ТС. Упаковка из 100 штук.</w:t>
            </w:r>
            <w:r>
              <w:rPr>
                <w:rFonts w:ascii="GHEA Grapalat" w:hAnsi="GHEA Grapalat" w:eastAsia="GHEA Grapalat" w:cs="GHEA Grapalat"/>
                <w:color w:val="000000"/>
                <w:sz w:val="20"/>
                <w:szCs w:val="20"/>
                <w:vertAlign w:val="superscript"/>
              </w:rPr>
            </w:r>
          </w:p>
        </w:tc>
        <w:tc>
          <w:tcPr>
            <w:tcBorders>
              <w:top w:val="none" w:color="000000" w:sz="4" w:space="0"/>
              <w:left w:val="singl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60</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Серологическая пипетка 2 мл</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Стерильные, не из стекла, каждая в индивидуальной упаковке, с </w:t>
            </w:r>
            <w:r>
              <w:rPr>
                <w:rFonts w:ascii="GHEA Grapalat" w:hAnsi="GHEA Grapalat" w:eastAsia="GHEA Grapalat" w:cs="GHEA Grapalat"/>
                <w:color w:val="000000"/>
                <w:sz w:val="20"/>
                <w:szCs w:val="20"/>
                <w:vertAlign w:val="superscript"/>
              </w:rPr>
              <w:t xml:space="preserve">мерными линейками. 200 штук в коробке.</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3</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3</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61</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Серологическая пипетка 5 мл</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lang w:val="en-US"/>
              </w:rPr>
            </w:r>
            <w:r>
              <w:rPr>
                <w:rFonts w:ascii="GHEA Grapalat" w:hAnsi="GHEA Grapalat" w:eastAsia="GHEA Grapalat" w:cs="GHEA Grapalat"/>
                <w:sz w:val="18"/>
                <w:szCs w:val="18"/>
                <w:vertAlign w:val="superscript"/>
                <w:lang w:val="en-US"/>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Стерильные, не из стекла, каждая в индивидуальной упаковке, с мерными линейками. 200 штук в коробке.</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5</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w:t>
            </w:r>
            <w:r>
              <w:rPr>
                <w:rFonts w:ascii="GHEA Grapalat" w:hAnsi="GHEA Grapalat" w:eastAsia="GHEA Grapalat" w:cs="GHEA Grapalat"/>
                <w:color w:val="000000"/>
                <w:sz w:val="18"/>
                <w:szCs w:val="18"/>
                <w:vertAlign w:val="superscript"/>
                <w:lang w:val="hy-AM"/>
              </w:rPr>
              <w:t xml:space="preserve">,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5</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62</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Серологическая пипетка 10 мл</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lang w:val="en-US"/>
              </w:rPr>
            </w:r>
            <w:r>
              <w:rPr>
                <w:rFonts w:ascii="GHEA Grapalat" w:hAnsi="GHEA Grapalat" w:eastAsia="GHEA Grapalat" w:cs="GHEA Grapalat"/>
                <w:sz w:val="18"/>
                <w:szCs w:val="18"/>
                <w:vertAlign w:val="superscript"/>
                <w:lang w:val="en-US"/>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Стерильные, не из стекла, каждая в индивидуальной упаковке, с мерными линейками. 200 штук в коробке.</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5</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5</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63</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центрифужная </w:t>
            </w:r>
            <w:r>
              <w:rPr>
                <w:rFonts w:ascii="GHEA Grapalat" w:hAnsi="GHEA Grapalat" w:eastAsia="GHEA Grapalat" w:cs="GHEA Grapalat"/>
                <w:color w:val="000000"/>
                <w:sz w:val="20"/>
                <w:szCs w:val="20"/>
                <w:vertAlign w:val="superscript"/>
              </w:rPr>
              <w:t xml:space="preserve">пробирка объемом 15 мл</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Объем пробирки: 15 мл, стерильная, с крышкой, прозрачная. Упаковка: 100 штук и более.</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3</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3</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64</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центрифужная пробирка объемом 50 мл</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Объем пробирки: 50 мл, стерильная, с крышкой</w:t>
            </w:r>
            <w:r>
              <w:rPr>
                <w:rFonts w:ascii="GHEA Grapalat" w:hAnsi="GHEA Grapalat" w:eastAsia="GHEA Grapalat" w:cs="GHEA Grapalat"/>
                <w:color w:val="000000"/>
                <w:sz w:val="20"/>
                <w:szCs w:val="20"/>
                <w:vertAlign w:val="superscript"/>
              </w:rPr>
              <w:t xml:space="preserve">, прозрачная. Упаковка: 100 штук и более.</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2</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65</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Микроцентрифуга, пробирка 1,5 мл</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auto"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Прозрачная пробирка Эппендорф с крышкой, объем 1,5 мл. Количество в коробке: 1000 штук и более.</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auto"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5</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w:t>
            </w:r>
            <w:r>
              <w:rPr>
                <w:rFonts w:ascii="GHEA Grapalat" w:hAnsi="GHEA Grapalat" w:eastAsia="GHEA Grapalat" w:cs="GHEA Grapalat"/>
                <w:color w:val="000000"/>
                <w:sz w:val="18"/>
                <w:szCs w:val="18"/>
                <w:vertAlign w:val="superscript"/>
                <w:lang w:val="hy-AM"/>
              </w:rPr>
              <w:t xml:space="preserve">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5</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66</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V-образный резервуар</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none" w:color="000000" w:sz="4" w:space="0"/>
              <w:bottom w:val="single" w:color="auto" w:sz="4" w:space="0"/>
              <w:right w:val="single" w:color="auto"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Резервуар для реагентов с крышкой для многоканальных пипеток. Резервуар полностью автоклавируется при температуре 121°C (2 бар). Материал: V-образное дно, бесцветный, полипропилен; </w:t>
            </w:r>
            <w:r>
              <w:rPr>
                <w:rFonts w:ascii="GHEA Grapalat" w:hAnsi="GHEA Grapalat" w:eastAsia="GHEA Grapalat" w:cs="GHEA Grapalat"/>
                <w:color w:val="000000"/>
                <w:sz w:val="20"/>
                <w:szCs w:val="20"/>
                <w:vertAlign w:val="superscript"/>
              </w:rPr>
              <w:t xml:space="preserve">Стерильность: нестерильный. Упаковка: минимум 10 штук в упаковке. Емкость: минимум 60 мл. Упаковка: заводская, невскрытая.</w:t>
            </w:r>
            <w:r>
              <w:rPr>
                <w:rFonts w:ascii="GHEA Grapalat" w:hAnsi="GHEA Grapalat" w:eastAsia="GHEA Grapalat" w:cs="GHEA Grapalat"/>
                <w:color w:val="000000"/>
                <w:sz w:val="20"/>
                <w:szCs w:val="20"/>
                <w:vertAlign w:val="superscript"/>
              </w:rPr>
            </w:r>
          </w:p>
        </w:tc>
        <w:tc>
          <w:tcPr>
            <w:tcBorders>
              <w:top w:val="single" w:color="auto" w:sz="4" w:space="0"/>
              <w:left w:val="single" w:color="auto" w:sz="4" w:space="0"/>
              <w:bottom w:val="single" w:color="auto" w:sz="4" w:space="0"/>
              <w:right w:val="single" w:color="auto"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w:t>
            </w:r>
            <w:r>
              <w:rPr>
                <w:rFonts w:ascii="GHEA Grapalat" w:hAnsi="GHEA Grapalat" w:eastAsia="GHEA Grapalat" w:cs="GHEA Grapalat"/>
                <w:color w:val="000000"/>
                <w:sz w:val="20"/>
                <w:szCs w:val="20"/>
                <w:vertAlign w:val="superscript"/>
              </w:rPr>
            </w:r>
          </w:p>
        </w:tc>
        <w:tc>
          <w:tcPr>
            <w:tcBorders>
              <w:left w:val="single" w:color="auto" w:sz="4" w:space="0"/>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67</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Фосфатные буферные соли</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single" w:color="auto"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Водорастворимые таблетки для приготовления </w:t>
            </w:r>
            <w:r>
              <w:rPr>
                <w:rFonts w:ascii="GHEA Grapalat" w:hAnsi="GHEA Grapalat" w:eastAsia="GHEA Grapalat" w:cs="GHEA Grapalat"/>
                <w:color w:val="000000"/>
                <w:sz w:val="20"/>
                <w:szCs w:val="20"/>
                <w:vertAlign w:val="superscript"/>
              </w:rPr>
              <w:t xml:space="preserve">фосфатно-буферного солевого раствора. 1 таблетка растворяется в 200 мл воды. Плотность: 1,02 г/см³. pH 7,2-7,6. Количество: не менее 100 таблеток в коробке. Коробка: заводская, невскрытая. На коробке должна быть заводская этикетка с описанием свойств проду</w:t>
            </w:r>
            <w:r>
              <w:rPr>
                <w:rFonts w:ascii="GHEA Grapalat" w:hAnsi="GHEA Grapalat" w:eastAsia="GHEA Grapalat" w:cs="GHEA Grapalat"/>
                <w:color w:val="000000"/>
                <w:sz w:val="20"/>
                <w:szCs w:val="20"/>
                <w:vertAlign w:val="superscript"/>
              </w:rPr>
              <w:t xml:space="preserve">кта и/или серийным номером.</w:t>
            </w:r>
            <w:r>
              <w:rPr>
                <w:rFonts w:ascii="GHEA Grapalat" w:hAnsi="GHEA Grapalat" w:eastAsia="GHEA Grapalat" w:cs="GHEA Grapalat"/>
                <w:color w:val="000000"/>
                <w:sz w:val="20"/>
                <w:szCs w:val="20"/>
                <w:vertAlign w:val="superscript"/>
              </w:rPr>
            </w:r>
          </w:p>
        </w:tc>
        <w:tc>
          <w:tcPr>
            <w:tcBorders>
              <w:top w:val="single" w:color="auto"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68</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пероксидазы и субстрата HRP</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Пероксидаза HRP и субстрат для вестерн-блоттинга. Каждый компонент разлит в отдельную бутылку. Объем каждого: не менее 250 мл. </w:t>
            </w:r>
            <w:r>
              <w:rPr>
                <w:rFonts w:ascii="GHEA Grapalat" w:hAnsi="GHEA Grapalat" w:eastAsia="GHEA Grapalat" w:cs="GHEA Grapalat"/>
                <w:color w:val="000000"/>
                <w:sz w:val="20"/>
                <w:szCs w:val="20"/>
                <w:vertAlign w:val="superscript"/>
              </w:rPr>
              <w:t xml:space="preserve">Коробка: заводская, невскрытая. На коробке должна быть заводская этикетка с описанием свойств продукта и/или серийным номером.</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69</w:t>
            </w:r>
            <w:r>
              <w:rPr>
                <w:rFonts w:ascii="GHEA Grapalat" w:hAnsi="GHEA Grapalat" w:eastAsia="GHEA Grapalat" w:cs="GHEA Grapalat"/>
                <w:color w:val="000000"/>
                <w:vertAlign w:val="superscript"/>
                <w:lang w:val="hy-AM" w:eastAsia="hy-AM"/>
              </w:rPr>
            </w:r>
          </w:p>
        </w:tc>
        <w:tc>
          <w:tcPr>
            <w:tcBorders>
              <w:top w:val="single" w:color="auto"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Реагент для очистки методом электрофореза Трис</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Трис[</w:t>
            </w:r>
            <w:r>
              <w:rPr>
                <w:rFonts w:ascii="GHEA Grapalat" w:hAnsi="GHEA Grapalat" w:eastAsia="GHEA Grapalat" w:cs="GHEA Grapalat"/>
                <w:color w:val="000000"/>
                <w:sz w:val="20"/>
                <w:szCs w:val="20"/>
                <w:vertAlign w:val="superscript"/>
              </w:rPr>
              <w:t xml:space="preserve">гидроксиметил]аминометан или триметамин. Минимальный вес: 500 г, чистота трис-основания ≥99,8%. Упаковка: заводская, невскрытая. На упаковке должна быть заводская этикетка с описанием свойств продукта и/или серийным номером.</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w:t>
            </w:r>
            <w:r>
              <w:rPr>
                <w:rFonts w:ascii="GHEA Grapalat" w:hAnsi="GHEA Grapalat" w:eastAsia="GHEA Grapalat" w:cs="GHEA Grapalat"/>
                <w:color w:val="000000"/>
                <w:sz w:val="18"/>
                <w:szCs w:val="18"/>
                <w:vertAlign w:val="superscript"/>
                <w:lang w:val="hy-AM"/>
              </w:rPr>
              <w:t xml:space="preserve">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70</w:t>
            </w:r>
            <w:r>
              <w:rPr>
                <w:rFonts w:ascii="GHEA Grapalat" w:hAnsi="GHEA Grapalat" w:eastAsia="GHEA Grapalat" w:cs="GHEA Grapalat"/>
                <w:color w:val="000000"/>
                <w:vertAlign w:val="superscript"/>
                <w:lang w:val="hy-AM" w:eastAsia="hy-AM"/>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раствор додецилсульфата натрия (SDS)</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10% (вес/объем) раствор додецилсульфата натрия (SDS). Лабораторный химический реактив. Объем: не менее 250 мл. Флакон: заводской, невскрытый. На флаконе должна быть заводская этикетка </w:t>
            </w:r>
            <w:r>
              <w:rPr>
                <w:rFonts w:ascii="GHEA Grapalat" w:hAnsi="GHEA Grapalat" w:eastAsia="GHEA Grapalat" w:cs="GHEA Grapalat"/>
                <w:color w:val="000000"/>
                <w:sz w:val="20"/>
                <w:szCs w:val="20"/>
                <w:vertAlign w:val="superscript"/>
              </w:rPr>
              <w:t xml:space="preserve">с описанием свойств продукта и/или серийным номером.</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бутылка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71</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Глицин</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Чистота: не менее ≥99%, подходит для вестерн-блоттинга. Форма: порошок; Цвет: от белого до кремового; Растворимость: H2O: 200 мг/</w:t>
            </w:r>
            <w:r>
              <w:rPr>
                <w:rFonts w:ascii="GHEA Grapalat" w:hAnsi="GHEA Grapalat" w:eastAsia="GHEA Grapalat" w:cs="GHEA Grapalat"/>
                <w:color w:val="000000"/>
                <w:sz w:val="20"/>
                <w:szCs w:val="20"/>
                <w:vertAlign w:val="superscript"/>
              </w:rPr>
              <w:t xml:space="preserve">мл, прозрачный, бесцветный до слегка желтоватого. Упаковка: заводская, невскрытая. На упаковке должна быть заводская этикетка с описанием свойств продукта и/или номером партии.</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коробка</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72</w:t>
            </w:r>
            <w:r>
              <w:rPr>
                <w:rFonts w:ascii="GHEA Grapalat" w:hAnsi="GHEA Grapalat" w:eastAsia="GHEA Grapalat" w:cs="GHEA Grapalat"/>
                <w:color w:val="000000"/>
                <w:vertAlign w:val="superscript"/>
                <w:lang w:val="hy-AM" w:eastAsia="hy-AM"/>
              </w:rPr>
            </w:r>
          </w:p>
        </w:tc>
        <w:tc>
          <w:tcPr>
            <w:tcBorders>
              <w:top w:val="single" w:color="auto"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Вторичные </w:t>
            </w:r>
            <w:r>
              <w:rPr>
                <w:rFonts w:ascii="GHEA Grapalat" w:hAnsi="GHEA Grapalat" w:eastAsia="GHEA Grapalat" w:cs="GHEA Grapalat"/>
                <w:color w:val="000000"/>
                <w:sz w:val="20"/>
                <w:szCs w:val="20"/>
                <w:vertAlign w:val="superscript"/>
              </w:rPr>
              <w:t xml:space="preserve">антитела козы против мышиного IgG1, конъюгированные с HRP.</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Вторичные антитела козы против мышиного IgG1, конъюгированные с HRP. Изотип: козий / IgG; Класс: поликлональные; Тип: вторичные антитела; Иммуноген: IgG гамма 1; Конъюгат: HRP; Форма: </w:t>
            </w:r>
            <w:r>
              <w:rPr>
                <w:rFonts w:ascii="GHEA Grapalat" w:hAnsi="GHEA Grapalat" w:eastAsia="GHEA Grapalat" w:cs="GHEA Grapalat"/>
                <w:color w:val="000000"/>
                <w:sz w:val="20"/>
                <w:szCs w:val="20"/>
                <w:vertAlign w:val="superscript"/>
              </w:rPr>
              <w:t xml:space="preserve">лиофилизированные. Количество: не менее 500 мкг; Очистка: очищенные; Буфер для хранения: PBS; Мишень: IgG1. Форма антитела: цельные антитела.</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73</w:t>
            </w:r>
            <w:r>
              <w:rPr>
                <w:rFonts w:ascii="GHEA Grapalat" w:hAnsi="GHEA Grapalat" w:eastAsia="GHEA Grapalat" w:cs="GHEA Grapalat"/>
                <w:color w:val="000000"/>
                <w:vertAlign w:val="superscript"/>
                <w:lang w:val="hy-AM" w:eastAsia="hy-AM"/>
              </w:rPr>
            </w:r>
          </w:p>
        </w:tc>
        <w:tc>
          <w:tcPr>
            <w:tcBorders>
              <w:top w:val="none" w:color="000000" w:sz="4" w:space="0"/>
              <w:left w:val="single" w:color="auto" w:sz="4" w:space="0"/>
              <w:bottom w:val="single" w:color="auto" w:sz="4" w:space="0"/>
              <w:right w:val="single" w:color="auto" w:sz="4"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Вторичные антитела козы против мышиного IgG1, </w:t>
            </w:r>
            <w:r>
              <w:rPr>
                <w:rFonts w:ascii="GHEA Grapalat" w:hAnsi="GHEA Grapalat" w:eastAsia="GHEA Grapalat" w:cs="GHEA Grapalat"/>
                <w:color w:val="000000"/>
                <w:sz w:val="20"/>
                <w:szCs w:val="20"/>
                <w:vertAlign w:val="superscript"/>
              </w:rPr>
              <w:t xml:space="preserve">конъюгированные с Alexa Fluor™ 568.</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Вторичные антитела козы против мышиного IgG1, конъюгированные с Alexa Fluor™ 568. Возбуждение/излучение 579/603 нм; Форма: Жидкость; Концентрация: не менее 2 мг/мл; Количество: не менее 500 мкг; Очистка: очищенный; </w:t>
            </w:r>
            <w:r>
              <w:rPr>
                <w:rFonts w:ascii="GHEA Grapalat" w:hAnsi="GHEA Grapalat" w:eastAsia="GHEA Grapalat" w:cs="GHEA Grapalat"/>
                <w:color w:val="000000"/>
                <w:sz w:val="20"/>
                <w:szCs w:val="20"/>
                <w:vertAlign w:val="superscript"/>
              </w:rPr>
              <w:t xml:space="preserve">Буфер для хранения: PBS, pH 7,5; Содержит 5 мМ азида натрия; Мишень: IgG1.</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74</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Антитела к белку p54 </w:t>
            </w:r>
            <w:r>
              <w:rPr>
                <w:rFonts w:ascii="GHEA Grapalat" w:hAnsi="GHEA Grapalat" w:eastAsia="GHEA Grapalat" w:cs="GHEA Grapalat"/>
                <w:color w:val="000000"/>
                <w:sz w:val="20"/>
                <w:szCs w:val="20"/>
                <w:vertAlign w:val="superscript"/>
              </w:rPr>
              <w:t xml:space="preserve">африканской чумы свиней</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Мышиные моноклональные антитела к белку p54 африканской чумы свиней. </w:t>
            </w:r>
            <w:r>
              <w:rPr>
                <w:rFonts w:ascii="GHEA Grapalat" w:hAnsi="GHEA Grapalat" w:eastAsia="GHEA Grapalat" w:cs="GHEA Grapalat"/>
                <w:color w:val="000000"/>
                <w:sz w:val="20"/>
                <w:szCs w:val="20"/>
                <w:vertAlign w:val="superscript"/>
              </w:rPr>
              <w:t xml:space="preserve">Предназначены для вестерн-блоттинга и иммуноцитохимии. Концентрация: не менее 1 мг/мл; </w:t>
            </w:r>
            <w:r>
              <w:rPr>
                <w:rFonts w:ascii="GHEA Grapalat" w:hAnsi="GHEA Grapalat" w:eastAsia="GHEA Grapalat" w:cs="GHEA Grapalat"/>
                <w:color w:val="000000"/>
                <w:sz w:val="20"/>
                <w:szCs w:val="20"/>
                <w:vertAlign w:val="superscript"/>
              </w:rPr>
              <w:t xml:space="preserve">Количество: не менее 100 мкг; Очистка: очищенный; Буфер для хранения: PBS, pH 7, 20% глицерина;</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Height w:val="90"/>
        </w:trPr>
        <w:tc>
          <w:tcPr>
            <w:tcBorders/>
            <w:tcW w:w="562"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75</w:t>
            </w:r>
            <w:r>
              <w:rPr>
                <w:rFonts w:ascii="GHEA Grapalat" w:hAnsi="GHEA Grapalat" w:eastAsia="GHEA Grapalat" w:cs="GHEA Grapalat"/>
                <w:color w:val="000000"/>
                <w:vertAlign w:val="superscript"/>
                <w:lang w:val="hy-AM" w:eastAsia="hy-AM"/>
              </w:rPr>
            </w:r>
          </w:p>
        </w:tc>
        <w:tc>
          <w:tcPr>
            <w:tcBorders>
              <w:top w:val="single" w:color="000000" w:sz="8" w:space="0"/>
              <w:left w:val="single" w:color="auto" w:sz="8" w:space="0"/>
              <w:bottom w:val="none" w:color="000000" w:sz="4" w:space="0"/>
              <w:right w:val="single" w:color="000000" w:sz="8" w:space="0"/>
            </w:tcBorders>
            <w:tcW w:w="1134"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cW w:w="1701"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Библиотека химических соединений</w:t>
            </w:r>
            <w:r>
              <w:rPr>
                <w:rFonts w:ascii="GHEA Grapalat" w:hAnsi="GHEA Grapalat" w:eastAsia="GHEA Grapalat" w:cs="GHEA Grapalat"/>
                <w:color w:val="000000"/>
                <w:sz w:val="20"/>
                <w:szCs w:val="20"/>
                <w:vertAlign w:val="superscript"/>
              </w:rPr>
            </w:r>
          </w:p>
        </w:tc>
        <w:tc>
          <w:tcPr>
            <w:tcBorders/>
            <w:tcW w:w="851" w:type="dxa"/>
            <w:vAlign w:val="center"/>
          </w:tcPr>
          <w:p>
            <w:pPr>
              <w:widowControl w:val="false"/>
              <w:pBdr/>
              <w:spacing/>
              <w:ind/>
              <w:jc w:val="center"/>
              <w:rPr>
                <w:rFonts w:ascii="GHEA Grapalat" w:hAnsi="GHEA Grapalat" w:cs="GHEA Grapalat"/>
                <w:sz w:val="18"/>
                <w:szCs w:val="18"/>
                <w:vertAlign w:val="superscript"/>
              </w:rPr>
            </w:pPr>
            <w:r>
              <w:rPr>
                <w:rFonts w:ascii="GHEA Grapalat" w:hAnsi="GHEA Grapalat" w:eastAsia="GHEA Grapalat" w:cs="GHEA Grapalat"/>
                <w:sz w:val="18"/>
                <w:szCs w:val="18"/>
                <w:vertAlign w:val="superscript"/>
              </w:rPr>
            </w:r>
            <w:r>
              <w:rPr>
                <w:rFonts w:ascii="GHEA Grapalat" w:hAnsi="GHEA Grapalat" w:eastAsia="GHEA Grapalat" w:cs="GHEA Grapalat"/>
                <w:sz w:val="18"/>
                <w:szCs w:val="18"/>
                <w:vertAlign w:val="superscript"/>
              </w:rPr>
            </w:r>
          </w:p>
        </w:tc>
        <w:tc>
          <w:tcPr>
            <w:tcBorders>
              <w:top w:val="none" w:color="000000" w:sz="4" w:space="0"/>
              <w:left w:val="none" w:color="000000" w:sz="4" w:space="0"/>
              <w:bottom w:val="single" w:color="000000" w:sz="4" w:space="0"/>
              <w:right w:val="single" w:color="000000" w:sz="4" w:space="0"/>
            </w:tcBorders>
            <w:tcW w:w="5670"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Соединение 1: O=C(C1=CC=CC2=C1C=C(C)N2C3=NC(NCC4=CC=CC=C4)=C(CCCN5)C5=N3)N; соединение 2: O=C1C(NC=C2[C@@H]3N[C@H](CO)[C@@H](O)[C@H]3O)=C2NC=N1.Cl; соединение</w:t>
            </w:r>
            <w:r>
              <w:rPr>
                <w:rFonts w:ascii="GHEA Grapalat" w:hAnsi="GHEA Grapalat" w:eastAsia="GHEA Grapalat" w:cs="GHEA Grapalat"/>
                <w:color w:val="000000"/>
                <w:sz w:val="20"/>
                <w:szCs w:val="20"/>
                <w:vertAlign w:val="superscript"/>
              </w:rPr>
              <w:t xml:space="preserve"> 3: O=C(C1=CC2=C(NC(/C2=C(NC3=CC=C(N(C)C(CN4CCN(C)CC4)=O)C=C3)/C5=CC=CC=C5)=O)C=C1)OC; Соединение 4: O=C(C(C(C)=C(C1=NC=CO1)S2)=C2N3C[C@H](OC4CCOCC4)C5=C(OC)C=CC=C5)N(C(C)(C)C(O)=O)C3=O; соединение 5. N#CC1=CC=C(C2CCN(C(C3=CC(C4=NC(C)=NN4)=C(C5CCC5)C=C3C)=</w:t>
            </w:r>
            <w:r>
              <w:rPr>
                <w:rFonts w:ascii="GHEA Grapalat" w:hAnsi="GHEA Grapalat" w:eastAsia="GHEA Grapalat" w:cs="GHEA Grapalat"/>
                <w:color w:val="000000"/>
                <w:sz w:val="20"/>
                <w:szCs w:val="20"/>
                <w:vertAlign w:val="superscript"/>
              </w:rPr>
              <w:t xml:space="preserve">O)CC2)C=C1; соединение 6. N#CC1=CC=C2N=CN(C[C@](CCC3)(C)C[C@@]43CN(C5=NC=C(C(C)(O)C)N=C5)C(O4)=O)C2=C1; Соединение 7: O=C1NC2=CC(C(OC)=O)=CC=C2/C1=C(NC3=CC=C(N(C(CN4CCN(C)CC4)=O)C)C=C3)\C5=CC=CC=C5; соединение 8: O=P(O)(O[Na])C(P(O)(O[Na])=O)SC1=CC=C(Cl)C=</w:t>
            </w:r>
            <w:r>
              <w:rPr>
                <w:rFonts w:ascii="GHEA Grapalat" w:hAnsi="GHEA Grapalat" w:eastAsia="GHEA Grapalat" w:cs="GHEA Grapalat"/>
                <w:color w:val="000000"/>
                <w:sz w:val="20"/>
                <w:szCs w:val="20"/>
                <w:vertAlign w:val="superscript"/>
              </w:rPr>
              <w:t xml:space="preserve">C1: Каждое соединение не менее 5 мг, чистота &gt;90%.</w:t>
            </w:r>
            <w:r>
              <w:rPr>
                <w:rFonts w:ascii="GHEA Grapalat" w:hAnsi="GHEA Grapalat" w:eastAsia="GHEA Grapalat" w:cs="GHEA Grapalat"/>
                <w:color w:val="000000"/>
                <w:sz w:val="20"/>
                <w:szCs w:val="20"/>
                <w:vertAlign w:val="superscript"/>
              </w:rPr>
            </w:r>
          </w:p>
        </w:tc>
        <w:tc>
          <w:tcPr>
            <w:tcBorders>
              <w:top w:val="none" w:color="000000" w:sz="4" w:space="0"/>
              <w:left w:val="none" w:color="000000" w:sz="4" w:space="0"/>
              <w:bottom w:val="single" w:color="000000" w:sz="4" w:space="0"/>
              <w:right w:val="single" w:color="000000" w:sz="4" w:space="0"/>
            </w:tcBorders>
            <w:tcW w:w="709"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Флакон</w:t>
            </w:r>
            <w:r>
              <w:rPr>
                <w:rFonts w:ascii="GHEA Grapalat" w:hAnsi="GHEA Grapalat" w:eastAsia="GHEA Grapalat" w:cs="GHEA Grapalat"/>
                <w:color w:val="000000"/>
                <w:sz w:val="20"/>
                <w:szCs w:val="20"/>
                <w:vertAlign w:val="superscript"/>
              </w:rPr>
            </w:r>
          </w:p>
        </w:tc>
        <w:tc>
          <w:tcPr>
            <w:tcBorders/>
            <w:tcW w:w="925"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1134"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850"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1201" w:type="dxa"/>
            <w:vAlign w:val="center"/>
          </w:tcPr>
          <w:p>
            <w:pPr>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lang w:val="hy-AM"/>
              </w:rPr>
              <w:t xml:space="preserve">Г. Ереван, Асратян 7, 2-ой этаж</w:t>
            </w:r>
            <w:r>
              <w:rPr>
                <w:rFonts w:ascii="GHEA Grapalat" w:hAnsi="GHEA Grapalat" w:eastAsia="GHEA Grapalat" w:cs="GHEA Grapalat"/>
                <w:vertAlign w:val="superscript"/>
              </w:rPr>
            </w:r>
          </w:p>
        </w:tc>
        <w:tc>
          <w:tcPr>
            <w:tcBorders/>
            <w:tcW w:w="666"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1</w:t>
            </w:r>
            <w:r>
              <w:rPr>
                <w:rFonts w:ascii="GHEA Grapalat" w:hAnsi="GHEA Grapalat" w:eastAsia="GHEA Grapalat" w:cs="GHEA Grapalat"/>
                <w:color w:val="333333"/>
                <w:sz w:val="20"/>
                <w:szCs w:val="20"/>
                <w:vertAlign w:val="superscript"/>
              </w:rPr>
            </w:r>
          </w:p>
        </w:tc>
        <w:tc>
          <w:tcPr>
            <w:tcBorders/>
            <w:tcW w:w="947" w:type="dxa"/>
            <w:vAlign w:val="center"/>
          </w:tcPr>
          <w:p>
            <w:pPr>
              <w:pBdr/>
              <w:spacing/>
              <w:ind/>
              <w:jc w:val="center"/>
              <w:rPr>
                <w:rFonts w:ascii="GHEA Grapalat" w:hAnsi="GHEA Grapalat" w:cs="GHEA Grapalat"/>
                <w:color w:val="333333"/>
                <w:sz w:val="20"/>
                <w:szCs w:val="20"/>
                <w:vertAlign w:val="superscript"/>
              </w:rPr>
            </w:pPr>
            <w:r>
              <w:rPr>
                <w:rFonts w:ascii="GHEA Grapalat" w:hAnsi="GHEA Grapalat" w:eastAsia="GHEA Grapalat" w:cs="GHEA Grapalat"/>
                <w:color w:val="333333"/>
                <w:sz w:val="20"/>
                <w:szCs w:val="20"/>
                <w:vertAlign w:val="superscript"/>
              </w:rPr>
              <w:t xml:space="preserve">До 30.09.2026</w:t>
            </w:r>
            <w:r>
              <w:rPr>
                <w:rFonts w:ascii="GHEA Grapalat" w:hAnsi="GHEA Grapalat" w:eastAsia="GHEA Grapalat" w:cs="GHEA Grapalat"/>
                <w:color w:val="333333"/>
                <w:sz w:val="20"/>
                <w:szCs w:val="20"/>
                <w:vertAlign w:val="superscript"/>
              </w:rPr>
            </w:r>
          </w:p>
        </w:tc>
      </w:tr>
      <w:tr>
        <w:trPr>
          <w:jc w:val="center"/>
        </w:trPr>
        <w:tc>
          <w:tcPr>
            <w:gridSpan w:val="12"/>
            <w:tcBorders/>
            <w:tcW w:w="16350"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В момент передачи товара в 1-</w:t>
            </w:r>
            <w:r>
              <w:rPr>
                <w:rFonts w:ascii="GHEA Grapalat" w:hAnsi="GHEA Grapalat" w:eastAsia="GHEA Grapalat" w:cs="GHEA Grapalat"/>
                <w:sz w:val="20"/>
                <w:szCs w:val="20"/>
                <w:vertAlign w:val="superscript"/>
                <w:lang w:val="hy-AM"/>
              </w:rPr>
              <w:t xml:space="preserve">75</w:t>
            </w:r>
            <w:r>
              <w:rPr>
                <w:rFonts w:ascii="GHEA Grapalat" w:hAnsi="GHEA Grapalat" w:eastAsia="GHEA Grapalat" w:cs="GHEA Grapalat"/>
                <w:sz w:val="20"/>
                <w:szCs w:val="20"/>
                <w:vertAlign w:val="superscript"/>
              </w:rPr>
              <w:t xml:space="preserve">-й дозе должно быть не менее 3/4 части срока годности</w:t>
            </w:r>
            <w:r>
              <w:rPr>
                <w:rFonts w:ascii="GHEA Grapalat" w:hAnsi="GHEA Grapalat" w:eastAsia="GHEA Grapalat" w:cs="GHEA Grapalat"/>
                <w:sz w:val="20"/>
                <w:szCs w:val="20"/>
                <w:vertAlign w:val="superscript"/>
                <w:lang w:val="hy-AM"/>
              </w:rPr>
              <w:t xml:space="preserve">.</w:t>
            </w:r>
            <w:r>
              <w:rPr>
                <w:rFonts w:ascii="GHEA Grapalat" w:hAnsi="GHEA Grapalat" w:eastAsia="GHEA Grapalat" w:cs="GHEA Grapalat"/>
                <w:sz w:val="20"/>
                <w:szCs w:val="20"/>
                <w:vertAlign w:val="superscript"/>
              </w:rPr>
              <w:t xml:space="preserve"> </w:t>
            </w:r>
            <w:r>
              <w:rPr>
                <w:rFonts w:ascii="GHEA Grapalat" w:hAnsi="GHEA Grapalat" w:eastAsia="GHEA Grapalat" w:cs="GHEA Grapalat"/>
                <w:sz w:val="20"/>
                <w:szCs w:val="20"/>
                <w:vertAlign w:val="superscript"/>
                <w:lang w:val="hy-AM"/>
              </w:rPr>
              <w:t xml:space="preserve">Д</w:t>
            </w:r>
            <w:r>
              <w:rPr>
                <w:rFonts w:ascii="GHEA Grapalat" w:hAnsi="GHEA Grapalat" w:eastAsia="GHEA Grapalat" w:cs="GHEA Grapalat"/>
                <w:sz w:val="20"/>
                <w:szCs w:val="20"/>
                <w:vertAlign w:val="superscript"/>
              </w:rPr>
              <w:t xml:space="preserve">ля всех частей:</w:t>
            </w:r>
            <w:r>
              <w:rPr>
                <w:rStyle w:val="1441"/>
                <w:rFonts w:ascii="GHEA Grapalat" w:hAnsi="GHEA Grapalat" w:eastAsia="GHEA Grapalat" w:cs="GHEA Grapalat"/>
                <w:sz w:val="20"/>
                <w:szCs w:val="20"/>
                <w:vertAlign w:val="superscript"/>
              </w:rPr>
              <w:t xml:space="preserve"> </w:t>
            </w:r>
            <w:r>
              <w:rPr>
                <w:rFonts w:ascii="GHEA Grapalat" w:hAnsi="GHEA Grapalat" w:eastAsia="GHEA Grapalat" w:cs="GHEA Grapalat"/>
                <w:sz w:val="20"/>
                <w:szCs w:val="20"/>
                <w:vertAlign w:val="superscript"/>
              </w:rPr>
              <w:t xml:space="preserve">Допустимое отклонение составляет ±5% для </w:t>
            </w:r>
            <w:r>
              <w:rPr>
                <w:rFonts w:ascii="GHEA Grapalat" w:hAnsi="GHEA Grapalat" w:eastAsia="GHEA Grapalat" w:cs="GHEA Grapalat"/>
                <w:sz w:val="20"/>
                <w:szCs w:val="20"/>
                <w:vertAlign w:val="superscript"/>
              </w:rPr>
              <w:t xml:space="preserve">каждой дозы продукта.</w:t>
            </w:r>
            <w:r>
              <w:rPr>
                <w:rFonts w:ascii="GHEA Grapalat" w:hAnsi="GHEA Grapalat" w:eastAsia="GHEA Grapalat" w:cs="GHEA Grapalat"/>
                <w:sz w:val="20"/>
                <w:szCs w:val="20"/>
                <w:vertAlign w:val="superscript"/>
              </w:rPr>
            </w:r>
          </w:p>
        </w:tc>
      </w:tr>
    </w:tbl>
    <w:p>
      <w:pPr>
        <w:widowControl w:val="false"/>
        <w:pBdr/>
        <w:spacing/>
        <w:ind/>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bl>
      <w:tblPr>
        <w:jc w:val="center"/>
        <w:tblW w:w="9639" w:type="dxa"/>
        <w:tblBorders/>
        <w:tblLayout w:type="fixed"/>
        <w:tblLook w:val="04A0" w:firstRow="1" w:lastRow="0" w:firstColumn="1" w:lastColumn="0" w:noHBand="0" w:noVBand="1"/>
      </w:tblPr>
      <w:tblGrid>
        <w:gridCol w:w="4536"/>
        <w:gridCol w:w="760"/>
        <w:gridCol w:w="4343"/>
      </w:tblGrid>
      <w:tr>
        <w:trPr>
          <w:jc w:val="center"/>
        </w:trPr>
        <w:tc>
          <w:tcPr>
            <w:tcBorders/>
            <w:tcW w:w="4536" w:type="dxa"/>
          </w:tcPr>
          <w:p>
            <w:pPr>
              <w:widowControl w:val="false"/>
              <w:pBdr/>
              <w:spacing/>
              <w:ind/>
              <w:jc w:val="center"/>
              <w:rPr>
                <w:rFonts w:ascii="GHEA Grapalat" w:hAnsi="GHEA Grapalat" w:cs="GHEA Grapalat"/>
                <w:b/>
                <w:bCs/>
                <w:vertAlign w:val="superscript"/>
              </w:rPr>
            </w:pPr>
            <w:r>
              <w:rPr>
                <w:rFonts w:ascii="GHEA Grapalat" w:hAnsi="GHEA Grapalat" w:eastAsia="GHEA Grapalat" w:cs="GHEA Grapalat"/>
                <w:b/>
                <w:vertAlign w:val="superscript"/>
              </w:rPr>
              <w:t xml:space="preserve">ПОКУПАТЕЛЬ</w:t>
            </w:r>
            <w:r>
              <w:rPr>
                <w:rFonts w:ascii="GHEA Grapalat" w:hAnsi="GHEA Grapalat" w:eastAsia="GHEA Grapalat" w:cs="GHEA Grapalat"/>
                <w:b/>
                <w:bCs/>
                <w:vertAlign w:val="superscript"/>
              </w:rPr>
            </w:r>
          </w:p>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lang w:val="en-US"/>
              </w:rPr>
              <w:t xml:space="preserve">_____________________</w:t>
            </w:r>
            <w:r>
              <w:rPr>
                <w:rFonts w:ascii="GHEA Grapalat" w:hAnsi="GHEA Grapalat" w:eastAsia="GHEA Grapalat" w:cs="GHEA Grapalat"/>
                <w:vertAlign w:val="superscript"/>
                <w:lang w:val="en-US"/>
              </w:rPr>
            </w:r>
          </w:p>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/подпись/</w:t>
            </w:r>
            <w:r>
              <w:rPr>
                <w:rFonts w:ascii="GHEA Grapalat" w:hAnsi="GHEA Grapalat" w:eastAsia="GHEA Grapalat" w:cs="GHEA Grapalat"/>
                <w:sz w:val="16"/>
                <w:szCs w:val="16"/>
                <w:vertAlign w:val="superscript"/>
              </w:rPr>
            </w:r>
          </w:p>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t xml:space="preserve">М. П.</w:t>
            </w:r>
            <w:r>
              <w:rPr>
                <w:rFonts w:ascii="GHEA Grapalat" w:hAnsi="GHEA Grapalat" w:eastAsia="GHEA Grapalat" w:cs="GHEA Grapalat"/>
                <w:vertAlign w:val="superscript"/>
              </w:rPr>
            </w:r>
          </w:p>
        </w:tc>
        <w:tc>
          <w:tcPr>
            <w:tcBorders/>
            <w:tcW w:w="760" w:type="dxa"/>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4343" w:type="dxa"/>
          </w:tcPr>
          <w:p>
            <w:pPr>
              <w:widowControl w:val="false"/>
              <w:pBdr/>
              <w:spacing/>
              <w:ind/>
              <w:jc w:val="center"/>
              <w:rPr>
                <w:rFonts w:ascii="GHEA Grapalat" w:hAnsi="GHEA Grapalat" w:cs="GHEA Grapalat"/>
                <w:b/>
                <w:bCs/>
                <w:vertAlign w:val="superscript"/>
              </w:rPr>
            </w:pPr>
            <w:r>
              <w:rPr>
                <w:rFonts w:ascii="GHEA Grapalat" w:hAnsi="GHEA Grapalat" w:eastAsia="GHEA Grapalat" w:cs="GHEA Grapalat"/>
                <w:b/>
                <w:vertAlign w:val="superscript"/>
              </w:rPr>
              <w:t xml:space="preserve">ПРОДАВЕЦ</w:t>
            </w:r>
            <w:r>
              <w:rPr>
                <w:rFonts w:ascii="GHEA Grapalat" w:hAnsi="GHEA Grapalat" w:eastAsia="GHEA Grapalat" w:cs="GHEA Grapalat"/>
                <w:b/>
                <w:bCs/>
                <w:vertAlign w:val="superscript"/>
              </w:rPr>
            </w:r>
          </w:p>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lang w:val="en-US"/>
              </w:rPr>
              <w:t xml:space="preserve">______________________</w:t>
            </w:r>
            <w:r>
              <w:rPr>
                <w:rFonts w:ascii="GHEA Grapalat" w:hAnsi="GHEA Grapalat" w:eastAsia="GHEA Grapalat" w:cs="GHEA Grapalat"/>
                <w:vertAlign w:val="superscript"/>
                <w:lang w:val="en-US"/>
              </w:rPr>
            </w:r>
          </w:p>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/подпись/</w:t>
            </w:r>
            <w:r>
              <w:rPr>
                <w:rFonts w:ascii="GHEA Grapalat" w:hAnsi="GHEA Grapalat" w:eastAsia="GHEA Grapalat" w:cs="GHEA Grapalat"/>
                <w:sz w:val="16"/>
                <w:szCs w:val="16"/>
                <w:vertAlign w:val="superscript"/>
              </w:rPr>
            </w:r>
          </w:p>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t xml:space="preserve">М. П.</w:t>
            </w:r>
            <w:r>
              <w:rPr>
                <w:rFonts w:ascii="GHEA Grapalat" w:hAnsi="GHEA Grapalat" w:eastAsia="GHEA Grapalat" w:cs="GHEA Grapalat"/>
                <w:vertAlign w:val="superscript"/>
              </w:rPr>
            </w:r>
          </w:p>
        </w:tc>
      </w:tr>
    </w:tbl>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vertAlign w:val="superscript"/>
        </w:rPr>
        <w:br w:type="page" w:clear="all"/>
      </w:r>
      <w:r>
        <w:rPr>
          <w:rFonts w:ascii="GHEA Grapalat" w:hAnsi="GHEA Grapalat" w:eastAsia="GHEA Grapalat" w:cs="GHEA Grapalat"/>
          <w:i/>
          <w:vertAlign w:val="superscript"/>
        </w:rPr>
        <w:t xml:space="preserve">Приложение № 2</w:t>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t xml:space="preserve">к Договору под кодом </w:t>
      </w:r>
      <w:r>
        <w:rPr>
          <w:rFonts w:ascii="GHEA Grapalat" w:hAnsi="GHEA Grapalat" w:eastAsia="GHEA Grapalat" w:cs="GHEA Grapalat"/>
          <w:i/>
          <w:vertAlign w:val="superscript"/>
        </w:rPr>
        <w:br/>
        <w:t xml:space="preserve">заключенному "</w:t>
      </w:r>
      <w:r>
        <w:rPr>
          <w:rFonts w:ascii="GHEA Grapalat" w:hAnsi="GHEA Grapalat" w:eastAsia="GHEA Grapalat" w:cs="GHEA Grapalat"/>
          <w:i/>
          <w:vertAlign w:val="superscript"/>
        </w:rPr>
        <w:tab/>
        <w:t xml:space="preserve">"</w:t>
      </w:r>
      <w:r>
        <w:rPr>
          <w:rFonts w:ascii="GHEA Grapalat" w:hAnsi="GHEA Grapalat" w:eastAsia="GHEA Grapalat" w:cs="GHEA Grapalat"/>
          <w:i/>
          <w:vertAlign w:val="superscript"/>
        </w:rPr>
        <w:tab/>
        <w:t xml:space="preserve">20</w:t>
      </w:r>
      <w:r>
        <w:rPr>
          <w:rFonts w:ascii="GHEA Grapalat" w:hAnsi="GHEA Grapalat" w:eastAsia="GHEA Grapalat" w:cs="GHEA Grapalat"/>
          <w:i/>
          <w:vertAlign w:val="superscript"/>
        </w:rPr>
        <w:tab/>
        <w:t xml:space="preserve">г.</w:t>
      </w:r>
      <w:r>
        <w:rPr>
          <w:rFonts w:ascii="GHEA Grapalat" w:hAnsi="GHEA Grapalat" w:eastAsia="GHEA Grapalat" w:cs="GHEA Grapalat"/>
          <w:i/>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t xml:space="preserve">ГРАФИК ОПЛАТЫ</w:t>
      </w:r>
      <w:r>
        <w:rPr>
          <w:rStyle w:val="1250"/>
          <w:rFonts w:ascii="GHEA Grapalat" w:hAnsi="GHEA Grapalat" w:eastAsia="GHEA Grapalat" w:cs="GHEA Grapalat"/>
          <w:vertAlign w:val="superscript"/>
        </w:rPr>
        <w:footnoteReference w:customMarkFollows="1" w:id="27"/>
        <w:t xml:space="preserve">*</w:t>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Драмов РА</w:t>
      </w:r>
      <w:r>
        <w:rPr>
          <w:rFonts w:ascii="GHEA Grapalat" w:hAnsi="GHEA Grapalat" w:eastAsia="GHEA Grapalat" w:cs="GHEA Grapalat"/>
          <w:vertAlign w:val="superscript"/>
        </w:rPr>
      </w:r>
    </w:p>
    <w:tbl>
      <w:tblPr>
        <w:jc w:val="center"/>
        <w:tblW w:w="15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06"/>
        <w:gridCol w:w="2825"/>
        <w:gridCol w:w="742"/>
        <w:gridCol w:w="743"/>
        <w:gridCol w:w="742"/>
        <w:gridCol w:w="743"/>
        <w:gridCol w:w="743"/>
        <w:gridCol w:w="742"/>
        <w:gridCol w:w="743"/>
        <w:gridCol w:w="742"/>
        <w:gridCol w:w="743"/>
        <w:gridCol w:w="743"/>
        <w:gridCol w:w="742"/>
        <w:gridCol w:w="743"/>
        <w:gridCol w:w="743"/>
      </w:tblGrid>
      <w:tr>
        <w:trPr>
          <w:jc w:val="center"/>
          <w:trHeight w:val="305"/>
        </w:trPr>
        <w:tc>
          <w:tcPr>
            <w:gridSpan w:val="16"/>
            <w:tcBorders/>
            <w:tcW w:w="15905" w:type="dxa"/>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Товар</w:t>
            </w:r>
            <w:r>
              <w:rPr>
                <w:rFonts w:ascii="GHEA Grapalat" w:hAnsi="GHEA Grapalat" w:eastAsia="GHEA Grapalat" w:cs="GHEA Grapalat"/>
                <w:sz w:val="16"/>
                <w:szCs w:val="16"/>
                <w:vertAlign w:val="superscript"/>
              </w:rPr>
            </w:r>
          </w:p>
        </w:tc>
      </w:tr>
      <w:tr>
        <w:trPr>
          <w:jc w:val="center"/>
          <w:trHeight w:val="747"/>
        </w:trPr>
        <w:tc>
          <w:tcPr>
            <w:tcBorders/>
            <w:tcW w:w="1620" w:type="dxa"/>
            <w:vAlign w:val="center"/>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номер предусмотренного приглашением лота</w:t>
            </w:r>
            <w:r>
              <w:rPr>
                <w:rFonts w:ascii="GHEA Grapalat" w:hAnsi="GHEA Grapalat" w:eastAsia="GHEA Grapalat" w:cs="GHEA Grapalat"/>
                <w:sz w:val="16"/>
                <w:szCs w:val="16"/>
                <w:vertAlign w:val="superscript"/>
              </w:rPr>
            </w:r>
          </w:p>
        </w:tc>
        <w:tc>
          <w:tcPr>
            <w:tcBorders/>
            <w:tcW w:w="1806" w:type="dxa"/>
            <w:vAlign w:val="center"/>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промежуточный код, предусмотренный планом закупок по классификации ЕЗК (CPV)</w:t>
            </w:r>
            <w:r>
              <w:rPr>
                <w:rFonts w:ascii="GHEA Grapalat" w:hAnsi="GHEA Grapalat" w:eastAsia="GHEA Grapalat" w:cs="GHEA Grapalat"/>
                <w:sz w:val="16"/>
                <w:szCs w:val="16"/>
                <w:vertAlign w:val="superscript"/>
              </w:rPr>
            </w:r>
          </w:p>
        </w:tc>
        <w:tc>
          <w:tcPr>
            <w:tcBorders/>
            <w:tcW w:w="2825" w:type="dxa"/>
            <w:vAlign w:val="center"/>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наименование</w:t>
            </w:r>
            <w:r>
              <w:rPr>
                <w:rFonts w:ascii="GHEA Grapalat" w:hAnsi="GHEA Grapalat" w:eastAsia="GHEA Grapalat" w:cs="GHEA Grapalat"/>
                <w:sz w:val="16"/>
                <w:szCs w:val="16"/>
                <w:vertAlign w:val="superscript"/>
              </w:rPr>
            </w:r>
          </w:p>
        </w:tc>
        <w:tc>
          <w:tcPr>
            <w:gridSpan w:val="13"/>
            <w:tcBorders/>
            <w:tcW w:w="9654" w:type="dxa"/>
            <w:vAlign w:val="center"/>
          </w:tcPr>
          <w:p>
            <w:pPr>
              <w:widowControl w:val="false"/>
              <w:pBdr/>
              <w:spacing/>
              <w:ind/>
              <w:jc w:val="both"/>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Оплату товара предусматривается произвести в 2026 г., по месяцам, в том числе</w:t>
            </w:r>
            <w:r>
              <w:rPr>
                <w:rFonts w:ascii="GHEA Grapalat" w:hAnsi="GHEA Grapalat" w:eastAsia="GHEA Grapalat" w:cs="GHEA Grapalat"/>
                <w:vertAlign w:val="superscript"/>
              </w:rPr>
              <w:footnoteReference w:customMarkFollows="1" w:id="28"/>
              <w:t xml:space="preserve">**</w:t>
            </w:r>
            <w:r>
              <w:rPr>
                <w:rFonts w:ascii="GHEA Grapalat" w:hAnsi="GHEA Grapalat" w:eastAsia="GHEA Grapalat" w:cs="GHEA Grapalat"/>
                <w:sz w:val="16"/>
                <w:szCs w:val="16"/>
                <w:vertAlign w:val="superscript"/>
              </w:rPr>
              <w:t xml:space="preserve"> Если товар доставлен раньше срока доставки, по возможности оплата также будет произве</w:t>
            </w:r>
            <w:r>
              <w:rPr>
                <w:rFonts w:ascii="GHEA Grapalat" w:hAnsi="GHEA Grapalat" w:eastAsia="GHEA Grapalat" w:cs="GHEA Grapalat"/>
                <w:sz w:val="16"/>
                <w:szCs w:val="16"/>
                <w:vertAlign w:val="superscript"/>
              </w:rPr>
              <w:t xml:space="preserve">дена раньше, в течение 20 рабочих дней после доставки товара.</w:t>
            </w:r>
            <w:r>
              <w:rPr>
                <w:rFonts w:ascii="GHEA Grapalat" w:hAnsi="GHEA Grapalat" w:eastAsia="GHEA Grapalat" w:cs="GHEA Grapalat"/>
                <w:sz w:val="16"/>
                <w:szCs w:val="16"/>
                <w:vertAlign w:val="superscript"/>
              </w:rPr>
            </w:r>
          </w:p>
        </w:tc>
      </w:tr>
      <w:tr>
        <w:trPr>
          <w:jc w:val="center"/>
          <w:trHeight w:val="594"/>
        </w:trPr>
        <w:tc>
          <w:tcPr>
            <w:tcBorders/>
            <w:tcW w:w="1620" w:type="dxa"/>
            <w:vAlign w:val="center"/>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color w:val="000000"/>
                <w:sz w:val="18"/>
                <w:szCs w:val="18"/>
                <w:vertAlign w:val="superscript"/>
              </w:rPr>
              <w:t xml:space="preserve">1</w:t>
            </w:r>
            <w:r>
              <w:rPr>
                <w:rFonts w:ascii="GHEA Grapalat" w:hAnsi="GHEA Grapalat" w:eastAsia="GHEA Grapalat" w:cs="GHEA Grapalat"/>
                <w:sz w:val="16"/>
                <w:szCs w:val="16"/>
                <w:vertAlign w:val="superscript"/>
              </w:rPr>
            </w:r>
          </w:p>
        </w:tc>
        <w:tc>
          <w:tcPr>
            <w:tcBorders/>
            <w:tcW w:w="1806" w:type="dxa"/>
            <w:vAlign w:val="center"/>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Pitstop 2</w:t>
            </w:r>
            <w:r>
              <w:rPr>
                <w:rFonts w:ascii="GHEA Grapalat" w:hAnsi="GHEA Grapalat" w:eastAsia="GHEA Grapalat" w:cs="GHEA Grapalat"/>
                <w:color w:val="000000"/>
                <w:sz w:val="20"/>
                <w:szCs w:val="20"/>
                <w:vertAlign w:val="superscript"/>
              </w:rPr>
            </w:r>
          </w:p>
        </w:tc>
        <w:tc>
          <w:tcPr>
            <w:tcBorders/>
            <w:tcW w:w="742" w:type="dxa"/>
            <w:vAlign w:val="center"/>
          </w:tcPr>
          <w:p>
            <w:pPr>
              <w:widowControl w:val="false"/>
              <w:pBdr/>
              <w:spacing/>
              <w:ind w:right="-7"/>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январь</w:t>
            </w:r>
            <w:r>
              <w:rPr>
                <w:rFonts w:ascii="GHEA Grapalat" w:hAnsi="GHEA Grapalat" w:eastAsia="GHEA Grapalat" w:cs="GHEA Grapalat"/>
                <w:sz w:val="16"/>
                <w:szCs w:val="16"/>
                <w:vertAlign w:val="superscript"/>
              </w:rPr>
            </w:r>
          </w:p>
        </w:tc>
        <w:tc>
          <w:tcPr>
            <w:tcBorders/>
            <w:tcW w:w="743" w:type="dxa"/>
            <w:vAlign w:val="center"/>
          </w:tcPr>
          <w:p>
            <w:pPr>
              <w:widowControl w:val="false"/>
              <w:pBdr/>
              <w:spacing/>
              <w:ind w:right="-7"/>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февраль</w:t>
            </w:r>
            <w:r>
              <w:rPr>
                <w:rFonts w:ascii="GHEA Grapalat" w:hAnsi="GHEA Grapalat" w:eastAsia="GHEA Grapalat" w:cs="GHEA Grapalat"/>
                <w:sz w:val="16"/>
                <w:szCs w:val="16"/>
                <w:vertAlign w:val="superscript"/>
              </w:rPr>
            </w:r>
          </w:p>
        </w:tc>
        <w:tc>
          <w:tcPr>
            <w:tcBorders/>
            <w:tcW w:w="742" w:type="dxa"/>
            <w:vAlign w:val="center"/>
          </w:tcPr>
          <w:p>
            <w:pPr>
              <w:widowControl w:val="false"/>
              <w:pBdr/>
              <w:spacing/>
              <w:ind w:right="-7"/>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март</w:t>
            </w:r>
            <w:r>
              <w:rPr>
                <w:rFonts w:ascii="GHEA Grapalat" w:hAnsi="GHEA Grapalat" w:eastAsia="GHEA Grapalat" w:cs="GHEA Grapalat"/>
                <w:sz w:val="16"/>
                <w:szCs w:val="16"/>
                <w:vertAlign w:val="superscript"/>
              </w:rPr>
            </w:r>
          </w:p>
        </w:tc>
        <w:tc>
          <w:tcPr>
            <w:tcBorders/>
            <w:tcW w:w="743" w:type="dxa"/>
            <w:vAlign w:val="center"/>
          </w:tcPr>
          <w:p>
            <w:pPr>
              <w:widowControl w:val="false"/>
              <w:pBdr/>
              <w:spacing/>
              <w:ind w:right="-7"/>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апрель</w:t>
            </w:r>
            <w:r>
              <w:rPr>
                <w:rFonts w:ascii="GHEA Grapalat" w:hAnsi="GHEA Grapalat" w:eastAsia="GHEA Grapalat" w:cs="GHEA Grapalat"/>
                <w:sz w:val="16"/>
                <w:szCs w:val="16"/>
                <w:vertAlign w:val="superscript"/>
              </w:rPr>
            </w:r>
          </w:p>
        </w:tc>
        <w:tc>
          <w:tcPr>
            <w:tcBorders/>
            <w:tcW w:w="743" w:type="dxa"/>
            <w:vAlign w:val="center"/>
          </w:tcPr>
          <w:p>
            <w:pPr>
              <w:widowControl w:val="false"/>
              <w:pBdr/>
              <w:spacing/>
              <w:ind w:right="-7"/>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май</w:t>
            </w:r>
            <w:r>
              <w:rPr>
                <w:rFonts w:ascii="GHEA Grapalat" w:hAnsi="GHEA Grapalat" w:eastAsia="GHEA Grapalat" w:cs="GHEA Grapalat"/>
                <w:sz w:val="16"/>
                <w:szCs w:val="16"/>
                <w:vertAlign w:val="superscript"/>
              </w:rPr>
            </w:r>
          </w:p>
        </w:tc>
        <w:tc>
          <w:tcPr>
            <w:tcBorders/>
            <w:tcW w:w="742" w:type="dxa"/>
            <w:vAlign w:val="center"/>
          </w:tcPr>
          <w:p>
            <w:pPr>
              <w:widowControl w:val="false"/>
              <w:pBdr/>
              <w:spacing/>
              <w:ind w:right="-7"/>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июнь</w:t>
            </w:r>
            <w:r>
              <w:rPr>
                <w:rFonts w:ascii="GHEA Grapalat" w:hAnsi="GHEA Grapalat" w:eastAsia="GHEA Grapalat" w:cs="GHEA Grapalat"/>
                <w:sz w:val="16"/>
                <w:szCs w:val="16"/>
                <w:vertAlign w:val="superscript"/>
              </w:rPr>
            </w:r>
          </w:p>
        </w:tc>
        <w:tc>
          <w:tcPr>
            <w:tcBorders/>
            <w:tcW w:w="743" w:type="dxa"/>
            <w:vAlign w:val="center"/>
          </w:tcPr>
          <w:p>
            <w:pPr>
              <w:widowControl w:val="false"/>
              <w:pBdr/>
              <w:spacing/>
              <w:ind w:right="-7"/>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июль</w:t>
            </w:r>
            <w:r>
              <w:rPr>
                <w:rFonts w:ascii="GHEA Grapalat" w:hAnsi="GHEA Grapalat" w:eastAsia="GHEA Grapalat" w:cs="GHEA Grapalat"/>
                <w:sz w:val="16"/>
                <w:szCs w:val="16"/>
                <w:vertAlign w:val="superscript"/>
              </w:rPr>
            </w:r>
          </w:p>
        </w:tc>
        <w:tc>
          <w:tcPr>
            <w:tcBorders/>
            <w:tcW w:w="742" w:type="dxa"/>
            <w:vAlign w:val="center"/>
          </w:tcPr>
          <w:p>
            <w:pPr>
              <w:widowControl w:val="false"/>
              <w:pBdr/>
              <w:spacing/>
              <w:ind w:right="-7"/>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август</w:t>
            </w:r>
            <w:r>
              <w:rPr>
                <w:rFonts w:ascii="GHEA Grapalat" w:hAnsi="GHEA Grapalat" w:eastAsia="GHEA Grapalat" w:cs="GHEA Grapalat"/>
                <w:sz w:val="16"/>
                <w:szCs w:val="16"/>
                <w:vertAlign w:val="superscript"/>
              </w:rPr>
            </w:r>
          </w:p>
        </w:tc>
        <w:tc>
          <w:tcPr>
            <w:tcBorders/>
            <w:tcW w:w="743" w:type="dxa"/>
            <w:vAlign w:val="center"/>
          </w:tcPr>
          <w:p>
            <w:pPr>
              <w:widowControl w:val="false"/>
              <w:pBdr/>
              <w:spacing/>
              <w:ind w:right="-7"/>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сентябрь</w:t>
            </w:r>
            <w:r>
              <w:rPr>
                <w:rFonts w:ascii="GHEA Grapalat" w:hAnsi="GHEA Grapalat" w:eastAsia="GHEA Grapalat" w:cs="GHEA Grapalat"/>
                <w:sz w:val="16"/>
                <w:szCs w:val="16"/>
                <w:vertAlign w:val="superscript"/>
              </w:rPr>
            </w:r>
          </w:p>
        </w:tc>
        <w:tc>
          <w:tcPr>
            <w:tcBorders/>
            <w:tcW w:w="743" w:type="dxa"/>
            <w:vAlign w:val="center"/>
          </w:tcPr>
          <w:p>
            <w:pPr>
              <w:widowControl w:val="false"/>
              <w:pBdr/>
              <w:spacing/>
              <w:ind w:right="-7"/>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октябрь</w:t>
            </w:r>
            <w:r>
              <w:rPr>
                <w:rFonts w:ascii="GHEA Grapalat" w:hAnsi="GHEA Grapalat" w:eastAsia="GHEA Grapalat" w:cs="GHEA Grapalat"/>
                <w:sz w:val="16"/>
                <w:szCs w:val="16"/>
                <w:vertAlign w:val="superscript"/>
              </w:rPr>
            </w:r>
          </w:p>
        </w:tc>
        <w:tc>
          <w:tcPr>
            <w:tcBorders/>
            <w:tcW w:w="742" w:type="dxa"/>
            <w:vAlign w:val="center"/>
          </w:tcPr>
          <w:p>
            <w:pPr>
              <w:widowControl w:val="false"/>
              <w:pBdr/>
              <w:spacing/>
              <w:ind w:right="-7"/>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ноябрь</w:t>
            </w:r>
            <w:r>
              <w:rPr>
                <w:rFonts w:ascii="GHEA Grapalat" w:hAnsi="GHEA Grapalat" w:eastAsia="GHEA Grapalat" w:cs="GHEA Grapalat"/>
                <w:sz w:val="16"/>
                <w:szCs w:val="16"/>
                <w:vertAlign w:val="superscript"/>
              </w:rPr>
            </w:r>
          </w:p>
        </w:tc>
        <w:tc>
          <w:tcPr>
            <w:tcBorders/>
            <w:tcW w:w="743" w:type="dxa"/>
            <w:vAlign w:val="center"/>
          </w:tcPr>
          <w:p>
            <w:pPr>
              <w:widowControl w:val="false"/>
              <w:pBdr/>
              <w:spacing/>
              <w:ind w:right="-7"/>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декабрь</w:t>
            </w:r>
            <w:r>
              <w:rPr>
                <w:rFonts w:ascii="GHEA Grapalat" w:hAnsi="GHEA Grapalat" w:eastAsia="GHEA Grapalat" w:cs="GHEA Grapalat"/>
                <w:sz w:val="16"/>
                <w:szCs w:val="16"/>
                <w:vertAlign w:val="superscript"/>
              </w:rPr>
            </w:r>
          </w:p>
        </w:tc>
        <w:tc>
          <w:tcPr>
            <w:tcBorders/>
            <w:tcW w:w="743" w:type="dxa"/>
            <w:vAlign w:val="center"/>
          </w:tcPr>
          <w:p>
            <w:pPr>
              <w:widowControl w:val="false"/>
              <w:pBdr/>
              <w:spacing/>
              <w:ind w:right="-1"/>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Всего</w:t>
            </w:r>
            <w:r>
              <w:rPr>
                <w:rFonts w:ascii="GHEA Grapalat" w:hAnsi="GHEA Grapalat" w:eastAsia="GHEA Grapalat" w:cs="GHEA Grapalat"/>
                <w:sz w:val="16"/>
                <w:szCs w:val="16"/>
                <w:vertAlign w:val="superscript"/>
                <w:lang w:val="en-US"/>
              </w:rPr>
            </w:r>
          </w:p>
        </w:tc>
      </w:tr>
      <w:tr>
        <w:trPr>
          <w:jc w:val="center"/>
          <w:trHeight w:val="404"/>
        </w:trPr>
        <w:tc>
          <w:tcPr>
            <w:tcBorders/>
            <w:tcW w:w="1620" w:type="dxa"/>
            <w:vAlign w:val="center"/>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color w:val="000000"/>
                <w:sz w:val="18"/>
                <w:szCs w:val="18"/>
                <w:vertAlign w:val="superscript"/>
              </w:rPr>
              <w:t xml:space="preserve">2</w:t>
            </w:r>
            <w:r>
              <w:rPr>
                <w:rFonts w:ascii="GHEA Grapalat" w:hAnsi="GHEA Grapalat" w:eastAsia="GHEA Grapalat" w:cs="GHEA Grapalat"/>
                <w:sz w:val="16"/>
                <w:szCs w:val="16"/>
                <w:vertAlign w:val="superscript"/>
              </w:rPr>
            </w:r>
          </w:p>
        </w:tc>
        <w:tc>
          <w:tcPr>
            <w:tcBorders>
              <w:top w:val="single" w:color="auto"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Конъюгат Alexa Fluor™ 647 трансферрина из сыворотки человека</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16"/>
                <w:szCs w:val="16"/>
                <w:vertAlign w:val="superscript"/>
              </w:rPr>
            </w:r>
          </w:p>
        </w:tc>
        <w:tc>
          <w:tcPr>
            <w:tcBorders/>
            <w:tcW w:w="743" w:type="dxa"/>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16"/>
                <w:szCs w:val="16"/>
                <w:vertAlign w:val="superscript"/>
              </w:rPr>
            </w:r>
          </w:p>
        </w:tc>
        <w:tc>
          <w:tcPr>
            <w:tcBorders/>
            <w:tcW w:w="742" w:type="dxa"/>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16"/>
                <w:szCs w:val="16"/>
                <w:vertAlign w:val="superscript"/>
              </w:rPr>
            </w:r>
          </w:p>
        </w:tc>
        <w:tc>
          <w:tcPr>
            <w:tcBorders/>
            <w:tcW w:w="743" w:type="dxa"/>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16"/>
                <w:szCs w:val="16"/>
                <w:vertAlign w:val="superscript"/>
              </w:rPr>
            </w:r>
          </w:p>
        </w:tc>
        <w:tc>
          <w:tcPr>
            <w:tcBorders/>
            <w:tcW w:w="743" w:type="dxa"/>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16"/>
                <w:szCs w:val="16"/>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w:t>
            </w:r>
            <w:r>
              <w:rPr>
                <w:rFonts w:ascii="GHEA Grapalat" w:hAnsi="GHEA Grapalat" w:eastAsia="GHEA Grapalat" w:cs="GHEA Grapalat"/>
                <w:sz w:val="20"/>
                <w:vertAlign w:val="superscript"/>
                <w:lang w:val="pt-BR"/>
              </w:rPr>
              <w:t xml:space="preserve">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16"/>
                <w:szCs w:val="16"/>
                <w:vertAlign w:val="superscript"/>
              </w:rPr>
            </w:r>
          </w:p>
        </w:tc>
        <w:tc>
          <w:tcPr>
            <w:tcBorders/>
            <w:tcW w:w="743" w:type="dxa"/>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16"/>
                <w:szCs w:val="16"/>
                <w:vertAlign w:val="superscript"/>
              </w:rPr>
            </w:r>
          </w:p>
        </w:tc>
        <w:tc>
          <w:tcPr>
            <w:tcBorders/>
            <w:tcW w:w="742" w:type="dxa"/>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16"/>
                <w:szCs w:val="16"/>
                <w:vertAlign w:val="superscript"/>
              </w:rPr>
            </w:r>
          </w:p>
        </w:tc>
        <w:tc>
          <w:tcPr>
            <w:tcBorders/>
            <w:tcW w:w="743" w:type="dxa"/>
          </w:tcPr>
          <w:p>
            <w:pPr>
              <w:widowControl w:val="false"/>
              <w:pBdr/>
              <w:spacing/>
              <w:ind/>
              <w:jc w:val="center"/>
              <w:rPr>
                <w:rFonts w:ascii="GHEA Grapalat" w:hAnsi="GHEA Grapalat" w:cs="GHEA Grapalat"/>
                <w:sz w:val="16"/>
                <w:szCs w:val="16"/>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16"/>
                <w:szCs w:val="16"/>
                <w:vertAlign w:val="superscript"/>
              </w:rPr>
            </w:r>
          </w:p>
        </w:tc>
        <w:tc>
          <w:tcPr>
            <w:tcBorders/>
            <w:tcW w:w="743" w:type="dxa"/>
          </w:tcPr>
          <w:p>
            <w:pPr>
              <w:widowControl w:val="false"/>
              <w:pBdr/>
              <w:spacing/>
              <w:ind/>
              <w:jc w:val="center"/>
              <w:rPr>
                <w:rFonts w:ascii="GHEA Grapalat" w:hAnsi="GHEA Grapalat" w:cs="GHEA Grapalat"/>
                <w:b/>
                <w:sz w:val="16"/>
                <w:szCs w:val="16"/>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b/>
                <w:sz w:val="16"/>
                <w:szCs w:val="16"/>
                <w:vertAlign w:val="superscript"/>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3</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Метил-β-циклодекстрин (MβCD).</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4</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Лактозилцерамид</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5</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Этанол, 99,8% (абсолютный)</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t xml:space="preserve">%</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6</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Тетраоксид осмия</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7</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Какадилатный буфер</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8</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Йодид пропидия (PI)</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9</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DAPI (4′,6-диамидино-2-фенилиндол)</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10</w:t>
            </w:r>
            <w:r>
              <w:rPr>
                <w:rFonts w:ascii="GHEA Grapalat" w:hAnsi="GHEA Grapalat" w:eastAsia="GHEA Grapalat" w:cs="GHEA Grapalat"/>
                <w:vertAlign w:val="superscript"/>
                <w:lang w:val="hy-AM"/>
              </w:rPr>
            </w:r>
          </w:p>
        </w:tc>
        <w:tc>
          <w:tcPr>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CellTracker Green CMFDA</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11</w:t>
            </w:r>
            <w:r>
              <w:rPr>
                <w:rFonts w:ascii="GHEA Grapalat" w:hAnsi="GHEA Grapalat" w:eastAsia="GHEA Grapalat" w:cs="GHEA Grapalat"/>
                <w:vertAlign w:val="superscript"/>
                <w:lang w:val="hy-AM"/>
              </w:rPr>
            </w:r>
          </w:p>
        </w:tc>
        <w:tc>
          <w:tcPr>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CellTracker™ </w:t>
            </w:r>
            <w:r>
              <w:rPr>
                <w:rFonts w:ascii="GHEA Grapalat" w:hAnsi="GHEA Grapalat" w:eastAsia="GHEA Grapalat" w:cs="GHEA Grapalat"/>
                <w:color w:val="000000"/>
                <w:sz w:val="20"/>
                <w:szCs w:val="20"/>
                <w:vertAlign w:val="superscript"/>
              </w:rPr>
              <w:t xml:space="preserve">Red</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12</w:t>
            </w:r>
            <w:r>
              <w:rPr>
                <w:rFonts w:ascii="GHEA Grapalat" w:hAnsi="GHEA Grapalat" w:eastAsia="GHEA Grapalat" w:cs="GHEA Grapalat"/>
                <w:vertAlign w:val="superscript"/>
                <w:lang w:val="hy-AM"/>
              </w:rPr>
            </w:r>
          </w:p>
        </w:tc>
        <w:tc>
          <w:tcPr>
            <w:tcBorders>
              <w:top w:val="single" w:color="auto"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для выделения ДНК/РНК, на 50 образцов.</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13</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Mitoxantrone dihydrochloride</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14</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Реагент AMPure XP, магнитные биди для очистки ДНК и ампликонов</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15</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для синтеза комплементарной ДНК (cDNA) на основе обратной транскриптазы</w:t>
            </w:r>
            <w:r>
              <w:rPr>
                <w:rFonts w:ascii="GHEA Grapalat" w:hAnsi="GHEA Grapalat" w:eastAsia="GHEA Grapalat" w:cs="GHEA Grapalat"/>
                <w:color w:val="000000"/>
                <w:sz w:val="20"/>
                <w:szCs w:val="20"/>
                <w:vertAlign w:val="superscript"/>
              </w:rPr>
              <w:t xml:space="preserve"> (Reverse Transcriptase cDNA Synthesis Kit)</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16</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Реакционная смесь для количественной ПЦР в реальном времени (real time PCR Master Mix), HOT FIREPol EvaGreen qPCR Mix Plus</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t xml:space="preserve">%</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17</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ДНК-олигонуклеотиды (праймеры)</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18</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2-меркаптоэтанол</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19</w:t>
            </w:r>
            <w:r>
              <w:rPr>
                <w:rFonts w:ascii="GHEA Grapalat" w:hAnsi="GHEA Grapalat" w:eastAsia="GHEA Grapalat" w:cs="GHEA Grapalat"/>
                <w:vertAlign w:val="superscript"/>
                <w:lang w:val="hy-AM"/>
              </w:rPr>
            </w:r>
          </w:p>
        </w:tc>
        <w:tc>
          <w:tcPr>
            <w:tcBorders>
              <w:top w:val="none" w:color="000000" w:sz="4" w:space="0"/>
              <w:left w:val="single" w:color="auto" w:sz="4" w:space="0"/>
              <w:bottom w:val="single" w:color="auto" w:sz="4" w:space="0"/>
              <w:right w:val="single" w:color="auto" w:sz="4" w:space="0"/>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Пробирки LoBind 1,5 мл</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t xml:space="preserve">%</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20</w:t>
            </w:r>
            <w:r>
              <w:rPr>
                <w:rFonts w:ascii="GHEA Grapalat" w:hAnsi="GHEA Grapalat" w:eastAsia="GHEA Grapalat" w:cs="GHEA Grapalat"/>
                <w:vertAlign w:val="superscript"/>
                <w:lang w:val="hy-AM"/>
              </w:rPr>
            </w:r>
          </w:p>
        </w:tc>
        <w:tc>
          <w:tcPr>
            <w:shd w:val="clear" w:color="000000" w:fill="ffffff"/>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shd w:val="clear" w:color="000000" w:fill="ffffff"/>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Нитриловые перчатки, 100 шт. в одной упаковке.</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21</w:t>
            </w:r>
            <w:r>
              <w:rPr>
                <w:rFonts w:ascii="GHEA Grapalat" w:hAnsi="GHEA Grapalat" w:eastAsia="GHEA Grapalat" w:cs="GHEA Grapalat"/>
                <w:vertAlign w:val="superscript"/>
                <w:lang w:val="hy-AM"/>
              </w:rPr>
            </w:r>
          </w:p>
        </w:tc>
        <w:tc>
          <w:tcPr>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shd w:val="clear" w:color="000000" w:fill="ffffff"/>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Наконечники 100–1000 мкл, наконечники с фильтром, стерильные, 96 шт. в 1 упаковке</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22</w:t>
            </w:r>
            <w:r>
              <w:rPr>
                <w:rFonts w:ascii="GHEA Grapalat" w:hAnsi="GHEA Grapalat" w:eastAsia="GHEA Grapalat" w:cs="GHEA Grapalat"/>
                <w:vertAlign w:val="superscript"/>
                <w:lang w:val="hy-AM"/>
              </w:rPr>
            </w:r>
          </w:p>
        </w:tc>
        <w:tc>
          <w:tcPr>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shd w:val="clear" w:color="000000" w:fill="ffffff"/>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Пакеты для отходов, изготовленные из полипропилена (ПП), 40 мкм толщиной</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23</w:t>
            </w:r>
            <w:r>
              <w:rPr>
                <w:rFonts w:ascii="GHEA Grapalat" w:hAnsi="GHEA Grapalat" w:eastAsia="GHEA Grapalat" w:cs="GHEA Grapalat"/>
                <w:vertAlign w:val="superscript"/>
                <w:lang w:val="hy-AM"/>
              </w:rPr>
            </w:r>
          </w:p>
        </w:tc>
        <w:tc>
          <w:tcPr>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Стерильный шприц с иглой 5мл</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24</w:t>
            </w:r>
            <w:r>
              <w:rPr>
                <w:rFonts w:ascii="GHEA Grapalat" w:hAnsi="GHEA Grapalat" w:eastAsia="GHEA Grapalat" w:cs="GHEA Grapalat"/>
                <w:vertAlign w:val="superscript"/>
                <w:lang w:val="hy-AM"/>
              </w:rPr>
            </w:r>
          </w:p>
        </w:tc>
        <w:tc>
          <w:tcPr>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Ruminococcus bromii</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25</w:t>
            </w:r>
            <w:r>
              <w:rPr>
                <w:rFonts w:ascii="GHEA Grapalat" w:hAnsi="GHEA Grapalat" w:eastAsia="GHEA Grapalat" w:cs="GHEA Grapalat"/>
                <w:vertAlign w:val="superscript"/>
                <w:lang w:val="hy-AM"/>
              </w:rPr>
            </w:r>
          </w:p>
        </w:tc>
        <w:tc>
          <w:tcPr>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Уксусная кислота</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26</w:t>
            </w:r>
            <w:r>
              <w:rPr>
                <w:rFonts w:ascii="GHEA Grapalat" w:hAnsi="GHEA Grapalat" w:eastAsia="GHEA Grapalat" w:cs="GHEA Grapalat"/>
                <w:vertAlign w:val="superscript"/>
                <w:lang w:val="hy-AM"/>
              </w:rPr>
            </w:r>
          </w:p>
        </w:tc>
        <w:tc>
          <w:tcPr>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Порошок ЭДТА</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27</w:t>
            </w:r>
            <w:r>
              <w:rPr>
                <w:rFonts w:ascii="GHEA Grapalat" w:hAnsi="GHEA Grapalat" w:eastAsia="GHEA Grapalat" w:cs="GHEA Grapalat"/>
                <w:vertAlign w:val="superscript"/>
                <w:lang w:val="hy-AM"/>
              </w:rPr>
            </w:r>
          </w:p>
        </w:tc>
        <w:tc>
          <w:tcPr>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Порошок или кристаллы хлорида натрия</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28</w:t>
            </w:r>
            <w:r>
              <w:rPr>
                <w:rFonts w:ascii="GHEA Grapalat" w:hAnsi="GHEA Grapalat" w:eastAsia="GHEA Grapalat" w:cs="GHEA Grapalat"/>
                <w:vertAlign w:val="superscript"/>
                <w:lang w:val="hy-AM"/>
              </w:rPr>
            </w:r>
          </w:p>
        </w:tc>
        <w:tc>
          <w:tcPr>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Смесь фенол/хлороформ/изоамиловый спирт (25/24/1)</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w:t>
            </w:r>
            <w:r>
              <w:rPr>
                <w:rFonts w:ascii="GHEA Grapalat" w:hAnsi="GHEA Grapalat" w:eastAsia="GHEA Grapalat" w:cs="GHEA Grapalat"/>
                <w:sz w:val="20"/>
                <w:vertAlign w:val="superscript"/>
                <w:lang w:val="pt-BR"/>
              </w:rPr>
              <w:t xml:space="preserve">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29</w:t>
            </w:r>
            <w:r>
              <w:rPr>
                <w:rFonts w:ascii="GHEA Grapalat" w:hAnsi="GHEA Grapalat" w:eastAsia="GHEA Grapalat" w:cs="GHEA Grapalat"/>
                <w:vertAlign w:val="superscript"/>
                <w:lang w:val="hy-AM"/>
              </w:rPr>
            </w:r>
          </w:p>
        </w:tc>
        <w:tc>
          <w:tcPr>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AllPrep PowerViral DNA/RNA Kit (50) предназначен для выделения вирусных или бактериальных общих нуклеиновых кислот (ДНК/РНК) из образцов сточных вод и кала.</w:t>
            </w:r>
            <w:r>
              <w:rPr>
                <w:rFonts w:ascii="GHEA Grapalat" w:hAnsi="GHEA Grapalat" w:eastAsia="GHEA Grapalat" w:cs="GHEA Grapalat"/>
                <w:color w:val="000000"/>
                <w:sz w:val="20"/>
                <w:szCs w:val="20"/>
                <w:vertAlign w:val="superscript"/>
              </w:rPr>
              <w:br/>
              <w:t xml:space="preserve">Каталожный номер: 28000-50</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color w:val="000000"/>
                <w:sz w:val="18"/>
                <w:szCs w:val="18"/>
                <w:vertAlign w:val="superscript"/>
              </w:rPr>
              <w:t xml:space="preserve">30</w:t>
            </w:r>
            <w:r>
              <w:rPr>
                <w:rFonts w:ascii="GHEA Grapalat" w:hAnsi="GHEA Grapalat" w:eastAsia="GHEA Grapalat" w:cs="GHEA Grapalat"/>
                <w:vertAlign w:val="superscript"/>
                <w:lang w:val="hy-AM"/>
              </w:rPr>
            </w:r>
          </w:p>
        </w:tc>
        <w:tc>
          <w:tcPr>
            <w:tcBorders/>
            <w:tcW w:w="1806" w:type="dxa"/>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Раствор гидроксида натрия, 5М</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31</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Принадлежности предусмотренные для секвенирования нового поколения. Набор для выделения геномной ДНК из различных образцов</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32</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Принадлежности предусмотренные для секвенирования нового поколения. Набор для выделения плазмидной ДНК</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33</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для ПЦР в реальном времени (real-time PCR), </w:t>
            </w:r>
            <w:r>
              <w:rPr>
                <w:rFonts w:ascii="GHEA Grapalat" w:hAnsi="GHEA Grapalat" w:eastAsia="GHEA Grapalat" w:cs="GHEA Grapalat"/>
                <w:color w:val="000000"/>
                <w:sz w:val="20"/>
                <w:szCs w:val="20"/>
                <w:vertAlign w:val="superscript"/>
              </w:rPr>
              <w:t xml:space="preserve">сертифицированный CE-IVD, для выявления 13 мутаций гена MEFV, ответственного за </w:t>
            </w:r>
            <w:r>
              <w:rPr>
                <w:rFonts w:ascii="GHEA Grapalat" w:hAnsi="GHEA Grapalat" w:eastAsia="GHEA Grapalat" w:cs="GHEA Grapalat"/>
                <w:color w:val="000000"/>
                <w:sz w:val="20"/>
                <w:szCs w:val="20"/>
                <w:vertAlign w:val="superscript"/>
              </w:rPr>
              <w:t xml:space="preserve">семейную средиземноморскую лихорадку</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34</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для экспресс выделения ДНК из образца крови для проведения </w:t>
            </w:r>
            <w:r>
              <w:rPr>
                <w:rFonts w:ascii="GHEA Grapalat" w:hAnsi="GHEA Grapalat" w:eastAsia="GHEA Grapalat" w:cs="GHEA Grapalat"/>
                <w:color w:val="000000"/>
                <w:sz w:val="20"/>
                <w:szCs w:val="20"/>
                <w:vertAlign w:val="superscript"/>
              </w:rPr>
              <w:t xml:space="preserve">генетического исследования.</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35</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Phalloidin™ Green 488</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36</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Propidium Iodide раствор</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w:t>
            </w:r>
            <w:r>
              <w:rPr>
                <w:rFonts w:ascii="GHEA Grapalat" w:hAnsi="GHEA Grapalat" w:eastAsia="GHEA Grapalat" w:cs="GHEA Grapalat"/>
                <w:sz w:val="20"/>
                <w:vertAlign w:val="superscript"/>
                <w:lang w:val="pt-BR"/>
              </w:rPr>
              <w:t xml:space="preserve">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37</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Alexa Fluor® 647 anti-mouse CD45 Antibody</w:t>
            </w:r>
            <w:r>
              <w:rPr>
                <w:rFonts w:ascii="GHEA Grapalat" w:hAnsi="GHEA Grapalat" w:eastAsia="GHEA Grapalat" w:cs="GHEA Grapalat"/>
                <w:color w:val="000000"/>
                <w:sz w:val="20"/>
                <w:szCs w:val="20"/>
                <w:vertAlign w:val="superscript"/>
                <w:lang w:val="en-US"/>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38</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Alexa Fluor® 488 anti-mouse Ly-6G Antibody</w:t>
            </w:r>
            <w:r>
              <w:rPr>
                <w:rFonts w:ascii="GHEA Grapalat" w:hAnsi="GHEA Grapalat" w:eastAsia="GHEA Grapalat" w:cs="GHEA Grapalat"/>
                <w:color w:val="000000"/>
                <w:sz w:val="20"/>
                <w:szCs w:val="20"/>
                <w:vertAlign w:val="superscript"/>
                <w:lang w:val="en-US"/>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39</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Alexa Fluor® 647 </w:t>
            </w:r>
            <w:r>
              <w:rPr>
                <w:rFonts w:ascii="GHEA Grapalat" w:hAnsi="GHEA Grapalat" w:eastAsia="GHEA Grapalat" w:cs="GHEA Grapalat"/>
                <w:color w:val="000000"/>
                <w:sz w:val="20"/>
                <w:szCs w:val="20"/>
                <w:vertAlign w:val="superscript"/>
                <w:lang w:val="en-US"/>
              </w:rPr>
              <w:t xml:space="preserve">anti-mouse CD184 (CXCR4) Antibody</w:t>
            </w:r>
            <w:r>
              <w:rPr>
                <w:rFonts w:ascii="GHEA Grapalat" w:hAnsi="GHEA Grapalat" w:eastAsia="GHEA Grapalat" w:cs="GHEA Grapalat"/>
                <w:color w:val="000000"/>
                <w:sz w:val="20"/>
                <w:szCs w:val="20"/>
                <w:vertAlign w:val="superscript"/>
                <w:lang w:val="en-US"/>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40</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PE/Cyanine7 anti-mouse CD274 (B7-H1, PD-L1) Antibody</w:t>
            </w:r>
            <w:r>
              <w:rPr>
                <w:rFonts w:ascii="GHEA Grapalat" w:hAnsi="GHEA Grapalat" w:eastAsia="GHEA Grapalat" w:cs="GHEA Grapalat"/>
                <w:color w:val="000000"/>
                <w:sz w:val="20"/>
                <w:szCs w:val="20"/>
                <w:vertAlign w:val="superscript"/>
                <w:lang w:val="en-US"/>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41</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5-Methylcytosine (5-mC) antibody </w:t>
            </w:r>
            <w:r>
              <w:rPr>
                <w:rFonts w:ascii="GHEA Grapalat" w:hAnsi="GHEA Grapalat" w:eastAsia="GHEA Grapalat" w:cs="GHEA Grapalat"/>
                <w:color w:val="000000"/>
                <w:sz w:val="20"/>
                <w:szCs w:val="20"/>
                <w:vertAlign w:val="superscript"/>
              </w:rPr>
              <w:t xml:space="preserve">(mAb)</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42</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5-Hydroxymethylcytosine (5-hmC) antibody (pAb)</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43</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5-mC DNA ELISA Kit</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44</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Freund's Complete Adjuvant</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45</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Freund's Incomplete Adjuvant</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46</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lang w:val="en-US"/>
              </w:rPr>
              <w:t xml:space="preserve">EasySep™ Direct Human Monocyte Isolation Kit</w:t>
            </w:r>
            <w:r>
              <w:rPr>
                <w:rFonts w:ascii="GHEA Grapalat" w:hAnsi="GHEA Grapalat" w:eastAsia="GHEA Grapalat" w:cs="GHEA Grapalat"/>
                <w:color w:val="000000"/>
                <w:sz w:val="20"/>
                <w:szCs w:val="20"/>
                <w:vertAlign w:val="superscript"/>
                <w:lang w:val="en-US"/>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47</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Пастеровские пипетки</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48</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Goat serum</w:t>
            </w:r>
            <w:r>
              <w:rPr>
                <w:rFonts w:ascii="GHEA Grapalat" w:hAnsi="GHEA Grapalat" w:eastAsia="GHEA Grapalat" w:cs="GHEA Grapalat"/>
                <w:color w:val="000000"/>
                <w:sz w:val="20"/>
                <w:szCs w:val="20"/>
                <w:vertAlign w:val="superscript"/>
              </w:rPr>
              <w:br/>
              <w:t xml:space="preserve">Козья сыворотка</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49</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Donkey </w:t>
            </w:r>
            <w:r>
              <w:rPr>
                <w:rFonts w:ascii="GHEA Grapalat" w:hAnsi="GHEA Grapalat" w:eastAsia="GHEA Grapalat" w:cs="GHEA Grapalat"/>
                <w:color w:val="000000"/>
                <w:sz w:val="20"/>
                <w:szCs w:val="20"/>
                <w:vertAlign w:val="superscript"/>
              </w:rPr>
              <w:t xml:space="preserve">serum</w:t>
            </w:r>
            <w:r>
              <w:rPr>
                <w:rFonts w:ascii="GHEA Grapalat" w:hAnsi="GHEA Grapalat" w:eastAsia="GHEA Grapalat" w:cs="GHEA Grapalat"/>
                <w:color w:val="000000"/>
                <w:sz w:val="20"/>
                <w:szCs w:val="20"/>
                <w:vertAlign w:val="superscript"/>
              </w:rPr>
              <w:br/>
              <w:t xml:space="preserve">Ослиная сыворотка</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50</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Микропробирка центрифужная 0,5 мл</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51</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Микропробирка центрифужная 1,5 мл</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t xml:space="preserve">%</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52</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Среда для культивации клеточных культур  Eagle MEM</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53</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Трипсин/ЭДТА</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54</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L-глутамин</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t xml:space="preserve">%</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55</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 микропипетки 100-1000 микролитров</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56</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 микропипетки 20-200 микролитров</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57</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Наконечник микропипетки 0,5-10 микролитров</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58</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пробирка (матрас) для культивирования клеток</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59</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пробирка(</w:t>
            </w:r>
            <w:r>
              <w:rPr>
                <w:rFonts w:ascii="GHEA Grapalat" w:hAnsi="GHEA Grapalat" w:eastAsia="GHEA Grapalat" w:cs="GHEA Grapalat"/>
                <w:color w:val="000000"/>
                <w:sz w:val="20"/>
                <w:szCs w:val="20"/>
                <w:vertAlign w:val="superscript"/>
              </w:rPr>
              <w:t xml:space="preserve">матрас) для культивирования клеток</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60</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Серологическая пипетка 2 мл</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61</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Серологическая пипетка 5 мл</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62</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Серологическая пипетка 10 мл</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63</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центрифужная пробирка объемом 15 мл</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64</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центрифужная пробирка</w:t>
            </w:r>
            <w:r>
              <w:rPr>
                <w:rFonts w:ascii="GHEA Grapalat" w:hAnsi="GHEA Grapalat" w:eastAsia="GHEA Grapalat" w:cs="GHEA Grapalat"/>
                <w:color w:val="000000"/>
                <w:sz w:val="20"/>
                <w:szCs w:val="20"/>
                <w:vertAlign w:val="superscript"/>
              </w:rPr>
              <w:t xml:space="preserve"> объемом 50 мл</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rPr>
              <w:t xml:space="preserve">65</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Микроцентрифуга, пробирка 1,5 мл</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66</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V-образный резервуар</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w:t>
            </w:r>
            <w:r>
              <w:rPr>
                <w:rFonts w:ascii="GHEA Grapalat" w:hAnsi="GHEA Grapalat" w:eastAsia="GHEA Grapalat" w:cs="GHEA Grapalat"/>
                <w:sz w:val="20"/>
                <w:vertAlign w:val="superscript"/>
                <w:lang w:val="pt-BR"/>
              </w:rPr>
              <w:t xml:space="preserve">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67</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Фосфатные буферные соли</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68</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Набор пероксидазы и субстрата HRP</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69</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Реагент для очистки методом электрофореза Трис</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70</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раствор додецилсульфата натрия (SDS)</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71</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Глицин</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72</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Вторичные </w:t>
            </w:r>
            <w:r>
              <w:rPr>
                <w:rFonts w:ascii="GHEA Grapalat" w:hAnsi="GHEA Grapalat" w:eastAsia="GHEA Grapalat" w:cs="GHEA Grapalat"/>
                <w:color w:val="000000"/>
                <w:sz w:val="20"/>
                <w:szCs w:val="20"/>
                <w:vertAlign w:val="superscript"/>
              </w:rPr>
              <w:t xml:space="preserve">антитела козы против мышиного IgG1, конъюгированные с HRP.</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73</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Вторичные антитела козы против мышиного IgG1, конъюгированные с Alexa Fluor™ 568.</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t xml:space="preserve">%</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74</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Антитела к белку p54 африканской чумы свиней</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r>
        <w:trPr>
          <w:jc w:val="center"/>
          <w:trHeight w:val="404"/>
        </w:trPr>
        <w:tc>
          <w:tcPr>
            <w:tcBorders/>
            <w:tcW w:w="1620" w:type="dxa"/>
            <w:vAlign w:val="center"/>
          </w:tcPr>
          <w:p>
            <w:pPr>
              <w:widowControl w:val="false"/>
              <w:pBdr/>
              <w:spacing/>
              <w:ind/>
              <w:jc w:val="center"/>
              <w:rPr>
                <w:rFonts w:ascii="GHEA Grapalat" w:hAnsi="GHEA Grapalat" w:cs="GHEA Grapalat"/>
                <w:color w:val="000000"/>
                <w:vertAlign w:val="superscript"/>
              </w:rPr>
            </w:pPr>
            <w:r>
              <w:rPr>
                <w:rFonts w:ascii="GHEA Grapalat" w:hAnsi="GHEA Grapalat" w:eastAsia="GHEA Grapalat" w:cs="GHEA Grapalat"/>
                <w:color w:val="000000"/>
                <w:sz w:val="18"/>
                <w:szCs w:val="18"/>
                <w:vertAlign w:val="superscript"/>
                <w:lang w:val="hy-AM" w:eastAsia="hy-AM"/>
              </w:rPr>
              <w:t xml:space="preserve">75</w:t>
            </w:r>
            <w:r>
              <w:rPr>
                <w:rFonts w:ascii="GHEA Grapalat" w:hAnsi="GHEA Grapalat" w:eastAsia="GHEA Grapalat" w:cs="GHEA Grapalat"/>
                <w:color w:val="000000"/>
                <w:vertAlign w:val="superscript"/>
                <w:lang w:val="hy-AM" w:eastAsia="hy-AM"/>
              </w:rPr>
            </w:r>
          </w:p>
        </w:tc>
        <w:tc>
          <w:tcPr>
            <w:tcBorders/>
            <w:tcW w:w="1806" w:type="dxa"/>
            <w:vAlign w:val="center"/>
          </w:tcPr>
          <w:p>
            <w:pPr>
              <w:widowControl w:val="false"/>
              <w:pBdr/>
              <w:spacing/>
              <w:ind/>
              <w:jc w:val="center"/>
              <w:rPr>
                <w:rFonts w:ascii="GHEA Grapalat" w:hAnsi="GHEA Grapalat" w:cs="GHEA Grapalat"/>
                <w:color w:val="000000"/>
                <w:sz w:val="16"/>
                <w:szCs w:val="16"/>
                <w:vertAlign w:val="superscript"/>
              </w:rPr>
            </w:pPr>
            <w:r>
              <w:rPr>
                <w:rFonts w:ascii="GHEA Grapalat" w:hAnsi="GHEA Grapalat" w:eastAsia="GHEA Grapalat" w:cs="GHEA Grapalat"/>
                <w:color w:val="000000"/>
                <w:sz w:val="16"/>
                <w:szCs w:val="16"/>
                <w:vertAlign w:val="superscript"/>
              </w:rPr>
            </w:r>
            <w:r>
              <w:rPr>
                <w:rFonts w:ascii="GHEA Grapalat" w:hAnsi="GHEA Grapalat" w:eastAsia="GHEA Grapalat" w:cs="GHEA Grapalat"/>
                <w:color w:val="000000"/>
                <w:sz w:val="16"/>
                <w:szCs w:val="16"/>
                <w:vertAlign w:val="superscript"/>
              </w:rPr>
            </w:r>
          </w:p>
        </w:tc>
        <w:tc>
          <w:tcPr>
            <w:tcBorders/>
            <w:tcW w:w="2825" w:type="dxa"/>
            <w:vAlign w:val="center"/>
          </w:tcPr>
          <w:p>
            <w:pPr>
              <w:pBdr/>
              <w:spacing/>
              <w:ind/>
              <w:jc w:val="center"/>
              <w:rPr>
                <w:rFonts w:ascii="GHEA Grapalat" w:hAnsi="GHEA Grapalat" w:cs="GHEA Grapalat"/>
                <w:color w:val="000000"/>
                <w:sz w:val="20"/>
                <w:szCs w:val="20"/>
                <w:vertAlign w:val="superscript"/>
              </w:rPr>
            </w:pPr>
            <w:r>
              <w:rPr>
                <w:rFonts w:ascii="GHEA Grapalat" w:hAnsi="GHEA Grapalat" w:eastAsia="GHEA Grapalat" w:cs="GHEA Grapalat"/>
                <w:color w:val="000000"/>
                <w:sz w:val="20"/>
                <w:szCs w:val="20"/>
                <w:vertAlign w:val="superscript"/>
              </w:rPr>
              <w:t xml:space="preserve">Библиотека химических соединений</w:t>
            </w:r>
            <w:r>
              <w:rPr>
                <w:rFonts w:ascii="GHEA Grapalat" w:hAnsi="GHEA Grapalat" w:eastAsia="GHEA Grapalat" w:cs="GHEA Grapalat"/>
                <w:color w:val="000000"/>
                <w:sz w:val="20"/>
                <w:szCs w:val="20"/>
                <w:vertAlign w:val="superscript"/>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sz w:val="20"/>
                <w:vertAlign w:val="superscript"/>
                <w:lang w:val="pt-BR"/>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2" w:type="dxa"/>
          </w:tcPr>
          <w:p>
            <w:pPr>
              <w:pBdr/>
              <w:spacing/>
              <w:ind/>
              <w:rPr>
                <w:rFonts w:ascii="GHEA Grapalat" w:hAnsi="GHEA Grapalat" w:cs="GHEA Grapalat"/>
                <w:vertAlign w:val="superscript"/>
              </w:rPr>
            </w:pPr>
            <w:r>
              <w:rPr>
                <w:rFonts w:ascii="GHEA Grapalat" w:hAnsi="GHEA Grapalat" w:eastAsia="GHEA Grapalat" w:cs="GHEA Grapalat"/>
                <w:sz w:val="20"/>
                <w:vertAlign w:val="superscript"/>
                <w:lang w:val="pt-BR"/>
              </w:rPr>
              <w:t xml:space="preserve">0 %</w:t>
            </w:r>
            <w:r>
              <w:rPr>
                <w:rFonts w:ascii="GHEA Grapalat" w:hAnsi="GHEA Grapalat" w:eastAsia="GHEA Grapalat" w:cs="GHEA Grapalat"/>
                <w:vertAlign w:val="superscript"/>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2"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c>
          <w:tcPr>
            <w:tcBorders/>
            <w:tcW w:w="743" w:type="dxa"/>
          </w:tcPr>
          <w:p>
            <w:pPr>
              <w:widowControl w:val="false"/>
              <w:pBdr/>
              <w:spacing/>
              <w:ind/>
              <w:jc w:val="center"/>
              <w:rPr>
                <w:rFonts w:ascii="GHEA Grapalat" w:hAnsi="GHEA Grapalat" w:cs="GHEA Grapalat"/>
                <w:sz w:val="20"/>
                <w:vertAlign w:val="superscript"/>
              </w:rPr>
            </w:pPr>
            <w:r>
              <w:rPr>
                <w:rFonts w:ascii="GHEA Grapalat" w:hAnsi="GHEA Grapalat" w:eastAsia="GHEA Grapalat" w:cs="GHEA Grapalat"/>
                <w:sz w:val="20"/>
                <w:vertAlign w:val="superscript"/>
                <w:lang w:val="pt-BR"/>
              </w:rPr>
              <w:t xml:space="preserve">100 %</w:t>
            </w:r>
            <w:r>
              <w:rPr>
                <w:rFonts w:ascii="GHEA Grapalat" w:hAnsi="GHEA Grapalat" w:eastAsia="GHEA Grapalat" w:cs="GHEA Grapalat"/>
                <w:sz w:val="20"/>
                <w:vertAlign w:val="superscript"/>
                <w:lang w:val="pt-BR"/>
              </w:rPr>
            </w:r>
          </w:p>
        </w:tc>
      </w:tr>
    </w:tbl>
    <w:p>
      <w:pPr>
        <w:widowControl w:val="false"/>
        <w:pBdr/>
        <w:spacing w:after="120"/>
        <w:ind/>
        <w:rPr>
          <w:rFonts w:ascii="GHEA Grapalat" w:hAnsi="GHEA Grapalat" w:cs="GHEA Grapalat"/>
          <w:i/>
          <w:vertAlign w:val="superscript"/>
        </w:rPr>
      </w:pPr>
      <w:r>
        <w:rPr>
          <w:rFonts w:ascii="GHEA Grapalat" w:hAnsi="GHEA Grapalat" w:eastAsia="GHEA Grapalat" w:cs="GHEA Grapalat"/>
          <w:i/>
          <w:vertAlign w:val="superscript"/>
        </w:rPr>
      </w:r>
      <w:r>
        <w:rPr>
          <w:rFonts w:ascii="GHEA Grapalat" w:hAnsi="GHEA Grapalat" w:eastAsia="GHEA Grapalat" w:cs="GHEA Grapalat"/>
          <w:i/>
          <w:vertAlign w:val="superscript"/>
        </w:rPr>
      </w:r>
    </w:p>
    <w:tbl>
      <w:tblPr>
        <w:jc w:val="center"/>
        <w:tblW w:w="9639" w:type="dxa"/>
        <w:tblBorders/>
        <w:tblLayout w:type="fixed"/>
        <w:tblLook w:val="04A0" w:firstRow="1" w:lastRow="0" w:firstColumn="1" w:lastColumn="0" w:noHBand="0" w:noVBand="1"/>
      </w:tblPr>
      <w:tblGrid>
        <w:gridCol w:w="4536"/>
        <w:gridCol w:w="760"/>
        <w:gridCol w:w="4343"/>
      </w:tblGrid>
      <w:tr>
        <w:trPr>
          <w:jc w:val="center"/>
        </w:trPr>
        <w:tc>
          <w:tcPr>
            <w:tcBorders/>
            <w:tcW w:w="4536" w:type="dxa"/>
          </w:tcPr>
          <w:p>
            <w:pPr>
              <w:widowControl w:val="false"/>
              <w:pBdr/>
              <w:spacing w:after="160"/>
              <w:ind/>
              <w:jc w:val="center"/>
              <w:rPr>
                <w:rFonts w:ascii="GHEA Grapalat" w:hAnsi="GHEA Grapalat" w:cs="GHEA Grapalat"/>
                <w:b/>
                <w:bCs/>
                <w:vertAlign w:val="superscript"/>
              </w:rPr>
            </w:pPr>
            <w:r>
              <w:rPr>
                <w:rFonts w:ascii="GHEA Grapalat" w:hAnsi="GHEA Grapalat" w:eastAsia="GHEA Grapalat" w:cs="GHEA Grapalat"/>
                <w:b/>
                <w:vertAlign w:val="superscript"/>
              </w:rPr>
              <w:t xml:space="preserve">ПОКУПАТЕЛЬ</w:t>
            </w:r>
            <w:r>
              <w:rPr>
                <w:rFonts w:ascii="GHEA Grapalat" w:hAnsi="GHEA Grapalat" w:eastAsia="GHEA Grapalat" w:cs="GHEA Grapalat"/>
                <w:b/>
                <w:bCs/>
                <w:vertAlign w:val="superscript"/>
              </w:rPr>
            </w:r>
          </w:p>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lang w:val="en-US"/>
              </w:rPr>
              <w:t xml:space="preserve">______________________</w:t>
            </w:r>
            <w:r>
              <w:rPr>
                <w:rFonts w:ascii="GHEA Grapalat" w:hAnsi="GHEA Grapalat" w:eastAsia="GHEA Grapalat" w:cs="GHEA Grapalat"/>
                <w:vertAlign w:val="superscript"/>
                <w:lang w:val="en-US"/>
              </w:rPr>
            </w:r>
          </w:p>
          <w:p>
            <w:pPr>
              <w:widowControl w:val="false"/>
              <w:pBdr/>
              <w:spacing w:after="160"/>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/подпись/</w:t>
            </w:r>
            <w:r>
              <w:rPr>
                <w:rFonts w:ascii="GHEA Grapalat" w:hAnsi="GHEA Grapalat" w:eastAsia="GHEA Grapalat" w:cs="GHEA Grapalat"/>
                <w:sz w:val="20"/>
                <w:szCs w:val="20"/>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t xml:space="preserve">М. П.</w:t>
            </w:r>
            <w:r>
              <w:rPr>
                <w:rFonts w:ascii="GHEA Grapalat" w:hAnsi="GHEA Grapalat" w:eastAsia="GHEA Grapalat" w:cs="GHEA Grapalat"/>
                <w:vertAlign w:val="superscript"/>
              </w:rPr>
            </w:r>
          </w:p>
        </w:tc>
        <w:tc>
          <w:tcPr>
            <w:tcBorders/>
            <w:tcW w:w="760" w:type="dxa"/>
          </w:tcPr>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c>
        <w:tc>
          <w:tcPr>
            <w:tcBorders/>
            <w:tcW w:w="4343" w:type="dxa"/>
          </w:tcPr>
          <w:p>
            <w:pPr>
              <w:widowControl w:val="false"/>
              <w:pBdr/>
              <w:spacing w:after="160"/>
              <w:ind/>
              <w:jc w:val="center"/>
              <w:rPr>
                <w:rFonts w:ascii="GHEA Grapalat" w:hAnsi="GHEA Grapalat" w:cs="GHEA Grapalat"/>
                <w:b/>
                <w:bCs/>
                <w:vertAlign w:val="superscript"/>
              </w:rPr>
            </w:pPr>
            <w:r>
              <w:rPr>
                <w:rFonts w:ascii="GHEA Grapalat" w:hAnsi="GHEA Grapalat" w:eastAsia="GHEA Grapalat" w:cs="GHEA Grapalat"/>
                <w:b/>
                <w:vertAlign w:val="superscript"/>
              </w:rPr>
              <w:t xml:space="preserve">ПРОДАВЕЦ</w:t>
            </w:r>
            <w:r>
              <w:rPr>
                <w:rFonts w:ascii="GHEA Grapalat" w:hAnsi="GHEA Grapalat" w:eastAsia="GHEA Grapalat" w:cs="GHEA Grapalat"/>
                <w:b/>
                <w:bCs/>
                <w:vertAlign w:val="superscript"/>
              </w:rPr>
            </w:r>
          </w:p>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lang w:val="en-US"/>
              </w:rPr>
              <w:t xml:space="preserve">______________________</w:t>
            </w:r>
            <w:r>
              <w:rPr>
                <w:rFonts w:ascii="GHEA Grapalat" w:hAnsi="GHEA Grapalat" w:eastAsia="GHEA Grapalat" w:cs="GHEA Grapalat"/>
                <w:vertAlign w:val="superscript"/>
                <w:lang w:val="en-US"/>
              </w:rPr>
            </w:r>
          </w:p>
          <w:p>
            <w:pPr>
              <w:widowControl w:val="false"/>
              <w:pBdr/>
              <w:spacing w:after="160"/>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/подпись/</w:t>
            </w:r>
            <w:r>
              <w:rPr>
                <w:rFonts w:ascii="GHEA Grapalat" w:hAnsi="GHEA Grapalat" w:eastAsia="GHEA Grapalat" w:cs="GHEA Grapalat"/>
                <w:sz w:val="20"/>
                <w:szCs w:val="20"/>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t xml:space="preserve">М. П.</w:t>
            </w:r>
            <w:r>
              <w:rPr>
                <w:rFonts w:ascii="GHEA Grapalat" w:hAnsi="GHEA Grapalat" w:eastAsia="GHEA Grapalat" w:cs="GHEA Grapalat"/>
                <w:vertAlign w:val="superscript"/>
              </w:rPr>
            </w:r>
          </w:p>
        </w:tc>
      </w:tr>
    </w:tbl>
    <w:p>
      <w:pPr>
        <w:widowControl w:val="false"/>
        <w:pBdr/>
        <w:spacing w:after="160"/>
        <w:ind/>
        <w:rPr>
          <w:rFonts w:ascii="GHEA Grapalat" w:hAnsi="GHEA Grapalat" w:cs="GHEA Grapalat"/>
          <w:vertAlign w:val="superscript"/>
        </w:rPr>
        <w:sectPr>
          <w:footnotePr>
            <w:pos w:val="beneathText"/>
          </w:footnotePr>
          <w:endnotePr/>
          <w:type w:val="nextPage"/>
          <w:pgSz w:h="11906" w:orient="landscape" w:w="16838"/>
          <w:pgMar w:top="1418" w:right="1418" w:bottom="1418" w:left="1418" w:header="561" w:footer="561" w:gutter="0"/>
          <w:cols w:num="1" w:sep="0" w:space="720" w:equalWidth="1"/>
        </w:sect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t xml:space="preserve">Приложение № 3</w:t>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t xml:space="preserve">к Договору под кодом </w:t>
      </w:r>
      <w:r>
        <w:rPr>
          <w:rFonts w:ascii="GHEA Grapalat" w:hAnsi="GHEA Grapalat" w:eastAsia="GHEA Grapalat" w:cs="GHEA Grapalat"/>
          <w:i/>
          <w:vertAlign w:val="superscript"/>
        </w:rPr>
        <w:br/>
        <w:t xml:space="preserve">заключенному "</w:t>
      </w:r>
      <w:r>
        <w:rPr>
          <w:rFonts w:ascii="GHEA Grapalat" w:hAnsi="GHEA Grapalat" w:eastAsia="GHEA Grapalat" w:cs="GHEA Grapalat"/>
          <w:i/>
          <w:vertAlign w:val="superscript"/>
        </w:rPr>
        <w:tab/>
        <w:t xml:space="preserve">"</w:t>
      </w:r>
      <w:r>
        <w:rPr>
          <w:rFonts w:ascii="GHEA Grapalat" w:hAnsi="GHEA Grapalat" w:eastAsia="GHEA Grapalat" w:cs="GHEA Grapalat"/>
          <w:i/>
          <w:vertAlign w:val="superscript"/>
        </w:rPr>
        <w:tab/>
        <w:t xml:space="preserve">20</w:t>
      </w:r>
      <w:r>
        <w:rPr>
          <w:rFonts w:ascii="GHEA Grapalat" w:hAnsi="GHEA Grapalat" w:eastAsia="GHEA Grapalat" w:cs="GHEA Grapalat"/>
          <w:i/>
          <w:vertAlign w:val="superscript"/>
        </w:rPr>
        <w:tab/>
        <w:t xml:space="preserve">г.</w:t>
      </w:r>
      <w:r>
        <w:rPr>
          <w:rFonts w:ascii="GHEA Grapalat" w:hAnsi="GHEA Grapalat" w:eastAsia="GHEA Grapalat" w:cs="GHEA Grapalat"/>
          <w:i/>
          <w:vertAlign w:val="superscript"/>
        </w:rPr>
      </w:r>
    </w:p>
    <w:p>
      <w:pPr>
        <w:widowControl w:val="false"/>
        <w:pBdr/>
        <w:spacing w:after="160"/>
        <w:ind w:firstLine="142" w:left="-142"/>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tbl>
      <w:tblPr>
        <w:jc w:val="center"/>
        <w:tblW w:w="9750" w:type="dxa"/>
        <w:tblCellMar>
          <w:left w:w="0" w:type="dxa"/>
          <w:right w:w="0" w:type="dxa"/>
        </w:tblCellMar>
        <w:tblBorders/>
        <w:tblCellSpacing w:w="7" w:type="dxa"/>
        <w:tblLook w:val="04A0" w:firstRow="1" w:lastRow="0" w:firstColumn="1" w:lastColumn="0" w:noHBand="0" w:noVBand="1"/>
      </w:tblPr>
      <w:tblGrid>
        <w:gridCol w:w="4653"/>
        <w:gridCol w:w="5097"/>
      </w:tblGrid>
      <w:tr>
        <w:trPr>
          <w:jc w:val="center"/>
          <w:tblCellSpacing w:w="7" w:type="dxa"/>
        </w:trPr>
        <w:tc>
          <w:tcPr>
            <w:tcBorders/>
            <w:tcW w:w="0" w:type="auto"/>
            <w:vAlign w:val="center"/>
          </w:tcPr>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Сторона договора </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_______________________________</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_______________________________</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место нахождения _______________</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Р/С____________________________</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УНН___________________________</w:t>
            </w:r>
            <w:r>
              <w:rPr>
                <w:rFonts w:ascii="GHEA Grapalat" w:hAnsi="GHEA Grapalat" w:eastAsia="GHEA Grapalat" w:cs="GHEA Grapalat"/>
                <w:iCs/>
                <w:vertAlign w:val="superscript"/>
              </w:rPr>
            </w:r>
          </w:p>
        </w:tc>
        <w:tc>
          <w:tcPr>
            <w:tcBorders/>
            <w:tcW w:w="0" w:type="auto"/>
            <w:vAlign w:val="center"/>
          </w:tcPr>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Заказчик </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__________________________________</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__________________________________</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место нахождения _________________</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Р/С_______________________________</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УНН</w:t>
            </w:r>
            <w:r>
              <w:rPr>
                <w:rFonts w:ascii="GHEA Grapalat" w:hAnsi="GHEA Grapalat" w:eastAsia="GHEA Grapalat" w:cs="GHEA Grapalat"/>
                <w:vertAlign w:val="superscript"/>
              </w:rPr>
              <w:t xml:space="preserve">______________________________</w:t>
            </w:r>
            <w:r>
              <w:rPr>
                <w:rFonts w:ascii="GHEA Grapalat" w:hAnsi="GHEA Grapalat" w:eastAsia="GHEA Grapalat" w:cs="GHEA Grapalat"/>
                <w:iCs/>
                <w:vertAlign w:val="superscript"/>
              </w:rPr>
            </w:r>
          </w:p>
        </w:tc>
      </w:tr>
    </w:tbl>
    <w:p>
      <w:pPr>
        <w:widowControl w:val="false"/>
        <w:pBdr/>
        <w:spacing w:after="160"/>
        <w:ind w:firstLine="375"/>
        <w:rPr>
          <w:rFonts w:ascii="GHEA Grapalat" w:hAnsi="GHEA Grapalat" w:cs="GHEA Grapalat"/>
          <w:iCs/>
          <w:vertAlign w:val="superscript"/>
        </w:rPr>
      </w:pPr>
      <w:r>
        <w:rPr>
          <w:rFonts w:ascii="GHEA Grapalat" w:hAnsi="GHEA Grapalat" w:eastAsia="GHEA Grapalat" w:cs="GHEA Grapalat"/>
          <w:iCs/>
          <w:vertAlign w:val="superscript"/>
        </w:rPr>
      </w:r>
      <w:r>
        <w:rPr>
          <w:rFonts w:ascii="GHEA Grapalat" w:hAnsi="GHEA Grapalat" w:eastAsia="GHEA Grapalat" w:cs="GHEA Grapalat"/>
          <w:iCs/>
          <w:vertAlign w:val="superscript"/>
        </w:rPr>
      </w:r>
    </w:p>
    <w:p>
      <w:pPr>
        <w:widowControl w:val="false"/>
        <w:pBdr/>
        <w:spacing w:after="160"/>
        <w:ind w:right="467" w:left="567"/>
        <w:jc w:val="center"/>
        <w:rPr>
          <w:rFonts w:ascii="GHEA Grapalat" w:hAnsi="GHEA Grapalat" w:cs="GHEA Grapalat"/>
          <w:iCs/>
          <w:vertAlign w:val="superscript"/>
        </w:rPr>
      </w:pPr>
      <w:r>
        <w:rPr>
          <w:rFonts w:ascii="GHEA Grapalat" w:hAnsi="GHEA Grapalat" w:eastAsia="GHEA Grapalat" w:cs="GHEA Grapalat"/>
          <w:b/>
          <w:vertAlign w:val="superscript"/>
        </w:rPr>
        <w:t xml:space="preserve">АКТ №</w:t>
      </w:r>
      <w:r>
        <w:rPr>
          <w:rFonts w:ascii="GHEA Grapalat" w:hAnsi="GHEA Grapalat" w:eastAsia="GHEA Grapalat" w:cs="GHEA Grapalat"/>
          <w:iCs/>
          <w:vertAlign w:val="superscript"/>
        </w:rPr>
      </w:r>
    </w:p>
    <w:p>
      <w:pPr>
        <w:widowControl w:val="false"/>
        <w:pBdr/>
        <w:spacing w:after="160"/>
        <w:ind w:right="467" w:left="567"/>
        <w:jc w:val="center"/>
        <w:rPr>
          <w:rFonts w:ascii="GHEA Grapalat" w:hAnsi="GHEA Grapalat" w:cs="GHEA Grapalat"/>
          <w:b/>
          <w:bCs/>
          <w:iCs/>
          <w:vertAlign w:val="superscript"/>
        </w:rPr>
      </w:pPr>
      <w:r>
        <w:rPr>
          <w:rFonts w:ascii="GHEA Grapalat" w:hAnsi="GHEA Grapalat" w:eastAsia="GHEA Grapalat" w:cs="GHEA Grapalat"/>
          <w:b/>
          <w:vertAlign w:val="superscript"/>
        </w:rPr>
        <w:t xml:space="preserve">ПРИЕМА-ПЕРЕДАЧИ РЕЗУЛЬТАТОВ </w:t>
      </w:r>
      <w:r>
        <w:rPr>
          <w:rFonts w:ascii="GHEA Grapalat" w:hAnsi="GHEA Grapalat" w:eastAsia="GHEA Grapalat" w:cs="GHEA Grapalat"/>
          <w:b/>
          <w:vertAlign w:val="superscript"/>
        </w:rPr>
        <w:br/>
        <w:t xml:space="preserve">ИСПОЛНЕНИЯ ДОГОВОРАИЛИ ЕГО ЧАСТИ</w:t>
      </w:r>
      <w:r>
        <w:rPr>
          <w:rFonts w:ascii="GHEA Grapalat" w:hAnsi="GHEA Grapalat" w:eastAsia="GHEA Grapalat" w:cs="GHEA Grapalat"/>
          <w:b/>
          <w:bCs/>
          <w:iCs/>
          <w:vertAlign w:val="superscript"/>
        </w:rPr>
      </w:r>
    </w:p>
    <w:p>
      <w:pPr>
        <w:pStyle w:val="1280"/>
        <w:widowControl w:val="false"/>
        <w:pBdr/>
        <w:spacing w:after="160" w:line="240" w:lineRule="auto"/>
        <w:ind w:firstLine="0"/>
        <w:jc w:val="center"/>
        <w:rPr>
          <w:rFonts w:ascii="GHEA Grapalat" w:hAnsi="GHEA Grapalat" w:cs="GHEA Grapalat"/>
          <w:b/>
          <w:bCs/>
          <w:iCs/>
          <w:sz w:val="24"/>
          <w:szCs w:val="24"/>
          <w:vertAlign w:val="superscript"/>
        </w:rPr>
      </w:pPr>
      <w:r>
        <w:rPr>
          <w:rFonts w:ascii="GHEA Grapalat" w:hAnsi="GHEA Grapalat" w:eastAsia="GHEA Grapalat" w:cs="GHEA Grapalat"/>
          <w:b/>
          <w:bCs/>
          <w:iCs/>
          <w:sz w:val="24"/>
          <w:szCs w:val="24"/>
          <w:vertAlign w:val="superscript"/>
        </w:rPr>
      </w:r>
      <w:r>
        <w:rPr>
          <w:rFonts w:ascii="GHEA Grapalat" w:hAnsi="GHEA Grapalat" w:eastAsia="GHEA Grapalat" w:cs="GHEA Grapalat"/>
          <w:b/>
          <w:bCs/>
          <w:iCs/>
          <w:sz w:val="24"/>
          <w:szCs w:val="24"/>
          <w:vertAlign w:val="superscript"/>
        </w:rPr>
      </w:r>
    </w:p>
    <w:p>
      <w:pPr>
        <w:pStyle w:val="1280"/>
        <w:widowControl w:val="false"/>
        <w:pBdr/>
        <w:tabs>
          <w:tab w:val="left" w:leader="none" w:pos="1134"/>
          <w:tab w:val="left" w:leader="none" w:pos="1843"/>
        </w:tabs>
        <w:spacing w:after="160" w:line="240" w:lineRule="auto"/>
        <w:ind w:firstLine="540"/>
        <w:rPr>
          <w:rFonts w:ascii="GHEA Grapalat" w:hAnsi="GHEA Grapalat" w:cs="GHEA Grapalat"/>
          <w:iCs/>
          <w:sz w:val="24"/>
          <w:szCs w:val="24"/>
          <w:vertAlign w:val="superscript"/>
        </w:rPr>
      </w:pPr>
      <w:r>
        <w:rPr>
          <w:rFonts w:ascii="GHEA Grapalat" w:hAnsi="GHEA Grapalat" w:eastAsia="GHEA Grapalat" w:cs="GHEA Grapalat"/>
          <w:sz w:val="24"/>
          <w:szCs w:val="24"/>
          <w:vertAlign w:val="superscript"/>
        </w:rPr>
        <w:t xml:space="preserve">"</w:t>
      </w:r>
      <w:r>
        <w:rPr>
          <w:rFonts w:ascii="GHEA Grapalat" w:hAnsi="GHEA Grapalat" w:eastAsia="GHEA Grapalat" w:cs="GHEA Grapalat"/>
          <w:sz w:val="24"/>
          <w:szCs w:val="24"/>
          <w:vertAlign w:val="superscript"/>
        </w:rPr>
        <w:tab/>
        <w:t xml:space="preserve">" "</w:t>
      </w:r>
      <w:r>
        <w:rPr>
          <w:rFonts w:ascii="GHEA Grapalat" w:hAnsi="GHEA Grapalat" w:eastAsia="GHEA Grapalat" w:cs="GHEA Grapalat"/>
          <w:sz w:val="24"/>
          <w:szCs w:val="24"/>
          <w:vertAlign w:val="superscript"/>
        </w:rPr>
        <w:tab/>
        <w:t xml:space="preserve">" 20</w:t>
      </w:r>
      <w:r>
        <w:rPr>
          <w:rFonts w:ascii="GHEA Grapalat" w:hAnsi="GHEA Grapalat" w:eastAsia="GHEA Grapalat" w:cs="GHEA Grapalat"/>
          <w:sz w:val="24"/>
          <w:szCs w:val="24"/>
          <w:vertAlign w:val="superscript"/>
        </w:rPr>
        <w:tab/>
        <w:t xml:space="preserve">г.</w:t>
      </w:r>
      <w:r>
        <w:rPr>
          <w:rFonts w:ascii="GHEA Grapalat" w:hAnsi="GHEA Grapalat" w:eastAsia="GHEA Grapalat" w:cs="GHEA Grapalat"/>
          <w:iCs/>
          <w:sz w:val="24"/>
          <w:szCs w:val="24"/>
          <w:vertAlign w:val="superscript"/>
        </w:rPr>
      </w:r>
    </w:p>
    <w:p>
      <w:pPr>
        <w:pStyle w:val="1283"/>
        <w:widowControl w:val="false"/>
        <w:pBdr/>
        <w:spacing w:after="160" w:afterAutospacing="0" w:before="0" w:beforeAutospacing="0"/>
        <w:ind/>
        <w:rPr>
          <w:rFonts w:ascii="GHEA Grapalat" w:hAnsi="GHEA Grapalat" w:cs="GHEA Grapalat"/>
          <w:vertAlign w:val="superscript"/>
        </w:rPr>
      </w:pPr>
      <w:r>
        <w:rPr>
          <w:rFonts w:ascii="GHEA Grapalat" w:hAnsi="GHEA Grapalat" w:eastAsia="GHEA Grapalat" w:cs="GHEA Grapalat"/>
          <w:vertAlign w:val="superscript"/>
        </w:rPr>
        <w:t xml:space="preserve">Наименование договора (далее — Договор) __________________________________</w:t>
      </w:r>
      <w:r>
        <w:rPr>
          <w:rFonts w:ascii="GHEA Grapalat" w:hAnsi="GHEA Grapalat" w:eastAsia="GHEA Grapalat" w:cs="GHEA Grapalat"/>
          <w:vertAlign w:val="superscript"/>
        </w:rPr>
      </w:r>
    </w:p>
    <w:p>
      <w:pPr>
        <w:pStyle w:val="1283"/>
        <w:widowControl w:val="false"/>
        <w:pBdr/>
        <w:spacing w:after="160" w:afterAutospacing="0" w:before="0" w:beforeAutospacing="0"/>
        <w:ind/>
        <w:rPr>
          <w:rFonts w:ascii="GHEA Grapalat" w:hAnsi="GHEA Grapalat" w:cs="GHEA Grapalat"/>
          <w:vertAlign w:val="superscript"/>
        </w:rPr>
      </w:pPr>
      <w:r>
        <w:rPr>
          <w:rFonts w:ascii="GHEA Grapalat" w:hAnsi="GHEA Grapalat" w:eastAsia="GHEA Grapalat" w:cs="GHEA Grapalat"/>
          <w:vertAlign w:val="superscript"/>
        </w:rPr>
        <w:t xml:space="preserve">Дата заключения Договора "__________" "_______________________" 2</w:t>
      </w:r>
      <w:r>
        <w:rPr>
          <w:rFonts w:ascii="GHEA Grapalat" w:hAnsi="GHEA Grapalat" w:eastAsia="GHEA Grapalat" w:cs="GHEA Grapalat"/>
          <w:vertAlign w:val="superscript"/>
        </w:rPr>
        <w:t xml:space="preserve">0 ______ г.</w:t>
      </w:r>
      <w:r>
        <w:rPr>
          <w:rFonts w:ascii="GHEA Grapalat" w:hAnsi="GHEA Grapalat" w:eastAsia="GHEA Grapalat" w:cs="GHEA Grapalat"/>
          <w:vertAlign w:val="superscript"/>
        </w:rPr>
      </w:r>
    </w:p>
    <w:p>
      <w:pPr>
        <w:pStyle w:val="1283"/>
        <w:widowControl w:val="false"/>
        <w:pBdr/>
        <w:spacing w:after="160" w:afterAutospacing="0" w:before="0" w:beforeAutospacing="0"/>
        <w:ind/>
        <w:rPr>
          <w:rFonts w:ascii="GHEA Grapalat" w:hAnsi="GHEA Grapalat" w:cs="GHEA Grapalat"/>
          <w:vertAlign w:val="superscript"/>
        </w:rPr>
      </w:pPr>
      <w:r>
        <w:rPr>
          <w:rFonts w:ascii="GHEA Grapalat" w:hAnsi="GHEA Grapalat" w:eastAsia="GHEA Grapalat" w:cs="GHEA Grapalat"/>
          <w:vertAlign w:val="superscript"/>
        </w:rPr>
        <w:t xml:space="preserve">Номер Договора __________________________________________________________</w:t>
      </w:r>
      <w:r>
        <w:rPr>
          <w:rFonts w:ascii="GHEA Grapalat" w:hAnsi="GHEA Grapalat" w:eastAsia="GHEA Grapalat" w:cs="GHEA Grapalat"/>
          <w:vertAlign w:val="superscript"/>
        </w:rPr>
      </w:r>
    </w:p>
    <w:p>
      <w:pPr>
        <w:widowControl w:val="false"/>
        <w:pBdr/>
        <w:tabs>
          <w:tab w:val="left" w:leader="none" w:pos="5954"/>
          <w:tab w:val="left" w:leader="none" w:pos="6663"/>
          <w:tab w:val="left" w:leader="none" w:pos="7513"/>
        </w:tabs>
        <w:spacing w:after="160"/>
        <w:ind/>
        <w:jc w:val="both"/>
        <w:rPr>
          <w:rFonts w:ascii="GHEA Grapalat" w:hAnsi="GHEA Grapalat" w:cs="GHEA Grapalat"/>
          <w:vertAlign w:val="superscript"/>
        </w:rPr>
      </w:pPr>
      <w:r>
        <w:rPr>
          <w:rFonts w:ascii="GHEA Grapalat" w:hAnsi="GHEA Grapalat" w:eastAsia="GHEA Grapalat" w:cs="GHEA Grapalat"/>
          <w:vertAlign w:val="superscript"/>
        </w:rPr>
        <w:t xml:space="preserve">Заказчик и сторона Договора, принимая за основание относящийся к исполнению договора счет-фактуру N ________ , выписанный "</w:t>
      </w:r>
      <w:r>
        <w:rPr>
          <w:rFonts w:ascii="GHEA Grapalat" w:hAnsi="GHEA Grapalat" w:eastAsia="GHEA Grapalat" w:cs="GHEA Grapalat"/>
          <w:vertAlign w:val="superscript"/>
        </w:rPr>
        <w:tab/>
        <w:t xml:space="preserve">" "</w:t>
      </w:r>
      <w:r>
        <w:rPr>
          <w:rFonts w:ascii="GHEA Grapalat" w:hAnsi="GHEA Grapalat" w:eastAsia="GHEA Grapalat" w:cs="GHEA Grapalat"/>
          <w:vertAlign w:val="superscript"/>
        </w:rPr>
        <w:tab/>
        <w:t xml:space="preserve">" 20</w:t>
      </w:r>
      <w:r>
        <w:rPr>
          <w:rFonts w:ascii="GHEA Grapalat" w:hAnsi="GHEA Grapalat" w:eastAsia="GHEA Grapalat" w:cs="GHEA Grapalat"/>
          <w:vertAlign w:val="superscript"/>
        </w:rPr>
        <w:tab/>
        <w:t xml:space="preserve">г., составили настоящий акт о </w:t>
      </w:r>
      <w:r>
        <w:rPr>
          <w:rFonts w:ascii="GHEA Grapalat" w:hAnsi="GHEA Grapalat" w:eastAsia="GHEA Grapalat" w:cs="GHEA Grapalat"/>
          <w:vertAlign w:val="superscript"/>
        </w:rPr>
        <w:t xml:space="preserve">следующем:</w:t>
      </w:r>
      <w:r>
        <w:rPr>
          <w:rFonts w:ascii="GHEA Grapalat" w:hAnsi="GHEA Grapalat" w:eastAsia="GHEA Grapalat" w:cs="GHEA Grapalat"/>
          <w:vertAlign w:val="superscript"/>
        </w:rPr>
        <w:br w:type="page" w:clear="all"/>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iCs/>
          <w:vertAlign w:val="superscript"/>
        </w:rPr>
      </w:pPr>
      <w:r>
        <w:rPr>
          <w:rFonts w:ascii="GHEA Grapalat" w:hAnsi="GHEA Grapalat" w:eastAsia="GHEA Grapalat" w:cs="GHEA Grapalat"/>
          <w:vertAlign w:val="superscript"/>
        </w:rPr>
        <w:t xml:space="preserve">В рамках Договора сторона Договора поставила следующие товары:</w:t>
      </w:r>
      <w:r>
        <w:rPr>
          <w:rFonts w:ascii="GHEA Grapalat" w:hAnsi="GHEA Grapalat" w:eastAsia="GHEA Grapalat" w:cs="GHEA Grapalat"/>
          <w:iCs/>
          <w:vertAlign w:val="superscript"/>
        </w:rPr>
      </w:r>
    </w:p>
    <w:tbl>
      <w:tblPr>
        <w:jc w:val="center"/>
        <w:tblW w:w="107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2"/>
        <w:gridCol w:w="1088"/>
        <w:gridCol w:w="1440"/>
        <w:gridCol w:w="1299"/>
        <w:gridCol w:w="1276"/>
        <w:gridCol w:w="1418"/>
        <w:gridCol w:w="1275"/>
        <w:gridCol w:w="1134"/>
        <w:gridCol w:w="1333"/>
      </w:tblGrid>
      <w:tr>
        <w:trPr>
          <w:jc w:val="center"/>
        </w:trPr>
        <w:tc>
          <w:tcPr>
            <w:tcBorders/>
            <w:tcW w:w="442" w:type="dxa"/>
            <w:vAlign w:val="center"/>
            <w:vMerge w:val="restart"/>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w:t>
            </w:r>
            <w:r>
              <w:rPr>
                <w:rFonts w:ascii="GHEA Grapalat" w:hAnsi="GHEA Grapalat" w:eastAsia="GHEA Grapalat" w:cs="GHEA Grapalat"/>
                <w:sz w:val="16"/>
                <w:szCs w:val="16"/>
                <w:vertAlign w:val="superscript"/>
              </w:rPr>
            </w:r>
          </w:p>
        </w:tc>
        <w:tc>
          <w:tcPr>
            <w:gridSpan w:val="8"/>
            <w:tcBorders/>
            <w:tcW w:w="10263" w:type="dxa"/>
            <w:vAlign w:val="center"/>
          </w:tcPr>
          <w:p>
            <w:pPr>
              <w:widowControl w:val="fals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Поставленные товары</w:t>
            </w:r>
            <w:r>
              <w:rPr>
                <w:rFonts w:ascii="GHEA Grapalat" w:hAnsi="GHEA Grapalat" w:eastAsia="GHEA Grapalat" w:cs="GHEA Grapalat"/>
                <w:sz w:val="16"/>
                <w:szCs w:val="16"/>
                <w:vertAlign w:val="superscript"/>
              </w:rPr>
            </w:r>
          </w:p>
        </w:tc>
      </w:tr>
      <w:tr>
        <w:trPr>
          <w:jc w:val="center"/>
          <w:trHeight w:val="220"/>
        </w:trPr>
        <w:tc>
          <w:tcPr>
            <w:tcBorders/>
            <w:tcW w:w="442" w:type="dxa"/>
            <w:vMerge w:val="continue"/>
          </w:tcPr>
          <w:p>
            <w:pPr>
              <w:pStyle w:val="1283"/>
              <w:widowControl w:val="false"/>
              <w:pBdr/>
              <w:spacing w:after="120" w:afterAutospacing="0" w:before="0" w:beforeAutospacing="0"/>
              <w:ind/>
              <w:jc w:val="center"/>
              <w:rPr>
                <w:sz w:val="16"/>
                <w:szCs w:val="16"/>
              </w:rPr>
            </w:pPr>
            <w:r>
              <w:rPr>
                <w:sz w:val="16"/>
                <w:szCs w:val="16"/>
              </w:rPr>
            </w:r>
            <w:r>
              <w:rPr>
                <w:sz w:val="16"/>
                <w:szCs w:val="16"/>
              </w:rPr>
            </w:r>
          </w:p>
        </w:tc>
        <w:tc>
          <w:tcPr>
            <w:tcBorders/>
            <w:tcW w:w="1088" w:type="dxa"/>
            <w:vAlign w:val="center"/>
            <w:vMerge w:val="restart"/>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наименование</w:t>
            </w:r>
            <w:r>
              <w:rPr>
                <w:rFonts w:ascii="GHEA Grapalat" w:hAnsi="GHEA Grapalat" w:eastAsia="GHEA Grapalat" w:cs="GHEA Grapalat"/>
                <w:sz w:val="16"/>
                <w:szCs w:val="16"/>
                <w:vertAlign w:val="superscript"/>
              </w:rPr>
            </w:r>
          </w:p>
        </w:tc>
        <w:tc>
          <w:tcPr>
            <w:tcBorders/>
            <w:tcW w:w="1440" w:type="dxa"/>
            <w:vAlign w:val="center"/>
            <w:vMerge w:val="restart"/>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краткое изложение технической характеристики</w:t>
            </w:r>
            <w:r>
              <w:rPr>
                <w:rFonts w:ascii="GHEA Grapalat" w:hAnsi="GHEA Grapalat" w:eastAsia="GHEA Grapalat" w:cs="GHEA Grapalat"/>
                <w:sz w:val="16"/>
                <w:szCs w:val="16"/>
                <w:vertAlign w:val="superscript"/>
              </w:rPr>
            </w:r>
          </w:p>
        </w:tc>
        <w:tc>
          <w:tcPr>
            <w:gridSpan w:val="2"/>
            <w:tcBorders/>
            <w:tcW w:w="2575"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количественный показатель</w:t>
            </w:r>
            <w:r>
              <w:rPr>
                <w:rFonts w:ascii="GHEA Grapalat" w:hAnsi="GHEA Grapalat" w:eastAsia="GHEA Grapalat" w:cs="GHEA Grapalat"/>
                <w:sz w:val="16"/>
                <w:szCs w:val="16"/>
                <w:vertAlign w:val="superscript"/>
              </w:rPr>
            </w:r>
          </w:p>
        </w:tc>
        <w:tc>
          <w:tcPr>
            <w:gridSpan w:val="2"/>
            <w:tcBorders/>
            <w:tcW w:w="2693"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срок исполнения</w:t>
            </w:r>
            <w:r>
              <w:rPr>
                <w:rFonts w:ascii="GHEA Grapalat" w:hAnsi="GHEA Grapalat" w:eastAsia="GHEA Grapalat" w:cs="GHEA Grapalat"/>
                <w:sz w:val="16"/>
                <w:szCs w:val="16"/>
                <w:vertAlign w:val="superscript"/>
              </w:rPr>
            </w:r>
          </w:p>
        </w:tc>
        <w:tc>
          <w:tcPr>
            <w:tcBorders/>
            <w:tcW w:w="1134" w:type="dxa"/>
            <w:vAlign w:val="center"/>
            <w:vMerge w:val="restart"/>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сумма, подлежащая уплате (тыс. драмов)</w:t>
            </w:r>
            <w:r>
              <w:rPr>
                <w:rFonts w:ascii="GHEA Grapalat" w:hAnsi="GHEA Grapalat" w:eastAsia="GHEA Grapalat" w:cs="GHEA Grapalat"/>
                <w:sz w:val="16"/>
                <w:szCs w:val="16"/>
                <w:vertAlign w:val="superscript"/>
              </w:rPr>
            </w:r>
          </w:p>
        </w:tc>
        <w:tc>
          <w:tcPr>
            <w:tcBorders/>
            <w:tcW w:w="1333" w:type="dxa"/>
            <w:vAlign w:val="center"/>
            <w:vMerge w:val="restart"/>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срок оплаты (по </w:t>
            </w:r>
            <w:r>
              <w:rPr>
                <w:rFonts w:ascii="GHEA Grapalat" w:hAnsi="GHEA Grapalat" w:eastAsia="GHEA Grapalat" w:cs="GHEA Grapalat"/>
                <w:sz w:val="16"/>
                <w:szCs w:val="16"/>
                <w:vertAlign w:val="superscript"/>
              </w:rPr>
              <w:t xml:space="preserve">графику оплаты)</w:t>
            </w:r>
            <w:r>
              <w:rPr>
                <w:rFonts w:ascii="GHEA Grapalat" w:hAnsi="GHEA Grapalat" w:eastAsia="GHEA Grapalat" w:cs="GHEA Grapalat"/>
                <w:sz w:val="16"/>
                <w:szCs w:val="16"/>
                <w:vertAlign w:val="superscript"/>
              </w:rPr>
            </w:r>
          </w:p>
        </w:tc>
      </w:tr>
      <w:tr>
        <w:trPr>
          <w:jc w:val="center"/>
          <w:trHeight w:val="1105"/>
        </w:trPr>
        <w:tc>
          <w:tcPr>
            <w:tcBorders>
              <w:bottom w:val="single" w:color="auto" w:sz="4" w:space="0"/>
            </w:tcBorders>
            <w:tcW w:w="442" w:type="dxa"/>
            <w:vMerge w:val="continue"/>
          </w:tcPr>
          <w:p>
            <w:pPr>
              <w:pStyle w:val="1283"/>
              <w:widowControl w:val="false"/>
              <w:pBdr/>
              <w:spacing w:after="120" w:afterAutospacing="0" w:before="0" w:beforeAutospacing="0"/>
              <w:ind/>
              <w:jc w:val="center"/>
              <w:rPr>
                <w:sz w:val="16"/>
                <w:szCs w:val="16"/>
              </w:rPr>
            </w:pPr>
            <w:r>
              <w:rPr>
                <w:sz w:val="16"/>
                <w:szCs w:val="16"/>
              </w:rPr>
            </w:r>
            <w:r>
              <w:rPr>
                <w:sz w:val="16"/>
                <w:szCs w:val="16"/>
              </w:rPr>
            </w:r>
          </w:p>
        </w:tc>
        <w:tc>
          <w:tcPr>
            <w:tcBorders>
              <w:bottom w:val="single" w:color="auto" w:sz="4" w:space="0"/>
            </w:tcBorders>
            <w:tcW w:w="1088" w:type="dxa"/>
            <w:vAlign w:val="center"/>
            <w:vMerge w:val="continue"/>
          </w:tcPr>
          <w:p>
            <w:pPr>
              <w:pStyle w:val="1283"/>
              <w:widowControl w:val="false"/>
              <w:pBdr/>
              <w:spacing w:after="120" w:afterAutospacing="0" w:before="0" w:beforeAutospacing="0"/>
              <w:ind/>
              <w:jc w:val="center"/>
              <w:rPr>
                <w:sz w:val="16"/>
                <w:szCs w:val="16"/>
              </w:rPr>
            </w:pPr>
            <w:r>
              <w:rPr>
                <w:sz w:val="16"/>
                <w:szCs w:val="16"/>
              </w:rPr>
            </w:r>
            <w:r>
              <w:rPr>
                <w:sz w:val="16"/>
                <w:szCs w:val="16"/>
              </w:rPr>
            </w:r>
          </w:p>
        </w:tc>
        <w:tc>
          <w:tcPr>
            <w:tcBorders>
              <w:bottom w:val="single" w:color="auto" w:sz="4" w:space="0"/>
            </w:tcBorders>
            <w:tcW w:w="1440" w:type="dxa"/>
            <w:vAlign w:val="center"/>
            <w:vMerge w:val="continue"/>
          </w:tcPr>
          <w:p>
            <w:pPr>
              <w:pStyle w:val="1283"/>
              <w:widowControl w:val="false"/>
              <w:pBdr/>
              <w:spacing w:after="120" w:afterAutospacing="0" w:before="0" w:beforeAutospacing="0"/>
              <w:ind/>
              <w:jc w:val="center"/>
              <w:rPr>
                <w:sz w:val="16"/>
                <w:szCs w:val="16"/>
              </w:rPr>
            </w:pPr>
            <w:r>
              <w:rPr>
                <w:sz w:val="16"/>
                <w:szCs w:val="16"/>
              </w:rPr>
            </w:r>
            <w:r>
              <w:rPr>
                <w:sz w:val="16"/>
                <w:szCs w:val="16"/>
              </w:rPr>
            </w:r>
          </w:p>
        </w:tc>
        <w:tc>
          <w:tcPr>
            <w:tcBorders>
              <w:bottom w:val="single" w:color="auto" w:sz="4" w:space="0"/>
            </w:tcBorders>
            <w:tcW w:w="1299"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по графику закупки, утвержденному Договором</w:t>
            </w:r>
            <w:r>
              <w:rPr>
                <w:rFonts w:ascii="GHEA Grapalat" w:hAnsi="GHEA Grapalat" w:eastAsia="GHEA Grapalat" w:cs="GHEA Grapalat"/>
                <w:sz w:val="16"/>
                <w:szCs w:val="16"/>
                <w:vertAlign w:val="superscript"/>
              </w:rPr>
            </w:r>
          </w:p>
        </w:tc>
        <w:tc>
          <w:tcPr>
            <w:tcBorders>
              <w:bottom w:val="single" w:color="auto" w:sz="4" w:space="0"/>
            </w:tcBorders>
            <w:tcW w:w="1276"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фактический</w:t>
            </w:r>
            <w:r>
              <w:rPr>
                <w:rFonts w:ascii="GHEA Grapalat" w:hAnsi="GHEA Grapalat" w:eastAsia="GHEA Grapalat" w:cs="GHEA Grapalat"/>
                <w:sz w:val="16"/>
                <w:szCs w:val="16"/>
                <w:vertAlign w:val="superscript"/>
              </w:rPr>
            </w:r>
          </w:p>
        </w:tc>
        <w:tc>
          <w:tcPr>
            <w:tcBorders>
              <w:bottom w:val="single" w:color="auto" w:sz="4" w:space="0"/>
            </w:tcBorders>
            <w:tcW w:w="1418"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по графику закупки, утвержденному Договором</w:t>
            </w:r>
            <w:r>
              <w:rPr>
                <w:rFonts w:ascii="GHEA Grapalat" w:hAnsi="GHEA Grapalat" w:eastAsia="GHEA Grapalat" w:cs="GHEA Grapalat"/>
                <w:sz w:val="16"/>
                <w:szCs w:val="16"/>
                <w:vertAlign w:val="superscript"/>
              </w:rPr>
            </w:r>
          </w:p>
        </w:tc>
        <w:tc>
          <w:tcPr>
            <w:tcBorders>
              <w:bottom w:val="single" w:color="auto" w:sz="4" w:space="0"/>
            </w:tcBorders>
            <w:tcW w:w="1275"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фактический</w:t>
            </w:r>
            <w:r>
              <w:rPr>
                <w:rFonts w:ascii="GHEA Grapalat" w:hAnsi="GHEA Grapalat" w:eastAsia="GHEA Grapalat" w:cs="GHEA Grapalat"/>
                <w:sz w:val="16"/>
                <w:szCs w:val="16"/>
                <w:vertAlign w:val="superscript"/>
              </w:rPr>
            </w:r>
          </w:p>
        </w:tc>
        <w:tc>
          <w:tcPr>
            <w:tcBorders>
              <w:bottom w:val="single" w:color="auto" w:sz="4" w:space="0"/>
            </w:tcBorders>
            <w:tcW w:w="1134" w:type="dxa"/>
            <w:vAlign w:val="center"/>
            <w:vMerge w:val="continue"/>
          </w:tcPr>
          <w:p>
            <w:pPr>
              <w:pStyle w:val="1283"/>
              <w:widowControl w:val="false"/>
              <w:pBdr/>
              <w:spacing w:after="120" w:afterAutospacing="0" w:before="0" w:beforeAutospacing="0"/>
              <w:ind/>
              <w:jc w:val="center"/>
              <w:rPr>
                <w:sz w:val="16"/>
                <w:szCs w:val="16"/>
              </w:rPr>
            </w:pPr>
            <w:r>
              <w:rPr>
                <w:sz w:val="16"/>
                <w:szCs w:val="16"/>
              </w:rPr>
            </w:r>
            <w:r>
              <w:rPr>
                <w:sz w:val="16"/>
                <w:szCs w:val="16"/>
              </w:rPr>
            </w:r>
          </w:p>
        </w:tc>
        <w:tc>
          <w:tcPr>
            <w:tcBorders>
              <w:bottom w:val="single" w:color="auto" w:sz="4" w:space="0"/>
            </w:tcBorders>
            <w:tcW w:w="1333" w:type="dxa"/>
            <w:vAlign w:val="center"/>
            <w:vMerge w:val="continue"/>
          </w:tcPr>
          <w:p>
            <w:pPr>
              <w:pStyle w:val="1283"/>
              <w:widowControl w:val="false"/>
              <w:pBdr/>
              <w:spacing w:after="120" w:afterAutospacing="0" w:before="0" w:beforeAutospacing="0"/>
              <w:ind/>
              <w:jc w:val="center"/>
              <w:rPr>
                <w:sz w:val="16"/>
                <w:szCs w:val="16"/>
              </w:rPr>
            </w:pPr>
            <w:r>
              <w:rPr>
                <w:sz w:val="16"/>
                <w:szCs w:val="16"/>
              </w:rPr>
            </w:r>
            <w:r>
              <w:rPr>
                <w:sz w:val="16"/>
                <w:szCs w:val="16"/>
              </w:rPr>
            </w:r>
          </w:p>
        </w:tc>
      </w:tr>
      <w:tr>
        <w:trPr>
          <w:jc w:val="center"/>
        </w:trPr>
        <w:tc>
          <w:tcPr>
            <w:tcBorders/>
            <w:tcW w:w="442"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088"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440"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299"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276"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418"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275"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134"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333" w:type="dxa"/>
            <w:vAlign w:val="center"/>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r>
      <w:tr>
        <w:trPr>
          <w:jc w:val="center"/>
        </w:trPr>
        <w:tc>
          <w:tcPr>
            <w:tcBorders/>
            <w:tcW w:w="442" w:type="dxa"/>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088" w:type="dxa"/>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440" w:type="dxa"/>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299" w:type="dxa"/>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276" w:type="dxa"/>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418" w:type="dxa"/>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275" w:type="dxa"/>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134" w:type="dxa"/>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c>
          <w:tcPr>
            <w:tcBorders/>
            <w:tcW w:w="1333" w:type="dxa"/>
          </w:tcPr>
          <w:p>
            <w:pPr>
              <w:pStyle w:val="1283"/>
              <w:widowControl w:val="false"/>
              <w:pBdr/>
              <w:spacing w:after="120" w:afterAutospacing="0" w:before="0" w:beforeAutospacing="0"/>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r>
            <w:r>
              <w:rPr>
                <w:rFonts w:ascii="GHEA Grapalat" w:hAnsi="GHEA Grapalat" w:eastAsia="GHEA Grapalat" w:cs="GHEA Grapalat"/>
                <w:sz w:val="16"/>
                <w:szCs w:val="16"/>
                <w:vertAlign w:val="superscript"/>
              </w:rPr>
            </w:r>
          </w:p>
        </w:tc>
      </w:tr>
    </w:tbl>
    <w:p>
      <w:pPr>
        <w:widowControl w:val="false"/>
        <w:pBdr/>
        <w:spacing w:after="160"/>
        <w:ind w:firstLine="375"/>
        <w:jc w:val="both"/>
        <w:rPr>
          <w:rFonts w:ascii="GHEA Grapalat" w:hAnsi="GHEA Grapalat" w:cs="GHEA Grapalat"/>
          <w:iCs/>
          <w:vertAlign w:val="superscript"/>
        </w:rPr>
      </w:pPr>
      <w:r>
        <w:rPr>
          <w:rFonts w:ascii="GHEA Grapalat" w:hAnsi="GHEA Grapalat" w:eastAsia="GHEA Grapalat" w:cs="GHEA Grapalat"/>
          <w:iCs/>
          <w:vertAlign w:val="superscript"/>
          <w:lang w:val="en-US"/>
        </w:rPr>
      </w:r>
      <w:r>
        <w:rPr>
          <w:rFonts w:ascii="GHEA Grapalat" w:hAnsi="GHEA Grapalat" w:eastAsia="GHEA Grapalat" w:cs="GHEA Grapalat"/>
          <w:iCs/>
          <w:vertAlign w:val="superscript"/>
          <w:lang w:val="en-US"/>
        </w:rPr>
      </w:r>
    </w:p>
    <w:p>
      <w:pPr>
        <w:widowControl w:val="false"/>
        <w:pBdr/>
        <w:spacing w:after="160"/>
        <w:ind w:firstLine="567"/>
        <w:jc w:val="both"/>
        <w:rPr>
          <w:rFonts w:ascii="GHEA Grapalat" w:hAnsi="GHEA Grapalat" w:cs="GHEA Grapalat"/>
          <w:iCs/>
          <w:vertAlign w:val="superscript"/>
        </w:rPr>
      </w:pPr>
      <w:r>
        <w:rPr>
          <w:rFonts w:ascii="GHEA Grapalat" w:hAnsi="GHEA Grapalat" w:eastAsia="GHEA Grapalat" w:cs="GHEA Grapalat"/>
          <w:vertAlign w:val="superscript"/>
        </w:rPr>
        <w:t xml:space="preserve">Счет-фактура и положительное заключение, послужившие основанием для подтверждения в двустороннем </w:t>
      </w:r>
      <w:r>
        <w:rPr>
          <w:rFonts w:ascii="GHEA Grapalat" w:hAnsi="GHEA Grapalat" w:eastAsia="GHEA Grapalat" w:cs="GHEA Grapalat"/>
          <w:vertAlign w:val="superscript"/>
        </w:rPr>
        <w:t xml:space="preserve">порядке настоящего Акта,являются составляющей частью настоящего Акта и прилагаются.</w:t>
      </w:r>
      <w:r>
        <w:rPr>
          <w:rFonts w:ascii="GHEA Grapalat" w:hAnsi="GHEA Grapalat" w:eastAsia="GHEA Grapalat" w:cs="GHEA Grapalat"/>
          <w:iCs/>
          <w:vertAlign w:val="superscript"/>
        </w:rPr>
      </w:r>
    </w:p>
    <w:p>
      <w:pPr>
        <w:widowControl w:val="false"/>
        <w:pBdr/>
        <w:spacing w:after="160"/>
        <w:ind w:firstLine="375"/>
        <w:jc w:val="both"/>
        <w:rPr>
          <w:rFonts w:ascii="GHEA Grapalat" w:hAnsi="GHEA Grapalat" w:cs="GHEA Grapalat"/>
          <w:iCs/>
          <w:vertAlign w:val="superscript"/>
        </w:rPr>
      </w:pPr>
      <w:r>
        <w:rPr>
          <w:rFonts w:ascii="GHEA Grapalat" w:hAnsi="GHEA Grapalat" w:eastAsia="GHEA Grapalat" w:cs="GHEA Grapalat"/>
          <w:iCs/>
          <w:vertAlign w:val="superscript"/>
        </w:rPr>
      </w:r>
      <w:r>
        <w:rPr>
          <w:rFonts w:ascii="GHEA Grapalat" w:hAnsi="GHEA Grapalat" w:eastAsia="GHEA Grapalat" w:cs="GHEA Grapalat"/>
          <w:iCs/>
          <w:vertAlign w:val="superscript"/>
        </w:rPr>
      </w:r>
    </w:p>
    <w:tbl>
      <w:tblPr>
        <w:jc w:val="center"/>
        <w:tblW w:w="9704" w:type="dxa"/>
        <w:tblCellMar>
          <w:left w:w="0" w:type="dxa"/>
          <w:right w:w="0" w:type="dxa"/>
        </w:tblCellMar>
        <w:tblBorders/>
        <w:tblCellSpacing w:w="7" w:type="dxa"/>
        <w:tblLook w:val="04A0" w:firstRow="1" w:lastRow="0" w:firstColumn="1" w:lastColumn="0" w:noHBand="0" w:noVBand="1"/>
      </w:tblPr>
      <w:tblGrid>
        <w:gridCol w:w="4852"/>
        <w:gridCol w:w="4852"/>
      </w:tblGrid>
      <w:tr>
        <w:trPr>
          <w:jc w:val="center"/>
          <w:tblCellSpacing w:w="7" w:type="dxa"/>
          <w:trHeight w:val="266"/>
        </w:trPr>
        <w:tc>
          <w:tcPr>
            <w:tcBorders/>
            <w:tcW w:w="0" w:type="auto"/>
            <w:vAlign w:val="center"/>
          </w:tcPr>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Товар передал </w:t>
            </w:r>
            <w:r>
              <w:rPr>
                <w:rFonts w:ascii="GHEA Grapalat" w:hAnsi="GHEA Grapalat" w:eastAsia="GHEA Grapalat" w:cs="GHEA Grapalat"/>
                <w:iCs/>
                <w:vertAlign w:val="superscript"/>
              </w:rPr>
            </w:r>
          </w:p>
        </w:tc>
        <w:tc>
          <w:tcPr>
            <w:tcBorders/>
            <w:tcW w:w="0" w:type="auto"/>
            <w:vAlign w:val="center"/>
          </w:tcPr>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Товар принят</w:t>
            </w:r>
            <w:r>
              <w:rPr>
                <w:rFonts w:ascii="GHEA Grapalat" w:hAnsi="GHEA Grapalat" w:eastAsia="GHEA Grapalat" w:cs="GHEA Grapalat"/>
                <w:iCs/>
                <w:vertAlign w:val="superscript"/>
              </w:rPr>
            </w:r>
          </w:p>
        </w:tc>
      </w:tr>
      <w:tr>
        <w:trPr>
          <w:jc w:val="center"/>
          <w:tblCellSpacing w:w="7" w:type="dxa"/>
          <w:trHeight w:val="473"/>
        </w:trPr>
        <w:tc>
          <w:tcPr>
            <w:tcBorders/>
            <w:tcW w:w="0" w:type="auto"/>
            <w:vAlign w:val="center"/>
          </w:tcPr>
          <w:p>
            <w:pPr>
              <w:widowControl w:val="false"/>
              <w:pBdr/>
              <w:spacing/>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_______________________ </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подпись </w:t>
            </w:r>
            <w:r>
              <w:rPr>
                <w:rFonts w:ascii="GHEA Grapalat" w:hAnsi="GHEA Grapalat" w:eastAsia="GHEA Grapalat" w:cs="GHEA Grapalat"/>
                <w:iCs/>
                <w:vertAlign w:val="superscript"/>
                <w:lang w:val="en-US"/>
              </w:rPr>
            </w:r>
          </w:p>
        </w:tc>
        <w:tc>
          <w:tcPr>
            <w:tcBorders/>
            <w:tcW w:w="0" w:type="auto"/>
            <w:vAlign w:val="center"/>
          </w:tcPr>
          <w:p>
            <w:pPr>
              <w:widowControl w:val="false"/>
              <w:pBdr/>
              <w:spacing/>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_______________________</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подпись </w:t>
            </w:r>
            <w:r>
              <w:rPr>
                <w:rFonts w:ascii="GHEA Grapalat" w:hAnsi="GHEA Grapalat" w:eastAsia="GHEA Grapalat" w:cs="GHEA Grapalat"/>
                <w:iCs/>
                <w:vertAlign w:val="superscript"/>
              </w:rPr>
            </w:r>
          </w:p>
        </w:tc>
      </w:tr>
      <w:tr>
        <w:trPr>
          <w:jc w:val="center"/>
          <w:tblCellSpacing w:w="7" w:type="dxa"/>
          <w:trHeight w:val="503"/>
        </w:trPr>
        <w:tc>
          <w:tcPr>
            <w:tcBorders/>
            <w:tcW w:w="0" w:type="auto"/>
            <w:vAlign w:val="center"/>
          </w:tcPr>
          <w:p>
            <w:pPr>
              <w:widowControl w:val="false"/>
              <w:pBdr/>
              <w:spacing/>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______________________ </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фамилия, имя</w:t>
            </w:r>
            <w:r>
              <w:rPr>
                <w:rFonts w:ascii="GHEA Grapalat" w:hAnsi="GHEA Grapalat" w:eastAsia="GHEA Grapalat" w:cs="GHEA Grapalat"/>
                <w:iCs/>
                <w:vertAlign w:val="superscript"/>
                <w:lang w:val="en-US"/>
              </w:rPr>
            </w:r>
          </w:p>
        </w:tc>
        <w:tc>
          <w:tcPr>
            <w:tcBorders/>
            <w:tcW w:w="0" w:type="auto"/>
            <w:vAlign w:val="center"/>
          </w:tcPr>
          <w:p>
            <w:pPr>
              <w:widowControl w:val="false"/>
              <w:pBdr/>
              <w:spacing/>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_______________________</w:t>
            </w:r>
            <w:r>
              <w:rPr>
                <w:rFonts w:ascii="GHEA Grapalat" w:hAnsi="GHEA Grapalat" w:eastAsia="GHEA Grapalat" w:cs="GHEA Grapalat"/>
                <w:iCs/>
                <w:vertAlign w:val="superscript"/>
              </w:rPr>
            </w:r>
          </w:p>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фамилия, имя</w:t>
            </w:r>
            <w:r>
              <w:rPr>
                <w:rFonts w:ascii="GHEA Grapalat" w:hAnsi="GHEA Grapalat" w:eastAsia="GHEA Grapalat" w:cs="GHEA Grapalat"/>
                <w:iCs/>
                <w:vertAlign w:val="superscript"/>
              </w:rPr>
            </w:r>
          </w:p>
        </w:tc>
      </w:tr>
      <w:tr>
        <w:trPr>
          <w:jc w:val="center"/>
          <w:tblCellSpacing w:w="7" w:type="dxa"/>
          <w:trHeight w:val="281"/>
        </w:trPr>
        <w:tc>
          <w:tcPr>
            <w:tcBorders/>
            <w:tcW w:w="0" w:type="auto"/>
            <w:vAlign w:val="center"/>
          </w:tcPr>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М. П.</w:t>
            </w:r>
            <w:r>
              <w:rPr>
                <w:rFonts w:ascii="GHEA Grapalat" w:hAnsi="GHEA Grapalat" w:eastAsia="GHEA Grapalat" w:cs="GHEA Grapalat"/>
                <w:iCs/>
                <w:vertAlign w:val="superscript"/>
              </w:rPr>
            </w:r>
          </w:p>
        </w:tc>
        <w:tc>
          <w:tcPr>
            <w:tcBorders/>
            <w:tcW w:w="0" w:type="auto"/>
            <w:vAlign w:val="center"/>
          </w:tcPr>
          <w:p>
            <w:pPr>
              <w:widowControl w:val="false"/>
              <w:pBdr/>
              <w:spacing w:after="160"/>
              <w:ind/>
              <w:jc w:val="center"/>
              <w:rPr>
                <w:rFonts w:ascii="GHEA Grapalat" w:hAnsi="GHEA Grapalat" w:cs="GHEA Grapalat"/>
                <w:iCs/>
                <w:vertAlign w:val="superscript"/>
              </w:rPr>
            </w:pPr>
            <w:r>
              <w:rPr>
                <w:rFonts w:ascii="GHEA Grapalat" w:hAnsi="GHEA Grapalat" w:eastAsia="GHEA Grapalat" w:cs="GHEA Grapalat"/>
                <w:vertAlign w:val="superscript"/>
              </w:rPr>
              <w:t xml:space="preserve">М. П.</w:t>
            </w:r>
            <w:r>
              <w:rPr>
                <w:rFonts w:ascii="GHEA Grapalat" w:hAnsi="GHEA Grapalat" w:eastAsia="GHEA Grapalat" w:cs="GHEA Grapalat"/>
                <w:iCs/>
                <w:vertAlign w:val="superscript"/>
              </w:rPr>
            </w:r>
          </w:p>
        </w:tc>
      </w:tr>
    </w:tbl>
    <w:p>
      <w:pPr>
        <w:widowControl w:val="false"/>
        <w:pBdr/>
        <w:spacing w:after="160"/>
        <w:ind/>
        <w:jc w:val="right"/>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pBdr/>
        <w:spacing/>
        <w:ind/>
        <w:rPr>
          <w:rFonts w:ascii="GHEA Grapalat" w:hAnsi="GHEA Grapalat" w:cs="GHEA Grapalat"/>
          <w:b/>
          <w:vertAlign w:val="superscript"/>
        </w:rPr>
      </w:pPr>
      <w:r>
        <w:rPr>
          <w:rFonts w:ascii="GHEA Grapalat" w:hAnsi="GHEA Grapalat" w:eastAsia="GHEA Grapalat" w:cs="GHEA Grapalat"/>
          <w:b/>
          <w:vertAlign w:val="superscript"/>
        </w:rPr>
        <w:br w:type="page" w:clear="all"/>
      </w:r>
      <w:r>
        <w:rPr>
          <w:rFonts w:ascii="GHEA Grapalat" w:hAnsi="GHEA Grapalat" w:eastAsia="GHEA Grapalat" w:cs="GHEA Grapalat"/>
          <w:b/>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t xml:space="preserve">Приложение № 3.1</w:t>
      </w:r>
      <w:r>
        <w:rPr>
          <w:rFonts w:ascii="GHEA Grapalat" w:hAnsi="GHEA Grapalat" w:eastAsia="GHEA Grapalat" w:cs="GHEA Grapalat"/>
          <w:i/>
          <w:vertAlign w:val="superscript"/>
        </w:rPr>
      </w:r>
    </w:p>
    <w:p>
      <w:pPr>
        <w:widowControl w:val="false"/>
        <w:pBdr/>
        <w:spacing w:after="160"/>
        <w:ind/>
        <w:jc w:val="right"/>
        <w:rPr>
          <w:rFonts w:ascii="GHEA Grapalat" w:hAnsi="GHEA Grapalat" w:cs="GHEA Grapalat"/>
          <w:i/>
          <w:vertAlign w:val="superscript"/>
        </w:rPr>
      </w:pPr>
      <w:r>
        <w:rPr>
          <w:rFonts w:ascii="GHEA Grapalat" w:hAnsi="GHEA Grapalat" w:eastAsia="GHEA Grapalat" w:cs="GHEA Grapalat"/>
          <w:i/>
          <w:vertAlign w:val="superscript"/>
        </w:rPr>
        <w:t xml:space="preserve">к Договору под кодом </w:t>
      </w:r>
      <w:r>
        <w:rPr>
          <w:rFonts w:ascii="GHEA Grapalat" w:hAnsi="GHEA Grapalat" w:eastAsia="GHEA Grapalat" w:cs="GHEA Grapalat"/>
          <w:i/>
          <w:vertAlign w:val="superscript"/>
        </w:rPr>
        <w:br/>
        <w:t xml:space="preserve">заключенному "</w:t>
      </w:r>
      <w:r>
        <w:rPr>
          <w:rFonts w:ascii="GHEA Grapalat" w:hAnsi="GHEA Grapalat" w:eastAsia="GHEA Grapalat" w:cs="GHEA Grapalat"/>
          <w:i/>
          <w:vertAlign w:val="superscript"/>
        </w:rPr>
        <w:tab/>
        <w:t xml:space="preserve">" </w:t>
      </w:r>
      <w:r>
        <w:rPr>
          <w:rFonts w:ascii="GHEA Grapalat" w:hAnsi="GHEA Grapalat" w:eastAsia="GHEA Grapalat" w:cs="GHEA Grapalat"/>
          <w:i/>
          <w:vertAlign w:val="superscript"/>
        </w:rPr>
        <w:tab/>
        <w:t xml:space="preserve">20 </w:t>
      </w:r>
      <w:r>
        <w:rPr>
          <w:rFonts w:ascii="GHEA Grapalat" w:hAnsi="GHEA Grapalat" w:eastAsia="GHEA Grapalat" w:cs="GHEA Grapalat"/>
          <w:i/>
          <w:vertAlign w:val="superscript"/>
        </w:rPr>
        <w:tab/>
        <w:t xml:space="preserve">г.</w:t>
      </w:r>
      <w:r>
        <w:rPr>
          <w:rFonts w:ascii="GHEA Grapalat" w:hAnsi="GHEA Grapalat" w:eastAsia="GHEA Grapalat" w:cs="GHEA Grapalat"/>
          <w:i/>
          <w:vertAlign w:val="superscript"/>
        </w:rPr>
      </w:r>
    </w:p>
    <w:p>
      <w:pPr>
        <w:widowControl w:val="false"/>
        <w:pBdr/>
        <w:tabs>
          <w:tab w:val="left" w:leader="none" w:pos="360"/>
          <w:tab w:val="left" w:leader="none" w:pos="540"/>
        </w:tabs>
        <w:spacing w:after="160"/>
        <w:ind/>
        <w:jc w:val="center"/>
        <w:rPr>
          <w:rFonts w:ascii="GHEA Grapalat" w:hAnsi="GHEA Grapalat" w:cs="GHEA Grapalat"/>
          <w:b/>
          <w:bCs/>
          <w:vertAlign w:val="superscript"/>
        </w:rPr>
      </w:pPr>
      <w:r>
        <w:rPr>
          <w:rFonts w:ascii="GHEA Grapalat" w:hAnsi="GHEA Grapalat" w:eastAsia="GHEA Grapalat" w:cs="GHEA Grapalat"/>
          <w:b/>
          <w:bCs/>
          <w:vertAlign w:val="superscript"/>
        </w:rPr>
      </w:r>
      <w:r>
        <w:rPr>
          <w:rFonts w:ascii="GHEA Grapalat" w:hAnsi="GHEA Grapalat" w:eastAsia="GHEA Grapalat" w:cs="GHEA Grapalat"/>
          <w:b/>
          <w:bCs/>
          <w:vertAlign w:val="superscript"/>
        </w:rPr>
      </w:r>
    </w:p>
    <w:p>
      <w:pPr>
        <w:widowControl w:val="false"/>
        <w:pBdr/>
        <w:spacing w:after="160"/>
        <w:ind/>
        <w:jc w:val="center"/>
        <w:rPr>
          <w:rFonts w:ascii="GHEA Grapalat" w:hAnsi="GHEA Grapalat" w:cs="GHEA Grapalat"/>
          <w:bCs/>
          <w:vertAlign w:val="superscript"/>
        </w:rPr>
      </w:pPr>
      <w:r>
        <w:rPr>
          <w:rFonts w:ascii="GHEA Grapalat" w:hAnsi="GHEA Grapalat" w:eastAsia="GHEA Grapalat" w:cs="GHEA Grapalat"/>
          <w:vertAlign w:val="superscript"/>
        </w:rPr>
        <w:t xml:space="preserve">АКТ №———</w:t>
      </w:r>
      <w:r>
        <w:rPr>
          <w:rFonts w:ascii="GHEA Grapalat" w:hAnsi="GHEA Grapalat" w:eastAsia="GHEA Grapalat" w:cs="GHEA Grapalat"/>
          <w:bCs/>
          <w:vertAlign w:val="superscript"/>
        </w:rPr>
      </w:r>
    </w:p>
    <w:p>
      <w:pPr>
        <w:widowControl w:val="false"/>
        <w:pBdr/>
        <w:spacing w:after="160"/>
        <w:ind/>
        <w:jc w:val="center"/>
        <w:rPr>
          <w:rFonts w:ascii="GHEA Grapalat" w:hAnsi="GHEA Grapalat" w:cs="GHEA Grapalat"/>
          <w:b/>
          <w:bCs/>
          <w:vertAlign w:val="superscript"/>
        </w:rPr>
      </w:pPr>
      <w:r>
        <w:rPr>
          <w:rFonts w:ascii="GHEA Grapalat" w:hAnsi="GHEA Grapalat" w:eastAsia="GHEA Grapalat" w:cs="GHEA Grapalat"/>
          <w:vertAlign w:val="superscript"/>
        </w:rPr>
        <w:t xml:space="preserve">относительно фиксирования факта передачи Покупателю результата договора </w:t>
      </w:r>
      <w:r>
        <w:rPr>
          <w:rFonts w:ascii="GHEA Grapalat" w:hAnsi="GHEA Grapalat" w:eastAsia="GHEA Grapalat" w:cs="GHEA Grapalat"/>
          <w:b/>
          <w:bCs/>
          <w:vertAlign w:val="superscript"/>
        </w:rPr>
      </w:r>
    </w:p>
    <w:p>
      <w:pPr>
        <w:widowControl w:val="false"/>
        <w:pBdr/>
        <w:tabs>
          <w:tab w:val="left" w:leader="none" w:pos="360"/>
          <w:tab w:val="left" w:leader="none" w:pos="540"/>
        </w:tabs>
        <w:spacing w:after="160"/>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Настоящим фиксируется, что в рамках договора закупки № ______________,</w:t>
      </w:r>
      <w:r>
        <w:rPr>
          <w:rFonts w:ascii="GHEA Grapalat" w:hAnsi="GHEA Grapalat" w:eastAsia="GHEA Grapalat" w:cs="GHEA Grapalat"/>
          <w:vertAlign w:val="superscript"/>
        </w:rPr>
      </w:r>
    </w:p>
    <w:p>
      <w:pPr>
        <w:widowControl w:val="false"/>
        <w:pBdr/>
        <w:spacing w:after="120"/>
        <w:ind w:hanging="141" w:left="7371"/>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номер договора</w:t>
      </w:r>
      <w:r>
        <w:rPr>
          <w:rFonts w:ascii="GHEA Grapalat" w:hAnsi="GHEA Grapalat" w:eastAsia="GHEA Grapalat" w:cs="GHEA Grapalat"/>
          <w:sz w:val="16"/>
          <w:vertAlign w:val="superscript"/>
        </w:rPr>
      </w:r>
    </w:p>
    <w:p>
      <w:pPr>
        <w:widowControl w:val="false"/>
        <w:pBdr/>
        <w:tabs>
          <w:tab w:val="left" w:leader="none" w:pos="4480"/>
        </w:tabs>
        <w:spacing/>
        <w:ind/>
        <w:jc w:val="both"/>
        <w:rPr>
          <w:rFonts w:ascii="GHEA Grapalat" w:hAnsi="GHEA Grapalat" w:cs="GHEA Grapalat"/>
          <w:vertAlign w:val="superscript"/>
        </w:rPr>
      </w:pPr>
      <w:r>
        <w:rPr>
          <w:rFonts w:ascii="GHEA Grapalat" w:hAnsi="GHEA Grapalat" w:eastAsia="GHEA Grapalat" w:cs="GHEA Grapalat"/>
          <w:vertAlign w:val="superscript"/>
        </w:rPr>
        <w:t xml:space="preserve">заключенного __________________ 20</w:t>
      </w:r>
      <w:r>
        <w:rPr>
          <w:rFonts w:ascii="GHEA Grapalat" w:hAnsi="GHEA Grapalat" w:eastAsia="GHEA Grapalat" w:cs="GHEA Grapalat"/>
          <w:vertAlign w:val="superscript"/>
        </w:rPr>
        <w:tab/>
        <w:t xml:space="preserve">г. между _____________________________</w:t>
      </w:r>
      <w:r>
        <w:rPr>
          <w:rFonts w:ascii="GHEA Grapalat" w:hAnsi="GHEA Grapalat" w:eastAsia="GHEA Grapalat" w:cs="GHEA Grapalat"/>
          <w:vertAlign w:val="superscript"/>
        </w:rPr>
      </w:r>
    </w:p>
    <w:p>
      <w:pPr>
        <w:widowControl w:val="false"/>
        <w:pBdr/>
        <w:tabs>
          <w:tab w:val="left" w:leader="none" w:pos="6379"/>
        </w:tabs>
        <w:spacing w:after="120"/>
        <w:ind w:right="-360" w:left="1701"/>
        <w:jc w:val="both"/>
        <w:rPr>
          <w:rFonts w:ascii="GHEA Grapalat" w:hAnsi="GHEA Grapalat" w:cs="GHEA Grapalat"/>
          <w:sz w:val="8"/>
          <w:vertAlign w:val="superscript"/>
        </w:rPr>
      </w:pPr>
      <w:r>
        <w:rPr>
          <w:rFonts w:ascii="GHEA Grapalat" w:hAnsi="GHEA Grapalat" w:eastAsia="GHEA Grapalat" w:cs="GHEA Grapalat"/>
          <w:sz w:val="16"/>
          <w:vertAlign w:val="superscript"/>
        </w:rPr>
        <w:t xml:space="preserve">дата заключения договора </w:t>
      </w:r>
      <w:r>
        <w:rPr>
          <w:rFonts w:ascii="GHEA Grapalat" w:hAnsi="GHEA Grapalat" w:eastAsia="GHEA Grapalat" w:cs="GHEA Grapalat"/>
          <w:sz w:val="16"/>
          <w:vertAlign w:val="superscript"/>
        </w:rPr>
        <w:tab/>
        <w:t xml:space="preserve">наименование Покупателя</w:t>
      </w:r>
      <w:r>
        <w:rPr>
          <w:rFonts w:ascii="GHEA Grapalat" w:hAnsi="GHEA Grapalat" w:eastAsia="GHEA Grapalat" w:cs="GHEA Grapalat"/>
          <w:sz w:val="8"/>
          <w:vertAlign w:val="superscript"/>
        </w:rPr>
      </w:r>
    </w:p>
    <w:p>
      <w:pPr>
        <w:widowControl w:val="false"/>
        <w:pBdr/>
        <w:tabs>
          <w:tab w:val="left" w:leader="none" w:pos="360"/>
          <w:tab w:val="left" w:leader="none" w:pos="540"/>
        </w:tabs>
        <w:spacing/>
        <w:ind w:right="-2"/>
        <w:jc w:val="both"/>
        <w:rPr>
          <w:rFonts w:ascii="GHEA Grapalat" w:hAnsi="GHEA Grapalat" w:cs="GHEA Grapalat"/>
          <w:vertAlign w:val="superscript"/>
        </w:rPr>
      </w:pPr>
      <w:r>
        <w:rPr>
          <w:rFonts w:ascii="GHEA Grapalat" w:hAnsi="GHEA Grapalat" w:eastAsia="GHEA Grapalat" w:cs="GHEA Grapalat"/>
          <w:vertAlign w:val="superscript"/>
        </w:rPr>
        <w:t xml:space="preserve">(далее — Покупатель) и ________________________________ (далее — Продавец), </w:t>
      </w:r>
      <w:r>
        <w:rPr>
          <w:rFonts w:ascii="GHEA Grapalat" w:hAnsi="GHEA Grapalat" w:eastAsia="GHEA Grapalat" w:cs="GHEA Grapalat"/>
          <w:vertAlign w:val="superscript"/>
        </w:rPr>
      </w:r>
    </w:p>
    <w:p>
      <w:pPr>
        <w:widowControl w:val="false"/>
        <w:pBdr/>
        <w:spacing w:after="120"/>
        <w:ind w:right="-360" w:left="3544"/>
        <w:jc w:val="both"/>
        <w:rPr>
          <w:rFonts w:ascii="GHEA Grapalat" w:hAnsi="GHEA Grapalat" w:cs="GHEA Grapalat"/>
          <w:sz w:val="16"/>
          <w:vertAlign w:val="superscript"/>
        </w:rPr>
      </w:pPr>
      <w:r>
        <w:rPr>
          <w:rFonts w:ascii="GHEA Grapalat" w:hAnsi="GHEA Grapalat" w:eastAsia="GHEA Grapalat" w:cs="GHEA Grapalat"/>
          <w:sz w:val="16"/>
          <w:vertAlign w:val="superscript"/>
        </w:rPr>
        <w:t xml:space="preserve">наименование Продавца</w:t>
      </w:r>
      <w:r>
        <w:rPr>
          <w:rFonts w:ascii="GHEA Grapalat" w:hAnsi="GHEA Grapalat" w:eastAsia="GHEA Grapalat" w:cs="GHEA Grapalat"/>
          <w:sz w:val="16"/>
          <w:vertAlign w:val="superscript"/>
        </w:rPr>
      </w:r>
    </w:p>
    <w:p>
      <w:pPr>
        <w:widowControl w:val="false"/>
        <w:pBdr/>
        <w:tabs>
          <w:tab w:val="left" w:leader="none" w:pos="360"/>
          <w:tab w:val="left" w:leader="none" w:pos="540"/>
        </w:tabs>
        <w:spacing w:after="160"/>
        <w:ind/>
        <w:jc w:val="both"/>
        <w:rPr>
          <w:rFonts w:ascii="GHEA Grapalat" w:hAnsi="GHEA Grapalat" w:cs="GHEA Grapalat"/>
          <w:vertAlign w:val="superscript"/>
        </w:rPr>
      </w:pPr>
      <w:r>
        <w:rPr>
          <w:rFonts w:ascii="GHEA Grapalat" w:hAnsi="GHEA Grapalat" w:eastAsia="GHEA Grapalat" w:cs="GHEA Grapalat"/>
          <w:vertAlign w:val="superscript"/>
        </w:rPr>
        <w:t xml:space="preserve">Продавец _______ 20</w:t>
      </w:r>
      <w:r>
        <w:rPr>
          <w:rFonts w:ascii="GHEA Grapalat" w:hAnsi="GHEA Grapalat" w:eastAsia="GHEA Grapalat" w:cs="GHEA Grapalat"/>
          <w:vertAlign w:val="superscript"/>
        </w:rPr>
        <w:tab/>
        <w:t xml:space="preserve">г. передал с </w:t>
      </w:r>
      <w:r>
        <w:rPr>
          <w:rFonts w:ascii="GHEA Grapalat" w:hAnsi="GHEA Grapalat" w:eastAsia="GHEA Grapalat" w:cs="GHEA Grapalat"/>
          <w:vertAlign w:val="superscript"/>
        </w:rPr>
        <w:t xml:space="preserve">целью приема-передачи Покупателю нижеуказанные товары:</w:t>
      </w:r>
      <w:r>
        <w:rPr>
          <w:rFonts w:ascii="GHEA Grapalat" w:hAnsi="GHEA Grapalat" w:eastAsia="GHEA Grapalat" w:cs="GHEA Grapalat"/>
          <w:vertAlign w:val="superscript"/>
        </w:rPr>
      </w:r>
    </w:p>
    <w:tbl>
      <w:tblPr>
        <w:jc w:val="center"/>
        <w:tblW w:w="76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52"/>
        <w:gridCol w:w="2062"/>
        <w:gridCol w:w="1784"/>
      </w:tblGrid>
      <w:tr>
        <w:trPr>
          <w:jc w:val="center"/>
          <w:trHeight w:val="273"/>
        </w:trPr>
        <w:tc>
          <w:tcPr>
            <w:gridSpan w:val="3"/>
            <w:tcBorders>
              <w:top w:val="single" w:color="000000" w:sz="4" w:space="0"/>
              <w:left w:val="single" w:color="000000" w:sz="4" w:space="0"/>
              <w:bottom w:val="single" w:color="000000" w:sz="4" w:space="0"/>
              <w:right w:val="single" w:color="000000" w:sz="4" w:space="0"/>
            </w:tcBorders>
            <w:tcW w:w="7698" w:type="dxa"/>
          </w:tcPr>
          <w:p>
            <w:pPr>
              <w:widowControl w:val="false"/>
              <w:pBdr/>
              <w:spacing w:after="120"/>
              <w:ind/>
              <w:jc w:val="center"/>
              <w:rPr>
                <w:rFonts w:ascii="GHEA Grapalat" w:hAnsi="GHEA Grapalat" w:cs="GHEA Grapalat"/>
                <w:bCs/>
                <w:sz w:val="20"/>
                <w:szCs w:val="20"/>
                <w:vertAlign w:val="superscript"/>
              </w:rPr>
            </w:pPr>
            <w:r>
              <w:rPr>
                <w:rFonts w:ascii="GHEA Grapalat" w:hAnsi="GHEA Grapalat" w:eastAsia="GHEA Grapalat" w:cs="GHEA Grapalat"/>
                <w:sz w:val="20"/>
                <w:szCs w:val="20"/>
                <w:vertAlign w:val="superscript"/>
              </w:rPr>
              <w:t xml:space="preserve">Товар</w:t>
            </w:r>
            <w:r>
              <w:rPr>
                <w:rFonts w:ascii="GHEA Grapalat" w:hAnsi="GHEA Grapalat" w:eastAsia="GHEA Grapalat" w:cs="GHEA Grapalat"/>
                <w:bCs/>
                <w:sz w:val="20"/>
                <w:szCs w:val="20"/>
                <w:vertAlign w:val="superscript"/>
              </w:rPr>
            </w:r>
          </w:p>
        </w:tc>
      </w:tr>
      <w:tr>
        <w:trPr>
          <w:jc w:val="center"/>
          <w:trHeight w:val="273"/>
        </w:trPr>
        <w:tc>
          <w:tcPr>
            <w:tcBorders>
              <w:top w:val="single" w:color="000000" w:sz="4" w:space="0"/>
              <w:left w:val="single" w:color="000000" w:sz="4" w:space="0"/>
              <w:bottom w:val="single" w:color="000000" w:sz="4" w:space="0"/>
              <w:right w:val="single" w:color="000000" w:sz="4" w:space="0"/>
            </w:tcBorders>
            <w:tcW w:w="3852" w:type="dxa"/>
            <w:vAlign w:val="center"/>
          </w:tcPr>
          <w:p>
            <w:pPr>
              <w:widowControl w:val="false"/>
              <w:pBdr/>
              <w:spacing w:after="120"/>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наименование</w:t>
            </w:r>
            <w:r>
              <w:rPr>
                <w:rFonts w:ascii="GHEA Grapalat" w:hAnsi="GHEA Grapalat" w:eastAsia="GHEA Grapalat" w:cs="GHEA Grapalat"/>
                <w:sz w:val="20"/>
                <w:szCs w:val="20"/>
                <w:vertAlign w:val="superscript"/>
              </w:rPr>
            </w:r>
          </w:p>
        </w:tc>
        <w:tc>
          <w:tcPr>
            <w:tcBorders>
              <w:top w:val="single" w:color="000000" w:sz="4" w:space="0"/>
              <w:left w:val="single" w:color="000000" w:sz="4" w:space="0"/>
              <w:bottom w:val="single" w:color="000000" w:sz="4" w:space="0"/>
              <w:right w:val="single" w:color="auto" w:sz="4" w:space="0"/>
            </w:tcBorders>
            <w:tcW w:w="2062" w:type="dxa"/>
            <w:vAlign w:val="center"/>
          </w:tcPr>
          <w:p>
            <w:pPr>
              <w:widowControl w:val="false"/>
              <w:pBdr/>
              <w:spacing w:after="120"/>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единица измерения </w:t>
            </w:r>
            <w:r>
              <w:rPr>
                <w:rFonts w:ascii="GHEA Grapalat" w:hAnsi="GHEA Grapalat" w:eastAsia="GHEA Grapalat" w:cs="GHEA Grapalat"/>
                <w:sz w:val="20"/>
                <w:szCs w:val="20"/>
                <w:vertAlign w:val="superscript"/>
              </w:rPr>
            </w:r>
          </w:p>
        </w:tc>
        <w:tc>
          <w:tcPr>
            <w:tcBorders>
              <w:top w:val="single" w:color="000000" w:sz="4" w:space="0"/>
              <w:left w:val="single" w:color="auto" w:sz="4" w:space="0"/>
              <w:bottom w:val="single" w:color="000000" w:sz="4" w:space="0"/>
              <w:right w:val="single" w:color="000000" w:sz="4" w:space="0"/>
            </w:tcBorders>
            <w:tcW w:w="1784" w:type="dxa"/>
            <w:vAlign w:val="center"/>
          </w:tcPr>
          <w:p>
            <w:pPr>
              <w:widowControl w:val="false"/>
              <w:pBdr/>
              <w:spacing w:after="120"/>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объем (фактический)</w:t>
            </w:r>
            <w:r>
              <w:rPr>
                <w:rFonts w:ascii="GHEA Grapalat" w:hAnsi="GHEA Grapalat" w:eastAsia="GHEA Grapalat" w:cs="GHEA Grapalat"/>
                <w:sz w:val="20"/>
                <w:szCs w:val="20"/>
                <w:vertAlign w:val="superscript"/>
              </w:rPr>
            </w:r>
          </w:p>
        </w:tc>
      </w:tr>
      <w:tr>
        <w:trPr>
          <w:jc w:val="center"/>
          <w:trHeight w:val="273"/>
        </w:trPr>
        <w:tc>
          <w:tcPr>
            <w:tcBorders>
              <w:top w:val="single" w:color="000000" w:sz="4" w:space="0"/>
              <w:left w:val="single" w:color="000000" w:sz="4" w:space="0"/>
              <w:bottom w:val="single" w:color="000000" w:sz="4" w:space="0"/>
              <w:right w:val="single" w:color="000000" w:sz="4" w:space="0"/>
            </w:tcBorders>
            <w:tcW w:w="3852" w:type="dxa"/>
            <w:vAlign w:val="center"/>
          </w:tcPr>
          <w:p>
            <w:pPr>
              <w:widowControl w:val="false"/>
              <w:pBdr/>
              <w:spacing w:after="120"/>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000000" w:sz="4" w:space="0"/>
              <w:left w:val="single" w:color="000000" w:sz="4" w:space="0"/>
              <w:bottom w:val="single" w:color="000000" w:sz="4" w:space="0"/>
              <w:right w:val="single" w:color="auto" w:sz="4" w:space="0"/>
            </w:tcBorders>
            <w:tcW w:w="2062" w:type="dxa"/>
            <w:vAlign w:val="center"/>
          </w:tcPr>
          <w:p>
            <w:pPr>
              <w:widowControl w:val="false"/>
              <w:pBdr/>
              <w:spacing w:after="120"/>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000000" w:sz="4" w:space="0"/>
              <w:left w:val="single" w:color="auto" w:sz="4" w:space="0"/>
              <w:bottom w:val="single" w:color="000000" w:sz="4" w:space="0"/>
              <w:right w:val="single" w:color="000000" w:sz="4" w:space="0"/>
            </w:tcBorders>
            <w:tcW w:w="1784" w:type="dxa"/>
            <w:vAlign w:val="center"/>
          </w:tcPr>
          <w:p>
            <w:pPr>
              <w:widowControl w:val="false"/>
              <w:pBdr/>
              <w:spacing w:after="120"/>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r>
      <w:tr>
        <w:trPr>
          <w:jc w:val="center"/>
          <w:trHeight w:val="273"/>
        </w:trPr>
        <w:tc>
          <w:tcPr>
            <w:tcBorders>
              <w:top w:val="single" w:color="000000" w:sz="4" w:space="0"/>
              <w:left w:val="single" w:color="000000" w:sz="4" w:space="0"/>
              <w:bottom w:val="single" w:color="000000" w:sz="4" w:space="0"/>
              <w:right w:val="single" w:color="000000" w:sz="4" w:space="0"/>
            </w:tcBorders>
            <w:tcW w:w="3852" w:type="dxa"/>
            <w:vAlign w:val="center"/>
          </w:tcPr>
          <w:p>
            <w:pPr>
              <w:widowControl w:val="false"/>
              <w:pBdr/>
              <w:spacing w:after="120"/>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000000" w:sz="4" w:space="0"/>
              <w:left w:val="single" w:color="000000" w:sz="4" w:space="0"/>
              <w:bottom w:val="single" w:color="000000" w:sz="4" w:space="0"/>
              <w:right w:val="single" w:color="auto" w:sz="4" w:space="0"/>
            </w:tcBorders>
            <w:tcW w:w="2062" w:type="dxa"/>
            <w:vAlign w:val="center"/>
          </w:tcPr>
          <w:p>
            <w:pPr>
              <w:widowControl w:val="false"/>
              <w:pBdr/>
              <w:spacing w:after="120"/>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c>
          <w:tcPr>
            <w:tcBorders>
              <w:top w:val="single" w:color="000000" w:sz="4" w:space="0"/>
              <w:left w:val="single" w:color="auto" w:sz="4" w:space="0"/>
              <w:bottom w:val="single" w:color="000000" w:sz="4" w:space="0"/>
              <w:right w:val="single" w:color="000000" w:sz="4" w:space="0"/>
            </w:tcBorders>
            <w:tcW w:w="1784" w:type="dxa"/>
            <w:vAlign w:val="center"/>
          </w:tcPr>
          <w:p>
            <w:pPr>
              <w:widowControl w:val="false"/>
              <w:pBdr/>
              <w:spacing w:after="120"/>
              <w:ind/>
              <w:jc w:val="center"/>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r>
            <w:r>
              <w:rPr>
                <w:rFonts w:ascii="GHEA Grapalat" w:hAnsi="GHEA Grapalat" w:eastAsia="GHEA Grapalat" w:cs="GHEA Grapalat"/>
                <w:sz w:val="20"/>
                <w:szCs w:val="20"/>
                <w:vertAlign w:val="superscript"/>
              </w:rPr>
            </w:r>
          </w:p>
        </w:tc>
      </w:tr>
    </w:tbl>
    <w:p>
      <w:pPr>
        <w:widowControl w:val="false"/>
        <w:pBdr/>
        <w:tabs>
          <w:tab w:val="left" w:leader="none" w:pos="360"/>
          <w:tab w:val="left" w:leader="none" w:pos="540"/>
        </w:tabs>
        <w:spacing w:after="160"/>
        <w:ind/>
        <w:jc w:val="both"/>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widowControl w:val="false"/>
        <w:pBdr/>
        <w:spacing w:after="160"/>
        <w:ind w:firstLine="567"/>
        <w:jc w:val="both"/>
        <w:rPr>
          <w:rFonts w:ascii="GHEA Grapalat" w:hAnsi="GHEA Grapalat" w:cs="GHEA Grapalat"/>
          <w:vertAlign w:val="superscript"/>
        </w:rPr>
      </w:pPr>
      <w:r>
        <w:rPr>
          <w:rFonts w:ascii="GHEA Grapalat" w:hAnsi="GHEA Grapalat" w:eastAsia="GHEA Grapalat" w:cs="GHEA Grapalat"/>
          <w:vertAlign w:val="superscript"/>
        </w:rPr>
        <w:t xml:space="preserve">Настоящий акт составлен в 2 экземплярах, каждой из сторон предоставляется по одному экземпляру.</w:t>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vertAlign w:val="superscript"/>
        </w:rPr>
        <w:t xml:space="preserve">                                                          СТОРОНЫ</w:t>
      </w:r>
      <w:r>
        <w:rPr>
          <w:rFonts w:ascii="GHEA Grapalat" w:hAnsi="GHEA Grapalat" w:eastAsia="GHEA Grapalat" w:cs="GHEA Grapalat"/>
          <w:vertAlign w:val="superscript"/>
          <w:lang w:val="en-US"/>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lang w:val="en-US"/>
        </w:rPr>
      </w:r>
      <w:r>
        <w:rPr>
          <w:rFonts w:ascii="GHEA Grapalat" w:hAnsi="GHEA Grapalat" w:eastAsia="GHEA Grapalat" w:cs="GHEA Grapalat"/>
          <w:vertAlign w:val="superscript"/>
          <w:lang w:val="en-US"/>
        </w:rPr>
      </w:r>
    </w:p>
    <w:tbl>
      <w:tblPr>
        <w:tblW w:w="0" w:type="auto"/>
        <w:tblBorders/>
        <w:tblLook w:val="04A0" w:firstRow="1" w:lastRow="0" w:firstColumn="1" w:lastColumn="0" w:noHBand="0" w:noVBand="1"/>
      </w:tblPr>
      <w:tblGrid>
        <w:gridCol w:w="4349"/>
        <w:gridCol w:w="4721"/>
      </w:tblGrid>
      <w:tr>
        <w:trPr/>
        <w:tc>
          <w:tcPr>
            <w:tcBorders/>
            <w:tcW w:w="4450" w:type="dxa"/>
          </w:tcPr>
          <w:p>
            <w:pPr>
              <w:widowControl w:val="false"/>
              <w:pBdr/>
              <w:tabs>
                <w:tab w:val="left" w:leader="none" w:pos="360"/>
                <w:tab w:val="left" w:leader="none" w:pos="540"/>
              </w:tabs>
              <w:spacing w:after="160"/>
              <w:ind/>
              <w:jc w:val="center"/>
              <w:rPr>
                <w:rFonts w:ascii="GHEA Grapalat" w:hAnsi="GHEA Grapalat" w:cs="GHEA Grapalat"/>
                <w:b/>
                <w:bCs/>
                <w:vertAlign w:val="superscript"/>
              </w:rPr>
            </w:pPr>
            <w:r>
              <w:rPr>
                <w:rFonts w:ascii="GHEA Grapalat" w:hAnsi="GHEA Grapalat" w:eastAsia="GHEA Grapalat" w:cs="GHEA Grapalat"/>
                <w:b/>
                <w:vertAlign w:val="superscript"/>
              </w:rPr>
              <w:t xml:space="preserve">Передал</w:t>
            </w:r>
            <w:r>
              <w:rPr>
                <w:rFonts w:ascii="GHEA Grapalat" w:hAnsi="GHEA Grapalat" w:eastAsia="GHEA Grapalat" w:cs="GHEA Grapalat"/>
                <w:b/>
                <w:bCs/>
                <w:vertAlign w:val="superscript"/>
              </w:rPr>
            </w:r>
          </w:p>
        </w:tc>
        <w:tc>
          <w:tcPr>
            <w:tcBorders/>
            <w:tcW w:w="4836" w:type="dxa"/>
          </w:tcPr>
          <w:p>
            <w:pPr>
              <w:widowControl w:val="false"/>
              <w:pBdr/>
              <w:tabs>
                <w:tab w:val="left" w:leader="none" w:pos="360"/>
                <w:tab w:val="left" w:leader="none" w:pos="540"/>
              </w:tabs>
              <w:spacing w:after="160"/>
              <w:ind/>
              <w:jc w:val="center"/>
              <w:rPr>
                <w:rFonts w:ascii="GHEA Grapalat" w:hAnsi="GHEA Grapalat" w:cs="GHEA Grapalat"/>
                <w:b/>
                <w:bCs/>
                <w:vertAlign w:val="superscript"/>
              </w:rPr>
            </w:pPr>
            <w:r>
              <w:rPr>
                <w:rFonts w:ascii="GHEA Grapalat" w:hAnsi="GHEA Grapalat" w:eastAsia="GHEA Grapalat" w:cs="GHEA Grapalat"/>
                <w:b/>
                <w:vertAlign w:val="superscript"/>
              </w:rPr>
              <w:t xml:space="preserve">Принял</w:t>
            </w:r>
            <w:r>
              <w:rPr>
                <w:rFonts w:ascii="GHEA Grapalat" w:hAnsi="GHEA Grapalat" w:eastAsia="GHEA Grapalat" w:cs="GHEA Grapalat"/>
                <w:b/>
                <w:bCs/>
                <w:vertAlign w:val="superscript"/>
              </w:rPr>
            </w:r>
          </w:p>
        </w:tc>
      </w:tr>
    </w:tbl>
    <w:p>
      <w:pPr>
        <w:widowControl w:val="false"/>
        <w:pBdr/>
        <w:tabs>
          <w:tab w:val="left" w:leader="none" w:pos="360"/>
          <w:tab w:val="left" w:leader="none" w:pos="540"/>
        </w:tabs>
        <w:spacing w:after="160"/>
        <w:ind/>
        <w:jc w:val="right"/>
        <w:rPr>
          <w:rFonts w:ascii="GHEA Grapalat" w:hAnsi="GHEA Grapalat" w:cs="GHEA Grapalat"/>
          <w:vertAlign w:val="superscript"/>
        </w:rPr>
      </w:pPr>
      <w:r>
        <w:rPr>
          <w:rFonts w:ascii="GHEA Grapalat" w:hAnsi="GHEA Grapalat" w:eastAsia="GHEA Grapalat" w:cs="GHEA Grapalat"/>
          <w:vertAlign w:val="superscript"/>
        </w:rPr>
        <w:t xml:space="preserve">представитель, спроектировавший заявку:</w:t>
      </w:r>
      <w:r>
        <w:rPr>
          <w:rFonts w:ascii="GHEA Grapalat" w:hAnsi="GHEA Grapalat" w:eastAsia="GHEA Grapalat" w:cs="GHEA Grapalat"/>
          <w:vertAlign w:val="superscript"/>
        </w:rPr>
      </w:r>
    </w:p>
    <w:p>
      <w:pPr>
        <w:widowControl w:val="false"/>
        <w:pBdr/>
        <w:tabs>
          <w:tab w:val="left" w:leader="none" w:pos="360"/>
          <w:tab w:val="left" w:leader="none" w:pos="540"/>
        </w:tabs>
        <w:spacing w:after="160"/>
        <w:ind/>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tbl>
      <w:tblPr>
        <w:jc w:val="center"/>
        <w:tblW w:w="9750" w:type="dxa"/>
        <w:tblCellMar>
          <w:left w:w="0" w:type="dxa"/>
          <w:right w:w="0" w:type="dxa"/>
        </w:tblCellMar>
        <w:tblBorders/>
        <w:tblCellSpacing w:w="7" w:type="dxa"/>
        <w:tblLook w:val="04A0" w:firstRow="1" w:lastRow="0" w:firstColumn="1" w:lastColumn="0" w:noHBand="0" w:noVBand="1"/>
      </w:tblPr>
      <w:tblGrid>
        <w:gridCol w:w="4875"/>
        <w:gridCol w:w="4875"/>
      </w:tblGrid>
      <w:tr>
        <w:trPr>
          <w:jc w:val="center"/>
          <w:tblCellSpacing w:w="7" w:type="dxa"/>
        </w:trPr>
        <w:tc>
          <w:tcPr>
            <w:tcBorders/>
            <w:tcW w:w="0" w:type="auto"/>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 </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t xml:space="preserve">фамилия, имя</w:t>
            </w:r>
            <w:r>
              <w:rPr>
                <w:rFonts w:ascii="GHEA Grapalat" w:hAnsi="GHEA Grapalat" w:eastAsia="GHEA Grapalat" w:cs="GHEA Grapalat"/>
                <w:vertAlign w:val="superscript"/>
              </w:rPr>
            </w:r>
          </w:p>
        </w:tc>
        <w:tc>
          <w:tcPr>
            <w:tcBorders/>
            <w:tcW w:w="0" w:type="auto"/>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t xml:space="preserve">фамилия, имя</w:t>
            </w:r>
            <w:r>
              <w:rPr>
                <w:rFonts w:ascii="GHEA Grapalat" w:hAnsi="GHEA Grapalat" w:eastAsia="GHEA Grapalat" w:cs="GHEA Grapalat"/>
                <w:vertAlign w:val="superscript"/>
              </w:rPr>
            </w:r>
          </w:p>
        </w:tc>
      </w:tr>
      <w:tr>
        <w:trPr>
          <w:jc w:val="center"/>
          <w:tblCellSpacing w:w="7" w:type="dxa"/>
        </w:trPr>
        <w:tc>
          <w:tcPr>
            <w:tcBorders/>
            <w:tcW w:w="0" w:type="auto"/>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 </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t xml:space="preserve">подпись</w:t>
            </w:r>
            <w:r>
              <w:rPr>
                <w:rFonts w:ascii="GHEA Grapalat" w:hAnsi="GHEA Grapalat" w:eastAsia="GHEA Grapalat" w:cs="GHEA Grapalat"/>
                <w:vertAlign w:val="superscript"/>
              </w:rPr>
            </w:r>
          </w:p>
        </w:tc>
        <w:tc>
          <w:tcPr>
            <w:tcBorders/>
            <w:tcW w:w="0" w:type="auto"/>
            <w:vAlign w:val="center"/>
          </w:tcPr>
          <w:p>
            <w:pPr>
              <w:widowControl w:val="false"/>
              <w:pBdr/>
              <w:spacing/>
              <w:ind/>
              <w:jc w:val="center"/>
              <w:rPr>
                <w:rFonts w:ascii="GHEA Grapalat" w:hAnsi="GHEA Grapalat" w:cs="GHEA Grapalat"/>
                <w:vertAlign w:val="superscript"/>
              </w:rPr>
            </w:pPr>
            <w:r>
              <w:rPr>
                <w:rFonts w:ascii="GHEA Grapalat" w:hAnsi="GHEA Grapalat" w:eastAsia="GHEA Grapalat" w:cs="GHEA Grapalat"/>
                <w:vertAlign w:val="superscript"/>
              </w:rPr>
              <w:t xml:space="preserve">___________________________</w:t>
            </w:r>
            <w:r>
              <w:rPr>
                <w:rFonts w:ascii="GHEA Grapalat" w:hAnsi="GHEA Grapalat" w:eastAsia="GHEA Grapalat" w:cs="GHEA Grapalat"/>
                <w:vertAlign w:val="superscript"/>
              </w:rPr>
            </w:r>
          </w:p>
          <w:p>
            <w:pPr>
              <w:widowControl w:val="false"/>
              <w:pBdr/>
              <w:spacing w:after="160"/>
              <w:ind/>
              <w:jc w:val="center"/>
              <w:rPr>
                <w:rFonts w:ascii="GHEA Grapalat" w:hAnsi="GHEA Grapalat" w:cs="GHEA Grapalat"/>
                <w:vertAlign w:val="superscript"/>
              </w:rPr>
            </w:pPr>
            <w:r>
              <w:rPr>
                <w:rFonts w:ascii="GHEA Grapalat" w:hAnsi="GHEA Grapalat" w:eastAsia="GHEA Grapalat" w:cs="GHEA Grapalat"/>
                <w:vertAlign w:val="superscript"/>
              </w:rPr>
              <w:t xml:space="preserve">подпись</w:t>
            </w:r>
            <w:r>
              <w:rPr>
                <w:rFonts w:ascii="GHEA Grapalat" w:hAnsi="GHEA Grapalat" w:eastAsia="GHEA Grapalat" w:cs="GHEA Grapalat"/>
                <w:vertAlign w:val="superscript"/>
              </w:rPr>
            </w:r>
          </w:p>
        </w:tc>
      </w:tr>
    </w:tbl>
    <w:p>
      <w:pPr>
        <w:widowControl w:val="false"/>
        <w:pBdr/>
        <w:spacing w:after="160"/>
        <w:ind w:firstLine="142" w:left="-142"/>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p>
      <w:pPr>
        <w:widowControl w:val="false"/>
        <w:pBdr/>
        <w:spacing/>
        <w:ind/>
        <w:jc w:val="right"/>
        <w:rPr>
          <w:rFonts w:ascii="GHEA Grapalat" w:hAnsi="GHEA Grapalat" w:cs="GHEA Grapalat"/>
          <w:i/>
          <w:vertAlign w:val="superscript"/>
        </w:rPr>
      </w:pPr>
      <w:r>
        <w:rPr>
          <w:rFonts w:ascii="GHEA Grapalat" w:hAnsi="GHEA Grapalat" w:eastAsia="GHEA Grapalat" w:cs="GHEA Grapalat"/>
          <w:i/>
          <w:vertAlign w:val="superscript"/>
        </w:rPr>
        <w:t xml:space="preserve">Пиложение № 4</w:t>
      </w:r>
      <w:r>
        <w:rPr>
          <w:rFonts w:ascii="GHEA Grapalat" w:hAnsi="GHEA Grapalat" w:eastAsia="GHEA Grapalat" w:cs="GHEA Grapalat"/>
          <w:i/>
          <w:vertAlign w:val="superscript"/>
        </w:rPr>
      </w:r>
    </w:p>
    <w:p>
      <w:pPr>
        <w:widowControl w:val="false"/>
        <w:pBdr/>
        <w:spacing/>
        <w:ind/>
        <w:jc w:val="right"/>
        <w:rPr>
          <w:rFonts w:ascii="GHEA Grapalat" w:hAnsi="GHEA Grapalat" w:cs="GHEA Grapalat"/>
          <w:i/>
          <w:vertAlign w:val="superscript"/>
        </w:rPr>
      </w:pPr>
      <w:r>
        <w:rPr>
          <w:rFonts w:ascii="GHEA Grapalat" w:hAnsi="GHEA Grapalat" w:eastAsia="GHEA Grapalat" w:cs="GHEA Grapalat"/>
          <w:i/>
          <w:vertAlign w:val="superscript"/>
        </w:rPr>
        <w:t xml:space="preserve">к Договору под кодом</w:t>
      </w:r>
      <w:r>
        <w:rPr>
          <w:rFonts w:ascii="GHEA Grapalat" w:hAnsi="GHEA Grapalat" w:eastAsia="GHEA Grapalat" w:cs="GHEA Grapalat"/>
          <w:i/>
          <w:vertAlign w:val="superscript"/>
          <w:lang w:val="hy-AM"/>
        </w:rPr>
        <w:t xml:space="preserve"> «      »</w:t>
      </w:r>
      <w:r>
        <w:rPr>
          <w:rFonts w:ascii="GHEA Grapalat" w:hAnsi="GHEA Grapalat" w:eastAsia="GHEA Grapalat" w:cs="GHEA Grapalat"/>
          <w:i/>
          <w:vertAlign w:val="superscript"/>
        </w:rPr>
        <w:t xml:space="preserve"> </w:t>
      </w:r>
      <w:r>
        <w:rPr>
          <w:rFonts w:ascii="GHEA Grapalat" w:hAnsi="GHEA Grapalat" w:eastAsia="GHEA Grapalat" w:cs="GHEA Grapalat"/>
          <w:i/>
          <w:vertAlign w:val="superscript"/>
        </w:rPr>
        <w:br/>
        <w:t xml:space="preserve">заключенному "</w:t>
      </w:r>
      <w:r>
        <w:rPr>
          <w:rFonts w:ascii="GHEA Grapalat" w:hAnsi="GHEA Grapalat" w:eastAsia="GHEA Grapalat" w:cs="GHEA Grapalat"/>
          <w:i/>
          <w:vertAlign w:val="superscript"/>
        </w:rPr>
        <w:tab/>
        <w:t xml:space="preserve"> "</w:t>
      </w:r>
      <w:r>
        <w:rPr>
          <w:rFonts w:ascii="GHEA Grapalat" w:hAnsi="GHEA Grapalat" w:eastAsia="GHEA Grapalat" w:cs="GHEA Grapalat"/>
          <w:i/>
          <w:vertAlign w:val="superscript"/>
        </w:rPr>
        <w:tab/>
        <w:t xml:space="preserve">20</w:t>
      </w:r>
      <w:r>
        <w:rPr>
          <w:rFonts w:ascii="GHEA Grapalat" w:hAnsi="GHEA Grapalat" w:eastAsia="GHEA Grapalat" w:cs="GHEA Grapalat"/>
          <w:i/>
          <w:vertAlign w:val="superscript"/>
        </w:rPr>
        <w:tab/>
        <w:t xml:space="preserve">  г.</w:t>
      </w:r>
      <w:r>
        <w:rPr>
          <w:rFonts w:ascii="GHEA Grapalat" w:hAnsi="GHEA Grapalat" w:eastAsia="GHEA Grapalat" w:cs="GHEA Grapalat"/>
          <w:i/>
          <w:vertAlign w:val="superscript"/>
        </w:rPr>
      </w:r>
    </w:p>
    <w:p>
      <w:pPr>
        <w:pBdr/>
        <w:spacing/>
        <w:ind/>
        <w:jc w:val="center"/>
        <w:rPr>
          <w:rFonts w:ascii="GHEA Grapalat" w:hAnsi="GHEA Grapalat" w:cs="GHEA Grapalat"/>
          <w:vertAlign w:val="superscript"/>
        </w:rPr>
      </w:pPr>
      <w:r>
        <w:rPr>
          <w:rFonts w:ascii="GHEA Grapalat" w:hAnsi="GHEA Grapalat" w:eastAsia="GHEA Grapalat" w:cs="GHEA Grapalat"/>
          <w:vertAlign w:val="superscript"/>
        </w:rPr>
      </w:r>
      <w:r>
        <w:rPr>
          <w:rFonts w:ascii="GHEA Grapalat" w:hAnsi="GHEA Grapalat" w:eastAsia="GHEA Grapalat" w:cs="GHEA Grapalat"/>
          <w:vertAlign w:val="superscript"/>
        </w:rPr>
      </w:r>
    </w:p>
    <w:p>
      <w:pPr>
        <w:pBdr/>
        <w:spacing/>
        <w:ind/>
        <w:jc w:val="center"/>
        <w:rPr>
          <w:rFonts w:ascii="GHEA Grapalat" w:hAnsi="GHEA Grapalat" w:cs="GHEA Grapalat"/>
          <w:vertAlign w:val="superscript"/>
        </w:rPr>
      </w:pPr>
      <w:r>
        <w:rPr>
          <w:rFonts w:ascii="GHEA Grapalat" w:hAnsi="GHEA Grapalat" w:eastAsia="GHEA Grapalat" w:cs="GHEA Grapalat"/>
          <w:vertAlign w:val="superscript"/>
        </w:rPr>
        <w:t xml:space="preserve">УВЕДОМЛЕНИЕ</w:t>
      </w:r>
      <w:r>
        <w:rPr>
          <w:rFonts w:ascii="GHEA Grapalat" w:hAnsi="GHEA Grapalat" w:eastAsia="GHEA Grapalat" w:cs="GHEA Grapalat"/>
          <w:vertAlign w:val="superscript"/>
        </w:rPr>
      </w:r>
    </w:p>
    <w:p>
      <w:pPr>
        <w:pBdr/>
        <w:spacing/>
        <w:ind/>
        <w:jc w:val="center"/>
        <w:rPr>
          <w:rFonts w:ascii="GHEA Grapalat" w:hAnsi="GHEA Grapalat" w:cs="GHEA Grapalat"/>
          <w:vertAlign w:val="superscript"/>
        </w:rPr>
      </w:pPr>
      <w:r>
        <w:rPr>
          <w:rFonts w:ascii="GHEA Grapalat" w:hAnsi="GHEA Grapalat" w:eastAsia="GHEA Grapalat" w:cs="GHEA Grapalat"/>
          <w:vertAlign w:val="superscript"/>
          <w:lang w:val="hy-AM"/>
        </w:rPr>
      </w:r>
      <w:r>
        <w:rPr>
          <w:rFonts w:ascii="GHEA Grapalat" w:hAnsi="GHEA Grapalat" w:eastAsia="GHEA Grapalat" w:cs="GHEA Grapalat"/>
          <w:vertAlign w:val="superscript"/>
          <w:lang w:val="hy-AM"/>
        </w:rPr>
      </w:r>
    </w:p>
    <w:p>
      <w:pPr>
        <w:pBdr/>
        <w:spacing/>
        <w:ind/>
        <w:rPr>
          <w:rFonts w:ascii="GHEA Grapalat" w:hAnsi="GHEA Grapalat" w:cs="GHEA Grapalat"/>
          <w:sz w:val="20"/>
          <w:szCs w:val="20"/>
          <w:vertAlign w:val="superscript"/>
        </w:rPr>
      </w:pPr>
      <w:r>
        <w:rPr>
          <w:rFonts w:ascii="GHEA Grapalat" w:hAnsi="GHEA Grapalat" w:eastAsia="GHEA Grapalat" w:cs="GHEA Grapalat"/>
          <w:u w:val="single"/>
          <w:vertAlign w:val="superscript"/>
          <w:lang w:val="es-ES"/>
        </w:rPr>
        <w:t xml:space="preserve">                                                             </w:t>
      </w:r>
      <w:r>
        <w:rPr>
          <w:rFonts w:ascii="GHEA Grapalat" w:hAnsi="GHEA Grapalat" w:eastAsia="GHEA Grapalat" w:cs="GHEA Grapalat"/>
          <w:u w:val="single"/>
          <w:vertAlign w:val="superscript"/>
          <w:lang w:val="es-ES"/>
        </w:rPr>
        <w:tab/>
      </w:r>
      <w:r>
        <w:rPr>
          <w:rFonts w:ascii="GHEA Grapalat" w:hAnsi="GHEA Grapalat" w:eastAsia="GHEA Grapalat" w:cs="GHEA Grapalat"/>
          <w:u w:val="single"/>
          <w:vertAlign w:val="superscript"/>
          <w:lang w:val="es-ES"/>
        </w:rPr>
        <w:tab/>
        <w:t xml:space="preserve">       </w:t>
      </w:r>
      <w:r>
        <w:rPr>
          <w:rFonts w:ascii="GHEA Grapalat" w:hAnsi="GHEA Grapalat" w:eastAsia="GHEA Grapalat" w:cs="GHEA Grapalat"/>
          <w:vertAlign w:val="superscript"/>
          <w:lang w:val="es-ES"/>
        </w:rPr>
        <w:t xml:space="preserve"> </w:t>
      </w:r>
      <w:r>
        <w:rPr>
          <w:rFonts w:ascii="GHEA Grapalat" w:hAnsi="GHEA Grapalat" w:eastAsia="GHEA Grapalat" w:cs="GHEA Grapalat"/>
          <w:vertAlign w:val="superscript"/>
        </w:rPr>
        <w:t xml:space="preserve">з</w:t>
      </w:r>
      <w:r>
        <w:rPr>
          <w:rFonts w:ascii="GHEA Grapalat" w:hAnsi="GHEA Grapalat" w:eastAsia="GHEA Grapalat" w:cs="GHEA Grapalat"/>
          <w:sz w:val="20"/>
          <w:szCs w:val="20"/>
          <w:vertAlign w:val="superscript"/>
        </w:rPr>
        <w:t xml:space="preserve">аявляет, </w:t>
      </w:r>
      <w:r>
        <w:rPr>
          <w:rFonts w:ascii="GHEA Grapalat" w:hAnsi="GHEA Grapalat" w:eastAsia="GHEA Grapalat" w:cs="GHEA Grapalat"/>
          <w:sz w:val="20"/>
          <w:szCs w:val="20"/>
          <w:vertAlign w:val="superscript"/>
        </w:rPr>
        <w:t xml:space="preserve">что:</w:t>
      </w:r>
      <w:r>
        <w:rPr>
          <w:rFonts w:ascii="GHEA Grapalat" w:hAnsi="GHEA Grapalat" w:eastAsia="GHEA Grapalat" w:cs="GHEA Grapalat"/>
          <w:sz w:val="20"/>
          <w:szCs w:val="20"/>
          <w:vertAlign w:val="superscript"/>
          <w:lang w:val="es-ES"/>
        </w:rPr>
        <w:t xml:space="preserve">  </w:t>
      </w:r>
      <w:r>
        <w:rPr>
          <w:rFonts w:ascii="GHEA Grapalat" w:hAnsi="GHEA Grapalat" w:eastAsia="GHEA Grapalat" w:cs="GHEA Grapalat"/>
          <w:sz w:val="20"/>
          <w:szCs w:val="20"/>
          <w:vertAlign w:val="superscript"/>
          <w:lang w:val="es-ES"/>
        </w:rPr>
      </w:r>
    </w:p>
    <w:p>
      <w:pPr>
        <w:pBdr/>
        <w:spacing/>
        <w:ind/>
        <w:rPr>
          <w:rFonts w:ascii="GHEA Grapalat" w:hAnsi="GHEA Grapalat" w:cs="GHEA Grapalat"/>
          <w:vertAlign w:val="superscript"/>
        </w:rPr>
      </w:pPr>
      <w:r>
        <w:rPr>
          <w:rFonts w:ascii="GHEA Grapalat" w:hAnsi="GHEA Grapalat" w:eastAsia="GHEA Grapalat" w:cs="GHEA Grapalat"/>
          <w:vertAlign w:val="superscript"/>
          <w:lang w:val="es-ES"/>
        </w:rPr>
        <w:t xml:space="preserve">               </w:t>
      </w:r>
      <w:r>
        <w:rPr>
          <w:rFonts w:ascii="GHEA Grapalat" w:hAnsi="GHEA Grapalat" w:eastAsia="GHEA Grapalat" w:cs="GHEA Grapalat"/>
          <w:vertAlign w:val="superscript"/>
          <w:lang w:val="es-ES"/>
        </w:rPr>
        <w:t xml:space="preserve">     </w:t>
      </w:r>
      <w:r>
        <w:rPr>
          <w:rFonts w:ascii="GHEA Grapalat" w:hAnsi="GHEA Grapalat" w:eastAsia="GHEA Grapalat" w:cs="GHEA Grapalat"/>
          <w:vertAlign w:val="superscript"/>
        </w:rPr>
        <w:t xml:space="preserve">название</w:t>
      </w:r>
      <w:r>
        <w:rPr>
          <w:rFonts w:ascii="GHEA Grapalat" w:hAnsi="GHEA Grapalat" w:eastAsia="GHEA Grapalat" w:cs="GHEA Grapalat"/>
          <w:vertAlign w:val="superscript"/>
          <w:lang w:val="es-ES"/>
        </w:rPr>
        <w:t xml:space="preserve"> финансового агента</w:t>
      </w:r>
      <w:r>
        <w:rPr>
          <w:rFonts w:ascii="GHEA Grapalat" w:hAnsi="GHEA Grapalat" w:eastAsia="GHEA Grapalat" w:cs="GHEA Grapalat"/>
          <w:vertAlign w:val="superscript"/>
          <w:lang w:val="es-ES"/>
        </w:rPr>
      </w:r>
    </w:p>
    <w:p>
      <w:pPr>
        <w:pBdr/>
        <w:spacing/>
        <w:ind/>
        <w:rPr>
          <w:rFonts w:ascii="GHEA Grapalat" w:hAnsi="GHEA Grapalat" w:cs="GHEA Grapalat"/>
          <w:vertAlign w:val="superscript"/>
        </w:rPr>
      </w:pPr>
      <w:r>
        <w:rPr>
          <w:rFonts w:ascii="GHEA Grapalat" w:hAnsi="GHEA Grapalat" w:eastAsia="GHEA Grapalat" w:cs="GHEA Grapalat"/>
          <w:vertAlign w:val="superscript"/>
          <w:lang w:val="es-ES"/>
        </w:rPr>
      </w:r>
      <w:r>
        <w:rPr>
          <w:rFonts w:ascii="GHEA Grapalat" w:hAnsi="GHEA Grapalat" w:eastAsia="GHEA Grapalat" w:cs="GHEA Grapalat"/>
          <w:vertAlign w:val="superscript"/>
          <w:lang w:val="es-ES"/>
        </w:rPr>
      </w:r>
    </w:p>
    <w:p>
      <w:pPr>
        <w:pStyle w:val="1476"/>
        <w:numPr>
          <w:ilvl w:val="0"/>
          <w:numId w:val="11"/>
        </w:numPr>
        <w:pBdr/>
        <w:spacing/>
        <w:ind/>
        <w:contextualSpacing w:val="true"/>
        <w:jc w:val="both"/>
        <w:rPr>
          <w:rFonts w:ascii="GHEA Grapalat" w:hAnsi="GHEA Grapalat" w:cs="GHEA Grapalat"/>
          <w:u w:val="single"/>
          <w:vertAlign w:val="superscript"/>
        </w:rPr>
      </w:pPr>
      <w:r>
        <w:rPr>
          <w:rFonts w:ascii="GHEA Grapalat" w:hAnsi="GHEA Grapalat" w:eastAsia="GHEA Grapalat" w:cs="GHEA Grapalat"/>
          <w:sz w:val="20"/>
          <w:szCs w:val="20"/>
          <w:vertAlign w:val="superscript"/>
        </w:rPr>
        <w:t xml:space="preserve">В рамках заключенного между</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t xml:space="preserve"> </w:t>
      </w:r>
      <w:r>
        <w:rPr>
          <w:rFonts w:ascii="GHEA Grapalat" w:hAnsi="GHEA Grapalat" w:eastAsia="GHEA Grapalat" w:cs="GHEA Grapalat"/>
          <w:sz w:val="20"/>
          <w:szCs w:val="20"/>
          <w:vertAlign w:val="superscript"/>
        </w:rPr>
        <w:t xml:space="preserve">- ом   и</w:t>
      </w:r>
      <w:r>
        <w:rPr>
          <w:rFonts w:ascii="GHEA Grapalat" w:hAnsi="GHEA Grapalat" w:eastAsia="GHEA Grapalat" w:cs="GHEA Grapalat"/>
          <w:vertAlign w:val="superscript"/>
        </w:rPr>
        <w:t xml:space="preserve"> ---------------------------- </w:t>
      </w:r>
      <w:r>
        <w:rPr>
          <w:rFonts w:ascii="GHEA Grapalat" w:hAnsi="GHEA Grapalat" w:eastAsia="GHEA Grapalat" w:cs="GHEA Grapalat"/>
          <w:sz w:val="20"/>
          <w:szCs w:val="20"/>
          <w:vertAlign w:val="superscript"/>
        </w:rPr>
        <w:t xml:space="preserve">-ом</w:t>
      </w:r>
      <w:r>
        <w:rPr>
          <w:rFonts w:ascii="GHEA Grapalat" w:hAnsi="GHEA Grapalat" w:eastAsia="GHEA Grapalat" w:cs="GHEA Grapalat"/>
          <w:vertAlign w:val="superscript"/>
        </w:rPr>
        <w:t xml:space="preserve">                              </w:t>
      </w:r>
      <w:r>
        <w:rPr>
          <w:rFonts w:ascii="GHEA Grapalat" w:hAnsi="GHEA Grapalat" w:eastAsia="GHEA Grapalat" w:cs="GHEA Grapalat"/>
          <w:u w:val="single"/>
          <w:vertAlign w:val="superscript"/>
          <w:lang w:val="es-ES"/>
        </w:rPr>
      </w:r>
    </w:p>
    <w:p>
      <w:pPr>
        <w:pBdr/>
        <w:spacing/>
        <w:ind/>
        <w:rPr>
          <w:rFonts w:ascii="GHEA Grapalat" w:hAnsi="GHEA Grapalat" w:cs="GHEA Grapalat"/>
          <w:vertAlign w:val="superscript"/>
        </w:rPr>
      </w:pPr>
      <w:r>
        <w:rPr>
          <w:rFonts w:ascii="GHEA Grapalat" w:hAnsi="GHEA Grapalat" w:eastAsia="GHEA Grapalat" w:cs="GHEA Grapalat"/>
          <w:vertAlign w:val="superscript"/>
          <w:lang w:val="es-ES"/>
        </w:rPr>
        <w:t xml:space="preserve">                                                                                     </w:t>
      </w:r>
      <w:r>
        <w:rPr>
          <w:rFonts w:ascii="GHEA Grapalat" w:hAnsi="GHEA Grapalat" w:eastAsia="GHEA Grapalat" w:cs="GHEA Grapalat"/>
          <w:vertAlign w:val="superscript"/>
        </w:rPr>
        <w:t xml:space="preserve">      название</w:t>
      </w:r>
      <w:r>
        <w:rPr>
          <w:rFonts w:ascii="GHEA Grapalat" w:hAnsi="GHEA Grapalat" w:eastAsia="GHEA Grapalat" w:cs="GHEA Grapalat"/>
          <w:vertAlign w:val="superscript"/>
          <w:lang w:val="es-ES"/>
        </w:rPr>
        <w:t xml:space="preserve"> </w:t>
      </w:r>
      <w:r>
        <w:rPr>
          <w:rFonts w:ascii="GHEA Grapalat" w:hAnsi="GHEA Grapalat" w:eastAsia="GHEA Grapalat" w:cs="GHEA Grapalat"/>
          <w:vertAlign w:val="superscript"/>
        </w:rPr>
        <w:t xml:space="preserve">покупателя</w:t>
      </w:r>
      <w:r>
        <w:rPr>
          <w:rFonts w:ascii="GHEA Grapalat" w:hAnsi="GHEA Grapalat" w:eastAsia="GHEA Grapalat" w:cs="GHEA Grapalat"/>
          <w:vertAlign w:val="superscript"/>
          <w:lang w:val="es-ES"/>
        </w:rPr>
        <w:t xml:space="preserve"> </w:t>
      </w: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название</w:t>
      </w:r>
      <w:r>
        <w:rPr>
          <w:rFonts w:ascii="GHEA Grapalat" w:hAnsi="GHEA Grapalat" w:eastAsia="GHEA Grapalat" w:cs="GHEA Grapalat"/>
          <w:vertAlign w:val="superscript"/>
          <w:lang w:val="es-ES"/>
        </w:rPr>
        <w:t xml:space="preserve"> </w:t>
      </w:r>
      <w:r>
        <w:rPr>
          <w:rFonts w:ascii="GHEA Grapalat" w:hAnsi="GHEA Grapalat" w:eastAsia="GHEA Grapalat" w:cs="GHEA Grapalat"/>
          <w:vertAlign w:val="superscript"/>
        </w:rPr>
        <w:t xml:space="preserve">продавца</w:t>
      </w:r>
      <w:r>
        <w:rPr>
          <w:rFonts w:ascii="GHEA Grapalat" w:hAnsi="GHEA Grapalat" w:eastAsia="GHEA Grapalat" w:cs="GHEA Grapalat"/>
          <w:vertAlign w:val="superscript"/>
        </w:rPr>
      </w:r>
    </w:p>
    <w:p>
      <w:pPr>
        <w:pBdr/>
        <w:spacing/>
        <w:ind/>
        <w:rPr>
          <w:rFonts w:ascii="GHEA Grapalat" w:hAnsi="GHEA Grapalat" w:cs="GHEA Grapalat"/>
          <w:vertAlign w:val="superscript"/>
        </w:rPr>
      </w:pPr>
      <w:r>
        <w:rPr>
          <w:rFonts w:ascii="GHEA Grapalat" w:hAnsi="GHEA Grapalat" w:eastAsia="GHEA Grapalat" w:cs="GHEA Grapalat"/>
          <w:sz w:val="20"/>
          <w:szCs w:val="20"/>
          <w:vertAlign w:val="superscript"/>
          <w:lang w:val="es-ES"/>
        </w:rPr>
        <w:t xml:space="preserve">   «--»</w:t>
      </w:r>
      <w:r>
        <w:rPr>
          <w:rFonts w:ascii="GHEA Grapalat" w:hAnsi="GHEA Grapalat" w:eastAsia="GHEA Grapalat" w:cs="GHEA Grapalat"/>
          <w:sz w:val="20"/>
          <w:szCs w:val="20"/>
          <w:vertAlign w:val="superscript"/>
        </w:rPr>
        <w:t xml:space="preserve"> </w:t>
      </w:r>
      <w:r>
        <w:rPr>
          <w:rFonts w:ascii="GHEA Grapalat" w:hAnsi="GHEA Grapalat" w:eastAsia="GHEA Grapalat" w:cs="GHEA Grapalat"/>
          <w:sz w:val="20"/>
          <w:szCs w:val="20"/>
          <w:vertAlign w:val="superscript"/>
          <w:lang w:val="es-ES"/>
        </w:rPr>
        <w:t xml:space="preserve">20</w:t>
      </w:r>
      <w:r>
        <w:rPr>
          <w:rFonts w:ascii="GHEA Grapalat" w:hAnsi="GHEA Grapalat" w:eastAsia="GHEA Grapalat" w:cs="GHEA Grapalat"/>
          <w:sz w:val="20"/>
          <w:szCs w:val="20"/>
          <w:vertAlign w:val="superscript"/>
        </w:rPr>
        <w:t xml:space="preserve">г</w:t>
      </w:r>
      <w:r>
        <w:rPr>
          <w:rFonts w:ascii="GHEA Grapalat" w:hAnsi="GHEA Grapalat" w:eastAsia="GHEA Grapalat" w:cs="GHEA Grapalat"/>
          <w:sz w:val="20"/>
          <w:szCs w:val="20"/>
          <w:vertAlign w:val="superscript"/>
          <w:lang w:val="es-ES"/>
        </w:rPr>
        <w:t xml:space="preserve">.</w:t>
      </w:r>
      <w:r>
        <w:rPr>
          <w:rFonts w:ascii="GHEA Grapalat" w:hAnsi="GHEA Grapalat" w:eastAsia="GHEA Grapalat" w:cs="GHEA Grapalat"/>
          <w:sz w:val="20"/>
          <w:szCs w:val="20"/>
          <w:vertAlign w:val="superscript"/>
        </w:rPr>
        <w:t xml:space="preserve">договора под кодом </w:t>
      </w:r>
      <w:r>
        <w:rPr>
          <w:rFonts w:ascii="GHEA Grapalat" w:hAnsi="GHEA Grapalat" w:eastAsia="GHEA Grapalat" w:cs="GHEA Grapalat"/>
          <w:sz w:val="20"/>
          <w:szCs w:val="20"/>
          <w:vertAlign w:val="superscript"/>
          <w:lang w:val="es-ES"/>
        </w:rPr>
        <w:t xml:space="preserve"> </w:t>
      </w:r>
      <w:r>
        <w:rPr>
          <w:rFonts w:ascii="GHEA Grapalat" w:hAnsi="GHEA Grapalat" w:eastAsia="GHEA Grapalat" w:cs="GHEA Grapalat"/>
          <w:i/>
          <w:sz w:val="20"/>
          <w:szCs w:val="20"/>
          <w:vertAlign w:val="superscript"/>
          <w:lang w:val="af-ZA"/>
        </w:rPr>
        <w:t xml:space="preserve">___</w:t>
      </w:r>
      <w:r>
        <w:rPr>
          <w:rFonts w:ascii="GHEA Grapalat" w:hAnsi="GHEA Grapalat" w:eastAsia="GHEA Grapalat" w:cs="GHEA Grapalat"/>
          <w:i/>
          <w:sz w:val="20"/>
          <w:szCs w:val="20"/>
          <w:shd w:val="clear" w:color="auto" w:fill="ffffff"/>
          <w:vertAlign w:val="superscript"/>
          <w:lang w:val="hy-AM"/>
        </w:rPr>
        <w:t xml:space="preserve">«________»</w:t>
      </w:r>
      <w:r>
        <w:rPr>
          <w:rFonts w:ascii="GHEA Grapalat" w:hAnsi="GHEA Grapalat" w:eastAsia="GHEA Grapalat" w:cs="GHEA Grapalat"/>
          <w:i/>
          <w:sz w:val="20"/>
          <w:szCs w:val="20"/>
          <w:u w:val="single"/>
          <w:vertAlign w:val="superscript"/>
        </w:rPr>
        <w:t xml:space="preserve">__ </w:t>
      </w:r>
      <w:r>
        <w:rPr>
          <w:rFonts w:ascii="GHEA Grapalat" w:hAnsi="GHEA Grapalat" w:eastAsia="GHEA Grapalat" w:cs="GHEA Grapalat"/>
          <w:sz w:val="20"/>
          <w:szCs w:val="20"/>
          <w:vertAlign w:val="superscript"/>
        </w:rPr>
        <w:t xml:space="preserve">(далее-Договор</w:t>
      </w:r>
      <w:r>
        <w:rPr>
          <w:rFonts w:ascii="GHEA Grapalat" w:hAnsi="GHEA Grapalat" w:eastAsia="GHEA Grapalat" w:cs="GHEA Grapalat"/>
          <w:sz w:val="20"/>
          <w:szCs w:val="20"/>
          <w:vertAlign w:val="superscript"/>
          <w:lang w:val="es-ES"/>
        </w:rPr>
        <w:t xml:space="preserve">)</w:t>
      </w:r>
      <w:r>
        <w:rPr>
          <w:rFonts w:ascii="GHEA Grapalat" w:hAnsi="GHEA Grapalat" w:eastAsia="GHEA Grapalat" w:cs="GHEA Grapalat"/>
          <w:sz w:val="20"/>
          <w:szCs w:val="20"/>
          <w:vertAlign w:val="superscript"/>
        </w:rPr>
        <w:t xml:space="preserve">, между мной </w:t>
      </w:r>
      <w:r>
        <w:rPr>
          <w:rFonts w:ascii="GHEA Grapalat" w:hAnsi="GHEA Grapalat" w:eastAsia="GHEA Grapalat" w:cs="GHEA Grapalat"/>
          <w:sz w:val="20"/>
          <w:szCs w:val="20"/>
          <w:vertAlign w:val="superscript"/>
          <w:lang w:val="hy-AM"/>
        </w:rPr>
        <w:t xml:space="preserve"> </w:t>
      </w:r>
      <w:r>
        <w:rPr>
          <w:rFonts w:ascii="GHEA Grapalat" w:hAnsi="GHEA Grapalat" w:eastAsia="GHEA Grapalat" w:cs="GHEA Grapalat"/>
          <w:sz w:val="20"/>
          <w:szCs w:val="20"/>
          <w:vertAlign w:val="superscript"/>
        </w:rPr>
        <w:t xml:space="preserve">и</w:t>
      </w:r>
      <w:r>
        <w:rPr>
          <w:rFonts w:ascii="GHEA Grapalat" w:hAnsi="GHEA Grapalat" w:eastAsia="GHEA Grapalat" w:cs="GHEA Grapalat"/>
          <w:sz w:val="20"/>
          <w:szCs w:val="20"/>
          <w:vertAlign w:val="superscript"/>
        </w:rPr>
        <w:t xml:space="preserve"> ------------------------- - ом</w:t>
      </w:r>
      <w:r>
        <w:rPr>
          <w:rFonts w:ascii="GHEA Grapalat" w:hAnsi="GHEA Grapalat" w:eastAsia="GHEA Grapalat" w:cs="GHEA Grapalat"/>
          <w:vertAlign w:val="superscript"/>
        </w:rPr>
      </w:r>
    </w:p>
    <w:p>
      <w:pPr>
        <w:pBdr/>
        <w:spacing/>
        <w:ind/>
        <w:rPr>
          <w:rFonts w:ascii="GHEA Grapalat" w:hAnsi="GHEA Grapalat" w:cs="GHEA Grapalat"/>
          <w:u w:val="single"/>
          <w:vertAlign w:val="superscript"/>
        </w:rPr>
      </w:pPr>
      <w:r>
        <w:rPr>
          <w:rFonts w:ascii="GHEA Grapalat" w:hAnsi="GHEA Grapalat" w:eastAsia="GHEA Grapalat" w:cs="GHEA Grapalat"/>
          <w:vertAlign w:val="superscript"/>
        </w:rPr>
        <w:t xml:space="preserve">                                                                                                                                                               </w:t>
      </w:r>
      <w:r>
        <w:rPr>
          <w:rFonts w:ascii="GHEA Grapalat" w:hAnsi="GHEA Grapalat" w:eastAsia="GHEA Grapalat" w:cs="GHEA Grapalat"/>
          <w:vertAlign w:val="superscript"/>
          <w:lang w:val="hy-AM"/>
        </w:rPr>
        <w:t xml:space="preserve">                             </w:t>
      </w:r>
      <w:r>
        <w:rPr>
          <w:rFonts w:ascii="GHEA Grapalat" w:hAnsi="GHEA Grapalat" w:eastAsia="GHEA Grapalat" w:cs="GHEA Grapalat"/>
          <w:vertAlign w:val="superscript"/>
        </w:rPr>
        <w:t xml:space="preserve">название</w:t>
      </w:r>
      <w:r>
        <w:rPr>
          <w:rFonts w:ascii="GHEA Grapalat" w:hAnsi="GHEA Grapalat" w:eastAsia="GHEA Grapalat" w:cs="GHEA Grapalat"/>
          <w:vertAlign w:val="superscript"/>
          <w:lang w:val="es-ES"/>
        </w:rPr>
        <w:t xml:space="preserve"> </w:t>
      </w:r>
      <w:r>
        <w:rPr>
          <w:rFonts w:ascii="GHEA Grapalat" w:hAnsi="GHEA Grapalat" w:eastAsia="GHEA Grapalat" w:cs="GHEA Grapalat"/>
          <w:vertAlign w:val="superscript"/>
        </w:rPr>
        <w:t xml:space="preserve">продавца</w:t>
      </w:r>
      <w:r>
        <w:rPr>
          <w:rFonts w:ascii="GHEA Grapalat" w:hAnsi="GHEA Grapalat" w:eastAsia="GHEA Grapalat" w:cs="GHEA Grapalat"/>
          <w:u w:val="single"/>
          <w:vertAlign w:val="superscript"/>
          <w:lang w:val="es-ES"/>
        </w:rPr>
      </w:r>
    </w:p>
    <w:p>
      <w:pPr>
        <w:pBdr/>
        <w:spacing/>
        <w:ind w:firstLine="709"/>
        <w:rPr>
          <w:rFonts w:ascii="GHEA Grapalat" w:hAnsi="GHEA Grapalat" w:cs="GHEA Grapalat"/>
          <w:sz w:val="20"/>
          <w:szCs w:val="20"/>
          <w:vertAlign w:val="superscript"/>
        </w:rPr>
      </w:pPr>
      <w:r>
        <w:rPr>
          <w:rFonts w:ascii="GHEA Grapalat" w:hAnsi="GHEA Grapalat" w:eastAsia="GHEA Grapalat" w:cs="GHEA Grapalat"/>
          <w:u w:val="single"/>
          <w:vertAlign w:val="superscript"/>
          <w:lang w:val="es-ES"/>
        </w:rPr>
        <w:tab/>
      </w:r>
      <w:r>
        <w:rPr>
          <w:rFonts w:ascii="GHEA Grapalat" w:hAnsi="GHEA Grapalat" w:eastAsia="GHEA Grapalat" w:cs="GHEA Grapalat"/>
          <w:sz w:val="20"/>
          <w:szCs w:val="20"/>
          <w:vertAlign w:val="superscript"/>
          <w:lang w:val="es-ES"/>
        </w:rPr>
        <w:t xml:space="preserve"> «--»   20  </w:t>
      </w:r>
      <w:r>
        <w:rPr>
          <w:rFonts w:ascii="GHEA Grapalat" w:hAnsi="GHEA Grapalat" w:eastAsia="GHEA Grapalat" w:cs="GHEA Grapalat"/>
          <w:sz w:val="20"/>
          <w:szCs w:val="20"/>
          <w:vertAlign w:val="superscript"/>
        </w:rPr>
        <w:t xml:space="preserve">года </w:t>
      </w:r>
      <w:r>
        <w:rPr>
          <w:rFonts w:ascii="GHEA Grapalat" w:hAnsi="GHEA Grapalat" w:eastAsia="GHEA Grapalat" w:cs="GHEA Grapalat"/>
          <w:sz w:val="20"/>
          <w:szCs w:val="20"/>
          <w:vertAlign w:val="superscript"/>
          <w:lang w:val="es-ES"/>
        </w:rPr>
        <w:t xml:space="preserve"> </w:t>
      </w:r>
      <w:r>
        <w:rPr>
          <w:rFonts w:ascii="GHEA Grapalat" w:hAnsi="GHEA Grapalat" w:eastAsia="GHEA Grapalat" w:cs="GHEA Grapalat"/>
          <w:sz w:val="20"/>
          <w:szCs w:val="20"/>
          <w:vertAlign w:val="superscript"/>
        </w:rPr>
        <w:t xml:space="preserve">заключен</w:t>
      </w:r>
      <w:r>
        <w:rPr>
          <w:rFonts w:ascii="GHEA Grapalat" w:hAnsi="GHEA Grapalat" w:eastAsia="GHEA Grapalat" w:cs="GHEA Grapalat"/>
          <w:sz w:val="20"/>
          <w:szCs w:val="20"/>
          <w:vertAlign w:val="superscript"/>
          <w:lang w:val="es-ES"/>
        </w:rPr>
        <w:t xml:space="preserve"> </w:t>
      </w:r>
      <w:r>
        <w:rPr>
          <w:rFonts w:ascii="GHEA Grapalat" w:hAnsi="GHEA Grapalat" w:eastAsia="GHEA Grapalat" w:cs="GHEA Grapalat"/>
          <w:sz w:val="20"/>
          <w:szCs w:val="20"/>
          <w:vertAlign w:val="superscript"/>
        </w:rPr>
        <w:t xml:space="preserve">договор факторинга под кодом </w:t>
      </w:r>
      <w:r>
        <w:rPr>
          <w:rFonts w:ascii="GHEA Grapalat" w:hAnsi="GHEA Grapalat" w:eastAsia="GHEA Grapalat" w:cs="GHEA Grapalat"/>
          <w:vertAlign w:val="superscript"/>
          <w:lang w:val="es-ES"/>
        </w:rPr>
        <w:t xml:space="preserve">«</w:t>
      </w:r>
      <w:r>
        <w:rPr>
          <w:rFonts w:ascii="GHEA Grapalat" w:hAnsi="GHEA Grapalat" w:eastAsia="GHEA Grapalat" w:cs="GHEA Grapalat"/>
          <w:sz w:val="20"/>
          <w:szCs w:val="20"/>
          <w:vertAlign w:val="superscript"/>
          <w:lang w:val="es-ES"/>
        </w:rPr>
        <w:t xml:space="preserve">---------------------</w:t>
      </w:r>
      <w:r>
        <w:rPr>
          <w:rFonts w:ascii="GHEA Grapalat" w:hAnsi="GHEA Grapalat" w:eastAsia="GHEA Grapalat" w:cs="GHEA Grapalat"/>
          <w:vertAlign w:val="superscript"/>
          <w:lang w:val="es-ES"/>
        </w:rPr>
        <w:t xml:space="preserve">»</w:t>
      </w:r>
      <w:r>
        <w:rPr>
          <w:rFonts w:ascii="GHEA Grapalat" w:hAnsi="GHEA Grapalat" w:eastAsia="GHEA Grapalat" w:cs="GHEA Grapalat"/>
          <w:vertAlign w:val="superscript"/>
        </w:rPr>
        <w:t xml:space="preserve">.</w:t>
      </w:r>
      <w:r>
        <w:rPr>
          <w:rFonts w:ascii="GHEA Grapalat" w:hAnsi="GHEA Grapalat" w:eastAsia="GHEA Grapalat" w:cs="GHEA Grapalat"/>
          <w:sz w:val="20"/>
          <w:szCs w:val="20"/>
          <w:vertAlign w:val="superscript"/>
          <w:lang w:val="es-ES"/>
        </w:rPr>
        <w:t xml:space="preserve"> </w:t>
      </w:r>
      <w:r>
        <w:rPr>
          <w:rFonts w:ascii="GHEA Grapalat" w:hAnsi="GHEA Grapalat" w:eastAsia="GHEA Grapalat" w:cs="GHEA Grapalat"/>
          <w:sz w:val="20"/>
          <w:szCs w:val="20"/>
          <w:vertAlign w:val="superscript"/>
          <w:lang w:val="es-ES"/>
        </w:rPr>
      </w:r>
    </w:p>
    <w:p>
      <w:pPr>
        <w:pBdr/>
        <w:spacing/>
        <w:ind/>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lang w:val="es-ES"/>
        </w:rPr>
      </w:r>
      <w:r>
        <w:rPr>
          <w:rFonts w:ascii="GHEA Grapalat" w:hAnsi="GHEA Grapalat" w:eastAsia="GHEA Grapalat" w:cs="GHEA Grapalat"/>
          <w:sz w:val="20"/>
          <w:szCs w:val="20"/>
          <w:vertAlign w:val="superscript"/>
          <w:lang w:val="es-ES"/>
        </w:rPr>
      </w:r>
    </w:p>
    <w:p>
      <w:pPr>
        <w:pStyle w:val="1476"/>
        <w:numPr>
          <w:ilvl w:val="0"/>
          <w:numId w:val="11"/>
        </w:numPr>
        <w:pBdr/>
        <w:spacing/>
        <w:ind/>
        <w:contextualSpacing w:val="true"/>
        <w:jc w:val="both"/>
        <w:rPr>
          <w:rFonts w:ascii="GHEA Grapalat" w:hAnsi="GHEA Grapalat" w:cs="GHEA Grapalat"/>
          <w:sz w:val="20"/>
          <w:szCs w:val="20"/>
          <w:vertAlign w:val="superscript"/>
        </w:rPr>
      </w:pPr>
      <w:r>
        <w:rPr>
          <w:rFonts w:ascii="GHEA Grapalat" w:hAnsi="GHEA Grapalat" w:eastAsia="GHEA Grapalat" w:cs="GHEA Grapalat"/>
          <w:sz w:val="20"/>
          <w:szCs w:val="20"/>
          <w:vertAlign w:val="superscript"/>
        </w:rPr>
        <w:t xml:space="preserve">Согласен с условиями изложенными в пункте 8.12 .</w:t>
      </w:r>
      <w:r>
        <w:rPr>
          <w:rFonts w:ascii="GHEA Grapalat" w:hAnsi="GHEA Grapalat" w:eastAsia="GHEA Grapalat" w:cs="GHEA Grapalat"/>
          <w:sz w:val="20"/>
          <w:szCs w:val="20"/>
          <w:vertAlign w:val="superscript"/>
        </w:rPr>
      </w:r>
    </w:p>
    <w:p>
      <w:pPr>
        <w:pBdr/>
        <w:spacing/>
        <w:ind/>
        <w:jc w:val="center"/>
        <w:rPr>
          <w:rFonts w:ascii="GHEA Grapalat" w:hAnsi="GHEA Grapalat" w:cs="GHEA Grapalat"/>
          <w:vertAlign w:val="superscript"/>
        </w:rPr>
      </w:pPr>
      <w:r>
        <w:rPr>
          <w:rFonts w:ascii="GHEA Grapalat" w:hAnsi="GHEA Grapalat" w:eastAsia="GHEA Grapalat" w:cs="GHEA Grapalat"/>
          <w:vertAlign w:val="superscript"/>
          <w:lang w:val="es-ES"/>
        </w:rPr>
      </w:r>
      <w:r>
        <w:rPr>
          <w:rFonts w:ascii="GHEA Grapalat" w:hAnsi="GHEA Grapalat" w:eastAsia="GHEA Grapalat" w:cs="GHEA Grapalat"/>
          <w:vertAlign w:val="superscript"/>
          <w:lang w:val="es-ES"/>
        </w:rPr>
      </w:r>
    </w:p>
    <w:p>
      <w:pPr>
        <w:pBdr/>
        <w:spacing/>
        <w:ind/>
        <w:jc w:val="center"/>
        <w:rPr>
          <w:rFonts w:ascii="GHEA Grapalat" w:hAnsi="GHEA Grapalat" w:cs="GHEA Grapalat"/>
          <w:b/>
          <w:vertAlign w:val="superscript"/>
        </w:rPr>
      </w:pPr>
      <w:r>
        <w:rPr>
          <w:rFonts w:ascii="GHEA Grapalat" w:hAnsi="GHEA Grapalat" w:eastAsia="GHEA Grapalat" w:cs="GHEA Grapalat"/>
          <w:b/>
          <w:vertAlign w:val="superscript"/>
          <w:lang w:val="es-ES"/>
        </w:rPr>
      </w:r>
      <w:r>
        <w:rPr>
          <w:rFonts w:ascii="GHEA Grapalat" w:hAnsi="GHEA Grapalat" w:eastAsia="GHEA Grapalat" w:cs="GHEA Grapalat"/>
          <w:b/>
          <w:vertAlign w:val="superscript"/>
          <w:lang w:val="es-ES"/>
        </w:rPr>
      </w:r>
    </w:p>
    <w:p>
      <w:pPr>
        <w:pBdr/>
        <w:spacing/>
        <w:ind w:firstLine="720" w:left="720"/>
        <w:rPr>
          <w:rFonts w:ascii="GHEA Grapalat" w:hAnsi="GHEA Grapalat" w:cs="GHEA Grapalat"/>
          <w:sz w:val="20"/>
          <w:vertAlign w:val="superscript"/>
        </w:rPr>
      </w:pPr>
      <w:r>
        <w:rPr>
          <w:rFonts w:ascii="GHEA Grapalat" w:hAnsi="GHEA Grapalat" w:eastAsia="GHEA Grapalat" w:cs="GHEA Grapalat"/>
          <w:sz w:val="20"/>
          <w:vertAlign w:val="superscript"/>
          <w:lang w:val="es-ES"/>
        </w:rPr>
        <w:t xml:space="preserve">     </w:t>
      </w:r>
      <w:r>
        <w:rPr>
          <w:rFonts w:ascii="GHEA Grapalat" w:hAnsi="GHEA Grapalat" w:eastAsia="GHEA Grapalat" w:cs="GHEA Grapalat"/>
          <w:sz w:val="20"/>
          <w:vertAlign w:val="superscript"/>
          <w:lang w:val="hy-AM"/>
        </w:rPr>
        <w:t xml:space="preserve">___________________________________________ </w:t>
      </w:r>
      <w:r>
        <w:rPr>
          <w:rFonts w:ascii="GHEA Grapalat" w:hAnsi="GHEA Grapalat" w:eastAsia="GHEA Grapalat" w:cs="GHEA Grapalat"/>
          <w:sz w:val="20"/>
          <w:vertAlign w:val="superscript"/>
          <w:lang w:val="hy-AM"/>
        </w:rPr>
        <w:tab/>
        <w:t xml:space="preserve">        </w:t>
      </w:r>
      <w:r>
        <w:rPr>
          <w:rFonts w:ascii="GHEA Grapalat" w:hAnsi="GHEA Grapalat" w:eastAsia="GHEA Grapalat" w:cs="GHEA Grapalat"/>
          <w:sz w:val="20"/>
          <w:vertAlign w:val="superscript"/>
          <w:lang w:val="es-ES"/>
        </w:rPr>
        <w:t xml:space="preserve">      </w:t>
      </w:r>
      <w:r>
        <w:rPr>
          <w:rFonts w:ascii="GHEA Grapalat" w:hAnsi="GHEA Grapalat" w:eastAsia="GHEA Grapalat" w:cs="GHEA Grapalat"/>
          <w:sz w:val="20"/>
          <w:vertAlign w:val="superscript"/>
          <w:lang w:val="hy-AM"/>
        </w:rPr>
        <w:t xml:space="preserve">_____________ </w:t>
      </w:r>
      <w:r>
        <w:rPr>
          <w:rFonts w:ascii="GHEA Grapalat" w:hAnsi="GHEA Grapalat" w:eastAsia="GHEA Grapalat" w:cs="GHEA Grapalat"/>
          <w:sz w:val="20"/>
          <w:vertAlign w:val="superscript"/>
          <w:lang w:val="hy-AM"/>
        </w:rPr>
      </w:r>
    </w:p>
    <w:p>
      <w:pPr>
        <w:pBdr/>
        <w:spacing/>
        <w:ind/>
        <w:rPr>
          <w:rFonts w:ascii="GHEA Grapalat" w:hAnsi="GHEA Grapalat" w:cs="GHEA Grapalat"/>
          <w:sz w:val="20"/>
          <w:vertAlign w:val="superscript"/>
        </w:rPr>
      </w:pPr>
      <w:r>
        <w:rPr>
          <w:rFonts w:ascii="GHEA Grapalat" w:hAnsi="GHEA Grapalat" w:eastAsia="GHEA Grapalat" w:cs="GHEA Grapalat"/>
          <w:sz w:val="20"/>
          <w:vertAlign w:val="superscript"/>
        </w:rPr>
        <w:t xml:space="preserve">                                                </w:t>
      </w:r>
      <w:r>
        <w:rPr>
          <w:rFonts w:ascii="GHEA Grapalat" w:hAnsi="GHEA Grapalat" w:eastAsia="GHEA Grapalat" w:cs="GHEA Grapalat"/>
          <w:sz w:val="20"/>
          <w:vertAlign w:val="superscript"/>
          <w:lang w:val="hy-AM"/>
        </w:rPr>
        <w:t xml:space="preserve">название </w:t>
      </w:r>
      <w:r>
        <w:rPr>
          <w:rFonts w:ascii="GHEA Grapalat" w:hAnsi="GHEA Grapalat" w:eastAsia="GHEA Grapalat" w:cs="GHEA Grapalat"/>
          <w:sz w:val="20"/>
          <w:vertAlign w:val="superscript"/>
          <w:lang w:val="hy-AM"/>
        </w:rPr>
        <w:t xml:space="preserve">финансового агента (должность руководителя, имя, фамилия)</w:t>
      </w:r>
      <w:r>
        <w:rPr>
          <w:rFonts w:ascii="GHEA Grapalat" w:hAnsi="GHEA Grapalat" w:eastAsia="GHEA Grapalat" w:cs="GHEA Grapalat"/>
          <w:sz w:val="20"/>
          <w:vertAlign w:val="superscript"/>
        </w:rPr>
        <w:t xml:space="preserve">                                                         подпись</w:t>
      </w:r>
      <w:r>
        <w:rPr>
          <w:rFonts w:ascii="GHEA Grapalat" w:hAnsi="GHEA Grapalat" w:eastAsia="GHEA Grapalat" w:cs="GHEA Grapalat"/>
          <w:sz w:val="20"/>
          <w:vertAlign w:val="superscript"/>
          <w:lang w:val="hy-AM"/>
        </w:rPr>
        <w:t xml:space="preserve">                                                                                                                                       </w:t>
      </w:r>
      <w:r>
        <w:rPr>
          <w:rFonts w:ascii="GHEA Grapalat" w:hAnsi="GHEA Grapalat" w:eastAsia="GHEA Grapalat" w:cs="GHEA Grapalat"/>
          <w:sz w:val="20"/>
          <w:vertAlign w:val="superscript"/>
          <w:lang w:val="hy-AM"/>
        </w:rPr>
        <w:t xml:space="preserve">                                                                                </w:t>
      </w:r>
      <w:r>
        <w:rPr>
          <w:rFonts w:ascii="GHEA Grapalat" w:hAnsi="GHEA Grapalat" w:eastAsia="GHEA Grapalat" w:cs="GHEA Grapalat"/>
          <w:sz w:val="20"/>
          <w:vertAlign w:val="superscript"/>
          <w:lang w:val="hy-AM"/>
        </w:rPr>
      </w:r>
    </w:p>
    <w:p>
      <w:pPr>
        <w:pBdr/>
        <w:spacing/>
        <w:ind/>
        <w:jc w:val="right"/>
        <w:rPr>
          <w:rFonts w:ascii="GHEA Grapalat" w:hAnsi="GHEA Grapalat" w:cs="GHEA Grapalat"/>
          <w:sz w:val="20"/>
          <w:vertAlign w:val="superscript"/>
        </w:rPr>
      </w:pPr>
      <w:r>
        <w:rPr>
          <w:rFonts w:ascii="GHEA Grapalat" w:hAnsi="GHEA Grapalat" w:eastAsia="GHEA Grapalat" w:cs="GHEA Grapalat"/>
          <w:sz w:val="20"/>
          <w:vertAlign w:val="superscript"/>
          <w:lang w:val="hy-AM"/>
        </w:rPr>
        <w:t xml:space="preserve">    </w:t>
      </w:r>
      <w:r>
        <w:rPr>
          <w:rFonts w:ascii="GHEA Grapalat" w:hAnsi="GHEA Grapalat" w:eastAsia="GHEA Grapalat" w:cs="GHEA Grapalat"/>
          <w:sz w:val="20"/>
          <w:vertAlign w:val="superscript"/>
          <w:lang w:val="hy-AM"/>
        </w:rPr>
      </w:r>
    </w:p>
    <w:p>
      <w:pPr>
        <w:pBdr/>
        <w:spacing/>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rPr>
        <w:t xml:space="preserve">                                                                                                      М. П.</w:t>
      </w:r>
      <w:r>
        <w:rPr>
          <w:rFonts w:ascii="GHEA Grapalat" w:hAnsi="GHEA Grapalat" w:eastAsia="GHEA Grapalat" w:cs="GHEA Grapalat"/>
          <w:sz w:val="16"/>
          <w:szCs w:val="16"/>
          <w:vertAlign w:val="superscript"/>
          <w:lang w:val="es-ES"/>
        </w:rPr>
        <w:t xml:space="preserve"> (</w:t>
      </w:r>
      <w:r>
        <w:rPr>
          <w:rFonts w:ascii="GHEA Grapalat" w:hAnsi="GHEA Grapalat" w:eastAsia="GHEA Grapalat" w:cs="GHEA Grapalat"/>
          <w:sz w:val="16"/>
          <w:szCs w:val="16"/>
          <w:vertAlign w:val="superscript"/>
        </w:rPr>
        <w:t xml:space="preserve">при наличии</w:t>
      </w:r>
      <w:r>
        <w:rPr>
          <w:rFonts w:ascii="GHEA Grapalat" w:hAnsi="GHEA Grapalat" w:eastAsia="GHEA Grapalat" w:cs="GHEA Grapalat"/>
          <w:sz w:val="16"/>
          <w:szCs w:val="16"/>
          <w:vertAlign w:val="superscript"/>
          <w:lang w:val="es-ES"/>
        </w:rPr>
        <w:t xml:space="preserve">)</w:t>
      </w:r>
      <w:r>
        <w:rPr>
          <w:rFonts w:ascii="GHEA Grapalat" w:hAnsi="GHEA Grapalat" w:eastAsia="GHEA Grapalat" w:cs="GHEA Grapalat"/>
          <w:sz w:val="16"/>
          <w:szCs w:val="16"/>
          <w:vertAlign w:val="superscript"/>
          <w:lang w:val="es-ES"/>
        </w:rPr>
      </w:r>
    </w:p>
    <w:p>
      <w:pPr>
        <w:pBdr/>
        <w:spacing/>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lang w:val="es-ES"/>
        </w:rPr>
        <w:t xml:space="preserve">                                               </w:t>
      </w:r>
      <w:r>
        <w:rPr>
          <w:rFonts w:ascii="GHEA Grapalat" w:hAnsi="GHEA Grapalat" w:eastAsia="GHEA Grapalat" w:cs="GHEA Grapalat"/>
          <w:sz w:val="16"/>
          <w:szCs w:val="16"/>
          <w:vertAlign w:val="superscript"/>
          <w:lang w:val="es-ES"/>
        </w:rPr>
      </w:r>
    </w:p>
    <w:p>
      <w:pPr>
        <w:pBdr/>
        <w:spacing/>
        <w:ind/>
        <w:jc w:val="center"/>
        <w:rPr>
          <w:rFonts w:ascii="GHEA Grapalat" w:hAnsi="GHEA Grapalat" w:cs="GHEA Grapalat"/>
          <w:sz w:val="16"/>
          <w:szCs w:val="16"/>
          <w:vertAlign w:val="superscript"/>
        </w:rPr>
      </w:pPr>
      <w:r>
        <w:rPr>
          <w:rFonts w:ascii="GHEA Grapalat" w:hAnsi="GHEA Grapalat" w:eastAsia="GHEA Grapalat" w:cs="GHEA Grapalat"/>
          <w:sz w:val="16"/>
          <w:szCs w:val="16"/>
          <w:vertAlign w:val="superscript"/>
          <w:lang w:val="es-ES"/>
        </w:rPr>
      </w:r>
      <w:r>
        <w:rPr>
          <w:rFonts w:ascii="GHEA Grapalat" w:hAnsi="GHEA Grapalat" w:eastAsia="GHEA Grapalat" w:cs="GHEA Grapalat"/>
          <w:sz w:val="16"/>
          <w:szCs w:val="16"/>
          <w:vertAlign w:val="superscript"/>
          <w:lang w:val="es-ES"/>
        </w:rPr>
      </w:r>
    </w:p>
    <w:p>
      <w:pPr>
        <w:pBdr/>
        <w:spacing/>
        <w:ind/>
        <w:jc w:val="right"/>
        <w:rPr>
          <w:rFonts w:ascii="GHEA Grapalat" w:hAnsi="GHEA Grapalat" w:cs="GHEA Grapalat"/>
          <w:sz w:val="20"/>
          <w:vertAlign w:val="superscript"/>
        </w:rPr>
      </w:pPr>
      <w:r>
        <w:rPr>
          <w:rFonts w:ascii="GHEA Grapalat" w:hAnsi="GHEA Grapalat" w:eastAsia="GHEA Grapalat" w:cs="GHEA Grapalat"/>
          <w:sz w:val="20"/>
          <w:szCs w:val="20"/>
          <w:vertAlign w:val="superscript"/>
          <w:lang w:val="es-ES"/>
        </w:rPr>
        <w:t xml:space="preserve">«--»         20  </w:t>
      </w:r>
      <w:r>
        <w:rPr>
          <w:rFonts w:ascii="GHEA Grapalat" w:hAnsi="GHEA Grapalat" w:eastAsia="GHEA Grapalat" w:cs="GHEA Grapalat"/>
          <w:sz w:val="20"/>
          <w:szCs w:val="20"/>
          <w:vertAlign w:val="superscript"/>
        </w:rPr>
        <w:t xml:space="preserve">г.</w:t>
      </w:r>
      <w:r>
        <w:rPr>
          <w:rFonts w:ascii="GHEA Grapalat" w:hAnsi="GHEA Grapalat" w:eastAsia="GHEA Grapalat" w:cs="GHEA Grapalat"/>
          <w:sz w:val="20"/>
          <w:vertAlign w:val="superscript"/>
          <w:lang w:val="hy-AM"/>
        </w:rPr>
        <w:tab/>
        <w:t xml:space="preserve"> </w:t>
      </w:r>
      <w:r>
        <w:rPr>
          <w:rFonts w:ascii="GHEA Grapalat" w:hAnsi="GHEA Grapalat" w:eastAsia="GHEA Grapalat" w:cs="GHEA Grapalat"/>
          <w:sz w:val="20"/>
          <w:vertAlign w:val="superscript"/>
          <w:lang w:val="hy-AM"/>
        </w:rPr>
      </w:r>
    </w:p>
    <w:p>
      <w:pPr>
        <w:pBdr/>
        <w:spacing/>
        <w:ind/>
        <w:jc w:val="center"/>
        <w:rPr>
          <w:ins w:id="21" w:author="Inesa Kocharyan" w:date="2025-02-19T10:39:00Z"/>
          <w:rFonts w:ascii="GHEA Grapalat" w:hAnsi="GHEA Grapalat" w:cs="GHEA Grapalat"/>
          <w:b/>
          <w:vertAlign w:val="superscript"/>
        </w:rPr>
      </w:pPr>
      <w:r>
        <w:rPr>
          <w:rFonts w:ascii="GHEA Grapalat" w:hAnsi="GHEA Grapalat" w:eastAsia="GHEA Grapalat" w:cs="GHEA Grapalat"/>
          <w:b/>
          <w:vertAlign w:val="superscript"/>
          <w:lang w:val="es-ES"/>
        </w:rPr>
      </w:r>
      <w:ins w:id="22" w:author="Inesa Kocharyan" w:date="2025-02-19T10:39:00Z">
        <w:r>
          <w:rPr>
            <w:rFonts w:ascii="GHEA Grapalat" w:hAnsi="GHEA Grapalat" w:eastAsia="GHEA Grapalat" w:cs="GHEA Grapalat"/>
            <w:b/>
            <w:vertAlign w:val="superscript"/>
            <w:lang w:val="es-ES"/>
          </w:rPr>
        </w:r>
      </w:ins>
    </w:p>
    <w:p>
      <w:pPr>
        <w:widowControl w:val="false"/>
        <w:pBdr/>
        <w:spacing w:after="160"/>
        <w:ind w:firstLine="142" w:left="-142"/>
        <w:jc w:val="center"/>
        <w:rPr>
          <w:rFonts w:ascii="GHEA Grapalat" w:hAnsi="GHEA Grapalat" w:cs="GHEA Grapalat"/>
          <w:b/>
          <w:vertAlign w:val="superscript"/>
        </w:rPr>
      </w:pPr>
      <w:r>
        <w:rPr>
          <w:rFonts w:ascii="GHEA Grapalat" w:hAnsi="GHEA Grapalat" w:eastAsia="GHEA Grapalat" w:cs="GHEA Grapalat"/>
          <w:b/>
          <w:vertAlign w:val="superscript"/>
        </w:rPr>
      </w:r>
      <w:r>
        <w:rPr>
          <w:rFonts w:ascii="GHEA Grapalat" w:hAnsi="GHEA Grapalat" w:eastAsia="GHEA Grapalat" w:cs="GHEA Grapalat"/>
          <w:b/>
          <w:vertAlign w:val="superscript"/>
        </w:rPr>
      </w:r>
    </w:p>
    <w:sectPr>
      <w:footnotePr/>
      <w:endnotePr/>
      <w:type w:val="nextPage"/>
      <w:pgSz w:h="16838" w:orient="portrait" w:w="11906"/>
      <w:pgMar w:top="1418" w:right="1418" w:bottom="1418" w:left="1418" w:header="567" w:footer="56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70205080204"/>
  </w:font>
  <w:font w:name="Sylfaen">
    <w:panose1 w:val="010A0502050306030303"/>
  </w:font>
  <w:font w:name="GHEA Grapalat">
    <w:panose1 w:val="02000506050000020003"/>
  </w:font>
  <w:font w:name="Wingdings">
    <w:panose1 w:val="05000000000000000000"/>
  </w:font>
  <w:font w:name="Courier New">
    <w:panose1 w:val="02070309020205020404"/>
  </w:font>
  <w:font w:name="Symbol">
    <w:panose1 w:val="05050102010706020507"/>
  </w:font>
  <w:font w:name="Times New Roman">
    <w:panose1 w:val="02020603050405020304"/>
  </w:font>
  <w:font w:name="Calibri">
    <w:panose1 w:val="020F0502020204030204"/>
  </w:font>
  <w:font w:name="Segoe UI Symbol">
    <w:panose1 w:val="020B0502040204020203"/>
  </w:font>
  <w:font w:name="Times LatRus">
    <w:panose1 w:val="02020603050405020304"/>
  </w:font>
  <w:font w:name="Verdana">
    <w:panose1 w:val="020B0604030504040204"/>
  </w:font>
  <w:font w:name="Tahoma">
    <w:panose1 w:val="020B0604030504040204"/>
  </w:font>
  <w:font w:name="Times Armenian">
    <w:panose1 w:val="02020603050405020304"/>
  </w:font>
  <w:font w:name="Times LatArm"/>
  <w:font w:name="Arial LatArm">
    <w:panose1 w:val="020B0604020202020204"/>
  </w:font>
  <w:font w:name="Arial AMU">
    <w:panose1 w:val="020B0604020202020204"/>
  </w:font>
  <w:font w:name="Arial Armenian">
    <w:panose1 w:val="020B0604020202020204"/>
  </w:font>
  <w:font w:name="Baltica"/>
  <w:font w:name="Arial Unicode">
    <w:panose1 w:val="020B06040202020202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94027879"/>
      <w:docPartObj>
        <w:docPartGallery w:val="AutoText"/>
      </w:docPartObj>
      <w:rPr/>
    </w:sdtPr>
    <w:sdtContent>
      <w:p>
        <w:pPr>
          <w:pStyle w:val="1282"/>
          <w:pBdr/>
          <w:spacing/>
          <w:ind/>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 xml:space="preserve">67</w:t>
        </w:r>
        <w:r>
          <w:rPr>
            <w:rFonts w:ascii="GHEA Grapalat" w:hAnsi="GHEA Grapalat"/>
            <w:sz w:val="24"/>
            <w:szCs w:val="24"/>
          </w:rPr>
          <w:fldChar w:fldCharType="end"/>
        </w:r>
        <w:r>
          <w:rPr>
            <w:rFonts w:ascii="GHEA Grapalat" w:hAnsi="GHEA Grapalat"/>
            <w:sz w:val="24"/>
            <w:szCs w:val="24"/>
          </w:rP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1266"/>
        <w:pBdr/>
        <w:spacing/>
        <w:ind/>
        <w:jc w:val="both"/>
        <w:rPr>
          <w:rFonts w:asciiTheme="minorHAnsi" w:hAnsiTheme="minorHAnsi"/>
          <w:i/>
          <w:lang w:val="hy-AM"/>
        </w:rPr>
      </w:pPr>
      <w:r>
        <w:rPr>
          <w:rFonts w:ascii="GHEA Grapalat" w:hAnsi="GHEA Grapalat"/>
        </w:rPr>
        <w:t xml:space="preserve">* </w:t>
      </w:r>
      <w:r>
        <w:rPr>
          <w:rFonts w:ascii="GHEA Grapalat" w:hAnsi="GHEA Grapalat"/>
          <w:i/>
        </w:rPr>
        <w:t xml:space="preserve">Если закупка осуществляется в форме запроса котировок или закупок у одного лица,</w:t>
      </w:r>
      <w:r>
        <w:rPr>
          <w:i/>
        </w:rPr>
        <w:t xml:space="preserve"> </w:t>
      </w:r>
      <w:r>
        <w:rPr>
          <w:rFonts w:ascii="GHEA Grapalat" w:hAnsi="GHEA Grapalat"/>
          <w:i/>
        </w:rPr>
        <w:t xml:space="preserve">обусловленного безотлагательностью, то секретарь оценочной комиссии в процессе подготовки текстов объявления и приглашения на основании </w:t>
      </w:r>
      <w:r>
        <w:rPr>
          <w:rFonts w:ascii="GHEA Grapalat" w:hAnsi="GHEA Grapalat"/>
          <w:i/>
        </w:rPr>
        <w:t xml:space="preserve">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w:t>
      </w:r>
      <w:r>
        <w:rPr>
          <w:rFonts w:ascii="GHEA Grapalat" w:hAnsi="GHEA Grapalat"/>
          <w:i/>
        </w:rPr>
        <w:t xml:space="preserve"> или "закупка у одного лица, обусловленная безотлагательностью", а в коде процедуры- слово "BMAPDzB", соответственно словами  "GHAPDzB" и "HMAAPDzB",</w:t>
      </w:r>
      <w:r>
        <w:rPr>
          <w:rFonts w:asciiTheme="minorHAnsi" w:hAnsiTheme="minorHAnsi"/>
          <w:i/>
          <w:lang w:val="hy-AM"/>
        </w:rPr>
      </w:r>
    </w:p>
  </w:footnote>
  <w:footnote w:id="3">
    <w:p>
      <w:pPr>
        <w:pStyle w:val="1266"/>
        <w:pBdr/>
        <w:spacing/>
        <w:ind/>
        <w:jc w:val="both"/>
        <w:rPr>
          <w:rFonts w:ascii="GHEA Grapalat" w:hAnsi="GHEA Grapalat"/>
          <w:i/>
        </w:rPr>
      </w:pPr>
      <w:r>
        <w:rPr>
          <w:rStyle w:val="1250"/>
        </w:rPr>
        <w:t xml:space="preserve">5</w:t>
      </w:r>
      <w:r>
        <w:t xml:space="preserve"> </w:t>
      </w:r>
      <w:r>
        <w:rPr>
          <w:rFonts w:ascii="GHEA Grapalat" w:hAnsi="GHEA Grapalat"/>
          <w:i/>
        </w:rPr>
        <w:t xml:space="preserve">Если закупка осуществляется в форме закупки у одного лица, обусловленная безотлагательностью, то</w:t>
      </w:r>
      <w:r>
        <w:rPr>
          <w:rFonts w:ascii="GHEA Grapalat" w:hAnsi="GHEA Grapalat"/>
          <w:i/>
        </w:rPr>
      </w:r>
    </w:p>
    <w:p>
      <w:pPr>
        <w:widowControl w:val="false"/>
        <w:pBdr/>
        <w:tabs>
          <w:tab w:val="left" w:leader="none"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 xml:space="preserve">комиссии</w:t>
      </w:r>
      <w:r>
        <w:rPr>
          <w:rFonts w:ascii="GHEA Grapalat" w:hAnsi="GHEA Grapalat"/>
          <w:i/>
          <w:sz w:val="20"/>
          <w:szCs w:val="20"/>
        </w:rPr>
        <w:t xml:space="preserve"> </w:t>
      </w:r>
      <w:r>
        <w:rPr>
          <w:rFonts w:hint="eastAsia" w:ascii="GHEA Grapalat" w:hAnsi="GHEA Grapalat"/>
          <w:i/>
          <w:sz w:val="20"/>
          <w:szCs w:val="20"/>
        </w:rPr>
        <w:t xml:space="preserve">разъяснения</w:t>
      </w:r>
      <w:r>
        <w:rPr>
          <w:rFonts w:ascii="GHEA Grapalat" w:hAnsi="GHEA Grapalat"/>
          <w:i/>
          <w:sz w:val="20"/>
          <w:szCs w:val="20"/>
        </w:rPr>
        <w:t xml:space="preserve"> </w:t>
      </w:r>
      <w:r>
        <w:rPr>
          <w:rFonts w:hint="eastAsia" w:ascii="GHEA Grapalat" w:hAnsi="GHEA Grapalat"/>
          <w:i/>
          <w:sz w:val="20"/>
          <w:szCs w:val="20"/>
        </w:rPr>
        <w:t xml:space="preserve">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 xml:space="preserve">При</w:t>
      </w:r>
      <w:r>
        <w:rPr>
          <w:rFonts w:ascii="GHEA Grapalat" w:hAnsi="GHEA Grapalat"/>
          <w:i/>
          <w:sz w:val="20"/>
          <w:szCs w:val="20"/>
        </w:rPr>
        <w:t xml:space="preserve"> </w:t>
      </w:r>
      <w:r>
        <w:rPr>
          <w:rFonts w:hint="eastAsia" w:ascii="GHEA Grapalat" w:hAnsi="GHEA Grapalat"/>
          <w:i/>
          <w:sz w:val="20"/>
          <w:szCs w:val="20"/>
        </w:rPr>
        <w:t xml:space="preserve">этом</w:t>
      </w:r>
      <w:r>
        <w:rPr>
          <w:rFonts w:ascii="GHEA Grapalat" w:hAnsi="GHEA Grapalat"/>
          <w:i/>
          <w:sz w:val="20"/>
          <w:szCs w:val="20"/>
        </w:rPr>
        <w:t xml:space="preserve">, </w:t>
      </w:r>
      <w:r>
        <w:rPr>
          <w:rFonts w:hint="eastAsia" w:ascii="GHEA Grapalat" w:hAnsi="GHEA Grapalat"/>
          <w:i/>
          <w:sz w:val="20"/>
          <w:szCs w:val="20"/>
        </w:rPr>
        <w:t xml:space="preserve">разъяснение</w:t>
      </w:r>
      <w:r>
        <w:rPr>
          <w:rFonts w:ascii="GHEA Grapalat" w:hAnsi="GHEA Grapalat"/>
          <w:i/>
          <w:sz w:val="20"/>
          <w:szCs w:val="20"/>
        </w:rPr>
        <w:t xml:space="preserve"> </w:t>
      </w:r>
      <w:r>
        <w:rPr>
          <w:rFonts w:hint="eastAsia" w:ascii="GHEA Grapalat" w:hAnsi="GHEA Grapalat"/>
          <w:i/>
          <w:sz w:val="20"/>
          <w:szCs w:val="20"/>
        </w:rPr>
        <w:t xml:space="preserve">может</w:t>
      </w:r>
      <w:r>
        <w:rPr>
          <w:rFonts w:ascii="GHEA Grapalat" w:hAnsi="GHEA Grapalat"/>
          <w:i/>
          <w:sz w:val="20"/>
          <w:szCs w:val="20"/>
        </w:rPr>
        <w:t xml:space="preserve">  быть </w:t>
      </w:r>
      <w:r>
        <w:rPr>
          <w:rFonts w:hint="eastAsia" w:ascii="GHEA Grapalat" w:hAnsi="GHEA Grapalat"/>
          <w:i/>
          <w:sz w:val="20"/>
          <w:szCs w:val="20"/>
        </w:rPr>
        <w:t xml:space="preserve">потребова</w:t>
      </w:r>
      <w:r>
        <w:rPr>
          <w:rFonts w:hint="eastAsia" w:ascii="GHEA Grapalat" w:hAnsi="GHEA Grapalat"/>
          <w:i/>
          <w:sz w:val="20"/>
          <w:szCs w:val="20"/>
        </w:rPr>
        <w:t xml:space="preserve">но</w:t>
      </w:r>
      <w:r>
        <w:rPr>
          <w:rFonts w:ascii="GHEA Grapalat" w:hAnsi="GHEA Grapalat"/>
          <w:i/>
          <w:sz w:val="20"/>
          <w:szCs w:val="20"/>
        </w:rPr>
        <w:t xml:space="preserve"> </w:t>
      </w:r>
      <w:r>
        <w:rPr>
          <w:rFonts w:hint="eastAsia" w:ascii="GHEA Grapalat" w:hAnsi="GHEA Grapalat"/>
          <w:i/>
          <w:sz w:val="20"/>
          <w:szCs w:val="20"/>
        </w:rPr>
        <w:t xml:space="preserve">до</w:t>
      </w:r>
      <w:r>
        <w:rPr>
          <w:rFonts w:ascii="GHEA Grapalat" w:hAnsi="GHEA Grapalat"/>
          <w:i/>
          <w:sz w:val="20"/>
          <w:szCs w:val="20"/>
        </w:rPr>
        <w:t xml:space="preserve"> 17:00 (</w:t>
      </w:r>
      <w:r>
        <w:rPr>
          <w:rFonts w:hint="eastAsia" w:ascii="GHEA Grapalat" w:hAnsi="GHEA Grapalat"/>
          <w:i/>
          <w:sz w:val="20"/>
          <w:szCs w:val="20"/>
        </w:rPr>
        <w:t xml:space="preserve">по</w:t>
      </w:r>
      <w:r>
        <w:rPr>
          <w:rFonts w:ascii="GHEA Grapalat" w:hAnsi="GHEA Grapalat"/>
          <w:i/>
          <w:sz w:val="20"/>
          <w:szCs w:val="20"/>
        </w:rPr>
        <w:t xml:space="preserve"> </w:t>
      </w:r>
      <w:r>
        <w:rPr>
          <w:rFonts w:hint="eastAsia" w:ascii="GHEA Grapalat" w:hAnsi="GHEA Grapalat"/>
          <w:i/>
          <w:sz w:val="20"/>
          <w:szCs w:val="20"/>
        </w:rPr>
        <w:t xml:space="preserve">ереванскому</w:t>
      </w:r>
      <w:r>
        <w:rPr>
          <w:rFonts w:ascii="GHEA Grapalat" w:hAnsi="GHEA Grapalat"/>
          <w:i/>
          <w:sz w:val="20"/>
          <w:szCs w:val="20"/>
        </w:rPr>
        <w:t xml:space="preserve"> </w:t>
      </w:r>
      <w:r>
        <w:rPr>
          <w:rFonts w:hint="eastAsia" w:ascii="GHEA Grapalat" w:hAnsi="GHEA Grapalat"/>
          <w:i/>
          <w:sz w:val="20"/>
          <w:szCs w:val="20"/>
        </w:rPr>
        <w:t xml:space="preserve">времени</w:t>
      </w:r>
      <w:r>
        <w:rPr>
          <w:rFonts w:ascii="GHEA Grapalat" w:hAnsi="GHEA Grapalat"/>
          <w:i/>
          <w:sz w:val="20"/>
          <w:szCs w:val="20"/>
        </w:rPr>
        <w:t xml:space="preserve">), </w:t>
      </w:r>
      <w:r>
        <w:rPr>
          <w:rFonts w:hint="eastAsia" w:ascii="GHEA Grapalat" w:hAnsi="GHEA Grapalat"/>
          <w:i/>
          <w:sz w:val="20"/>
          <w:szCs w:val="20"/>
        </w:rPr>
        <w:t xml:space="preserve">указанного</w:t>
      </w:r>
      <w:r>
        <w:rPr>
          <w:rFonts w:ascii="GHEA Grapalat" w:hAnsi="GHEA Grapalat"/>
          <w:i/>
          <w:sz w:val="20"/>
          <w:szCs w:val="20"/>
        </w:rPr>
        <w:t xml:space="preserve"> </w:t>
      </w:r>
      <w:r>
        <w:rPr>
          <w:rFonts w:hint="eastAsia" w:ascii="GHEA Grapalat" w:hAnsi="GHEA Grapalat"/>
          <w:i/>
          <w:sz w:val="20"/>
          <w:szCs w:val="20"/>
        </w:rPr>
        <w:t xml:space="preserve">в</w:t>
      </w:r>
      <w:r>
        <w:rPr>
          <w:rFonts w:ascii="GHEA Grapalat" w:hAnsi="GHEA Grapalat"/>
          <w:i/>
          <w:sz w:val="20"/>
          <w:szCs w:val="20"/>
        </w:rPr>
        <w:t xml:space="preserve"> </w:t>
      </w:r>
      <w:r>
        <w:rPr>
          <w:rFonts w:hint="eastAsia" w:ascii="GHEA Grapalat" w:hAnsi="GHEA Grapalat"/>
          <w:i/>
          <w:sz w:val="20"/>
          <w:szCs w:val="20"/>
        </w:rPr>
        <w:t xml:space="preserve">настоящем</w:t>
      </w:r>
      <w:r>
        <w:rPr>
          <w:rFonts w:ascii="GHEA Grapalat" w:hAnsi="GHEA Grapalat"/>
          <w:i/>
          <w:sz w:val="20"/>
          <w:szCs w:val="20"/>
        </w:rPr>
        <w:t xml:space="preserve"> </w:t>
      </w:r>
      <w:r>
        <w:rPr>
          <w:rFonts w:hint="eastAsia" w:ascii="GHEA Grapalat" w:hAnsi="GHEA Grapalat"/>
          <w:i/>
          <w:sz w:val="20"/>
          <w:szCs w:val="20"/>
        </w:rPr>
        <w:t xml:space="preserve">пункте</w:t>
      </w:r>
      <w:r>
        <w:rPr>
          <w:rFonts w:ascii="GHEA Grapalat" w:hAnsi="GHEA Grapalat"/>
          <w:i/>
          <w:sz w:val="20"/>
          <w:szCs w:val="20"/>
        </w:rPr>
        <w:t xml:space="preserve"> </w:t>
      </w:r>
      <w:r>
        <w:rPr>
          <w:rFonts w:hint="eastAsia" w:ascii="GHEA Grapalat" w:hAnsi="GHEA Grapalat"/>
          <w:i/>
          <w:sz w:val="20"/>
          <w:szCs w:val="20"/>
        </w:rPr>
        <w:t xml:space="preserve">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 xml:space="preserve">Комиссия</w:t>
      </w:r>
      <w:r>
        <w:rPr>
          <w:rFonts w:ascii="GHEA Grapalat" w:hAnsi="GHEA Grapalat"/>
          <w:i/>
          <w:sz w:val="20"/>
          <w:szCs w:val="20"/>
        </w:rPr>
        <w:t xml:space="preserve"> </w:t>
      </w:r>
      <w:r>
        <w:rPr>
          <w:rFonts w:hint="eastAsia" w:ascii="GHEA Grapalat" w:hAnsi="GHEA Grapalat"/>
          <w:i/>
          <w:sz w:val="20"/>
          <w:szCs w:val="20"/>
        </w:rPr>
        <w:t xml:space="preserve">предоставляет</w:t>
      </w:r>
      <w:r>
        <w:rPr>
          <w:rFonts w:ascii="GHEA Grapalat" w:hAnsi="GHEA Grapalat"/>
          <w:i/>
          <w:sz w:val="20"/>
          <w:szCs w:val="20"/>
        </w:rPr>
        <w:t xml:space="preserve"> </w:t>
      </w:r>
      <w:r>
        <w:rPr>
          <w:rFonts w:hint="eastAsia" w:ascii="GHEA Grapalat" w:hAnsi="GHEA Grapalat"/>
          <w:i/>
          <w:sz w:val="20"/>
          <w:szCs w:val="20"/>
        </w:rPr>
        <w:t xml:space="preserve">разъяснение</w:t>
      </w:r>
      <w:r>
        <w:rPr>
          <w:rFonts w:ascii="GHEA Grapalat" w:hAnsi="GHEA Grapalat"/>
          <w:i/>
          <w:sz w:val="20"/>
          <w:szCs w:val="20"/>
        </w:rPr>
        <w:t xml:space="preserve"> </w:t>
      </w:r>
      <w:r>
        <w:rPr>
          <w:rFonts w:hint="eastAsia" w:ascii="GHEA Grapalat" w:hAnsi="GHEA Grapalat"/>
          <w:i/>
          <w:sz w:val="20"/>
          <w:szCs w:val="20"/>
        </w:rPr>
        <w:t xml:space="preserve">представившему</w:t>
      </w:r>
      <w:r>
        <w:rPr>
          <w:rFonts w:ascii="GHEA Grapalat" w:hAnsi="GHEA Grapalat"/>
          <w:i/>
          <w:sz w:val="20"/>
          <w:szCs w:val="20"/>
        </w:rPr>
        <w:t xml:space="preserve"> </w:t>
      </w:r>
      <w:r>
        <w:rPr>
          <w:rFonts w:hint="eastAsia" w:ascii="GHEA Grapalat" w:hAnsi="GHEA Grapalat"/>
          <w:i/>
          <w:sz w:val="20"/>
          <w:szCs w:val="20"/>
        </w:rPr>
        <w:t xml:space="preserve">запрос</w:t>
      </w:r>
      <w:r>
        <w:rPr>
          <w:rFonts w:ascii="GHEA Grapalat" w:hAnsi="GHEA Grapalat"/>
          <w:i/>
          <w:sz w:val="20"/>
          <w:szCs w:val="20"/>
        </w:rPr>
        <w:t xml:space="preserve"> </w:t>
      </w:r>
      <w:r>
        <w:rPr>
          <w:rFonts w:hint="eastAsia" w:ascii="GHEA Grapalat" w:hAnsi="GHEA Grapalat"/>
          <w:i/>
          <w:sz w:val="20"/>
          <w:szCs w:val="20"/>
        </w:rPr>
        <w:t xml:space="preserve">уч</w:t>
      </w:r>
      <w:r>
        <w:rPr>
          <w:rFonts w:hint="eastAsia" w:ascii="GHEA Grapalat" w:hAnsi="GHEA Grapalat"/>
          <w:i/>
          <w:sz w:val="20"/>
          <w:szCs w:val="20"/>
        </w:rPr>
        <w:t xml:space="preserve">астнику</w:t>
      </w:r>
      <w:r>
        <w:rPr>
          <w:rFonts w:ascii="GHEA Grapalat" w:hAnsi="GHEA Grapalat"/>
          <w:i/>
          <w:sz w:val="20"/>
          <w:szCs w:val="20"/>
        </w:rPr>
        <w:t xml:space="preserve"> </w:t>
      </w:r>
      <w:r>
        <w:rPr>
          <w:rFonts w:hint="eastAsia" w:ascii="GHEA Grapalat" w:hAnsi="GHEA Grapalat"/>
          <w:i/>
          <w:sz w:val="20"/>
          <w:szCs w:val="20"/>
        </w:rPr>
        <w:t xml:space="preserve">в</w:t>
      </w:r>
      <w:r>
        <w:rPr>
          <w:rFonts w:ascii="GHEA Grapalat" w:hAnsi="GHEA Grapalat"/>
          <w:i/>
          <w:sz w:val="20"/>
          <w:szCs w:val="20"/>
        </w:rPr>
        <w:t xml:space="preserve"> </w:t>
      </w:r>
      <w:r>
        <w:rPr>
          <w:rFonts w:hint="eastAsia" w:ascii="GHEA Grapalat" w:hAnsi="GHEA Grapalat"/>
          <w:i/>
          <w:sz w:val="20"/>
          <w:szCs w:val="20"/>
        </w:rPr>
        <w:t xml:space="preserve">течение</w:t>
      </w:r>
      <w:r>
        <w:rPr>
          <w:rFonts w:ascii="GHEA Grapalat" w:hAnsi="GHEA Grapalat"/>
          <w:i/>
          <w:sz w:val="20"/>
          <w:szCs w:val="20"/>
        </w:rPr>
        <w:t xml:space="preserve"> </w:t>
      </w:r>
      <w:r>
        <w:rPr>
          <w:rFonts w:hint="eastAsia" w:ascii="GHEA Grapalat" w:hAnsi="GHEA Grapalat"/>
          <w:i/>
          <w:sz w:val="20"/>
          <w:szCs w:val="20"/>
        </w:rPr>
        <w:t xml:space="preserve">календарного</w:t>
      </w:r>
      <w:r>
        <w:rPr>
          <w:rFonts w:ascii="GHEA Grapalat" w:hAnsi="GHEA Grapalat"/>
          <w:i/>
          <w:sz w:val="20"/>
          <w:szCs w:val="20"/>
        </w:rPr>
        <w:t xml:space="preserve"> </w:t>
      </w:r>
      <w:r>
        <w:rPr>
          <w:rFonts w:hint="eastAsia" w:ascii="GHEA Grapalat" w:hAnsi="GHEA Grapalat"/>
          <w:i/>
          <w:sz w:val="20"/>
          <w:szCs w:val="20"/>
        </w:rPr>
        <w:t xml:space="preserve">дня</w:t>
      </w:r>
      <w:r>
        <w:rPr>
          <w:rFonts w:ascii="GHEA Grapalat" w:hAnsi="GHEA Grapalat"/>
          <w:i/>
          <w:sz w:val="20"/>
          <w:szCs w:val="20"/>
        </w:rPr>
        <w:t xml:space="preserve">, </w:t>
      </w:r>
      <w:r>
        <w:rPr>
          <w:rFonts w:hint="eastAsia" w:ascii="GHEA Grapalat" w:hAnsi="GHEA Grapalat"/>
          <w:i/>
          <w:sz w:val="20"/>
          <w:szCs w:val="20"/>
        </w:rPr>
        <w:t xml:space="preserve">следующего</w:t>
      </w:r>
      <w:r>
        <w:rPr>
          <w:rFonts w:ascii="GHEA Grapalat" w:hAnsi="GHEA Grapalat"/>
          <w:i/>
          <w:sz w:val="20"/>
          <w:szCs w:val="20"/>
        </w:rPr>
        <w:t xml:space="preserve"> </w:t>
      </w:r>
      <w:r>
        <w:rPr>
          <w:rFonts w:hint="eastAsia" w:ascii="GHEA Grapalat" w:hAnsi="GHEA Grapalat"/>
          <w:i/>
          <w:sz w:val="20"/>
          <w:szCs w:val="20"/>
        </w:rPr>
        <w:t xml:space="preserve">за</w:t>
      </w:r>
      <w:r>
        <w:rPr>
          <w:rFonts w:ascii="GHEA Grapalat" w:hAnsi="GHEA Grapalat"/>
          <w:i/>
          <w:sz w:val="20"/>
          <w:szCs w:val="20"/>
        </w:rPr>
        <w:t xml:space="preserve"> </w:t>
      </w:r>
      <w:r>
        <w:rPr>
          <w:rFonts w:hint="eastAsia" w:ascii="GHEA Grapalat" w:hAnsi="GHEA Grapalat"/>
          <w:i/>
          <w:sz w:val="20"/>
          <w:szCs w:val="20"/>
        </w:rPr>
        <w:t xml:space="preserve">днем</w:t>
      </w:r>
      <w:r>
        <w:rPr>
          <w:rFonts w:ascii="GHEA Grapalat" w:hAnsi="GHEA Grapalat"/>
          <w:i/>
          <w:sz w:val="20"/>
          <w:szCs w:val="20"/>
        </w:rPr>
        <w:t xml:space="preserve"> </w:t>
      </w:r>
      <w:r>
        <w:rPr>
          <w:rFonts w:hint="eastAsia" w:ascii="GHEA Grapalat" w:hAnsi="GHEA Grapalat"/>
          <w:i/>
          <w:sz w:val="20"/>
          <w:szCs w:val="20"/>
        </w:rPr>
        <w:t xml:space="preserve">получения</w:t>
      </w:r>
      <w:r>
        <w:rPr>
          <w:rFonts w:ascii="GHEA Grapalat" w:hAnsi="GHEA Grapalat"/>
          <w:i/>
          <w:sz w:val="20"/>
          <w:szCs w:val="20"/>
        </w:rPr>
        <w:t xml:space="preserve"> </w:t>
      </w:r>
      <w:r>
        <w:rPr>
          <w:rFonts w:hint="eastAsia" w:ascii="GHEA Grapalat" w:hAnsi="GHEA Grapalat"/>
          <w:i/>
          <w:sz w:val="20"/>
          <w:szCs w:val="20"/>
        </w:rPr>
        <w:t xml:space="preserve">запроса</w:t>
      </w:r>
      <w:r>
        <w:rPr>
          <w:rFonts w:ascii="GHEA Grapalat" w:hAnsi="GHEA Grapalat"/>
          <w:i/>
          <w:sz w:val="20"/>
          <w:szCs w:val="20"/>
        </w:rPr>
        <w:t xml:space="preserve">, </w:t>
      </w:r>
      <w:r>
        <w:rPr>
          <w:rFonts w:hint="eastAsia" w:ascii="GHEA Grapalat" w:hAnsi="GHEA Grapalat"/>
          <w:i/>
          <w:sz w:val="20"/>
          <w:szCs w:val="20"/>
        </w:rPr>
        <w:t xml:space="preserve">но</w:t>
      </w:r>
      <w:r>
        <w:rPr>
          <w:rFonts w:ascii="GHEA Grapalat" w:hAnsi="GHEA Grapalat"/>
          <w:i/>
          <w:sz w:val="20"/>
          <w:szCs w:val="20"/>
        </w:rPr>
        <w:t xml:space="preserve"> </w:t>
      </w:r>
      <w:r>
        <w:rPr>
          <w:rFonts w:hint="eastAsia" w:ascii="GHEA Grapalat" w:hAnsi="GHEA Grapalat"/>
          <w:i/>
          <w:sz w:val="20"/>
          <w:szCs w:val="20"/>
        </w:rPr>
        <w:t xml:space="preserve">не</w:t>
      </w:r>
      <w:r>
        <w:rPr>
          <w:rFonts w:ascii="GHEA Grapalat" w:hAnsi="GHEA Grapalat"/>
          <w:i/>
          <w:sz w:val="20"/>
          <w:szCs w:val="20"/>
        </w:rPr>
        <w:t xml:space="preserve"> </w:t>
      </w:r>
      <w:r>
        <w:rPr>
          <w:rFonts w:hint="eastAsia" w:ascii="GHEA Grapalat" w:hAnsi="GHEA Grapalat"/>
          <w:i/>
          <w:sz w:val="20"/>
          <w:szCs w:val="20"/>
        </w:rPr>
        <w:t xml:space="preserve">позднее</w:t>
      </w:r>
      <w:r>
        <w:rPr>
          <w:rFonts w:ascii="GHEA Grapalat" w:hAnsi="GHEA Grapalat"/>
          <w:i/>
          <w:sz w:val="20"/>
          <w:szCs w:val="20"/>
        </w:rPr>
        <w:t xml:space="preserve"> </w:t>
      </w:r>
      <w:r>
        <w:rPr>
          <w:rFonts w:hint="eastAsia" w:ascii="GHEA Grapalat" w:hAnsi="GHEA Grapalat"/>
          <w:i/>
          <w:sz w:val="20"/>
          <w:szCs w:val="20"/>
        </w:rPr>
        <w:t xml:space="preserve">чем</w:t>
      </w:r>
      <w:r>
        <w:rPr>
          <w:rFonts w:ascii="GHEA Grapalat" w:hAnsi="GHEA Grapalat"/>
          <w:i/>
          <w:sz w:val="20"/>
          <w:szCs w:val="20"/>
        </w:rPr>
        <w:t xml:space="preserve"> </w:t>
      </w:r>
      <w:r>
        <w:rPr>
          <w:rFonts w:hint="eastAsia" w:ascii="GHEA Grapalat" w:hAnsi="GHEA Grapalat"/>
          <w:i/>
          <w:sz w:val="20"/>
          <w:szCs w:val="20"/>
        </w:rPr>
        <w:t xml:space="preserve">за</w:t>
      </w:r>
      <w:r>
        <w:rPr>
          <w:rFonts w:ascii="GHEA Grapalat" w:hAnsi="GHEA Grapalat"/>
          <w:i/>
          <w:sz w:val="20"/>
          <w:szCs w:val="20"/>
        </w:rPr>
        <w:t xml:space="preserve"> 3 </w:t>
      </w:r>
      <w:r>
        <w:rPr>
          <w:rFonts w:hint="eastAsia" w:ascii="GHEA Grapalat" w:hAnsi="GHEA Grapalat"/>
          <w:i/>
          <w:sz w:val="20"/>
          <w:szCs w:val="20"/>
        </w:rPr>
        <w:t xml:space="preserve">часа</w:t>
      </w:r>
      <w:r>
        <w:rPr>
          <w:rFonts w:ascii="GHEA Grapalat" w:hAnsi="GHEA Grapalat"/>
          <w:i/>
          <w:sz w:val="20"/>
          <w:szCs w:val="20"/>
        </w:rPr>
        <w:t xml:space="preserve"> </w:t>
      </w:r>
      <w:r>
        <w:rPr>
          <w:rFonts w:hint="eastAsia" w:ascii="GHEA Grapalat" w:hAnsi="GHEA Grapalat"/>
          <w:i/>
          <w:sz w:val="20"/>
          <w:szCs w:val="20"/>
        </w:rPr>
        <w:t xml:space="preserve">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r>
        <w:rPr>
          <w:rFonts w:ascii="GHEA Grapalat" w:hAnsi="GHEA Grapalat"/>
          <w:i/>
          <w:sz w:val="20"/>
          <w:szCs w:val="20"/>
        </w:rPr>
      </w:r>
    </w:p>
    <w:p>
      <w:pPr>
        <w:widowControl w:val="false"/>
        <w:pBdr/>
        <w:tabs>
          <w:tab w:val="left" w:leader="none"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w:t>
      </w:r>
      <w:r>
        <w:rPr>
          <w:rFonts w:ascii="GHEA Grapalat" w:hAnsi="GHEA Grapalat"/>
          <w:i/>
          <w:sz w:val="20"/>
          <w:szCs w:val="20"/>
        </w:rPr>
        <w:t xml:space="preserve">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r>
        <w:rPr>
          <w:rFonts w:ascii="GHEA Grapalat" w:hAnsi="GHEA Grapalat"/>
          <w:i/>
          <w:sz w:val="20"/>
          <w:szCs w:val="20"/>
        </w:rPr>
      </w:r>
    </w:p>
    <w:p>
      <w:pPr>
        <w:pStyle w:val="1266"/>
        <w:pBdr/>
        <w:spacing/>
        <w:ind/>
        <w:jc w:val="both"/>
        <w:rPr>
          <w:rFonts w:ascii="GHEA Grapalat" w:hAnsi="GHEA Grapalat"/>
          <w:i/>
        </w:rPr>
      </w:pPr>
      <w:r>
        <w:rPr>
          <w:rFonts w:ascii="GHEA Grapalat" w:hAnsi="GHEA Grapalat"/>
          <w:i/>
        </w:rPr>
        <w:t xml:space="preserve">   - Пункт 3.6 </w:t>
      </w:r>
      <w:r>
        <w:rPr>
          <w:rFonts w:ascii="GHEA Grapalat" w:hAnsi="GHEA Grapalat"/>
          <w:i/>
        </w:rPr>
        <w:t xml:space="preserve">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r>
        <w:rPr>
          <w:rFonts w:ascii="GHEA Grapalat" w:hAnsi="GHEA Grapalat"/>
          <w:i/>
        </w:rPr>
      </w:r>
    </w:p>
  </w:footnote>
  <w:footnote w:id="4">
    <w:p>
      <w:pPr>
        <w:pStyle w:val="1266"/>
        <w:widowControl w:val="false"/>
        <w:pBdr/>
        <w:spacing/>
        <w:ind/>
        <w:jc w:val="both"/>
        <w:rPr>
          <w:rFonts w:ascii="GHEA Grapalat" w:hAnsi="GHEA Grapalat"/>
          <w:i/>
          <w:lang w:val="hy-AM"/>
        </w:rPr>
      </w:pPr>
      <w:r>
        <w:rPr>
          <w:rFonts w:ascii="GHEA Grapalat" w:hAnsi="GHEA Grapalat"/>
          <w:i/>
          <w:vertAlign w:val="superscript"/>
          <w:lang w:val="hy-AM"/>
        </w:rPr>
        <w:t xml:space="preserve">6.1</w:t>
      </w:r>
      <w:r>
        <w:rPr>
          <w:rFonts w:ascii="GHEA Grapalat" w:hAnsi="GHEA Grapalat"/>
          <w:i/>
          <w:lang w:val="hy-AM"/>
        </w:rPr>
        <w:t xml:space="preserve"> </w:t>
      </w:r>
      <w:r>
        <w:rPr>
          <w:rFonts w:ascii="GHEA Grapalat" w:hAnsi="GHEA Grapalat"/>
          <w:i/>
        </w:rPr>
        <w:t xml:space="preserve">В случае участников, являющихся резидентами РА, публикуется указа</w:t>
      </w:r>
      <w:r>
        <w:rPr>
          <w:rFonts w:ascii="GHEA Grapalat" w:hAnsi="GHEA Grapalat"/>
          <w:i/>
        </w:rPr>
        <w:t xml:space="preserve">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 xml:space="preserve">.</w:t>
      </w:r>
      <w:r>
        <w:rPr>
          <w:rFonts w:ascii="GHEA Grapalat" w:hAnsi="GHEA Grapalat"/>
          <w:i/>
          <w:lang w:val="hy-AM"/>
        </w:rPr>
      </w:r>
    </w:p>
    <w:p>
      <w:pPr>
        <w:pStyle w:val="1266"/>
        <w:pBdr/>
        <w:spacing/>
        <w:ind/>
        <w:jc w:val="both"/>
        <w:rPr>
          <w:del w:id="23" w:author="Inesa Kocharyan" w:date="2019-10-29T12:18:00Z"/>
        </w:rPr>
      </w:pPr>
      <w:r>
        <w:rPr>
          <w:rStyle w:val="1250"/>
        </w:rPr>
        <w:t xml:space="preserve">7</w:t>
      </w:r>
      <w:r>
        <w:t xml:space="preserve"> </w:t>
      </w:r>
      <w:r>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модель и наим</w:t>
      </w:r>
      <w:r>
        <w:rPr>
          <w:rFonts w:ascii="GHEA Grapalat" w:hAnsi="GHEA Grapalat"/>
          <w:i/>
        </w:rPr>
        <w:t xml:space="preserve">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w:t>
      </w:r>
      <w:r>
        <w:rPr>
          <w:rFonts w:ascii="GHEA Grapalat" w:hAnsi="GHEA Grapalat"/>
          <w:i/>
        </w:rPr>
        <w:t xml:space="preserve">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 xml:space="preserve">если не применяется условие, установленное последним предложением пункта 1.1 настоящей части ".</w:t>
      </w:r>
      <w:del w:id="24" w:author="Inesa Kocharyan" w:date="2019-10-29T12:18:00Z">
        <w:r/>
      </w:del>
    </w:p>
  </w:footnote>
  <w:footnote w:id="5">
    <w:p>
      <w:pPr>
        <w:pStyle w:val="1266"/>
        <w:pBdr/>
        <w:spacing/>
        <w:ind/>
        <w:rPr>
          <w:rFonts w:asciiTheme="minorHAnsi" w:hAnsiTheme="minorHAnsi"/>
          <w:i/>
        </w:rPr>
      </w:pPr>
      <w:r>
        <w:rPr>
          <w:rStyle w:val="1250"/>
        </w:rPr>
        <w:t xml:space="preserve">10</w:t>
      </w:r>
      <w:r>
        <w:rPr>
          <w:i/>
        </w:rPr>
        <w:t xml:space="preserve"> </w:t>
      </w:r>
      <w:r>
        <w:rPr>
          <w:rFonts w:asciiTheme="minorHAnsi" w:hAnsiTheme="minorHAnsi"/>
          <w:i/>
        </w:rPr>
        <w:t xml:space="preserve">Устанавливается заказчиком.</w:t>
      </w:r>
      <w:r>
        <w:rPr>
          <w:rFonts w:asciiTheme="minorHAnsi" w:hAnsiTheme="minorHAnsi"/>
          <w:i/>
        </w:rPr>
      </w:r>
    </w:p>
  </w:footnote>
  <w:footnote w:id="6">
    <w:p>
      <w:pPr>
        <w:pStyle w:val="1266"/>
        <w:widowControl w:val="false"/>
        <w:pBdr/>
        <w:spacing/>
        <w:ind/>
        <w:jc w:val="both"/>
        <w:rPr>
          <w:rFonts w:ascii="GHEA Grapalat" w:hAnsi="GHEA Grapalat"/>
          <w:lang w:val="af-ZA"/>
        </w:rPr>
      </w:pPr>
      <w:r>
        <w:rPr>
          <w:rStyle w:val="1250"/>
        </w:rPr>
        <w:t xml:space="preserve">11</w:t>
      </w:r>
      <w:r>
        <w:t xml:space="preserve"> </w:t>
      </w:r>
      <w:r>
        <w:rPr>
          <w:rFonts w:ascii="GHEA Grapalat" w:hAnsi="GHEA Grapalat"/>
          <w:i/>
        </w:rPr>
        <w:t xml:space="preserve">Настоящее предложение исключается из приглашения, </w:t>
      </w:r>
      <w:r>
        <w:rPr>
          <w:rFonts w:ascii="GHEA Grapalat" w:hAnsi="GHEA Grapalat"/>
          <w:i/>
        </w:rPr>
        <w:t xml:space="preserve">если процедура закупки не организуется по лотам.</w:t>
      </w:r>
      <w:r>
        <w:rPr>
          <w:rFonts w:ascii="GHEA Grapalat" w:hAnsi="GHEA Grapalat"/>
          <w:lang w:val="af-ZA"/>
        </w:rPr>
      </w:r>
    </w:p>
    <w:p>
      <w:pPr>
        <w:pStyle w:val="1266"/>
        <w:pBdr/>
        <w:spacing/>
        <w:ind/>
        <w:rPr>
          <w:lang w:val="af-ZA"/>
        </w:rPr>
      </w:pPr>
      <w:r>
        <w:rPr>
          <w:lang w:val="af-ZA"/>
        </w:rPr>
      </w:r>
      <w:r>
        <w:rPr>
          <w:lang w:val="af-ZA"/>
        </w:rPr>
      </w:r>
    </w:p>
  </w:footnote>
  <w:footnote w:id="7">
    <w:p>
      <w:pPr>
        <w:pStyle w:val="1266"/>
        <w:pBdr/>
        <w:spacing/>
        <w:ind/>
        <w:jc w:val="both"/>
        <w:rPr>
          <w:rFonts w:ascii="GHEA Grapalat" w:hAnsi="GHEA Grapalat"/>
          <w:i/>
          <w:lang w:val="hy-AM"/>
        </w:rPr>
      </w:pPr>
      <w:r>
        <w:rPr>
          <w:rStyle w:val="1250"/>
          <w:rFonts w:ascii="GHEA Grapalat" w:hAnsi="GHEA Grapalat"/>
          <w:i/>
        </w:rPr>
        <w:t xml:space="preserve">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 xml:space="preserve">25</w:t>
      </w:r>
      <w:r>
        <w:rPr>
          <w:rFonts w:ascii="GHEA Grapalat" w:hAnsi="GHEA Grapalat"/>
          <w:i/>
        </w:rPr>
        <w:t xml:space="preserve"> млн. драмов РА, то слова </w:t>
      </w:r>
      <w:r>
        <w:rPr>
          <w:rFonts w:ascii="GHEA Grapalat" w:hAnsi="GHEA Grapalat" w:cs="Times Armenian"/>
          <w:i/>
        </w:rPr>
        <w:t xml:space="preserve">”</w:t>
      </w:r>
      <w:r>
        <w:rPr>
          <w:rFonts w:ascii="GHEA Grapalat" w:hAnsi="GHEA Grapalat"/>
          <w:i/>
        </w:rPr>
        <w:t xml:space="preserve">банковской гарантии или наличных денег" заменяются словами " в одностороннем порядке утвержденного заявления-в </w:t>
      </w:r>
      <w:r>
        <w:rPr>
          <w:rFonts w:ascii="GHEA Grapalat" w:hAnsi="GHEA Grapalat"/>
          <w:i/>
        </w:rPr>
        <w:t xml:space="preserve">виде неустойки (приложение 5.1) или наличных денег</w:t>
      </w:r>
      <w:r>
        <w:rPr>
          <w:rFonts w:ascii="GHEA Grapalat" w:hAnsi="GHEA Grapalat" w:cs="Sylfaen"/>
          <w:i/>
          <w:sz w:val="16"/>
          <w:szCs w:val="16"/>
        </w:rPr>
        <w:t xml:space="preserve">”</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 xml:space="preserve">число "90", указанное в абзаце 3, заменяется числом " 20".</w:t>
      </w:r>
      <w:r>
        <w:rPr>
          <w:rFonts w:ascii="GHEA Grapalat" w:hAnsi="GHEA Grapalat"/>
          <w:i/>
          <w:lang w:val="hy-AM"/>
        </w:rPr>
      </w:r>
    </w:p>
  </w:footnote>
  <w:footnote w:id="8">
    <w:p>
      <w:pPr>
        <w:pStyle w:val="1280"/>
        <w:widowControl w:val="false"/>
        <w:pBdr/>
        <w:spacing w:after="160" w:line="240" w:lineRule="auto"/>
        <w:ind w:firstLine="0"/>
        <w:jc w:val="left"/>
        <w:rPr>
          <w:rFonts w:ascii="GHEA Grapalat" w:hAnsi="GHEA Grapalat"/>
          <w:u w:val="single"/>
        </w:rPr>
      </w:pPr>
      <w:r>
        <w:rPr>
          <w:rStyle w:val="1250"/>
        </w:rPr>
        <w:t xml:space="preserve">14</w:t>
      </w:r>
      <w:r>
        <w:t xml:space="preserve"> </w:t>
      </w:r>
      <w:r>
        <w:rPr>
          <w:rFonts w:ascii="GHEA Grapalat" w:hAnsi="GHEA Grapalat"/>
        </w:rPr>
        <w:t xml:space="preserve">Настоящий пункт редактируется согласно соответствующему заказчику</w:t>
      </w:r>
      <w:r>
        <w:rPr>
          <w:rFonts w:ascii="GHEA Grapalat" w:hAnsi="GHEA Grapalat"/>
          <w:u w:val="single"/>
        </w:rPr>
      </w:r>
    </w:p>
    <w:p>
      <w:pPr>
        <w:pStyle w:val="1266"/>
        <w:pBdr/>
        <w:spacing/>
        <w:ind/>
        <w:rPr>
          <w:rFonts w:ascii="Sylfaen" w:hAnsi="Sylfaen"/>
          <w:sz w:val="18"/>
          <w:szCs w:val="18"/>
        </w:rPr>
      </w:pPr>
      <w:r>
        <w:rPr>
          <w:rFonts w:ascii="Sylfaen" w:hAnsi="Sylfaen"/>
          <w:sz w:val="18"/>
          <w:szCs w:val="18"/>
        </w:rPr>
      </w:r>
      <w:r>
        <w:rPr>
          <w:rFonts w:ascii="Sylfaen" w:hAnsi="Sylfaen"/>
          <w:sz w:val="18"/>
          <w:szCs w:val="18"/>
        </w:rPr>
      </w:r>
    </w:p>
  </w:footnote>
  <w:footnote w:id="9">
    <w:p>
      <w:pPr>
        <w:pStyle w:val="1266"/>
        <w:pBdr/>
        <w:spacing/>
        <w:ind/>
        <w:rPr/>
      </w:pPr>
      <w:r>
        <w:rPr>
          <w:rStyle w:val="1250"/>
        </w:rPr>
        <w:t xml:space="preserve">15</w:t>
      </w:r>
      <w:r>
        <w:t xml:space="preserve"> </w:t>
      </w:r>
      <w:r>
        <w:rPr>
          <w:rFonts w:ascii="GHEA Grapalat" w:hAnsi="GHEA Grapalat"/>
          <w:i/>
        </w:rPr>
        <w:t xml:space="preserve">В случае участия в порядке совместной деятельности (консорциумом) вкл</w:t>
      </w:r>
      <w:r>
        <w:rPr>
          <w:rFonts w:ascii="GHEA Grapalat" w:hAnsi="GHEA Grapalat"/>
          <w:i/>
        </w:rPr>
        <w:t xml:space="preserve">ючаемые в заявку и утверждаемые участником документы должны быть утверждены всеми членами консорциума. </w:t>
      </w:r>
      <w:r/>
    </w:p>
  </w:footnote>
  <w:footnote w:id="10">
    <w:p>
      <w:pPr>
        <w:pStyle w:val="1266"/>
        <w:pBdr/>
        <w:spacing/>
        <w:ind/>
        <w:jc w:val="both"/>
        <w:rPr>
          <w:rFonts w:ascii="GHEA Grapalat" w:hAnsi="GHEA Grapalat"/>
          <w:i/>
        </w:rPr>
      </w:pPr>
      <w:r>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w:t>
      </w:r>
      <w:r>
        <w:rPr>
          <w:rFonts w:ascii="GHEA Grapalat" w:hAnsi="GHEA Grapalat"/>
          <w:i/>
        </w:rPr>
        <w:t xml:space="preserve">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w:t>
      </w:r>
      <w:r>
        <w:rPr>
          <w:rFonts w:ascii="GHEA Grapalat" w:hAnsi="GHEA Grapalat"/>
          <w:i/>
        </w:rPr>
        <w:t xml:space="preserve">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w:t>
      </w:r>
      <w:r>
        <w:rPr>
          <w:rFonts w:ascii="GHEA Grapalat" w:hAnsi="GHEA Grapalat"/>
          <w:i/>
        </w:rPr>
        <w:t xml:space="preserve">мер рейтинга и название компании с рейтингом кредитоспособности.</w:t>
      </w:r>
      <w:r>
        <w:rPr>
          <w:rFonts w:ascii="GHEA Grapalat" w:hAnsi="GHEA Grapalat"/>
          <w:i/>
        </w:rPr>
      </w:r>
    </w:p>
    <w:p>
      <w:pPr>
        <w:pBdr/>
        <w:spacing/>
        <w:ind/>
        <w:jc w:val="both"/>
        <w:rPr/>
      </w:pPr>
      <w:r/>
      <w:r/>
    </w:p>
    <w:p>
      <w:pPr>
        <w:pBdr/>
        <w:spacing/>
        <w:ind/>
        <w:jc w:val="both"/>
        <w:rPr>
          <w:rFonts w:ascii="GHEA Grapalat" w:hAnsi="GHEA Grapalat"/>
          <w:i/>
          <w:sz w:val="20"/>
          <w:szCs w:val="20"/>
        </w:rPr>
      </w:pPr>
      <w:r>
        <w:rPr>
          <w:rFonts w:ascii="GHEA Grapalat" w:hAnsi="GHEA Grapalat"/>
          <w:i/>
          <w:sz w:val="20"/>
          <w:szCs w:val="20"/>
        </w:rPr>
        <w:t xml:space="preserve">** -участник</w:t>
      </w:r>
      <w:r>
        <w:rPr>
          <w:rFonts w:asciiTheme="minorHAnsi" w:hAnsiTheme="minorHAnsi"/>
          <w:sz w:val="20"/>
          <w:szCs w:val="20"/>
          <w:lang w:val="af-ZA"/>
        </w:rPr>
        <w:t xml:space="preserve"> </w:t>
      </w:r>
      <w:r>
        <w:rPr>
          <w:rFonts w:ascii="GHEA Grapalat" w:hAnsi="GHEA Grapalat"/>
          <w:i/>
          <w:sz w:val="20"/>
          <w:szCs w:val="20"/>
        </w:rPr>
        <w:t xml:space="preserve">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w:t>
      </w:r>
      <w:r>
        <w:rPr>
          <w:rFonts w:ascii="GHEA Grapalat" w:hAnsi="GHEA Grapalat"/>
          <w:i/>
          <w:sz w:val="20"/>
          <w:szCs w:val="20"/>
        </w:rPr>
        <w:t xml:space="preserve">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Pr>
          <w:rFonts w:ascii="GHEA Grapalat" w:hAnsi="GHEA Grapalat"/>
          <w:i/>
          <w:sz w:val="20"/>
          <w:szCs w:val="20"/>
        </w:rPr>
      </w:r>
    </w:p>
    <w:p>
      <w:pPr>
        <w:pBdr/>
        <w:spacing/>
        <w:ind/>
        <w:jc w:val="both"/>
        <w:rPr>
          <w:rFonts w:ascii="GHEA Grapalat" w:hAnsi="GHEA Grapalat"/>
          <w:i/>
          <w:sz w:val="20"/>
          <w:szCs w:val="20"/>
        </w:rPr>
      </w:pPr>
      <w:r>
        <w:rPr>
          <w:rFonts w:ascii="GHEA Grapalat" w:hAnsi="GHEA Grapalat"/>
          <w:i/>
          <w:sz w:val="20"/>
          <w:szCs w:val="20"/>
        </w:rPr>
        <w:t xml:space="preserve">- если участник не является резидентом РА, то при</w:t>
      </w:r>
      <w:r>
        <w:rPr>
          <w:rFonts w:ascii="GHEA Grapalat" w:hAnsi="GHEA Grapalat"/>
          <w:i/>
          <w:sz w:val="20"/>
          <w:szCs w:val="20"/>
        </w:rPr>
        <w:t xml:space="preserve"> заполнении заявления-объявления слова "ссылка на сайт, содержащий информацию" заменяются словами "декларация согласно приложению 1.2";</w:t>
      </w:r>
      <w:r>
        <w:rPr>
          <w:rFonts w:ascii="GHEA Grapalat" w:hAnsi="GHEA Grapalat"/>
          <w:i/>
          <w:sz w:val="20"/>
          <w:szCs w:val="20"/>
        </w:rPr>
      </w:r>
    </w:p>
    <w:p>
      <w:pPr>
        <w:pBdr/>
        <w:spacing/>
        <w:ind/>
        <w:jc w:val="both"/>
        <w:rPr>
          <w:rFonts w:ascii="GHEA Grapalat" w:hAnsi="GHEA Grapalat"/>
          <w:i/>
          <w:sz w:val="20"/>
          <w:szCs w:val="20"/>
        </w:rPr>
      </w:pPr>
      <w:r>
        <w:rPr>
          <w:rFonts w:ascii="GHEA Grapalat" w:hAnsi="GHEA Grapalat"/>
          <w:i/>
          <w:sz w:val="20"/>
          <w:szCs w:val="20"/>
        </w:rPr>
        <w:t xml:space="preserve">- если участник является индивидуальным предпринимателем или физическим лицом- информация о реальных бенефициарах не пре</w:t>
      </w:r>
      <w:r>
        <w:rPr>
          <w:rFonts w:ascii="GHEA Grapalat" w:hAnsi="GHEA Grapalat"/>
          <w:i/>
          <w:sz w:val="20"/>
          <w:szCs w:val="20"/>
        </w:rPr>
        <w:t xml:space="preserve">дставляется</w:t>
      </w:r>
      <w:r>
        <w:rPr>
          <w:rFonts w:ascii="GHEA Grapalat" w:hAnsi="GHEA Grapalat"/>
          <w:i/>
          <w:sz w:val="20"/>
          <w:szCs w:val="20"/>
        </w:rPr>
      </w:r>
    </w:p>
    <w:p>
      <w:pPr>
        <w:pBdr/>
        <w:spacing/>
        <w:ind/>
        <w:jc w:val="both"/>
        <w:rPr>
          <w:rFonts w:asciiTheme="minorHAnsi" w:hAnsiTheme="minorHAnsi"/>
          <w:lang w:val="af-ZA"/>
        </w:rPr>
      </w:pPr>
      <w:r>
        <w:rPr>
          <w:rFonts w:asciiTheme="minorHAnsi" w:hAnsiTheme="minorHAnsi"/>
          <w:lang w:val="af-ZA"/>
        </w:rPr>
      </w:r>
      <w:r>
        <w:rPr>
          <w:rFonts w:asciiTheme="minorHAnsi" w:hAnsiTheme="minorHAnsi"/>
          <w:lang w:val="af-ZA"/>
        </w:rPr>
      </w:r>
    </w:p>
  </w:footnote>
  <w:footnote w:id="11">
    <w:p>
      <w:pPr>
        <w:pStyle w:val="1266"/>
        <w:pBdr/>
        <w:spacing/>
        <w:ind/>
        <w:rPr/>
      </w:pPr>
      <w:r>
        <w:rPr>
          <w:rStyle w:val="1250"/>
        </w:rPr>
        <w:t xml:space="preserve">*</w:t>
      </w:r>
      <w:r>
        <w:t xml:space="preserve"> </w:t>
      </w:r>
      <w:r>
        <w:rPr>
          <w:rFonts w:ascii="GHEA Grapalat" w:hAnsi="GHEA Grapalat"/>
          <w:i/>
        </w:rPr>
        <w:t xml:space="preserve">Заполняется секретарем Комиссии до опубликования приглашения в бюллетене</w:t>
      </w:r>
      <w:r/>
    </w:p>
  </w:footnote>
  <w:footnote w:id="12">
    <w:p>
      <w:pPr>
        <w:widowControl w:val="false"/>
        <w:pBdr/>
        <w:spacing w:after="160" w:line="360" w:lineRule="auto"/>
        <w:ind/>
        <w:jc w:val="both"/>
        <w:rPr/>
      </w:pPr>
      <w:r>
        <w:rPr>
          <w:rStyle w:val="1250"/>
        </w:rPr>
        <w:t xml:space="preserve">*</w:t>
      </w:r>
      <w:r>
        <w:t xml:space="preserve"> </w:t>
      </w:r>
      <w:r>
        <w:rPr>
          <w:rFonts w:ascii="GHEA Grapalat" w:hAnsi="GHEA Grapalat"/>
          <w:i/>
          <w:sz w:val="20"/>
          <w:szCs w:val="20"/>
        </w:rPr>
        <w:t xml:space="preserve">Заполняется секретарем Комиссии до опубликования приглашения в бюллетене.</w:t>
      </w:r>
      <w:r/>
    </w:p>
  </w:footnote>
  <w:footnote w:id="13">
    <w:p>
      <w:pPr>
        <w:widowControl w:val="false"/>
        <w:pBdr/>
        <w:spacing/>
        <w:ind w:right="309"/>
        <w:jc w:val="both"/>
        <w:rPr>
          <w:rFonts w:ascii="GHEA Grapalat" w:hAnsi="GHEA Grapalat"/>
          <w:i/>
          <w:sz w:val="20"/>
          <w:szCs w:val="20"/>
          <w:lang w:val="es-ES"/>
        </w:rPr>
      </w:pPr>
      <w:r>
        <w:rPr>
          <w:rStyle w:val="1250"/>
        </w:rPr>
        <w:t xml:space="preserve">**</w:t>
      </w:r>
      <w:r>
        <w:t xml:space="preserve"> </w:t>
      </w:r>
      <w:r>
        <w:rPr>
          <w:rFonts w:ascii="GHEA Grapalat" w:hAnsi="GHEA Grapalat"/>
          <w:i/>
          <w:sz w:val="20"/>
          <w:szCs w:val="20"/>
        </w:rPr>
        <w:t xml:space="preserve">Если Участник является плательщиком налога на добавленную стоимость, то уплачиваемая в </w:t>
      </w:r>
      <w:r>
        <w:rPr>
          <w:rFonts w:ascii="GHEA Grapalat" w:hAnsi="GHEA Grapalat"/>
          <w:i/>
          <w:sz w:val="20"/>
          <w:szCs w:val="20"/>
        </w:rPr>
        <w:t xml:space="preserve">государственный бюджет Республики Армения по части настоящего договора сумма налога на добавленную стоимость указывается в графе 4.</w:t>
      </w:r>
      <w:r>
        <w:rPr>
          <w:rFonts w:ascii="GHEA Grapalat" w:hAnsi="GHEA Grapalat"/>
          <w:i/>
          <w:sz w:val="20"/>
          <w:szCs w:val="20"/>
          <w:lang w:val="es-ES"/>
        </w:rPr>
      </w:r>
    </w:p>
    <w:p>
      <w:pPr>
        <w:pStyle w:val="1266"/>
        <w:pBdr/>
        <w:spacing/>
        <w:ind/>
        <w:rPr>
          <w:lang w:val="es-ES"/>
        </w:rPr>
      </w:pPr>
      <w:r>
        <w:rPr>
          <w:lang w:val="es-ES"/>
        </w:rPr>
      </w:r>
      <w:r>
        <w:rPr>
          <w:lang w:val="es-ES"/>
        </w:rPr>
      </w:r>
    </w:p>
  </w:footnote>
  <w:footnote w:id="14">
    <w:p>
      <w:pPr>
        <w:widowControl w:val="false"/>
        <w:pBdr/>
        <w:tabs>
          <w:tab w:val="left" w:leader="none" w:pos="540"/>
        </w:tabs>
        <w:spacing/>
        <w:ind/>
        <w:jc w:val="both"/>
        <w:rPr>
          <w:rFonts w:ascii="GHEA Grapalat" w:hAnsi="GHEA Grapalat" w:cs="Sylfaen"/>
          <w:i/>
          <w:sz w:val="20"/>
          <w:szCs w:val="20"/>
        </w:rPr>
      </w:pPr>
      <w:r>
        <w:rPr>
          <w:rStyle w:val="1250"/>
          <w:rFonts w:ascii="GHEA Grapalat" w:hAnsi="GHEA Grapalat"/>
          <w:sz w:val="20"/>
          <w:szCs w:val="20"/>
        </w:rPr>
        <w:t xml:space="preserve">*</w:t>
      </w:r>
      <w:r>
        <w:rPr>
          <w:rFonts w:ascii="GHEA Grapalat" w:hAnsi="GHEA Grapalat"/>
          <w:sz w:val="20"/>
          <w:szCs w:val="20"/>
        </w:rPr>
        <w:t xml:space="preserve"> </w:t>
      </w:r>
      <w:r>
        <w:rPr>
          <w:rFonts w:ascii="GHEA Grapalat" w:hAnsi="GHEA Grapalat"/>
          <w:i/>
          <w:sz w:val="20"/>
          <w:szCs w:val="20"/>
        </w:rPr>
        <w:t xml:space="preserve">Заполняется секретарем Комиссии до опубликования приглашения в бюллетене.</w:t>
      </w:r>
      <w:r>
        <w:rPr>
          <w:rFonts w:ascii="GHEA Grapalat" w:hAnsi="GHEA Grapalat" w:cs="Sylfaen"/>
          <w:i/>
          <w:sz w:val="20"/>
          <w:szCs w:val="20"/>
        </w:rPr>
      </w:r>
    </w:p>
    <w:p>
      <w:pPr>
        <w:pStyle w:val="1266"/>
        <w:pBdr/>
        <w:spacing/>
        <w:ind/>
        <w:jc w:val="both"/>
        <w:rPr>
          <w:rFonts w:ascii="GHEA Grapalat" w:hAnsi="GHEA Grapalat"/>
        </w:rPr>
      </w:pPr>
      <w:r>
        <w:rPr>
          <w:rFonts w:ascii="GHEA Grapalat" w:hAnsi="GHEA Grapalat"/>
        </w:rPr>
      </w:r>
      <w:r>
        <w:rPr>
          <w:rFonts w:ascii="GHEA Grapalat" w:hAnsi="GHEA Grapalat"/>
        </w:rPr>
      </w:r>
    </w:p>
  </w:footnote>
  <w:footnote w:id="15">
    <w:p>
      <w:pPr>
        <w:pStyle w:val="1266"/>
        <w:pBdr/>
        <w:spacing/>
        <w:ind/>
        <w:jc w:val="both"/>
        <w:rPr/>
      </w:pPr>
      <w:r/>
      <w:r/>
    </w:p>
  </w:footnote>
  <w:footnote w:id="16">
    <w:p>
      <w:pPr>
        <w:widowControl w:val="false"/>
        <w:pBdr/>
        <w:tabs>
          <w:tab w:val="left" w:leader="none" w:pos="540"/>
        </w:tabs>
        <w:spacing/>
        <w:ind/>
        <w:jc w:val="both"/>
        <w:rPr>
          <w:rFonts w:ascii="GHEA Grapalat" w:hAnsi="GHEA Grapalat" w:cs="Sylfaen"/>
          <w:i/>
          <w:sz w:val="20"/>
          <w:szCs w:val="20"/>
        </w:rPr>
      </w:pPr>
      <w:r>
        <w:rPr>
          <w:rStyle w:val="1250"/>
          <w:rFonts w:ascii="GHEA Grapalat" w:hAnsi="GHEA Grapalat"/>
          <w:sz w:val="20"/>
          <w:szCs w:val="20"/>
        </w:rPr>
        <w:t xml:space="preserve">*</w:t>
      </w:r>
      <w:r>
        <w:rPr>
          <w:rFonts w:ascii="GHEA Grapalat" w:hAnsi="GHEA Grapalat"/>
          <w:sz w:val="20"/>
          <w:szCs w:val="20"/>
        </w:rPr>
        <w:t xml:space="preserve"> </w:t>
      </w:r>
      <w:r>
        <w:rPr>
          <w:rFonts w:ascii="GHEA Grapalat" w:hAnsi="GHEA Grapalat"/>
          <w:i/>
          <w:sz w:val="20"/>
          <w:szCs w:val="20"/>
        </w:rPr>
        <w:t xml:space="preserve">Заполняется секретарем Комиссии до </w:t>
      </w:r>
      <w:r>
        <w:rPr>
          <w:rFonts w:ascii="GHEA Grapalat" w:hAnsi="GHEA Grapalat"/>
          <w:i/>
          <w:sz w:val="20"/>
          <w:szCs w:val="20"/>
        </w:rPr>
        <w:t xml:space="preserve">опубликования приглашения в бюллетене.</w:t>
      </w:r>
      <w:r>
        <w:rPr>
          <w:rFonts w:ascii="GHEA Grapalat" w:hAnsi="GHEA Grapalat" w:cs="Sylfaen"/>
          <w:i/>
          <w:sz w:val="20"/>
          <w:szCs w:val="20"/>
        </w:rPr>
      </w:r>
    </w:p>
    <w:p>
      <w:pPr>
        <w:pStyle w:val="1266"/>
        <w:pBdr/>
        <w:spacing/>
        <w:ind/>
        <w:jc w:val="both"/>
        <w:rPr>
          <w:rFonts w:ascii="GHEA Grapalat" w:hAnsi="GHEA Grapalat"/>
        </w:rPr>
      </w:pPr>
      <w:r>
        <w:rPr>
          <w:rFonts w:ascii="GHEA Grapalat" w:hAnsi="GHEA Grapalat"/>
        </w:rPr>
      </w:r>
      <w:r>
        <w:rPr>
          <w:rFonts w:ascii="GHEA Grapalat" w:hAnsi="GHEA Grapalat"/>
        </w:rPr>
      </w:r>
    </w:p>
  </w:footnote>
  <w:footnote w:id="17">
    <w:p>
      <w:pPr>
        <w:pStyle w:val="1266"/>
        <w:pBdr/>
        <w:spacing/>
        <w:ind/>
        <w:jc w:val="both"/>
        <w:rPr/>
      </w:pPr>
      <w:r/>
      <w:r/>
    </w:p>
  </w:footnote>
  <w:footnote w:id="18">
    <w:p>
      <w:pPr>
        <w:pStyle w:val="1266"/>
        <w:widowControl w:val="false"/>
        <w:pBdr/>
        <w:spacing/>
        <w:ind/>
        <w:jc w:val="both"/>
        <w:rPr>
          <w:rFonts w:ascii="GHEA Grapalat" w:hAnsi="GHEA Grapalat"/>
        </w:rPr>
      </w:pPr>
      <w:r>
        <w:rPr>
          <w:rStyle w:val="1250"/>
          <w:rFonts w:ascii="GHEA Grapalat" w:hAnsi="GHEA Grapalat"/>
        </w:rPr>
        <w:t xml:space="preserve">*</w:t>
      </w:r>
      <w:r>
        <w:rPr>
          <w:rFonts w:ascii="GHEA Grapalat" w:hAnsi="GHEA Grapalat"/>
        </w:rPr>
        <w:t xml:space="preserve"> </w:t>
      </w:r>
      <w:r>
        <w:rPr>
          <w:rFonts w:ascii="GHEA Grapalat" w:hAnsi="GHEA Grapalat"/>
          <w:i/>
        </w:rPr>
        <w:t xml:space="preserve">Заполняется секретарем Комиссии до опубликования приглашения в бюллетене.</w:t>
      </w:r>
      <w:r>
        <w:rPr>
          <w:rFonts w:ascii="GHEA Grapalat" w:hAnsi="GHEA Grapalat"/>
        </w:rPr>
      </w:r>
    </w:p>
  </w:footnote>
  <w:footnote w:id="19">
    <w:p>
      <w:pPr>
        <w:pStyle w:val="1266"/>
        <w:widowControl w:val="false"/>
        <w:pBdr/>
        <w:spacing/>
        <w:ind/>
        <w:jc w:val="both"/>
        <w:rPr>
          <w:ins w:id="25" w:author="Vardan" w:date="2022-03-24T23:31:00Z"/>
          <w:rFonts w:ascii="GHEA Grapalat" w:hAnsi="GHEA Grapalat"/>
          <w:i/>
          <w:lang w:val="hy-AM"/>
        </w:rPr>
      </w:pPr>
      <w:r>
        <w:rPr>
          <w:rStyle w:val="1250"/>
        </w:rPr>
        <w:t xml:space="preserve">17</w:t>
      </w:r>
      <w:r>
        <w:t xml:space="preserve"> </w:t>
      </w:r>
      <w:r>
        <w:rPr>
          <w:rFonts w:ascii="GHEA Grapalat" w:hAnsi="GHEA Grapalat"/>
          <w:i/>
        </w:rPr>
        <w:t xml:space="preserve">Если ценовое предложение представлено Продавцом без НДС, то при заключении договора слова "включая НДС" исключаются.</w:t>
      </w:r>
      <w:ins w:id="26" w:author="Vardan" w:date="2022-03-24T23:31:00Z">
        <w:r>
          <w:rPr>
            <w:rFonts w:ascii="GHEA Grapalat" w:hAnsi="GHEA Grapalat"/>
            <w:i/>
            <w:lang w:val="hy-AM"/>
          </w:rPr>
        </w:r>
      </w:ins>
    </w:p>
    <w:p>
      <w:pPr>
        <w:pStyle w:val="1266"/>
        <w:widowControl w:val="false"/>
        <w:pBdr/>
        <w:spacing/>
        <w:ind/>
        <w:jc w:val="both"/>
        <w:rPr>
          <w:lang w:val="hy-AM"/>
        </w:rPr>
      </w:pPr>
      <w:r>
        <w:rPr>
          <w:lang w:val="hy-AM"/>
        </w:rPr>
      </w:r>
      <w:r>
        <w:rPr>
          <w:lang w:val="hy-AM"/>
        </w:rPr>
      </w:r>
    </w:p>
  </w:footnote>
  <w:footnote w:id="20">
    <w:p>
      <w:pPr>
        <w:pStyle w:val="1266"/>
        <w:pBdr/>
        <w:spacing/>
        <w:ind/>
        <w:jc w:val="both"/>
        <w:rPr>
          <w:rFonts w:ascii="GHEA Grapalat" w:hAnsi="GHEA Grapalat"/>
          <w:i/>
        </w:rPr>
      </w:pPr>
      <w:r>
        <w:rPr>
          <w:rStyle w:val="1250"/>
        </w:rPr>
        <w:t xml:space="preserve">20</w:t>
      </w:r>
      <w:r>
        <w:t xml:space="preserve"> </w:t>
      </w:r>
      <w:r>
        <w:rPr>
          <w:rFonts w:ascii="GHEA Grapalat" w:hAnsi="GHEA Grapalat"/>
          <w:i/>
        </w:rPr>
        <w:t xml:space="preserve">При заключении </w:t>
      </w:r>
      <w:r>
        <w:rPr>
          <w:rFonts w:ascii="GHEA Grapalat" w:hAnsi="GHEA Grapalat"/>
          <w:i/>
        </w:rPr>
        <w:t xml:space="preserve">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r>
    </w:p>
    <w:p>
      <w:pPr>
        <w:pStyle w:val="1266"/>
        <w:pBdr/>
        <w:spacing/>
        <w:ind/>
        <w:jc w:val="both"/>
        <w:rPr>
          <w:rFonts w:ascii="GHEA Grapalat" w:hAnsi="GHEA Grapalat"/>
          <w:lang w:val="hy-AM"/>
        </w:rPr>
      </w:pPr>
      <w:r>
        <w:rPr>
          <w:rFonts w:ascii="GHEA Grapalat" w:hAnsi="GHEA Grapalat"/>
          <w:i/>
        </w:rPr>
        <w:t xml:space="preserve">Если до</w:t>
      </w:r>
      <w:r>
        <w:rPr>
          <w:rFonts w:ascii="GHEA Grapalat" w:hAnsi="GHEA Grapalat"/>
          <w:i/>
        </w:rPr>
        <w:t xml:space="preserve">говор включает в себя больше одного лота, то штраф исчисляется в отношении общей цены, установленной договором на этот лот.</w:t>
      </w:r>
      <w:r>
        <w:rPr>
          <w:rFonts w:ascii="GHEA Grapalat" w:hAnsi="GHEA Grapalat"/>
          <w:lang w:val="hy-AM"/>
        </w:rPr>
      </w:r>
    </w:p>
    <w:p>
      <w:pPr>
        <w:pStyle w:val="1266"/>
        <w:pBdr/>
        <w:spacing/>
        <w:ind/>
        <w:rPr>
          <w:lang w:val="hy-AM"/>
        </w:rPr>
      </w:pPr>
      <w:r>
        <w:rPr>
          <w:lang w:val="hy-AM"/>
        </w:rPr>
      </w:r>
      <w:r>
        <w:rPr>
          <w:lang w:val="hy-AM"/>
        </w:rPr>
      </w:r>
    </w:p>
  </w:footnote>
  <w:footnote w:id="21">
    <w:p>
      <w:pPr>
        <w:pStyle w:val="1266"/>
        <w:widowControl w:val="false"/>
        <w:pBdr/>
        <w:spacing/>
        <w:ind/>
        <w:jc w:val="both"/>
        <w:rPr>
          <w:rFonts w:ascii="GHEA Grapalat" w:hAnsi="GHEA Grapalat"/>
          <w:lang w:val="hy-AM"/>
        </w:rPr>
      </w:pPr>
      <w:r>
        <w:rPr>
          <w:rStyle w:val="1250"/>
        </w:rPr>
        <w:t xml:space="preserve">21</w:t>
      </w:r>
      <w:r>
        <w:t xml:space="preserve"> </w:t>
      </w:r>
      <w:r>
        <w:rPr>
          <w:rFonts w:ascii="GHEA Grapalat" w:hAnsi="GHEA Grapalat"/>
          <w:i/>
        </w:rPr>
        <w:t xml:space="preserve">В случае закупок, не создающих обязательств за счет средств государственного бюджета, настоящее предложение исключается из </w:t>
      </w:r>
      <w:r>
        <w:rPr>
          <w:rFonts w:ascii="GHEA Grapalat" w:hAnsi="GHEA Grapalat"/>
          <w:i/>
        </w:rPr>
        <w:t xml:space="preserve">договора.</w:t>
      </w:r>
      <w:r>
        <w:rPr>
          <w:rFonts w:ascii="GHEA Grapalat" w:hAnsi="GHEA Grapalat"/>
          <w:lang w:val="hy-AM"/>
        </w:rPr>
      </w:r>
    </w:p>
    <w:p>
      <w:pPr>
        <w:pStyle w:val="1266"/>
        <w:pBdr/>
        <w:spacing/>
        <w:ind/>
        <w:rPr>
          <w:lang w:val="hy-AM"/>
        </w:rPr>
      </w:pPr>
      <w:r>
        <w:rPr>
          <w:lang w:val="hy-AM"/>
        </w:rPr>
      </w:r>
      <w:r>
        <w:rPr>
          <w:lang w:val="hy-AM"/>
        </w:rPr>
      </w:r>
    </w:p>
  </w:footnote>
  <w:footnote w:id="22">
    <w:p>
      <w:pPr>
        <w:pStyle w:val="1266"/>
        <w:widowControl w:val="false"/>
        <w:pBdr/>
        <w:spacing/>
        <w:ind/>
        <w:jc w:val="both"/>
        <w:rPr>
          <w:lang w:val="hy-AM"/>
        </w:rPr>
      </w:pPr>
      <w:r>
        <w:rPr>
          <w:rStyle w:val="1250"/>
        </w:rPr>
        <w:t xml:space="preserve">22</w:t>
      </w:r>
      <w:r>
        <w:t xml:space="preserve"> </w:t>
      </w:r>
      <w:r>
        <w:rPr>
          <w:rFonts w:ascii="GHEA Grapalat" w:hAnsi="GHEA Grapalat"/>
          <w:i/>
        </w:rPr>
        <w:t xml:space="preserve">Настоящий пункт исключается из договора, если договор не осуществляется посредством заключения агентского договора.</w:t>
      </w:r>
      <w:r>
        <w:rPr>
          <w:lang w:val="hy-AM"/>
        </w:rPr>
      </w:r>
    </w:p>
  </w:footnote>
  <w:footnote w:id="23">
    <w:p>
      <w:pPr>
        <w:pStyle w:val="1266"/>
        <w:widowControl w:val="false"/>
        <w:pBdr/>
        <w:spacing/>
        <w:ind/>
        <w:jc w:val="both"/>
        <w:rPr>
          <w:rFonts w:ascii="GHEA Grapalat" w:hAnsi="GHEA Grapalat"/>
          <w:lang w:val="hy-AM"/>
        </w:rPr>
      </w:pPr>
      <w:r>
        <w:rPr>
          <w:rStyle w:val="1250"/>
        </w:rPr>
        <w:t xml:space="preserve">23</w:t>
      </w:r>
      <w:r>
        <w:t xml:space="preserve"> </w:t>
      </w:r>
      <w:r>
        <w:rPr>
          <w:rFonts w:ascii="GHEA Grapalat" w:hAnsi="GHEA Grapalat"/>
          <w:i/>
        </w:rPr>
        <w:t xml:space="preserve">Настоящий пункт исключается из договора, если договор не осуществляется посредством заключения договора о совместной деятел</w:t>
      </w:r>
      <w:r>
        <w:rPr>
          <w:rFonts w:ascii="GHEA Grapalat" w:hAnsi="GHEA Grapalat"/>
          <w:i/>
        </w:rPr>
        <w:t xml:space="preserve">ьности (консорциума).</w:t>
      </w:r>
      <w:r>
        <w:rPr>
          <w:rFonts w:ascii="GHEA Grapalat" w:hAnsi="GHEA Grapalat"/>
          <w:lang w:val="hy-AM"/>
        </w:rPr>
      </w:r>
    </w:p>
    <w:p>
      <w:pPr>
        <w:pStyle w:val="1266"/>
        <w:pBdr/>
        <w:spacing/>
        <w:ind/>
        <w:rPr>
          <w:lang w:val="hy-AM"/>
        </w:rPr>
      </w:pPr>
      <w:r>
        <w:rPr>
          <w:lang w:val="hy-AM"/>
        </w:rPr>
      </w:r>
      <w:r>
        <w:rPr>
          <w:lang w:val="hy-AM"/>
        </w:rPr>
      </w:r>
    </w:p>
  </w:footnote>
  <w:footnote w:id="24">
    <w:p>
      <w:pPr>
        <w:pStyle w:val="1266"/>
        <w:widowControl w:val="false"/>
        <w:pBdr/>
        <w:spacing/>
        <w:ind/>
        <w:jc w:val="both"/>
        <w:rPr>
          <w:rFonts w:ascii="GHEA Grapalat" w:hAnsi="GHEA Grapalat"/>
          <w:i/>
        </w:rPr>
      </w:pPr>
      <w:r>
        <w:rPr>
          <w:rFonts w:ascii="GHEA Grapalat" w:hAnsi="GHEA Grapalat"/>
          <w:i/>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w:t>
      </w:r>
      <w:r>
        <w:rPr>
          <w:rFonts w:ascii="GHEA Grapalat" w:hAnsi="GHEA Grapalat"/>
          <w:i/>
        </w:rPr>
        <w:t xml:space="preserve">оров прав и обязанностей сторон, за исключением случая, когда отобранный участник соглашается поставить товар в более короткий срок.</w:t>
      </w:r>
      <w:r>
        <w:rPr>
          <w:rFonts w:ascii="GHEA Grapalat" w:hAnsi="GHEA Grapalat"/>
          <w:i/>
        </w:rPr>
      </w:r>
    </w:p>
  </w:footnote>
  <w:footnote w:id="25">
    <w:p>
      <w:pPr>
        <w:pStyle w:val="1266"/>
        <w:widowControl w:val="false"/>
        <w:pBdr/>
        <w:spacing/>
        <w:ind/>
        <w:jc w:val="both"/>
        <w:rPr>
          <w:rFonts w:ascii="GHEA Grapalat" w:hAnsi="GHEA Grapalat"/>
          <w:i/>
        </w:rPr>
      </w:pPr>
      <w:r>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w:t>
      </w:r>
      <w:r>
        <w:rPr>
          <w:rFonts w:ascii="GHEA Grapalat" w:hAnsi="GHEA Grapalat"/>
          <w:i/>
        </w:rPr>
        <w:t xml:space="preserve"> разные товарные знаки, фирменное наименование и модель, то удовлетворительно оцененные из них включаются в данное приложение.</w:t>
      </w:r>
      <w:r>
        <w:rPr>
          <w:rFonts w:ascii="GHEA Grapalat" w:hAnsi="GHEA Grapalat"/>
          <w:i/>
        </w:rPr>
      </w:r>
    </w:p>
    <w:p>
      <w:pPr>
        <w:pStyle w:val="1266"/>
        <w:widowControl w:val="false"/>
        <w:pBdr/>
        <w:spacing/>
        <w:ind/>
        <w:jc w:val="both"/>
        <w:rPr>
          <w:rFonts w:ascii="GHEA Grapalat" w:hAnsi="GHEA Grapalat"/>
          <w:i/>
        </w:rPr>
      </w:pPr>
      <w:r>
        <w:rPr>
          <w:rFonts w:ascii="GHEA Grapalat" w:hAnsi="GHEA Grapalat"/>
          <w:i/>
        </w:rPr>
        <w:t xml:space="preserve">      Если приглашением не предусматривается представление информации относительно товарного знака, фирменного наименования, марк</w:t>
      </w:r>
      <w:r>
        <w:rPr>
          <w:rFonts w:ascii="GHEA Grapalat" w:hAnsi="GHEA Grapalat"/>
          <w:i/>
        </w:rPr>
        <w:t xml:space="preserve">и и производителя товара, то графа " товарный знак, модель и наименование производителя " исключается.</w:t>
      </w:r>
      <w:r>
        <w:rPr>
          <w:rFonts w:ascii="GHEA Grapalat" w:hAnsi="GHEA Grapalat"/>
          <w:i/>
        </w:rPr>
      </w:r>
    </w:p>
    <w:p>
      <w:pPr>
        <w:pStyle w:val="1266"/>
        <w:widowControl w:val="false"/>
        <w:pBdr/>
        <w:spacing/>
        <w:ind/>
        <w:jc w:val="both"/>
        <w:rPr>
          <w:rFonts w:ascii="GHEA Grapalat" w:hAnsi="GHEA Grapalat"/>
          <w:i/>
        </w:rPr>
      </w:pPr>
      <w:r>
        <w:rPr>
          <w:rFonts w:ascii="GHEA Grapalat" w:hAnsi="GHEA Grapalat"/>
          <w:i/>
        </w:rPr>
        <w:t xml:space="preserve">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w:t>
      </w:r>
      <w:r>
        <w:rPr>
          <w:rFonts w:ascii="GHEA Grapalat" w:hAnsi="GHEA Grapalat"/>
          <w:i/>
        </w:rPr>
        <w:t xml:space="preserve">го представителя.</w:t>
      </w:r>
      <w:r>
        <w:rPr>
          <w:rFonts w:ascii="GHEA Grapalat" w:hAnsi="GHEA Grapalat"/>
          <w:i/>
        </w:rPr>
      </w:r>
    </w:p>
  </w:footnote>
  <w:footnote w:id="26">
    <w:p>
      <w:pPr>
        <w:pStyle w:val="1266"/>
        <w:widowControl w:val="false"/>
        <w:pBdr/>
        <w:spacing/>
        <w:ind/>
        <w:jc w:val="both"/>
        <w:rPr>
          <w:rFonts w:ascii="GHEA Grapalat" w:hAnsi="GHEA Grapalat"/>
          <w:i/>
        </w:rPr>
      </w:pPr>
      <w:r>
        <w:rPr>
          <w:rFonts w:ascii="GHEA Grapalat" w:hAnsi="GHEA Grapalat"/>
          <w:i/>
        </w:rPr>
        <w:t xml:space="preserve">*** Если договор заключается на основании части 6 статьи 15 Закона РА "О закупках", то в графе срок </w:t>
      </w:r>
      <w:r>
        <w:rPr>
          <w:rFonts w:ascii="GHEA Grapalat" w:hAnsi="GHEA Grapalat"/>
          <w:i/>
          <w:color w:val="000000" w:themeColor="text1"/>
          <w:sz w:val="22"/>
          <w:szCs w:val="22"/>
        </w:rPr>
        <w:t xml:space="preserve">устанавливается в календарных днях, а его </w:t>
      </w:r>
      <w:r>
        <w:rPr>
          <w:rFonts w:ascii="GHEA Grapalat" w:hAnsi="GHEA Grapalat"/>
          <w:i/>
        </w:rPr>
        <w:t xml:space="preserve">исчисление осуществляется со дня вступления в силу заключаемого между сторонами соглашения в слу</w:t>
      </w:r>
      <w:r>
        <w:rPr>
          <w:rFonts w:ascii="GHEA Grapalat" w:hAnsi="GHEA Grapalat"/>
          <w:i/>
        </w:rPr>
        <w:t xml:space="preserve">чае предусмотрения финансовых средств.</w:t>
      </w:r>
      <w:r>
        <w:rPr>
          <w:rFonts w:ascii="GHEA Grapalat" w:hAnsi="GHEA Grapalat"/>
          <w:i/>
        </w:rPr>
      </w:r>
    </w:p>
  </w:footnote>
  <w:footnote w:id="27">
    <w:p>
      <w:pPr>
        <w:pStyle w:val="1266"/>
        <w:widowControl w:val="false"/>
        <w:pBdr/>
        <w:spacing/>
        <w:ind/>
        <w:jc w:val="both"/>
        <w:rPr/>
      </w:pPr>
      <w:r>
        <w:rPr>
          <w:rStyle w:val="1250"/>
        </w:rPr>
        <w:t xml:space="preserve">*</w:t>
      </w:r>
      <w:r>
        <w:t xml:space="preserve"> </w:t>
      </w:r>
      <w:r>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w:t>
      </w:r>
      <w:r>
        <w:rPr>
          <w:rFonts w:ascii="GHEA Grapalat" w:hAnsi="GHEA Grapalat"/>
          <w:i/>
        </w:rPr>
        <w:t xml:space="preserve">ым между сторонами соглашением в случае предусмотрения финансовых средств, в качестве его неотъемлемой части.</w:t>
      </w:r>
      <w:r/>
    </w:p>
  </w:footnote>
  <w:footnote w:id="28">
    <w:p>
      <w:pPr>
        <w:widowControl w:val="false"/>
        <w:pBdr/>
        <w:spacing/>
        <w:ind/>
        <w:jc w:val="both"/>
        <w:rPr>
          <w:rFonts w:ascii="GHEA Grapalat" w:hAnsi="GHEA Grapalat"/>
          <w:i/>
          <w:sz w:val="20"/>
          <w:szCs w:val="20"/>
        </w:rPr>
      </w:pPr>
      <w:r>
        <w:rPr>
          <w:rStyle w:val="1250"/>
          <w:sz w:val="20"/>
          <w:szCs w:val="20"/>
        </w:rPr>
        <w:t xml:space="preserve">**</w:t>
      </w:r>
      <w:r>
        <w:rPr>
          <w:sz w:val="20"/>
          <w:szCs w:val="20"/>
        </w:rPr>
        <w:t xml:space="preserve"> </w:t>
      </w:r>
      <w:r>
        <w:rPr>
          <w:rFonts w:ascii="GHEA Grapalat" w:hAnsi="GHEA Grapalat"/>
          <w:i/>
          <w:sz w:val="20"/>
          <w:szCs w:val="20"/>
        </w:rPr>
        <w:t xml:space="preserve">В приглашении суммы отмечаются в процентах, а при заключении договора вместо процента отмечается размер конкретной суммы.</w:t>
      </w:r>
      <w:r>
        <w:rPr>
          <w:rFonts w:ascii="GHEA Grapalat" w:hAnsi="GHEA Grapalat"/>
          <w:i/>
          <w:sz w:val="20"/>
          <w:szCs w:val="20"/>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lvl w:ilvl="0">
      <w:isLgl w:val="false"/>
      <w:lvlJc w:val="left"/>
      <w:lvlText w:val="%1)"/>
      <w:numFmt w:val="decimal"/>
      <w:pPr>
        <w:pBdr/>
        <w:spacing/>
        <w:ind w:hanging="405" w:left="405"/>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07A023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nsid w:val="09D2766F"/>
    <w:lvl w:ilvl="0">
      <w:isLgl w:val="false"/>
      <w:lvlJc w:val="left"/>
      <w:lvlText w:val="%1)"/>
      <w:numFmt w:val="decimal"/>
      <w:pPr>
        <w:pBdr/>
        <w:spacing/>
        <w:ind w:hanging="405" w:left="405"/>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0A9D5EE3"/>
    <w:lvl w:ilvl="0">
      <w:isLgl w:val="false"/>
      <w:lvlJc w:val="left"/>
      <w:lvlText w:val="%1."/>
      <w:numFmt w:val="decimal"/>
      <w:pPr>
        <w:pBdr/>
        <w:spacing/>
        <w:ind w:hanging="360" w:left="720"/>
      </w:pPr>
      <w:rPr>
        <w:rFonts w:hint="default" w:ascii="Arial Unicode" w:hAnsi="Arial Unicode" w:cstheme="minorBidi"/>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6E173C4"/>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5">
    <w:nsid w:val="24064642"/>
    <w:lvl w:ilvl="0">
      <w:isLgl w:val="false"/>
      <w:lvlJc w:val="left"/>
      <w:lvlText w:val="%1."/>
      <w:numFmt w:val="decimal"/>
      <w:pPr>
        <w:pBdr/>
        <w:spacing/>
        <w:ind w:hanging="360" w:left="360"/>
      </w:pPr>
      <w:rPr>
        <w:b/>
      </w:rPr>
      <w:start w:val="1"/>
      <w:suff w:val="tab"/>
    </w:lvl>
    <w:lvl w:ilvl="1">
      <w:isLgl w:val="false"/>
      <w:lvlJc w:val="left"/>
      <w:lvlText w:val="%1.%2."/>
      <w:numFmt w:val="decimal"/>
      <w:pPr>
        <w:pBdr/>
        <w:spacing/>
        <w:ind w:hanging="432" w:left="792"/>
      </w:pPr>
      <w:rPr>
        <w:b w:val="0"/>
        <w:i/>
      </w:rPr>
      <w:start w:val="1"/>
      <w:suff w:val="tab"/>
    </w:lvl>
    <w:lvl w:ilvl="2">
      <w:isLgl w:val="false"/>
      <w:lvlJc w:val="left"/>
      <w:lvlText w:val="%1.%2.%3."/>
      <w:numFmt w:val="decimal"/>
      <w:pPr>
        <w:pBdr/>
        <w:spacing/>
        <w:ind w:hanging="504" w:left="1072"/>
      </w:pPr>
      <w:rPr/>
      <w:start w:val="1"/>
      <w:suff w:val="tab"/>
    </w:lvl>
    <w:lvl w:ilvl="3">
      <w:isLgl w:val="false"/>
      <w:lvlJc w:val="left"/>
      <w:lvlText w:val="%1.%2.%3.%4."/>
      <w:numFmt w:val="decimal"/>
      <w:pPr>
        <w:pBdr/>
        <w:spacing/>
        <w:ind w:hanging="647"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5"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6">
    <w:nsid w:val="3191371E"/>
    <w:lvl w:ilvl="0">
      <w:isLgl w:val="false"/>
      <w:lvlJc w:val="left"/>
      <w:lvlText w:val="%1)"/>
      <w:numFmt w:val="decimal"/>
      <w:pPr>
        <w:pBdr/>
        <w:spacing/>
        <w:ind w:hanging="360" w:left="928"/>
      </w:pPr>
      <w:rPr>
        <w:rFonts w:hint="default" w:cs="Times New Roman"/>
      </w:rPr>
      <w:start w:val="2"/>
      <w:suff w:val="tab"/>
    </w:lvl>
    <w:lvl w:ilvl="1">
      <w:isLgl w:val="false"/>
      <w:lvlJc w:val="left"/>
      <w:lvlText w:val="%2."/>
      <w:numFmt w:val="lowerLetter"/>
      <w:pPr>
        <w:pBdr/>
        <w:spacing/>
        <w:ind w:hanging="360" w:left="1648"/>
      </w:pPr>
      <w:rPr/>
      <w:start w:val="1"/>
      <w:suff w:val="tab"/>
    </w:lvl>
    <w:lvl w:ilvl="2">
      <w:isLgl w:val="false"/>
      <w:lvlJc w:val="right"/>
      <w:lvlText w:val="%3."/>
      <w:numFmt w:val="lowerRoman"/>
      <w:pPr>
        <w:pBdr/>
        <w:spacing/>
        <w:ind w:hanging="180" w:left="2368"/>
      </w:pPr>
      <w:rPr/>
      <w:start w:val="1"/>
      <w:suff w:val="tab"/>
    </w:lvl>
    <w:lvl w:ilvl="3">
      <w:isLgl w:val="false"/>
      <w:lvlJc w:val="left"/>
      <w:lvlText w:val="%4."/>
      <w:numFmt w:val="decimal"/>
      <w:pPr>
        <w:pBdr/>
        <w:spacing/>
        <w:ind w:hanging="360" w:left="3088"/>
      </w:pPr>
      <w:rPr/>
      <w:start w:val="1"/>
      <w:suff w:val="tab"/>
    </w:lvl>
    <w:lvl w:ilvl="4">
      <w:isLgl w:val="false"/>
      <w:lvlJc w:val="left"/>
      <w:lvlText w:val="%5."/>
      <w:numFmt w:val="lowerLetter"/>
      <w:pPr>
        <w:pBdr/>
        <w:spacing/>
        <w:ind w:hanging="360" w:left="3808"/>
      </w:pPr>
      <w:rPr/>
      <w:start w:val="1"/>
      <w:suff w:val="tab"/>
    </w:lvl>
    <w:lvl w:ilvl="5">
      <w:isLgl w:val="false"/>
      <w:lvlJc w:val="right"/>
      <w:lvlText w:val="%6."/>
      <w:numFmt w:val="lowerRoman"/>
      <w:pPr>
        <w:pBdr/>
        <w:spacing/>
        <w:ind w:hanging="180" w:left="4528"/>
      </w:pPr>
      <w:rPr/>
      <w:start w:val="1"/>
      <w:suff w:val="tab"/>
    </w:lvl>
    <w:lvl w:ilvl="6">
      <w:isLgl w:val="false"/>
      <w:lvlJc w:val="left"/>
      <w:lvlText w:val="%7."/>
      <w:numFmt w:val="decimal"/>
      <w:pPr>
        <w:pBdr/>
        <w:spacing/>
        <w:ind w:hanging="360" w:left="5248"/>
      </w:pPr>
      <w:rPr/>
      <w:start w:val="1"/>
      <w:suff w:val="tab"/>
    </w:lvl>
    <w:lvl w:ilvl="7">
      <w:isLgl w:val="false"/>
      <w:lvlJc w:val="left"/>
      <w:lvlText w:val="%8."/>
      <w:numFmt w:val="lowerLetter"/>
      <w:pPr>
        <w:pBdr/>
        <w:spacing/>
        <w:ind w:hanging="360" w:left="5968"/>
      </w:pPr>
      <w:rPr/>
      <w:start w:val="1"/>
      <w:suff w:val="tab"/>
    </w:lvl>
    <w:lvl w:ilvl="8">
      <w:isLgl w:val="false"/>
      <w:lvlJc w:val="right"/>
      <w:lvlText w:val="%9."/>
      <w:numFmt w:val="lowerRoman"/>
      <w:pPr>
        <w:pBdr/>
        <w:spacing/>
        <w:ind w:hanging="180" w:left="6688"/>
      </w:pPr>
      <w:rPr/>
      <w:start w:val="1"/>
      <w:suff w:val="tab"/>
    </w:lvl>
  </w:abstractNum>
  <w:abstractNum w:abstractNumId="7">
    <w:nsid w:val="5B2A170C"/>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nsid w:val="5DA53A76"/>
    <w:lvl w:ilvl="0">
      <w:isLgl w:val="false"/>
      <w:lvlJc w:val="left"/>
      <w:lvlText w:val=""/>
      <w:numFmt w:val="bullet"/>
      <w:pPr>
        <w:pBdr/>
        <w:spacing/>
        <w:ind w:hanging="360" w:left="1287"/>
      </w:pPr>
      <w:rPr>
        <w:rFonts w:hint="default" w:ascii="Symbol" w:hAnsi="Symbol"/>
      </w:rPr>
      <w:start w:val="1"/>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9">
    <w:nsid w:val="5EC744F1"/>
    <w:lvl w:ilvl="0">
      <w:isLgl w:val="false"/>
      <w:lvlJc w:val="left"/>
      <w:lvlText w:val=""/>
      <w:numFmt w:val="bullet"/>
      <w:pPr>
        <w:pBdr/>
        <w:spacing/>
        <w:ind w:hanging="360" w:left="1365"/>
      </w:pPr>
      <w:rPr>
        <w:rFonts w:hint="default" w:ascii="Symbol" w:hAnsi="Symbol"/>
      </w:rPr>
      <w:start w:val="1"/>
      <w:suff w:val="tab"/>
    </w:lvl>
    <w:lvl w:ilvl="1">
      <w:isLgl w:val="false"/>
      <w:lvlJc w:val="left"/>
      <w:lvlText w:val="o"/>
      <w:numFmt w:val="bullet"/>
      <w:pPr>
        <w:pBdr/>
        <w:spacing/>
        <w:ind w:hanging="360" w:left="2085"/>
      </w:pPr>
      <w:rPr>
        <w:rFonts w:hint="default" w:ascii="Courier New" w:hAnsi="Courier New" w:cs="Courier New"/>
      </w:rPr>
      <w:start w:val="1"/>
      <w:suff w:val="tab"/>
    </w:lvl>
    <w:lvl w:ilvl="2">
      <w:isLgl w:val="false"/>
      <w:lvlJc w:val="left"/>
      <w:lvlText w:val=""/>
      <w:numFmt w:val="bullet"/>
      <w:pPr>
        <w:pBdr/>
        <w:spacing/>
        <w:ind w:hanging="360" w:left="2805"/>
      </w:pPr>
      <w:rPr>
        <w:rFonts w:hint="default" w:ascii="Wingdings" w:hAnsi="Wingdings"/>
      </w:rPr>
      <w:start w:val="1"/>
      <w:suff w:val="tab"/>
    </w:lvl>
    <w:lvl w:ilvl="3">
      <w:isLgl w:val="false"/>
      <w:lvlJc w:val="left"/>
      <w:lvlText w:val=""/>
      <w:numFmt w:val="bullet"/>
      <w:pPr>
        <w:pBdr/>
        <w:spacing/>
        <w:ind w:hanging="360" w:left="3525"/>
      </w:pPr>
      <w:rPr>
        <w:rFonts w:hint="default" w:ascii="Symbol" w:hAnsi="Symbol"/>
      </w:rPr>
      <w:start w:val="1"/>
      <w:suff w:val="tab"/>
    </w:lvl>
    <w:lvl w:ilvl="4">
      <w:isLgl w:val="false"/>
      <w:lvlJc w:val="left"/>
      <w:lvlText w:val="o"/>
      <w:numFmt w:val="bullet"/>
      <w:pPr>
        <w:pBdr/>
        <w:spacing/>
        <w:ind w:hanging="360" w:left="4245"/>
      </w:pPr>
      <w:rPr>
        <w:rFonts w:hint="default" w:ascii="Courier New" w:hAnsi="Courier New" w:cs="Courier New"/>
      </w:rPr>
      <w:start w:val="1"/>
      <w:suff w:val="tab"/>
    </w:lvl>
    <w:lvl w:ilvl="5">
      <w:isLgl w:val="false"/>
      <w:lvlJc w:val="left"/>
      <w:lvlText w:val=""/>
      <w:numFmt w:val="bullet"/>
      <w:pPr>
        <w:pBdr/>
        <w:spacing/>
        <w:ind w:hanging="360" w:left="4965"/>
      </w:pPr>
      <w:rPr>
        <w:rFonts w:hint="default" w:ascii="Wingdings" w:hAnsi="Wingdings"/>
      </w:rPr>
      <w:start w:val="1"/>
      <w:suff w:val="tab"/>
    </w:lvl>
    <w:lvl w:ilvl="6">
      <w:isLgl w:val="false"/>
      <w:lvlJc w:val="left"/>
      <w:lvlText w:val=""/>
      <w:numFmt w:val="bullet"/>
      <w:pPr>
        <w:pBdr/>
        <w:spacing/>
        <w:ind w:hanging="360" w:left="5685"/>
      </w:pPr>
      <w:rPr>
        <w:rFonts w:hint="default" w:ascii="Symbol" w:hAnsi="Symbol"/>
      </w:rPr>
      <w:start w:val="1"/>
      <w:suff w:val="tab"/>
    </w:lvl>
    <w:lvl w:ilvl="7">
      <w:isLgl w:val="false"/>
      <w:lvlJc w:val="left"/>
      <w:lvlText w:val="o"/>
      <w:numFmt w:val="bullet"/>
      <w:pPr>
        <w:pBdr/>
        <w:spacing/>
        <w:ind w:hanging="360" w:left="6405"/>
      </w:pPr>
      <w:rPr>
        <w:rFonts w:hint="default" w:ascii="Courier New" w:hAnsi="Courier New" w:cs="Courier New"/>
      </w:rPr>
      <w:start w:val="1"/>
      <w:suff w:val="tab"/>
    </w:lvl>
    <w:lvl w:ilvl="8">
      <w:isLgl w:val="false"/>
      <w:lvlJc w:val="left"/>
      <w:lvlText w:val=""/>
      <w:numFmt w:val="bullet"/>
      <w:pPr>
        <w:pBdr/>
        <w:spacing/>
        <w:ind w:hanging="360" w:left="7125"/>
      </w:pPr>
      <w:rPr>
        <w:rFonts w:hint="default" w:ascii="Wingdings" w:hAnsi="Wingdings"/>
      </w:rPr>
      <w:start w:val="1"/>
      <w:suff w:val="tab"/>
    </w:lvl>
  </w:abstractNum>
  <w:abstractNum w:abstractNumId="10">
    <w:nsid w:val="65C44B84"/>
    <w:lvl w:ilvl="0">
      <w:isLgl w:val="false"/>
      <w:lvlJc w:val="left"/>
      <w:lvlText w:val="%1)"/>
      <w:numFmt w:val="decimal"/>
      <w:pPr>
        <w:pBdr/>
        <w:spacing/>
        <w:ind w:hanging="375" w:left="375"/>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8"/>
  </w:num>
  <w:num w:numId="2">
    <w:abstractNumId w:val="9"/>
  </w:num>
  <w:num w:numId="3">
    <w:abstractNumId w:val="6"/>
  </w:num>
  <w:num w:numId="4">
    <w:abstractNumId w:val="7"/>
  </w:num>
  <w:num w:numId="5">
    <w:abstractNumId w:val="5"/>
  </w:num>
  <w:num w:numId="6">
    <w:abstractNumId w:val="3"/>
  </w:num>
  <w:num w:numId="7">
    <w:abstractNumId w:val="2"/>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141"/>
  <w:characterSpacingControl w:val="doNotCompress"/>
  <w:footnotePr>
    <w:pos w:val="beneathText"/>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124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24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24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2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2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2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24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24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24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24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24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24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24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24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24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24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24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24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24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24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24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24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24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24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24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24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24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24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24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24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24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24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24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24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2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2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2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2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2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24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24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24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24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24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24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24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24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24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24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24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24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24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24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2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2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2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2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2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2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2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24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24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24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24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24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24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24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2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24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24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24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24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24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24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2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24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24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24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24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24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24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24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24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24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24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24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24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24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24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24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24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24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24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24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24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24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24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24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24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24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24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24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character" w:styleId="166">
    <w:name w:val="Intense Emphasis"/>
    <w:basedOn w:val="1246"/>
    <w:uiPriority w:val="21"/>
    <w:qFormat/>
    <w:pPr>
      <w:pBdr/>
      <w:spacing/>
      <w:ind/>
    </w:pPr>
    <w:rPr>
      <w:i/>
      <w:iCs/>
      <w:color w:val="0f4761" w:themeColor="accent1" w:themeShade="BF"/>
    </w:rPr>
  </w:style>
  <w:style w:type="character" w:styleId="169">
    <w:name w:val="Intense Reference"/>
    <w:basedOn w:val="1246"/>
    <w:uiPriority w:val="32"/>
    <w:qFormat/>
    <w:pPr>
      <w:pBdr/>
      <w:spacing/>
      <w:ind/>
    </w:pPr>
    <w:rPr>
      <w:b/>
      <w:bCs/>
      <w:smallCaps/>
      <w:color w:val="0f4761" w:themeColor="accent1" w:themeShade="BF"/>
      <w:spacing w:val="5"/>
    </w:rPr>
  </w:style>
  <w:style w:type="character" w:styleId="171">
    <w:name w:val="Subtle Emphasis"/>
    <w:basedOn w:val="1246"/>
    <w:uiPriority w:val="19"/>
    <w:qFormat/>
    <w:pPr>
      <w:pBdr/>
      <w:spacing/>
      <w:ind/>
    </w:pPr>
    <w:rPr>
      <w:i/>
      <w:iCs/>
      <w:color w:val="404040" w:themeColor="text1" w:themeTint="BF"/>
    </w:rPr>
  </w:style>
  <w:style w:type="character" w:styleId="174">
    <w:name w:val="Subtle Reference"/>
    <w:basedOn w:val="1246"/>
    <w:uiPriority w:val="31"/>
    <w:qFormat/>
    <w:pPr>
      <w:pBdr/>
      <w:spacing/>
      <w:ind/>
    </w:pPr>
    <w:rPr>
      <w:smallCaps/>
      <w:color w:val="5a5a5a" w:themeColor="text1" w:themeTint="A5"/>
    </w:rPr>
  </w:style>
  <w:style w:type="character" w:styleId="175">
    <w:name w:val="Book Title"/>
    <w:basedOn w:val="1246"/>
    <w:uiPriority w:val="33"/>
    <w:qFormat/>
    <w:pPr>
      <w:pBdr/>
      <w:spacing/>
      <w:ind/>
    </w:pPr>
    <w:rPr>
      <w:b/>
      <w:bCs/>
      <w:i/>
      <w:iCs/>
      <w:spacing w:val="5"/>
    </w:rPr>
  </w:style>
  <w:style w:type="paragraph" w:styleId="208">
    <w:name w:val="TOC Heading"/>
    <w:uiPriority w:val="39"/>
    <w:unhideWhenUsed/>
    <w:pPr>
      <w:pBdr/>
      <w:spacing/>
      <w:ind/>
    </w:pPr>
  </w:style>
  <w:style w:type="paragraph" w:styleId="1236" w:default="1">
    <w:name w:val="Normal"/>
    <w:qFormat/>
    <w:pPr>
      <w:pBdr/>
      <w:spacing/>
      <w:ind/>
    </w:pPr>
    <w:rPr>
      <w:sz w:val="24"/>
      <w:szCs w:val="24"/>
      <w:lang w:val="ru-RU" w:eastAsia="ru-RU" w:bidi="ru-RU"/>
    </w:rPr>
  </w:style>
  <w:style w:type="paragraph" w:styleId="1237">
    <w:name w:val="Heading 1"/>
    <w:basedOn w:val="1236"/>
    <w:next w:val="1236"/>
    <w:link w:val="1441"/>
    <w:qFormat/>
    <w:pPr>
      <w:keepNext w:val="true"/>
      <w:pBdr/>
      <w:spacing/>
      <w:ind/>
      <w:jc w:val="center"/>
      <w:outlineLvl w:val="0"/>
    </w:pPr>
    <w:rPr>
      <w:rFonts w:ascii="Arial Armenian" w:hAnsi="Arial Armenian"/>
      <w:sz w:val="28"/>
      <w:szCs w:val="20"/>
    </w:rPr>
  </w:style>
  <w:style w:type="paragraph" w:styleId="1238">
    <w:name w:val="Heading 2"/>
    <w:basedOn w:val="1236"/>
    <w:next w:val="1236"/>
    <w:link w:val="1458"/>
    <w:qFormat/>
    <w:pPr>
      <w:keepNext w:val="true"/>
      <w:pBdr/>
      <w:spacing/>
      <w:ind/>
      <w:jc w:val="both"/>
      <w:outlineLvl w:val="1"/>
    </w:pPr>
    <w:rPr>
      <w:rFonts w:ascii="Arial LatArm" w:hAnsi="Arial LatArm"/>
      <w:b/>
      <w:color w:val="0000ff"/>
      <w:sz w:val="20"/>
      <w:szCs w:val="20"/>
    </w:rPr>
  </w:style>
  <w:style w:type="paragraph" w:styleId="1239">
    <w:name w:val="Heading 3"/>
    <w:basedOn w:val="1236"/>
    <w:next w:val="1236"/>
    <w:link w:val="1442"/>
    <w:qFormat/>
    <w:pPr>
      <w:keepNext w:val="true"/>
      <w:pBdr/>
      <w:spacing w:line="360" w:lineRule="auto"/>
      <w:ind/>
      <w:jc w:val="center"/>
      <w:outlineLvl w:val="2"/>
    </w:pPr>
    <w:rPr>
      <w:rFonts w:ascii="Arial LatArm" w:hAnsi="Arial LatArm"/>
      <w:i/>
      <w:sz w:val="20"/>
      <w:szCs w:val="20"/>
    </w:rPr>
  </w:style>
  <w:style w:type="paragraph" w:styleId="1240">
    <w:name w:val="Heading 4"/>
    <w:basedOn w:val="1236"/>
    <w:next w:val="1236"/>
    <w:link w:val="1460"/>
    <w:qFormat/>
    <w:pPr>
      <w:keepNext w:val="true"/>
      <w:pBdr/>
      <w:spacing/>
      <w:ind/>
      <w:outlineLvl w:val="3"/>
    </w:pPr>
    <w:rPr>
      <w:rFonts w:ascii="Arial LatArm" w:hAnsi="Arial LatArm"/>
      <w:i/>
      <w:sz w:val="18"/>
      <w:szCs w:val="20"/>
    </w:rPr>
  </w:style>
  <w:style w:type="paragraph" w:styleId="1241">
    <w:name w:val="Heading 5"/>
    <w:basedOn w:val="1236"/>
    <w:next w:val="1236"/>
    <w:link w:val="1461"/>
    <w:qFormat/>
    <w:pPr>
      <w:keepNext w:val="true"/>
      <w:pBdr/>
      <w:spacing/>
      <w:ind/>
      <w:jc w:val="center"/>
      <w:outlineLvl w:val="4"/>
    </w:pPr>
    <w:rPr>
      <w:rFonts w:ascii="Arial LatArm" w:hAnsi="Arial LatArm"/>
      <w:b/>
      <w:sz w:val="26"/>
      <w:szCs w:val="20"/>
    </w:rPr>
  </w:style>
  <w:style w:type="paragraph" w:styleId="1242">
    <w:name w:val="Heading 6"/>
    <w:basedOn w:val="1236"/>
    <w:next w:val="1236"/>
    <w:link w:val="1462"/>
    <w:qFormat/>
    <w:pPr>
      <w:keepNext w:val="true"/>
      <w:pBdr/>
      <w:spacing/>
      <w:ind/>
      <w:outlineLvl w:val="5"/>
    </w:pPr>
    <w:rPr>
      <w:rFonts w:ascii="Arial LatArm" w:hAnsi="Arial LatArm"/>
      <w:b/>
      <w:color w:val="000000"/>
      <w:sz w:val="22"/>
      <w:szCs w:val="20"/>
    </w:rPr>
  </w:style>
  <w:style w:type="paragraph" w:styleId="1243">
    <w:name w:val="Heading 7"/>
    <w:basedOn w:val="1236"/>
    <w:next w:val="1236"/>
    <w:link w:val="1443"/>
    <w:qFormat/>
    <w:pPr>
      <w:keepNext w:val="true"/>
      <w:pBdr/>
      <w:spacing/>
      <w:ind w:left="-66"/>
      <w:jc w:val="center"/>
      <w:outlineLvl w:val="6"/>
    </w:pPr>
    <w:rPr>
      <w:rFonts w:ascii="Times Armenian" w:hAnsi="Times Armenian"/>
      <w:b/>
      <w:sz w:val="20"/>
      <w:szCs w:val="20"/>
    </w:rPr>
  </w:style>
  <w:style w:type="paragraph" w:styleId="1244">
    <w:name w:val="Heading 8"/>
    <w:basedOn w:val="1236"/>
    <w:next w:val="1236"/>
    <w:link w:val="1444"/>
    <w:qFormat/>
    <w:pPr>
      <w:keepNext w:val="true"/>
      <w:pBdr/>
      <w:spacing/>
      <w:ind/>
      <w:outlineLvl w:val="7"/>
    </w:pPr>
    <w:rPr>
      <w:rFonts w:ascii="Times Armenian" w:hAnsi="Times Armenian"/>
      <w:i/>
      <w:sz w:val="20"/>
      <w:szCs w:val="20"/>
    </w:rPr>
  </w:style>
  <w:style w:type="paragraph" w:styleId="1245">
    <w:name w:val="Heading 9"/>
    <w:basedOn w:val="1236"/>
    <w:next w:val="1236"/>
    <w:link w:val="1465"/>
    <w:qFormat/>
    <w:pPr>
      <w:keepNext w:val="true"/>
      <w:pBdr/>
      <w:spacing/>
      <w:ind/>
      <w:jc w:val="center"/>
      <w:outlineLvl w:val="8"/>
    </w:pPr>
    <w:rPr>
      <w:rFonts w:ascii="Times Armenian" w:hAnsi="Times Armenian"/>
      <w:b/>
      <w:color w:val="000000"/>
      <w:sz w:val="22"/>
      <w:szCs w:val="20"/>
    </w:rPr>
  </w:style>
  <w:style w:type="character" w:styleId="1246" w:default="1">
    <w:name w:val="Default Paragraph Font"/>
    <w:uiPriority w:val="1"/>
    <w:semiHidden/>
    <w:unhideWhenUsed/>
    <w:pPr>
      <w:pBdr/>
      <w:spacing/>
      <w:ind/>
    </w:pPr>
  </w:style>
  <w:style w:type="table" w:styleId="124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248" w:default="1">
    <w:name w:val="No List"/>
    <w:uiPriority w:val="99"/>
    <w:semiHidden/>
    <w:unhideWhenUsed/>
    <w:pPr>
      <w:pBdr/>
      <w:spacing/>
      <w:ind/>
    </w:pPr>
  </w:style>
  <w:style w:type="character" w:styleId="1249">
    <w:name w:val="FollowedHyperlink"/>
    <w:pPr>
      <w:pBdr/>
      <w:spacing/>
      <w:ind/>
    </w:pPr>
    <w:rPr>
      <w:color w:val="800080"/>
      <w:u w:val="single"/>
    </w:rPr>
  </w:style>
  <w:style w:type="character" w:styleId="1250">
    <w:name w:val="footnote reference"/>
    <w:semiHidden/>
    <w:pPr>
      <w:pBdr/>
      <w:spacing/>
      <w:ind/>
    </w:pPr>
    <w:rPr>
      <w:vertAlign w:val="superscript"/>
    </w:rPr>
  </w:style>
  <w:style w:type="character" w:styleId="1251">
    <w:name w:val="annotation reference"/>
    <w:semiHidden/>
    <w:pPr>
      <w:pBdr/>
      <w:spacing/>
      <w:ind/>
    </w:pPr>
    <w:rPr>
      <w:sz w:val="16"/>
      <w:szCs w:val="16"/>
    </w:rPr>
  </w:style>
  <w:style w:type="character" w:styleId="1252">
    <w:name w:val="endnote reference"/>
    <w:semiHidden/>
    <w:pPr>
      <w:pBdr/>
      <w:spacing/>
      <w:ind/>
    </w:pPr>
    <w:rPr>
      <w:vertAlign w:val="superscript"/>
    </w:rPr>
  </w:style>
  <w:style w:type="character" w:styleId="1253">
    <w:name w:val="Emphasis"/>
    <w:qFormat/>
    <w:pPr>
      <w:pBdr/>
      <w:spacing/>
      <w:ind/>
    </w:pPr>
    <w:rPr>
      <w:i/>
      <w:iCs/>
    </w:rPr>
  </w:style>
  <w:style w:type="character" w:styleId="1254">
    <w:name w:val="Hyperlink"/>
    <w:uiPriority w:val="99"/>
    <w:qFormat/>
    <w:pPr>
      <w:pBdr/>
      <w:spacing/>
      <w:ind/>
    </w:pPr>
    <w:rPr>
      <w:color w:val="0000ff"/>
      <w:u w:val="single"/>
    </w:rPr>
  </w:style>
  <w:style w:type="character" w:styleId="1255">
    <w:name w:val="page number"/>
    <w:basedOn w:val="1246"/>
    <w:pPr>
      <w:pBdr/>
      <w:spacing/>
      <w:ind/>
    </w:pPr>
  </w:style>
  <w:style w:type="character" w:styleId="1256">
    <w:name w:val="Strong"/>
    <w:qFormat/>
    <w:pPr>
      <w:pBdr/>
      <w:spacing/>
      <w:ind/>
    </w:pPr>
    <w:rPr>
      <w:b/>
      <w:bCs/>
    </w:rPr>
  </w:style>
  <w:style w:type="paragraph" w:styleId="1257">
    <w:name w:val="Balloon Text"/>
    <w:basedOn w:val="1236"/>
    <w:link w:val="1449"/>
    <w:pPr>
      <w:pBdr/>
      <w:spacing/>
      <w:ind/>
    </w:pPr>
    <w:rPr>
      <w:rFonts w:ascii="Tahoma" w:hAnsi="Tahoma"/>
      <w:sz w:val="16"/>
      <w:szCs w:val="16"/>
    </w:rPr>
  </w:style>
  <w:style w:type="paragraph" w:styleId="1258">
    <w:name w:val="Body Text 2"/>
    <w:basedOn w:val="1236"/>
    <w:link w:val="1468"/>
    <w:pPr>
      <w:pBdr/>
      <w:tabs>
        <w:tab w:val="left" w:leader="none" w:pos="720"/>
      </w:tabs>
      <w:spacing w:line="360" w:lineRule="auto"/>
      <w:ind/>
    </w:pPr>
    <w:rPr>
      <w:rFonts w:ascii="Arial LatArm" w:hAnsi="Arial LatArm"/>
      <w:sz w:val="20"/>
      <w:szCs w:val="20"/>
    </w:rPr>
  </w:style>
  <w:style w:type="paragraph" w:styleId="1259">
    <w:name w:val="Body Text Indent 3"/>
    <w:basedOn w:val="1236"/>
    <w:link w:val="1511"/>
    <w:pPr>
      <w:pBdr/>
      <w:spacing w:line="360" w:lineRule="auto"/>
      <w:ind w:firstLine="567"/>
      <w:jc w:val="both"/>
    </w:pPr>
    <w:rPr>
      <w:rFonts w:ascii="Times Armenian" w:hAnsi="Times Armenian"/>
      <w:sz w:val="20"/>
      <w:szCs w:val="20"/>
    </w:rPr>
  </w:style>
  <w:style w:type="paragraph" w:styleId="1260">
    <w:name w:val="endnote text"/>
    <w:basedOn w:val="1236"/>
    <w:link w:val="1438"/>
    <w:semiHidden/>
    <w:pPr>
      <w:pBdr/>
      <w:spacing/>
      <w:ind/>
    </w:pPr>
    <w:rPr>
      <w:rFonts w:ascii="Times Armenian" w:hAnsi="Times Armenian"/>
      <w:sz w:val="20"/>
      <w:szCs w:val="20"/>
    </w:rPr>
  </w:style>
  <w:style w:type="paragraph" w:styleId="1261">
    <w:name w:val="Caption"/>
    <w:basedOn w:val="1236"/>
    <w:next w:val="1236"/>
    <w:uiPriority w:val="35"/>
    <w:unhideWhenUsed/>
    <w:qFormat/>
    <w:pPr>
      <w:pBdr/>
      <w:spacing w:after="200"/>
      <w:ind/>
    </w:pPr>
    <w:rPr>
      <w:i/>
      <w:iCs/>
      <w:color w:val="1f497d" w:themeColor="text2"/>
      <w:sz w:val="18"/>
      <w:szCs w:val="18"/>
    </w:rPr>
  </w:style>
  <w:style w:type="paragraph" w:styleId="1262">
    <w:name w:val="annotation text"/>
    <w:basedOn w:val="1236"/>
    <w:semiHidden/>
    <w:pPr>
      <w:pBdr/>
      <w:spacing/>
      <w:ind/>
    </w:pPr>
    <w:rPr>
      <w:rFonts w:ascii="Times Armenian" w:hAnsi="Times Armenian"/>
      <w:sz w:val="20"/>
      <w:szCs w:val="20"/>
    </w:rPr>
  </w:style>
  <w:style w:type="paragraph" w:styleId="1263">
    <w:name w:val="index 1"/>
    <w:basedOn w:val="1236"/>
    <w:next w:val="1236"/>
    <w:semiHidden/>
    <w:pPr>
      <w:pBdr/>
      <w:spacing/>
      <w:ind w:hanging="240" w:left="240"/>
    </w:pPr>
  </w:style>
  <w:style w:type="paragraph" w:styleId="1264">
    <w:name w:val="annotation subject"/>
    <w:basedOn w:val="1262"/>
    <w:next w:val="1262"/>
    <w:semiHidden/>
    <w:pPr>
      <w:pBdr/>
      <w:spacing/>
      <w:ind/>
    </w:pPr>
    <w:rPr>
      <w:b/>
      <w:bCs/>
    </w:rPr>
  </w:style>
  <w:style w:type="paragraph" w:styleId="1265">
    <w:name w:val="Document Map"/>
    <w:basedOn w:val="1236"/>
    <w:semiHidden/>
    <w:pPr>
      <w:pBdr/>
      <w:shd w:val="clear" w:color="auto" w:fill="000080"/>
      <w:spacing/>
      <w:ind/>
    </w:pPr>
    <w:rPr>
      <w:rFonts w:ascii="Tahoma" w:hAnsi="Tahoma" w:cs="Tahoma"/>
      <w:sz w:val="20"/>
      <w:szCs w:val="20"/>
    </w:rPr>
  </w:style>
  <w:style w:type="paragraph" w:styleId="1266">
    <w:name w:val="footnote text"/>
    <w:basedOn w:val="1236"/>
    <w:link w:val="1507"/>
    <w:semiHidden/>
    <w:pPr>
      <w:pBdr/>
      <w:spacing/>
      <w:ind/>
    </w:pPr>
    <w:rPr>
      <w:rFonts w:ascii="Times Armenian" w:hAnsi="Times Armenian"/>
      <w:sz w:val="20"/>
      <w:szCs w:val="20"/>
    </w:rPr>
  </w:style>
  <w:style w:type="paragraph" w:styleId="1267">
    <w:name w:val="toc 8"/>
    <w:basedOn w:val="1236"/>
    <w:next w:val="1236"/>
    <w:uiPriority w:val="39"/>
    <w:unhideWhenUsed/>
    <w:pPr>
      <w:pBdr/>
      <w:spacing w:after="100"/>
      <w:ind w:left="1540"/>
    </w:pPr>
  </w:style>
  <w:style w:type="paragraph" w:styleId="1268">
    <w:name w:val="Header"/>
    <w:basedOn w:val="1236"/>
    <w:link w:val="1469"/>
    <w:pPr>
      <w:pBdr/>
      <w:tabs>
        <w:tab w:val="center" w:leader="none" w:pos="4153"/>
        <w:tab w:val="right" w:leader="none" w:pos="8306"/>
      </w:tabs>
      <w:spacing/>
      <w:ind/>
    </w:pPr>
    <w:rPr>
      <w:sz w:val="20"/>
      <w:szCs w:val="20"/>
    </w:rPr>
  </w:style>
  <w:style w:type="paragraph" w:styleId="1269">
    <w:name w:val="toc 9"/>
    <w:basedOn w:val="1236"/>
    <w:next w:val="1236"/>
    <w:uiPriority w:val="39"/>
    <w:unhideWhenUsed/>
    <w:pPr>
      <w:pBdr/>
      <w:spacing w:after="100"/>
      <w:ind w:left="1760"/>
    </w:pPr>
  </w:style>
  <w:style w:type="paragraph" w:styleId="1270">
    <w:name w:val="toc 7"/>
    <w:basedOn w:val="1236"/>
    <w:next w:val="1236"/>
    <w:uiPriority w:val="39"/>
    <w:unhideWhenUsed/>
    <w:pPr>
      <w:pBdr/>
      <w:spacing w:after="100"/>
      <w:ind w:left="1320"/>
    </w:pPr>
  </w:style>
  <w:style w:type="paragraph" w:styleId="1271">
    <w:name w:val="Body Text"/>
    <w:basedOn w:val="1236"/>
    <w:link w:val="1451"/>
    <w:pPr>
      <w:pBdr/>
      <w:spacing w:after="120"/>
      <w:ind/>
    </w:pPr>
  </w:style>
  <w:style w:type="paragraph" w:styleId="1272">
    <w:name w:val="index heading"/>
    <w:basedOn w:val="1236"/>
    <w:next w:val="1263"/>
    <w:semiHidden/>
    <w:pPr>
      <w:pBdr/>
      <w:spacing/>
      <w:ind/>
    </w:pPr>
    <w:rPr>
      <w:sz w:val="20"/>
      <w:szCs w:val="20"/>
    </w:rPr>
  </w:style>
  <w:style w:type="paragraph" w:styleId="1273">
    <w:name w:val="toc 1"/>
    <w:basedOn w:val="1236"/>
    <w:next w:val="1236"/>
    <w:uiPriority w:val="39"/>
    <w:unhideWhenUsed/>
    <w:pPr>
      <w:pBdr/>
      <w:spacing w:after="100"/>
      <w:ind/>
    </w:pPr>
  </w:style>
  <w:style w:type="paragraph" w:styleId="1274">
    <w:name w:val="toc 6"/>
    <w:basedOn w:val="1236"/>
    <w:next w:val="1236"/>
    <w:uiPriority w:val="39"/>
    <w:unhideWhenUsed/>
    <w:pPr>
      <w:pBdr/>
      <w:spacing w:after="100"/>
      <w:ind w:left="1100"/>
    </w:pPr>
  </w:style>
  <w:style w:type="paragraph" w:styleId="1275">
    <w:name w:val="table of figures"/>
    <w:basedOn w:val="1236"/>
    <w:next w:val="1236"/>
    <w:uiPriority w:val="99"/>
    <w:unhideWhenUsed/>
    <w:pPr>
      <w:pBdr/>
      <w:spacing/>
      <w:ind/>
    </w:pPr>
  </w:style>
  <w:style w:type="paragraph" w:styleId="1276">
    <w:name w:val="toc 3"/>
    <w:basedOn w:val="1236"/>
    <w:next w:val="1236"/>
    <w:uiPriority w:val="39"/>
    <w:unhideWhenUsed/>
    <w:pPr>
      <w:pBdr/>
      <w:spacing w:after="100"/>
      <w:ind w:left="440"/>
    </w:pPr>
  </w:style>
  <w:style w:type="paragraph" w:styleId="1277">
    <w:name w:val="toc 2"/>
    <w:basedOn w:val="1236"/>
    <w:next w:val="1236"/>
    <w:uiPriority w:val="39"/>
    <w:unhideWhenUsed/>
    <w:pPr>
      <w:pBdr/>
      <w:spacing w:after="100"/>
      <w:ind w:left="220"/>
    </w:pPr>
  </w:style>
  <w:style w:type="paragraph" w:styleId="1278">
    <w:name w:val="toc 4"/>
    <w:basedOn w:val="1236"/>
    <w:next w:val="1236"/>
    <w:uiPriority w:val="39"/>
    <w:unhideWhenUsed/>
    <w:pPr>
      <w:pBdr/>
      <w:spacing w:after="100"/>
      <w:ind w:left="660"/>
    </w:pPr>
  </w:style>
  <w:style w:type="paragraph" w:styleId="1279">
    <w:name w:val="toc 5"/>
    <w:basedOn w:val="1236"/>
    <w:next w:val="1236"/>
    <w:uiPriority w:val="39"/>
    <w:unhideWhenUsed/>
    <w:pPr>
      <w:pBdr/>
      <w:spacing w:after="100"/>
      <w:ind w:left="880"/>
    </w:pPr>
  </w:style>
  <w:style w:type="paragraph" w:styleId="1280">
    <w:name w:val="Body Text Indent"/>
    <w:basedOn w:val="1236"/>
    <w:link w:val="1445"/>
    <w:pPr>
      <w:pBdr/>
      <w:spacing w:line="360" w:lineRule="auto"/>
      <w:ind w:firstLine="720"/>
      <w:jc w:val="both"/>
    </w:pPr>
    <w:rPr>
      <w:rFonts w:ascii="Arial LatArm" w:hAnsi="Arial LatArm"/>
      <w:i/>
      <w:sz w:val="20"/>
      <w:szCs w:val="20"/>
    </w:rPr>
  </w:style>
  <w:style w:type="paragraph" w:styleId="1281">
    <w:name w:val="Title"/>
    <w:basedOn w:val="1236"/>
    <w:link w:val="1452"/>
    <w:qFormat/>
    <w:pPr>
      <w:pBdr/>
      <w:spacing/>
      <w:ind/>
      <w:jc w:val="center"/>
    </w:pPr>
    <w:rPr>
      <w:rFonts w:ascii="Arial Armenian" w:hAnsi="Arial Armenian"/>
      <w:szCs w:val="20"/>
    </w:rPr>
  </w:style>
  <w:style w:type="paragraph" w:styleId="1282">
    <w:name w:val="Footer"/>
    <w:basedOn w:val="1236"/>
    <w:link w:val="1446"/>
    <w:uiPriority w:val="99"/>
    <w:pPr>
      <w:pBdr/>
      <w:tabs>
        <w:tab w:val="center" w:leader="none" w:pos="4320"/>
        <w:tab w:val="right" w:leader="none" w:pos="8640"/>
      </w:tabs>
      <w:spacing/>
      <w:ind/>
    </w:pPr>
    <w:rPr>
      <w:sz w:val="20"/>
      <w:szCs w:val="20"/>
    </w:rPr>
  </w:style>
  <w:style w:type="paragraph" w:styleId="1283">
    <w:name w:val="Normal (Web)"/>
    <w:basedOn w:val="1236"/>
    <w:pPr>
      <w:pBdr/>
      <w:spacing w:after="100" w:afterAutospacing="1" w:before="100" w:beforeAutospacing="1"/>
      <w:ind/>
    </w:pPr>
  </w:style>
  <w:style w:type="paragraph" w:styleId="1284">
    <w:name w:val="Body Text 3"/>
    <w:basedOn w:val="1236"/>
    <w:link w:val="1470"/>
    <w:pPr>
      <w:pBdr/>
      <w:spacing/>
      <w:ind/>
      <w:jc w:val="both"/>
    </w:pPr>
    <w:rPr>
      <w:rFonts w:ascii="Arial LatArm" w:hAnsi="Arial LatArm"/>
      <w:sz w:val="20"/>
      <w:szCs w:val="20"/>
    </w:rPr>
  </w:style>
  <w:style w:type="paragraph" w:styleId="1285">
    <w:name w:val="Body Text Indent 2"/>
    <w:basedOn w:val="1236"/>
    <w:link w:val="1467"/>
    <w:pPr>
      <w:pBdr/>
      <w:spacing w:line="360" w:lineRule="auto"/>
      <w:ind w:firstLine="540"/>
      <w:jc w:val="both"/>
    </w:pPr>
    <w:rPr>
      <w:rFonts w:ascii="Baltica" w:hAnsi="Baltica"/>
      <w:sz w:val="20"/>
      <w:szCs w:val="20"/>
    </w:rPr>
  </w:style>
  <w:style w:type="paragraph" w:styleId="1286">
    <w:name w:val="Subtitle"/>
    <w:basedOn w:val="1236"/>
    <w:next w:val="1236"/>
    <w:link w:val="1424"/>
    <w:uiPriority w:val="11"/>
    <w:qFormat/>
    <w:pPr>
      <w:pBdr/>
      <w:spacing/>
      <w:ind/>
    </w:pPr>
    <w:rPr>
      <w:color w:val="595959" w:themeColor="text1" w:themeTint="A6"/>
      <w:spacing w:val="15"/>
      <w:sz w:val="28"/>
      <w:szCs w:val="28"/>
    </w:rPr>
  </w:style>
  <w:style w:type="paragraph" w:styleId="1287">
    <w:name w:val="Block Text"/>
    <w:basedOn w:val="1236"/>
    <w:pPr>
      <w:pBdr/>
      <w:spacing/>
      <w:ind w:right="98" w:left="4500"/>
      <w:jc w:val="right"/>
    </w:pPr>
    <w:rPr>
      <w:rFonts w:ascii="Arial Armenian" w:hAnsi="Arial Armenian"/>
      <w:sz w:val="28"/>
      <w:szCs w:val="20"/>
    </w:rPr>
  </w:style>
  <w:style w:type="table" w:styleId="1288">
    <w:name w:val="Table Grid"/>
    <w:basedOn w:val="1247"/>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9" w:customStyle="1">
    <w:name w:val="Table Grid Light1"/>
    <w:basedOn w:val="1247"/>
    <w:uiPriority w:val="59"/>
    <w:qFormat/>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0" w:customStyle="1">
    <w:name w:val="Plain Table 11"/>
    <w:basedOn w:val="1247"/>
    <w:uiPriority w:val="59"/>
    <w:qFormat/>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1" w:customStyle="1">
    <w:name w:val="Plain Table 21"/>
    <w:basedOn w:val="1247"/>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2" w:customStyle="1">
    <w:name w:val="Plain Table 31"/>
    <w:basedOn w:val="1247"/>
    <w:uiPriority w:val="99"/>
    <w:qFormat/>
    <w:pPr>
      <w:pBdr/>
      <w:spacing/>
      <w:ind/>
    </w:pPr>
    <w:tblPr>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3" w:customStyle="1">
    <w:name w:val="Plain Table 41"/>
    <w:basedOn w:val="1247"/>
    <w:uiPriority w:val="99"/>
    <w:qFormat/>
    <w:pPr>
      <w:pBdr/>
      <w:spacing/>
      <w:ind/>
    </w:pPr>
    <w:tblPr>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4" w:customStyle="1">
    <w:name w:val="Plain Table 51"/>
    <w:basedOn w:val="1247"/>
    <w:uiPriority w:val="99"/>
    <w:qFormat/>
    <w:pPr>
      <w:pBdr/>
      <w:spacing/>
      <w:ind/>
    </w:pPr>
    <w:tblPr>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5" w:customStyle="1">
    <w:name w:val="Grid Table 1 Light1"/>
    <w:basedOn w:val="1247"/>
    <w:uiPriority w:val="99"/>
    <w:qFormat/>
    <w:pPr>
      <w:pBdr/>
      <w:spacing/>
      <w:ind/>
    </w:pPr>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6" w:customStyle="1">
    <w:name w:val="Grid Table 1 Light - Accent 11"/>
    <w:basedOn w:val="1247"/>
    <w:uiPriority w:val="99"/>
    <w:qFormat/>
    <w:pPr>
      <w:pBdr/>
      <w:spacing/>
      <w:ind/>
    </w:pPr>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7" w:customStyle="1">
    <w:name w:val="Grid Table 1 Light - Accent 21"/>
    <w:basedOn w:val="1247"/>
    <w:uiPriority w:val="99"/>
    <w:qFormat/>
    <w:pPr>
      <w:pBdr/>
      <w:spacing/>
      <w:ind/>
    </w:pPr>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8" w:customStyle="1">
    <w:name w:val="Grid Table 1 Light - Accent 31"/>
    <w:basedOn w:val="1247"/>
    <w:uiPriority w:val="99"/>
    <w:qFormat/>
    <w:pPr>
      <w:pBdr/>
      <w:spacing/>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9" w:customStyle="1">
    <w:name w:val="Grid Table 1 Light - Accent 41"/>
    <w:basedOn w:val="1247"/>
    <w:uiPriority w:val="99"/>
    <w:qFormat/>
    <w:pPr>
      <w:pBdr/>
      <w:spacing/>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0" w:customStyle="1">
    <w:name w:val="Grid Table 1 Light - Accent 51"/>
    <w:basedOn w:val="1247"/>
    <w:uiPriority w:val="99"/>
    <w:qFormat/>
    <w:pPr>
      <w:pBdr/>
      <w:spacing/>
      <w:ind/>
    </w:pPr>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1" w:customStyle="1">
    <w:name w:val="Grid Table 1 Light - Accent 61"/>
    <w:basedOn w:val="1247"/>
    <w:uiPriority w:val="99"/>
    <w:qFormat/>
    <w:pPr>
      <w:pBdr/>
      <w:spacing/>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2" w:customStyle="1">
    <w:name w:val="Grid Table 21"/>
    <w:basedOn w:val="1247"/>
    <w:uiPriority w:val="99"/>
    <w:qFormat/>
    <w:pPr>
      <w:pBdr/>
      <w:spacing/>
      <w:ind/>
    </w:pPr>
    <w:tblP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3" w:customStyle="1">
    <w:name w:val="Grid Table 2 - Accent 11"/>
    <w:basedOn w:val="1247"/>
    <w:uiPriority w:val="99"/>
    <w:qFormat/>
    <w:pPr>
      <w:pBdr/>
      <w:spacing/>
      <w:ind/>
    </w:pPr>
    <w:tblP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4" w:customStyle="1">
    <w:name w:val="Grid Table 2 - Accent 21"/>
    <w:basedOn w:val="1247"/>
    <w:uiPriority w:val="99"/>
    <w:qFormat/>
    <w:pPr>
      <w:pBdr/>
      <w:spacing/>
      <w:ind/>
    </w:pPr>
    <w:tblP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5" w:customStyle="1">
    <w:name w:val="Grid Table 2 - Accent 31"/>
    <w:basedOn w:val="1247"/>
    <w:uiPriority w:val="99"/>
    <w:qFormat/>
    <w:pPr>
      <w:pBdr/>
      <w:spacing/>
      <w:ind/>
    </w:pPr>
    <w:tblP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6" w:customStyle="1">
    <w:name w:val="Grid Table 2 - Accent 41"/>
    <w:basedOn w:val="1247"/>
    <w:uiPriority w:val="99"/>
    <w:qFormat/>
    <w:pPr>
      <w:pBdr/>
      <w:spacing/>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customStyle="1">
    <w:name w:val="Grid Table 2 - Accent 51"/>
    <w:basedOn w:val="1247"/>
    <w:uiPriority w:val="99"/>
    <w:qFormat/>
    <w:pPr>
      <w:pBdr/>
      <w:spacing/>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customStyle="1">
    <w:name w:val="Grid Table 2 - Accent 61"/>
    <w:basedOn w:val="1247"/>
    <w:uiPriority w:val="99"/>
    <w:qFormat/>
    <w:pPr>
      <w:pBdr/>
      <w:spacing/>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customStyle="1">
    <w:name w:val="Grid Table 31"/>
    <w:basedOn w:val="1247"/>
    <w:uiPriority w:val="99"/>
    <w:qFormat/>
    <w:pPr>
      <w:pBdr/>
      <w:spacing/>
      <w:ind/>
    </w:pPr>
    <w:tblP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customStyle="1">
    <w:name w:val="Grid Table 3 - Accent 11"/>
    <w:basedOn w:val="1247"/>
    <w:uiPriority w:val="99"/>
    <w:qFormat/>
    <w:pPr>
      <w:pBdr/>
      <w:spacing/>
      <w:ind/>
    </w:pPr>
    <w:tblP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customStyle="1">
    <w:name w:val="Grid Table 3 - Accent 21"/>
    <w:basedOn w:val="1247"/>
    <w:uiPriority w:val="99"/>
    <w:qFormat/>
    <w:pPr>
      <w:pBdr/>
      <w:spacing/>
      <w:ind/>
    </w:pPr>
    <w:tblP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customStyle="1">
    <w:name w:val="Grid Table 3 - Accent 31"/>
    <w:basedOn w:val="1247"/>
    <w:uiPriority w:val="99"/>
    <w:qFormat/>
    <w:pPr>
      <w:pBdr/>
      <w:spacing/>
      <w:ind/>
    </w:pPr>
    <w:tblP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customStyle="1">
    <w:name w:val="Grid Table 3 - Accent 41"/>
    <w:basedOn w:val="1247"/>
    <w:uiPriority w:val="99"/>
    <w:qFormat/>
    <w:pPr>
      <w:pBdr/>
      <w:spacing/>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customStyle="1">
    <w:name w:val="Grid Table 3 - Accent 51"/>
    <w:basedOn w:val="1247"/>
    <w:uiPriority w:val="99"/>
    <w:qFormat/>
    <w:pPr>
      <w:pBdr/>
      <w:spacing/>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customStyle="1">
    <w:name w:val="Grid Table 3 - Accent 61"/>
    <w:basedOn w:val="1247"/>
    <w:uiPriority w:val="99"/>
    <w:qFormat/>
    <w:pPr>
      <w:pBdr/>
      <w:spacing/>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customStyle="1">
    <w:name w:val="Grid Table 41"/>
    <w:basedOn w:val="1247"/>
    <w:uiPriority w:val="59"/>
    <w:qFormat/>
    <w:pPr>
      <w:pBdr/>
      <w:spacing/>
      <w:ind/>
    </w:pPr>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customStyle="1">
    <w:name w:val="Grid Table 4 - Accent 11"/>
    <w:basedOn w:val="1247"/>
    <w:uiPriority w:val="59"/>
    <w:qFormat/>
    <w:pPr>
      <w:pBdr/>
      <w:spacing/>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customStyle="1">
    <w:name w:val="Grid Table 4 - Accent 21"/>
    <w:basedOn w:val="1247"/>
    <w:uiPriority w:val="59"/>
    <w:qFormat/>
    <w:pPr>
      <w:pBdr/>
      <w:spacing/>
      <w:ind/>
    </w:pPr>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customStyle="1">
    <w:name w:val="Grid Table 4 - Accent 31"/>
    <w:basedOn w:val="1247"/>
    <w:uiPriority w:val="59"/>
    <w:qFormat/>
    <w:pPr>
      <w:pBdr/>
      <w:spacing/>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customStyle="1">
    <w:name w:val="Grid Table 4 - Accent 41"/>
    <w:basedOn w:val="1247"/>
    <w:uiPriority w:val="59"/>
    <w:qFormat/>
    <w:pPr>
      <w:pBdr/>
      <w:spacing/>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customStyle="1">
    <w:name w:val="Grid Table 4 - Accent 51"/>
    <w:basedOn w:val="1247"/>
    <w:uiPriority w:val="59"/>
    <w:qFormat/>
    <w:pPr>
      <w:pBdr/>
      <w:spacing/>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customStyle="1">
    <w:name w:val="Grid Table 4 - Accent 61"/>
    <w:basedOn w:val="1247"/>
    <w:uiPriority w:val="59"/>
    <w:qFormat/>
    <w:pPr>
      <w:pBdr/>
      <w:spacing/>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customStyle="1">
    <w:name w:val="Grid Table 5 Dark1"/>
    <w:basedOn w:val="1247"/>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customStyle="1">
    <w:name w:val="Grid Table 5 Dark- Accent 1"/>
    <w:basedOn w:val="1247"/>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customStyle="1">
    <w:name w:val="Grid Table 5 Dark - Accent 21"/>
    <w:basedOn w:val="1247"/>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customStyle="1">
    <w:name w:val="Grid Table 5 Dark - Accent 31"/>
    <w:basedOn w:val="1247"/>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customStyle="1">
    <w:name w:val="Grid Table 5 Dark- Accent 4"/>
    <w:basedOn w:val="1247"/>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customStyle="1">
    <w:name w:val="Grid Table 5 Dark - Accent 51"/>
    <w:basedOn w:val="1247"/>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customStyle="1">
    <w:name w:val="Grid Table 5 Dark - Accent 61"/>
    <w:basedOn w:val="1247"/>
    <w:uiPriority w:val="99"/>
    <w:qFormat/>
    <w:pPr>
      <w:pBdr/>
      <w:spacing/>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customStyle="1">
    <w:name w:val="Grid Table 6 Colorful1"/>
    <w:basedOn w:val="1247"/>
    <w:uiPriority w:val="99"/>
    <w:qFormat/>
    <w:pPr>
      <w:pBdr/>
      <w:spacing/>
      <w:ind/>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rPr>
      <w:pPr>
        <w:pBdr/>
        <w:spacing/>
        <w:ind/>
      </w:pPr>
      <w:tblPr>
        <w:tblBorders/>
      </w:tblPr>
      <w:tcPr>
        <w:tcBorders/>
      </w:tcPr>
    </w:tblStylePr>
    <w:tblStylePr w:type="firstRow">
      <w:rPr>
        <w:b/>
        <w:color w:val="7f7f7f" w:themeColor="text1" w:themeTint="80"/>
      </w:rPr>
      <w:pPr>
        <w:pBdr/>
        <w:spacing/>
        <w:ind/>
      </w:pPr>
      <w:tblPr>
        <w:tblBorders/>
      </w:tblPr>
      <w:tcPr>
        <w:tcBorders>
          <w:bottom w:val="single" w:color="7f7f7f" w:themeColor="text1" w:themeTint="80" w:sz="12" w:space="0"/>
        </w:tcBorders>
      </w:tcPr>
    </w:tblStylePr>
    <w:tblStylePr w:type="lastCol">
      <w:rPr>
        <w:b/>
        <w:color w:val="7f7f7f" w:themeColor="text1" w:themeTint="80"/>
      </w:rPr>
      <w:pPr>
        <w:pBdr/>
        <w:spacing/>
        <w:ind/>
      </w:pPr>
      <w:tblPr>
        <w:tblBorders/>
      </w:tblPr>
      <w:tcPr>
        <w:tcBorders/>
      </w:tcPr>
    </w:tblStylePr>
    <w:tblStylePr w:type="lastRow">
      <w:rPr>
        <w:b/>
        <w:color w:val="7f7f7f" w:themeColor="text1" w:themeTint="8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customStyle="1">
    <w:name w:val="Grid Table 6 Colorful - Accent 11"/>
    <w:basedOn w:val="1247"/>
    <w:uiPriority w:val="99"/>
    <w:qFormat/>
    <w:pPr>
      <w:pBdr/>
      <w:spacing/>
      <w:ind/>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rPr>
      <w:pPr>
        <w:pBdr/>
        <w:spacing/>
        <w:ind/>
      </w:pPr>
      <w:tblPr>
        <w:tblBorders/>
      </w:tblPr>
      <w:tcPr>
        <w:tcBorders/>
      </w:tcPr>
    </w:tblStylePr>
    <w:tblStylePr w:type="firstRow">
      <w:rPr>
        <w:b/>
        <w:color w:val="a6bfdd" w:themeColor="accent1" w:themeTint="80"/>
      </w:rPr>
      <w:pPr>
        <w:pBdr/>
        <w:spacing/>
        <w:ind/>
      </w:pPr>
      <w:tblPr>
        <w:tblBorders/>
      </w:tblPr>
      <w:tcPr>
        <w:tcBorders>
          <w:bottom w:val="single" w:color="a6bfdd" w:themeColor="accent1" w:themeTint="80" w:sz="12" w:space="0"/>
        </w:tcBorders>
      </w:tcPr>
    </w:tblStylePr>
    <w:tblStylePr w:type="lastCol">
      <w:rPr>
        <w:b/>
        <w:color w:val="a6bfdd" w:themeColor="accent1" w:themeTint="80"/>
      </w:rPr>
      <w:pPr>
        <w:pBdr/>
        <w:spacing/>
        <w:ind/>
      </w:pPr>
      <w:tblPr>
        <w:tblBorders/>
      </w:tblPr>
      <w:tcPr>
        <w:tcBorders/>
      </w:tcPr>
    </w:tblStylePr>
    <w:tblStylePr w:type="lastRow">
      <w:rPr>
        <w:b/>
        <w:color w:val="a6bfdd" w:themeColor="accent1" w:themeTint="8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customStyle="1">
    <w:name w:val="Grid Table 6 Colorful - Accent 21"/>
    <w:basedOn w:val="1247"/>
    <w:uiPriority w:val="99"/>
    <w:qFormat/>
    <w:pPr>
      <w:pBdr/>
      <w:spacing/>
      <w:ind/>
    </w:pPr>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a9796" w:themeColor="accent2" w:themeTint="96"/>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a9796" w:themeColor="accent2" w:themeTint="96"/>
        <w:sz w:val="22"/>
      </w:rPr>
      <w:pPr>
        <w:pBdr/>
        <w:spacing/>
        <w:ind/>
      </w:pPr>
      <w:tblPr>
        <w:tblBorders/>
      </w:tblPr>
      <w:tcPr>
        <w:tcBorders/>
      </w:tcPr>
    </w:tblStylePr>
    <w:tblStylePr w:type="band2Vert">
      <w:pPr>
        <w:pBdr/>
        <w:spacing/>
        <w:ind/>
      </w:pPr>
      <w:tblPr>
        <w:tblBorders/>
      </w:tblPr>
      <w:tcPr>
        <w:tcBorders/>
      </w:tcPr>
    </w:tblStylePr>
    <w:tblStylePr w:type="firstCol">
      <w:rPr>
        <w:b/>
        <w:color w:val="da9796" w:themeColor="accent2" w:themeTint="96"/>
      </w:rPr>
      <w:pPr>
        <w:pBdr/>
        <w:spacing/>
        <w:ind/>
      </w:pPr>
      <w:tblPr>
        <w:tblBorders/>
      </w:tblPr>
      <w:tcPr>
        <w:tcBorders/>
      </w:tcPr>
    </w:tblStylePr>
    <w:tblStylePr w:type="firstRow">
      <w:rPr>
        <w:b/>
        <w:color w:val="da9796" w:themeColor="accent2" w:themeTint="96"/>
      </w:rPr>
      <w:pPr>
        <w:pBdr/>
        <w:spacing/>
        <w:ind/>
      </w:pPr>
      <w:tblPr>
        <w:tblBorders/>
      </w:tblPr>
      <w:tcPr>
        <w:tcBorders>
          <w:bottom w:val="single" w:color="d99695" w:themeColor="accent2" w:themeTint="97" w:sz="12" w:space="0"/>
        </w:tcBorders>
      </w:tcPr>
    </w:tblStylePr>
    <w:tblStylePr w:type="lastCol">
      <w:rPr>
        <w:b/>
        <w:color w:val="da9796" w:themeColor="accent2" w:themeTint="96"/>
      </w:rPr>
      <w:pPr>
        <w:pBdr/>
        <w:spacing/>
        <w:ind/>
      </w:pPr>
      <w:tblPr>
        <w:tblBorders/>
      </w:tblPr>
      <w:tcPr>
        <w:tcBorders/>
      </w:tcPr>
    </w:tblStylePr>
    <w:tblStylePr w:type="lastRow">
      <w:rPr>
        <w:b/>
        <w:color w:val="da9796" w:themeColor="accent2" w:themeTint="96"/>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customStyle="1">
    <w:name w:val="Grid Table 6 Colorful - Accent 31"/>
    <w:basedOn w:val="1247"/>
    <w:uiPriority w:val="99"/>
    <w:qFormat/>
    <w:pPr>
      <w:pBdr/>
      <w:spacing/>
      <w:ind/>
    </w:pPr>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bbb59" w:themeColor="accent3"/>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bbb59" w:themeColor="accent3"/>
        <w:sz w:val="22"/>
      </w:rPr>
      <w:pPr>
        <w:pBdr/>
        <w:spacing/>
        <w:ind/>
      </w:pPr>
      <w:tblPr>
        <w:tblBorders/>
      </w:tblPr>
      <w:tcPr>
        <w:tcBorders/>
      </w:tcPr>
    </w:tblStylePr>
    <w:tblStylePr w:type="band2Vert">
      <w:pPr>
        <w:pBdr/>
        <w:spacing/>
        <w:ind/>
      </w:pPr>
      <w:tblPr>
        <w:tblBorders/>
      </w:tblPr>
      <w:tcPr>
        <w:tcBorders/>
      </w:tcPr>
    </w:tblStylePr>
    <w:tblStylePr w:type="firstCol">
      <w:rPr>
        <w:b/>
        <w:color w:val="9bbb59" w:themeColor="accent3"/>
      </w:rPr>
      <w:pPr>
        <w:pBdr/>
        <w:spacing/>
        <w:ind/>
      </w:pPr>
      <w:tblPr>
        <w:tblBorders/>
      </w:tblPr>
      <w:tcPr>
        <w:tcBorders/>
      </w:tcPr>
    </w:tblStylePr>
    <w:tblStylePr w:type="firstRow">
      <w:rPr>
        <w:b/>
        <w:color w:val="9bbb59" w:themeColor="accent3"/>
      </w:rPr>
      <w:pPr>
        <w:pBdr/>
        <w:spacing/>
        <w:ind/>
      </w:pPr>
      <w:tblPr>
        <w:tblBorders/>
      </w:tblPr>
      <w:tcPr>
        <w:tcBorders>
          <w:bottom w:val="single" w:color="9abb59" w:themeColor="accent3" w:themeTint="FE" w:sz="12" w:space="0"/>
        </w:tcBorders>
      </w:tcPr>
    </w:tblStylePr>
    <w:tblStylePr w:type="lastCol">
      <w:rPr>
        <w:b/>
        <w:color w:val="9bbb59" w:themeColor="accent3"/>
      </w:rPr>
      <w:pPr>
        <w:pBdr/>
        <w:spacing/>
        <w:ind/>
      </w:pPr>
      <w:tblPr>
        <w:tblBorders/>
      </w:tblPr>
      <w:tcPr>
        <w:tcBorders/>
      </w:tcPr>
    </w:tblStylePr>
    <w:tblStylePr w:type="lastRow">
      <w:rPr>
        <w:b/>
        <w:color w:val="9bbb59" w:themeColor="accent3"/>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customStyle="1">
    <w:name w:val="Grid Table 6 Colorful - Accent 41"/>
    <w:basedOn w:val="1247"/>
    <w:uiPriority w:val="99"/>
    <w:qFormat/>
    <w:pPr>
      <w:pBdr/>
      <w:spacing/>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7" w:themeColor="accent4" w:themeTint="99"/>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7" w:themeColor="accent4" w:themeTint="99"/>
        <w:sz w:val="22"/>
      </w:rPr>
      <w:pPr>
        <w:pBdr/>
        <w:spacing/>
        <w:ind/>
      </w:pPr>
      <w:tblPr>
        <w:tblBorders/>
      </w:tblPr>
      <w:tcPr>
        <w:tcBorders/>
      </w:tcPr>
    </w:tblStylePr>
    <w:tblStylePr w:type="band2Vert">
      <w:pPr>
        <w:pBdr/>
        <w:spacing/>
        <w:ind/>
      </w:pPr>
      <w:tblPr>
        <w:tblBorders/>
      </w:tblPr>
      <w:tcPr>
        <w:tcBorders/>
      </w:tcPr>
    </w:tblStylePr>
    <w:tblStylePr w:type="firstCol">
      <w:rPr>
        <w:b/>
        <w:color w:val="b2a1c7" w:themeColor="accent4" w:themeTint="99"/>
      </w:rPr>
      <w:pPr>
        <w:pBdr/>
        <w:spacing/>
        <w:ind/>
      </w:pPr>
      <w:tblPr>
        <w:tblBorders/>
      </w:tblPr>
      <w:tcPr>
        <w:tcBorders/>
      </w:tcPr>
    </w:tblStylePr>
    <w:tblStylePr w:type="firstRow">
      <w:rPr>
        <w:b/>
        <w:color w:val="b2a1c7" w:themeColor="accent4" w:themeTint="99"/>
      </w:rPr>
      <w:pPr>
        <w:pBdr/>
        <w:spacing/>
        <w:ind/>
      </w:pPr>
      <w:tblPr>
        <w:tblBorders/>
      </w:tblPr>
      <w:tcPr>
        <w:tcBorders>
          <w:bottom w:val="single" w:color="b2a1c6" w:themeColor="accent4" w:themeTint="9A" w:sz="12" w:space="0"/>
        </w:tcBorders>
      </w:tcPr>
    </w:tblStylePr>
    <w:tblStylePr w:type="lastCol">
      <w:rPr>
        <w:b/>
        <w:color w:val="b2a1c7" w:themeColor="accent4" w:themeTint="99"/>
      </w:rPr>
      <w:pPr>
        <w:pBdr/>
        <w:spacing/>
        <w:ind/>
      </w:pPr>
      <w:tblPr>
        <w:tblBorders/>
      </w:tblPr>
      <w:tcPr>
        <w:tcBorders/>
      </w:tcPr>
    </w:tblStylePr>
    <w:tblStylePr w:type="lastRow">
      <w:rPr>
        <w:b/>
        <w:color w:val="b2a1c7" w:themeColor="accent4" w:themeTint="9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customStyle="1">
    <w:name w:val="Grid Table 6 Colorful - Accent 51"/>
    <w:basedOn w:val="1247"/>
    <w:uiPriority w:val="99"/>
    <w:qFormat/>
    <w:pPr>
      <w:pBdr/>
      <w:spacing/>
      <w:ind/>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678" w:themeColor="accent5" w:themeShade="94"/>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6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678" w:themeColor="accent5" w:themeShade="94"/>
      </w:rPr>
      <w:pPr>
        <w:pBdr/>
        <w:spacing/>
        <w:ind/>
      </w:pPr>
      <w:tblPr>
        <w:tblBorders/>
      </w:tblPr>
      <w:tcPr>
        <w:tcBorders/>
      </w:tcPr>
    </w:tblStylePr>
    <w:tblStylePr w:type="firstRow">
      <w:rPr>
        <w:b/>
        <w:color w:val="266678" w:themeColor="accent5" w:themeShade="94"/>
      </w:rPr>
      <w:pPr>
        <w:pBdr/>
        <w:spacing/>
        <w:ind/>
      </w:pPr>
      <w:tblPr>
        <w:tblBorders/>
      </w:tblPr>
      <w:tcPr>
        <w:tcBorders>
          <w:bottom w:val="single" w:color="4bacc6" w:themeColor="accent5" w:sz="12" w:space="0"/>
        </w:tcBorders>
      </w:tcPr>
    </w:tblStylePr>
    <w:tblStylePr w:type="lastCol">
      <w:rPr>
        <w:b/>
        <w:color w:val="266678" w:themeColor="accent5" w:themeShade="94"/>
      </w:rPr>
      <w:pPr>
        <w:pBdr/>
        <w:spacing/>
        <w:ind/>
      </w:pPr>
      <w:tblPr>
        <w:tblBorders/>
      </w:tblPr>
      <w:tcPr>
        <w:tcBorders/>
      </w:tcPr>
    </w:tblStylePr>
    <w:tblStylePr w:type="lastRow">
      <w:rPr>
        <w:b/>
        <w:color w:val="2666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customStyle="1">
    <w:name w:val="Grid Table 6 Colorful - Accent 61"/>
    <w:basedOn w:val="1247"/>
    <w:uiPriority w:val="99"/>
    <w:qFormat/>
    <w:pPr>
      <w:pBdr/>
      <w:spacing/>
      <w:ind/>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678" w:themeColor="accent5" w:themeShade="94"/>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6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678" w:themeColor="accent5" w:themeShade="94"/>
      </w:rPr>
      <w:pPr>
        <w:pBdr/>
        <w:spacing/>
        <w:ind/>
      </w:pPr>
      <w:tblPr>
        <w:tblBorders/>
      </w:tblPr>
      <w:tcPr>
        <w:tcBorders/>
      </w:tcPr>
    </w:tblStylePr>
    <w:tblStylePr w:type="firstRow">
      <w:rPr>
        <w:b/>
        <w:color w:val="266678" w:themeColor="accent5" w:themeShade="94"/>
      </w:rPr>
      <w:pPr>
        <w:pBdr/>
        <w:spacing/>
        <w:ind/>
      </w:pPr>
      <w:tblPr>
        <w:tblBorders/>
      </w:tblPr>
      <w:tcPr>
        <w:tcBorders>
          <w:bottom w:val="single" w:color="f79646" w:themeColor="accent6" w:sz="12" w:space="0"/>
        </w:tcBorders>
      </w:tcPr>
    </w:tblStylePr>
    <w:tblStylePr w:type="lastCol">
      <w:rPr>
        <w:b/>
        <w:color w:val="266678" w:themeColor="accent5" w:themeShade="94"/>
      </w:rPr>
      <w:pPr>
        <w:pBdr/>
        <w:spacing/>
        <w:ind/>
      </w:pPr>
      <w:tblPr>
        <w:tblBorders/>
      </w:tblPr>
      <w:tcPr>
        <w:tcBorders/>
      </w:tcPr>
    </w:tblStylePr>
    <w:tblStylePr w:type="lastRow">
      <w:rPr>
        <w:b/>
        <w:color w:val="2666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customStyle="1">
    <w:name w:val="Grid Table 7 Colorful1"/>
    <w:basedOn w:val="1247"/>
    <w:uiPriority w:val="99"/>
    <w:pPr>
      <w:pBdr/>
      <w:spacing/>
      <w:ind/>
    </w:pPr>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customStyle="1">
    <w:name w:val="Grid Table 7 Colorful - Accent 11"/>
    <w:basedOn w:val="1247"/>
    <w:uiPriority w:val="99"/>
    <w:pPr>
      <w:pBdr/>
      <w:spacing/>
      <w:ind/>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customStyle="1">
    <w:name w:val="Grid Table 7 Colorful - Accent 21"/>
    <w:basedOn w:val="1247"/>
    <w:uiPriority w:val="99"/>
    <w:pPr>
      <w:pBdr/>
      <w:spacing/>
      <w:ind/>
    </w:pPr>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a9796" w:themeColor="accent2" w:themeTint="96"/>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a9796" w:themeColor="accent2" w:themeTint="9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796" w:themeColor="accent2" w:themeTint="9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a9796" w:themeColor="accent2" w:themeTint="96"/>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a9796" w:themeColor="accent2" w:themeTint="96"/>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a9796" w:themeColor="accent2" w:themeTint="96"/>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customStyle="1">
    <w:name w:val="Grid Table 7 Colorful - Accent 31"/>
    <w:basedOn w:val="1247"/>
    <w:uiPriority w:val="99"/>
    <w:pPr>
      <w:pBdr/>
      <w:spacing/>
      <w:ind/>
    </w:pPr>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bbb59" w:themeColor="accent3"/>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bbb59" w:themeColor="accent3"/>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bb59" w:themeColor="accent3"/>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bbb59" w:themeColor="accent3"/>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bbb59" w:themeColor="accent3"/>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bbb59" w:themeColor="accent3"/>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customStyle="1">
    <w:name w:val="Grid Table 7 Colorful - Accent 41"/>
    <w:basedOn w:val="1247"/>
    <w:uiPriority w:val="99"/>
    <w:pPr>
      <w:pBdr/>
      <w:spacing/>
      <w:ind/>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7" w:themeColor="accent4" w:themeTint="99"/>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7" w:themeColor="accent4" w:themeTint="9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7" w:themeColor="accent4" w:themeTint="9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7" w:themeColor="accent4" w:themeTint="99"/>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7" w:themeColor="accent4" w:themeTint="99"/>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7" w:themeColor="accent4" w:themeTint="99"/>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customStyle="1">
    <w:name w:val="Grid Table 7 Colorful - Accent 51"/>
    <w:basedOn w:val="1247"/>
    <w:uiPriority w:val="99"/>
    <w:pPr>
      <w:pBdr/>
      <w:spacing/>
      <w:ind/>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678" w:themeColor="accent5" w:themeShade="94"/>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6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678" w:themeColor="accent5"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678" w:themeColor="accent5"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678" w:themeColor="accent5" w:themeShade="94"/>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678" w:themeColor="accent5" w:themeShade="94"/>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customStyle="1">
    <w:name w:val="Grid Table 7 Colorful - Accent 61"/>
    <w:basedOn w:val="1247"/>
    <w:uiPriority w:val="99"/>
    <w:pPr>
      <w:pBdr/>
      <w:spacing/>
      <w:ind/>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05307" w:themeColor="accent6" w:themeShade="94"/>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05307" w:themeColor="accent6"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05307" w:themeColor="accent6"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05307" w:themeColor="accent6" w:themeShade="94"/>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05307" w:themeColor="accent6" w:themeShade="94"/>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customStyle="1">
    <w:name w:val="List Table 1 Light1"/>
    <w:basedOn w:val="1247"/>
    <w:uiPriority w:val="99"/>
    <w:pPr>
      <w:pBdr/>
      <w:spacing/>
      <w:ind/>
    </w:pPr>
    <w:tblPr>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customStyle="1">
    <w:name w:val="List Table 1 Light - Accent 11"/>
    <w:basedOn w:val="1247"/>
    <w:uiPriority w:val="99"/>
    <w:pPr>
      <w:pBdr/>
      <w:spacing/>
      <w:ind/>
    </w:pPr>
    <w:tblPr>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customStyle="1">
    <w:name w:val="List Table 1 Light - Accent 21"/>
    <w:basedOn w:val="1247"/>
    <w:uiPriority w:val="99"/>
    <w:pPr>
      <w:pBdr/>
      <w:spacing/>
      <w:ind/>
    </w:pPr>
    <w:tblPr>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customStyle="1">
    <w:name w:val="List Table 1 Light - Accent 31"/>
    <w:basedOn w:val="1247"/>
    <w:uiPriority w:val="99"/>
    <w:pPr>
      <w:pBdr/>
      <w:spacing/>
      <w:ind/>
    </w:pPr>
    <w:tblPr>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customStyle="1">
    <w:name w:val="List Table 1 Light - Accent 41"/>
    <w:basedOn w:val="1247"/>
    <w:uiPriority w:val="99"/>
    <w:pPr>
      <w:pBdr/>
      <w:spacing/>
      <w:ind/>
    </w:pPr>
    <w:tblPr>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customStyle="1">
    <w:name w:val="List Table 1 Light - Accent 51"/>
    <w:basedOn w:val="1247"/>
    <w:uiPriority w:val="99"/>
    <w:pPr>
      <w:pBdr/>
      <w:spacing/>
      <w:ind/>
    </w:pPr>
    <w:tblPr>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customStyle="1">
    <w:name w:val="List Table 1 Light - Accent 61"/>
    <w:basedOn w:val="1247"/>
    <w:uiPriority w:val="99"/>
    <w:pPr>
      <w:pBdr/>
      <w:spacing/>
      <w:ind/>
    </w:pPr>
    <w:tblPr>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customStyle="1">
    <w:name w:val="List Table 21"/>
    <w:basedOn w:val="1247"/>
    <w:uiPriority w:val="99"/>
    <w:pPr>
      <w:pBdr/>
      <w:spacing/>
      <w:ind/>
    </w:pPr>
    <w:tblP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customStyle="1">
    <w:name w:val="List Table 2 - Accent 11"/>
    <w:basedOn w:val="1247"/>
    <w:uiPriority w:val="99"/>
    <w:pPr>
      <w:pBdr/>
      <w:spacing/>
      <w:ind/>
    </w:pPr>
    <w:tblP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customStyle="1">
    <w:name w:val="List Table 2 - Accent 21"/>
    <w:basedOn w:val="1247"/>
    <w:uiPriority w:val="99"/>
    <w:pPr>
      <w:pBdr/>
      <w:spacing/>
      <w:ind/>
    </w:pPr>
    <w:tblP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customStyle="1">
    <w:name w:val="List Table 2 - Accent 31"/>
    <w:basedOn w:val="1247"/>
    <w:uiPriority w:val="99"/>
    <w:pPr>
      <w:pBdr/>
      <w:spacing/>
      <w:ind/>
    </w:pPr>
    <w:tblP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customStyle="1">
    <w:name w:val="List Table 2 - Accent 41"/>
    <w:basedOn w:val="1247"/>
    <w:uiPriority w:val="99"/>
    <w:pPr>
      <w:pBdr/>
      <w:spacing/>
      <w:ind/>
    </w:pPr>
    <w:tblP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customStyle="1">
    <w:name w:val="List Table 2 - Accent 51"/>
    <w:basedOn w:val="1247"/>
    <w:uiPriority w:val="99"/>
    <w:pPr>
      <w:pBdr/>
      <w:spacing/>
      <w:ind/>
    </w:pPr>
    <w:tblP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customStyle="1">
    <w:name w:val="List Table 2 - Accent 61"/>
    <w:basedOn w:val="1247"/>
    <w:uiPriority w:val="99"/>
    <w:pPr>
      <w:pBdr/>
      <w:spacing/>
      <w:ind/>
    </w:pPr>
    <w:tblP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customStyle="1">
    <w:name w:val="List Table 31"/>
    <w:basedOn w:val="1247"/>
    <w:uiPriority w:val="99"/>
    <w:pPr>
      <w:pBdr/>
      <w:spacing/>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customStyle="1">
    <w:name w:val="List Table 3 - Accent 11"/>
    <w:basedOn w:val="1247"/>
    <w:uiPriority w:val="99"/>
    <w:pPr>
      <w:pBdr/>
      <w:spacing/>
      <w:ind/>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customStyle="1">
    <w:name w:val="List Table 3 - Accent 21"/>
    <w:basedOn w:val="1247"/>
    <w:uiPriority w:val="99"/>
    <w:pPr>
      <w:pBdr/>
      <w:spacing/>
      <w:ind/>
    </w:pPr>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customStyle="1">
    <w:name w:val="List Table 3 - Accent 31"/>
    <w:basedOn w:val="1247"/>
    <w:uiPriority w:val="99"/>
    <w:pPr>
      <w:pBdr/>
      <w:spacing/>
      <w:ind/>
    </w:pPr>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customStyle="1">
    <w:name w:val="List Table 3 - Accent 41"/>
    <w:basedOn w:val="1247"/>
    <w:uiPriority w:val="99"/>
    <w:pPr>
      <w:pBdr/>
      <w:spacing/>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customStyle="1">
    <w:name w:val="List Table 3 - Accent 51"/>
    <w:basedOn w:val="1247"/>
    <w:uiPriority w:val="99"/>
    <w:pPr>
      <w:pBdr/>
      <w:spacing/>
      <w:ind/>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customStyle="1">
    <w:name w:val="List Table 3 - Accent 61"/>
    <w:basedOn w:val="1247"/>
    <w:uiPriority w:val="99"/>
    <w:pPr>
      <w:pBdr/>
      <w:spacing/>
      <w:ind/>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customStyle="1">
    <w:name w:val="List Table 41"/>
    <w:basedOn w:val="1247"/>
    <w:uiPriority w:val="99"/>
    <w:pPr>
      <w:pBdr/>
      <w:spacing/>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customStyle="1">
    <w:name w:val="List Table 4 - Accent 11"/>
    <w:basedOn w:val="1247"/>
    <w:uiPriority w:val="99"/>
    <w:pPr>
      <w:pBdr/>
      <w:spacing/>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customStyle="1">
    <w:name w:val="List Table 4 - Accent 21"/>
    <w:basedOn w:val="1247"/>
    <w:uiPriority w:val="99"/>
    <w:pPr>
      <w:pBdr/>
      <w:spacing/>
      <w:ind/>
    </w:pPr>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customStyle="1">
    <w:name w:val="List Table 4 - Accent 31"/>
    <w:basedOn w:val="1247"/>
    <w:uiPriority w:val="99"/>
    <w:pPr>
      <w:pBdr/>
      <w:spacing/>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customStyle="1">
    <w:name w:val="List Table 4 - Accent 41"/>
    <w:basedOn w:val="1247"/>
    <w:uiPriority w:val="99"/>
    <w:pPr>
      <w:pBdr/>
      <w:spacing/>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customStyle="1">
    <w:name w:val="List Table 4 - Accent 51"/>
    <w:basedOn w:val="1247"/>
    <w:uiPriority w:val="99"/>
    <w:pPr>
      <w:pBdr/>
      <w:spacing/>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customStyle="1">
    <w:name w:val="List Table 4 - Accent 61"/>
    <w:basedOn w:val="1247"/>
    <w:uiPriority w:val="99"/>
    <w:pPr>
      <w:pBdr/>
      <w:spacing/>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customStyle="1">
    <w:name w:val="List Table 5 Dark1"/>
    <w:basedOn w:val="1247"/>
    <w:uiPriority w:val="99"/>
    <w:pPr>
      <w:pBdr/>
      <w:spacing/>
      <w:ind/>
    </w:pPr>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customStyle="1">
    <w:name w:val="List Table 5 Dark - Accent 11"/>
    <w:basedOn w:val="1247"/>
    <w:uiPriority w:val="99"/>
    <w:pPr>
      <w:pBdr/>
      <w:spacing/>
      <w:ind/>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customStyle="1">
    <w:name w:val="List Table 5 Dark - Accent 21"/>
    <w:basedOn w:val="1247"/>
    <w:uiPriority w:val="99"/>
    <w:pPr>
      <w:pBdr/>
      <w:spacing/>
      <w:ind/>
    </w:pPr>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customStyle="1">
    <w:name w:val="List Table 5 Dark - Accent 31"/>
    <w:basedOn w:val="1247"/>
    <w:uiPriority w:val="99"/>
    <w:pPr>
      <w:pBdr/>
      <w:spacing/>
      <w:ind/>
    </w:pPr>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customStyle="1">
    <w:name w:val="List Table 5 Dark - Accent 41"/>
    <w:basedOn w:val="1247"/>
    <w:uiPriority w:val="99"/>
    <w:pPr>
      <w:pBdr/>
      <w:spacing/>
      <w:ind/>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customStyle="1">
    <w:name w:val="List Table 5 Dark - Accent 51"/>
    <w:basedOn w:val="1247"/>
    <w:uiPriority w:val="99"/>
    <w:pPr>
      <w:pBdr/>
      <w:spacing/>
      <w:ind/>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customStyle="1">
    <w:name w:val="List Table 5 Dark - Accent 61"/>
    <w:basedOn w:val="1247"/>
    <w:uiPriority w:val="99"/>
    <w:pPr>
      <w:pBdr/>
      <w:spacing/>
      <w:ind/>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customStyle="1">
    <w:name w:val="List Table 6 Colorful1"/>
    <w:basedOn w:val="1247"/>
    <w:uiPriority w:val="99"/>
    <w:pPr>
      <w:pBdr/>
      <w:spacing/>
      <w:ind/>
    </w:pPr>
    <w:tblPr>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customStyle="1">
    <w:name w:val="List Table 6 Colorful - Accent 11"/>
    <w:basedOn w:val="1247"/>
    <w:uiPriority w:val="99"/>
    <w:pPr>
      <w:pBdr/>
      <w:spacing/>
      <w:ind/>
    </w:pPr>
    <w:tblPr>
      <w:tblBorders>
        <w:top w:val="single" w:color="4f81bd" w:themeColor="accent1" w:sz="4" w:space="0"/>
        <w:bottom w:val="single" w:color="4f81bd" w:themeColor="accent1" w:sz="4" w:space="0"/>
      </w:tblBorders>
    </w:tblPr>
    <w:tcPr>
      <w:tcBorders/>
    </w:tcPr>
    <w:tblStylePr w:type="band1Horz">
      <w:rPr>
        <w:rFonts w:ascii="Arial" w:hAnsi="Arial"/>
        <w:color w:val="2a4a70" w:themeColor="accent1" w:themeShade="94"/>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0"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a4a70" w:themeColor="accent1" w:themeShade="94"/>
      </w:rPr>
      <w:pPr>
        <w:pBdr/>
        <w:spacing/>
        <w:ind/>
      </w:pPr>
      <w:tblPr>
        <w:tblBorders/>
      </w:tblPr>
      <w:tcPr>
        <w:tcBorders/>
      </w:tcPr>
    </w:tblStylePr>
    <w:tblStylePr w:type="firstRow">
      <w:rPr>
        <w:b/>
        <w:color w:val="2a4a70" w:themeColor="accent1" w:themeShade="94"/>
      </w:rPr>
      <w:pPr>
        <w:pBdr/>
        <w:spacing/>
        <w:ind/>
      </w:pPr>
      <w:tblPr>
        <w:tblBorders/>
      </w:tblPr>
      <w:tcPr>
        <w:tcBorders>
          <w:bottom w:val="single" w:color="4f81bd" w:themeColor="accent1" w:sz="4" w:space="0"/>
        </w:tcBorders>
      </w:tcPr>
    </w:tblStylePr>
    <w:tblStylePr w:type="lastCol">
      <w:rPr>
        <w:b/>
        <w:color w:val="2a4a70" w:themeColor="accent1" w:themeShade="94"/>
      </w:rPr>
      <w:pPr>
        <w:pBdr/>
        <w:spacing/>
        <w:ind/>
      </w:pPr>
      <w:tblPr>
        <w:tblBorders/>
      </w:tblPr>
      <w:tcPr>
        <w:tcBorders/>
      </w:tcPr>
    </w:tblStylePr>
    <w:tblStylePr w:type="lastRow">
      <w:rPr>
        <w:b/>
        <w:color w:val="2a4a70" w:themeColor="accent1" w:themeShade="94"/>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customStyle="1">
    <w:name w:val="List Table 6 Colorful - Accent 21"/>
    <w:basedOn w:val="1247"/>
    <w:uiPriority w:val="99"/>
    <w:pPr>
      <w:pBdr/>
      <w:spacing/>
      <w:ind/>
    </w:pPr>
    <w:tblPr>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a9796" w:themeColor="accent2" w:themeTint="96"/>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a9796" w:themeColor="accent2" w:themeTint="96"/>
        <w:sz w:val="22"/>
      </w:rPr>
      <w:pPr>
        <w:pBdr/>
        <w:spacing/>
        <w:ind/>
      </w:pPr>
      <w:tblPr>
        <w:tblBorders/>
      </w:tblPr>
      <w:tcPr>
        <w:tcBorders/>
      </w:tcPr>
    </w:tblStylePr>
    <w:tblStylePr w:type="band2Vert">
      <w:pPr>
        <w:pBdr/>
        <w:spacing/>
        <w:ind/>
      </w:pPr>
      <w:tblPr>
        <w:tblBorders/>
      </w:tblPr>
      <w:tcPr>
        <w:tcBorders/>
      </w:tcPr>
    </w:tblStylePr>
    <w:tblStylePr w:type="firstCol">
      <w:rPr>
        <w:b/>
        <w:color w:val="da9796" w:themeColor="accent2" w:themeTint="96"/>
      </w:rPr>
      <w:pPr>
        <w:pBdr/>
        <w:spacing/>
        <w:ind/>
      </w:pPr>
      <w:tblPr>
        <w:tblBorders/>
      </w:tblPr>
      <w:tcPr>
        <w:tcBorders/>
      </w:tcPr>
    </w:tblStylePr>
    <w:tblStylePr w:type="firstRow">
      <w:rPr>
        <w:b/>
        <w:color w:val="da9796" w:themeColor="accent2" w:themeTint="96"/>
      </w:rPr>
      <w:pPr>
        <w:pBdr/>
        <w:spacing/>
        <w:ind/>
      </w:pPr>
      <w:tblPr>
        <w:tblBorders/>
      </w:tblPr>
      <w:tcPr>
        <w:tcBorders>
          <w:bottom w:val="single" w:color="d99695" w:themeColor="accent2" w:themeTint="97" w:sz="4" w:space="0"/>
        </w:tcBorders>
      </w:tcPr>
    </w:tblStylePr>
    <w:tblStylePr w:type="lastCol">
      <w:rPr>
        <w:b/>
        <w:color w:val="da9796" w:themeColor="accent2" w:themeTint="96"/>
      </w:rPr>
      <w:pPr>
        <w:pBdr/>
        <w:spacing/>
        <w:ind/>
      </w:pPr>
      <w:tblPr>
        <w:tblBorders/>
      </w:tblPr>
      <w:tcPr>
        <w:tcBorders/>
      </w:tcPr>
    </w:tblStylePr>
    <w:tblStylePr w:type="lastRow">
      <w:rPr>
        <w:b/>
        <w:color w:val="da9796" w:themeColor="accent2" w:themeTint="96"/>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customStyle="1">
    <w:name w:val="List Table 6 Colorful - Accent 31"/>
    <w:basedOn w:val="1247"/>
    <w:uiPriority w:val="99"/>
    <w:pPr>
      <w:pBdr/>
      <w:spacing/>
      <w:ind/>
    </w:pPr>
    <w:tblPr>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2d69b" w:themeColor="accent3" w:themeTint="99"/>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2d69b" w:themeColor="accent3" w:themeTint="99"/>
        <w:sz w:val="22"/>
      </w:rPr>
      <w:pPr>
        <w:pBdr/>
        <w:spacing/>
        <w:ind/>
      </w:pPr>
      <w:tblPr>
        <w:tblBorders/>
      </w:tblPr>
      <w:tcPr>
        <w:tcBorders/>
      </w:tcPr>
    </w:tblStylePr>
    <w:tblStylePr w:type="band2Vert">
      <w:pPr>
        <w:pBdr/>
        <w:spacing/>
        <w:ind/>
      </w:pPr>
      <w:tblPr>
        <w:tblBorders/>
      </w:tblPr>
      <w:tcPr>
        <w:tcBorders/>
      </w:tcPr>
    </w:tblStylePr>
    <w:tblStylePr w:type="firstCol">
      <w:rPr>
        <w:b/>
        <w:color w:val="c2d69b" w:themeColor="accent3" w:themeTint="99"/>
      </w:rPr>
      <w:pPr>
        <w:pBdr/>
        <w:spacing/>
        <w:ind/>
      </w:pPr>
      <w:tblPr>
        <w:tblBorders/>
      </w:tblPr>
      <w:tcPr>
        <w:tcBorders/>
      </w:tcPr>
    </w:tblStylePr>
    <w:tblStylePr w:type="firstRow">
      <w:rPr>
        <w:b/>
        <w:color w:val="c2d69b" w:themeColor="accent3" w:themeTint="99"/>
      </w:rPr>
      <w:pPr>
        <w:pBdr/>
        <w:spacing/>
        <w:ind/>
      </w:pPr>
      <w:tblPr>
        <w:tblBorders/>
      </w:tblPr>
      <w:tcPr>
        <w:tcBorders>
          <w:bottom w:val="single" w:color="c3d69b" w:themeColor="accent3" w:themeTint="98" w:sz="4" w:space="0"/>
        </w:tcBorders>
      </w:tcPr>
    </w:tblStylePr>
    <w:tblStylePr w:type="lastCol">
      <w:rPr>
        <w:b/>
        <w:color w:val="c2d69b" w:themeColor="accent3" w:themeTint="99"/>
      </w:rPr>
      <w:pPr>
        <w:pBdr/>
        <w:spacing/>
        <w:ind/>
      </w:pPr>
      <w:tblPr>
        <w:tblBorders/>
      </w:tblPr>
      <w:tcPr>
        <w:tcBorders/>
      </w:tcPr>
    </w:tblStylePr>
    <w:tblStylePr w:type="lastRow">
      <w:rPr>
        <w:b/>
        <w:color w:val="c2d69b" w:themeColor="accent3" w:themeTint="99"/>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customStyle="1">
    <w:name w:val="List Table 6 Colorful - Accent 41"/>
    <w:basedOn w:val="1247"/>
    <w:uiPriority w:val="99"/>
    <w:pPr>
      <w:pBdr/>
      <w:spacing/>
      <w:ind/>
    </w:pPr>
    <w:tblP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7" w:themeColor="accent4" w:themeTint="99"/>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7" w:themeColor="accent4" w:themeTint="99"/>
        <w:sz w:val="22"/>
      </w:rPr>
      <w:pPr>
        <w:pBdr/>
        <w:spacing/>
        <w:ind/>
      </w:pPr>
      <w:tblPr>
        <w:tblBorders/>
      </w:tblPr>
      <w:tcPr>
        <w:tcBorders/>
      </w:tcPr>
    </w:tblStylePr>
    <w:tblStylePr w:type="band2Vert">
      <w:pPr>
        <w:pBdr/>
        <w:spacing/>
        <w:ind/>
      </w:pPr>
      <w:tblPr>
        <w:tblBorders/>
      </w:tblPr>
      <w:tcPr>
        <w:tcBorders/>
      </w:tcPr>
    </w:tblStylePr>
    <w:tblStylePr w:type="firstCol">
      <w:rPr>
        <w:b/>
        <w:color w:val="b2a1c7" w:themeColor="accent4" w:themeTint="99"/>
      </w:rPr>
      <w:pPr>
        <w:pBdr/>
        <w:spacing/>
        <w:ind/>
      </w:pPr>
      <w:tblPr>
        <w:tblBorders/>
      </w:tblPr>
      <w:tcPr>
        <w:tcBorders/>
      </w:tcPr>
    </w:tblStylePr>
    <w:tblStylePr w:type="firstRow">
      <w:rPr>
        <w:b/>
        <w:color w:val="b2a1c7" w:themeColor="accent4" w:themeTint="99"/>
      </w:rPr>
      <w:pPr>
        <w:pBdr/>
        <w:spacing/>
        <w:ind/>
      </w:pPr>
      <w:tblPr>
        <w:tblBorders/>
      </w:tblPr>
      <w:tcPr>
        <w:tcBorders>
          <w:bottom w:val="single" w:color="b2a1c6" w:themeColor="accent4" w:themeTint="9A" w:sz="4" w:space="0"/>
        </w:tcBorders>
      </w:tcPr>
    </w:tblStylePr>
    <w:tblStylePr w:type="lastCol">
      <w:rPr>
        <w:b/>
        <w:color w:val="b2a1c7" w:themeColor="accent4" w:themeTint="99"/>
      </w:rPr>
      <w:pPr>
        <w:pBdr/>
        <w:spacing/>
        <w:ind/>
      </w:pPr>
      <w:tblPr>
        <w:tblBorders/>
      </w:tblPr>
      <w:tcPr>
        <w:tcBorders/>
      </w:tcPr>
    </w:tblStylePr>
    <w:tblStylePr w:type="lastRow">
      <w:rPr>
        <w:b/>
        <w:color w:val="b2a1c7" w:themeColor="accent4" w:themeTint="99"/>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customStyle="1">
    <w:name w:val="List Table 6 Colorful - Accent 51"/>
    <w:basedOn w:val="1247"/>
    <w:uiPriority w:val="99"/>
    <w:pPr>
      <w:pBdr/>
      <w:spacing/>
      <w:ind/>
    </w:pPr>
    <w:tblP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ddc" w:themeColor="accent5" w:themeTint="99"/>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ddc" w:themeColor="accent5" w:themeTint="99"/>
        <w:sz w:val="22"/>
      </w:rPr>
      <w:pPr>
        <w:pBdr/>
        <w:spacing/>
        <w:ind/>
      </w:pPr>
      <w:tblPr>
        <w:tblBorders/>
      </w:tblPr>
      <w:tcPr>
        <w:tcBorders/>
      </w:tcPr>
    </w:tblStylePr>
    <w:tblStylePr w:type="band2Vert">
      <w:pPr>
        <w:pBdr/>
        <w:spacing/>
        <w:ind/>
      </w:pPr>
      <w:tblPr>
        <w:tblBorders/>
      </w:tblPr>
      <w:tcPr>
        <w:tcBorders/>
      </w:tcPr>
    </w:tblStylePr>
    <w:tblStylePr w:type="firstCol">
      <w:rPr>
        <w:b/>
        <w:color w:val="92cddc" w:themeColor="accent5" w:themeTint="99"/>
      </w:rPr>
      <w:pPr>
        <w:pBdr/>
        <w:spacing/>
        <w:ind/>
      </w:pPr>
      <w:tblPr>
        <w:tblBorders/>
      </w:tblPr>
      <w:tcPr>
        <w:tcBorders/>
      </w:tcPr>
    </w:tblStylePr>
    <w:tblStylePr w:type="firstRow">
      <w:rPr>
        <w:b/>
        <w:color w:val="92cddc" w:themeColor="accent5" w:themeTint="99"/>
      </w:rPr>
      <w:pPr>
        <w:pBdr/>
        <w:spacing/>
        <w:ind/>
      </w:pPr>
      <w:tblPr>
        <w:tblBorders/>
      </w:tblPr>
      <w:tcPr>
        <w:tcBorders>
          <w:bottom w:val="single" w:color="92ccdc" w:themeColor="accent5" w:themeTint="9A" w:sz="4" w:space="0"/>
        </w:tcBorders>
      </w:tcPr>
    </w:tblStylePr>
    <w:tblStylePr w:type="lastCol">
      <w:rPr>
        <w:b/>
        <w:color w:val="92cddc" w:themeColor="accent5" w:themeTint="99"/>
      </w:rPr>
      <w:pPr>
        <w:pBdr/>
        <w:spacing/>
        <w:ind/>
      </w:pPr>
      <w:tblPr>
        <w:tblBorders/>
      </w:tblPr>
      <w:tcPr>
        <w:tcBorders/>
      </w:tcPr>
    </w:tblStylePr>
    <w:tblStylePr w:type="lastRow">
      <w:rPr>
        <w:b/>
        <w:color w:val="92cddc" w:themeColor="accent5" w:themeTint="99"/>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customStyle="1">
    <w:name w:val="List Table 6 Colorful - Accent 61"/>
    <w:basedOn w:val="1247"/>
    <w:uiPriority w:val="99"/>
    <w:pPr>
      <w:pBdr/>
      <w:spacing/>
      <w:ind/>
    </w:pPr>
    <w:tblP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bf8f" w:themeColor="accent6" w:themeTint="99"/>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bf8f" w:themeColor="accent6" w:themeTint="99"/>
        <w:sz w:val="22"/>
      </w:rPr>
      <w:pPr>
        <w:pBdr/>
        <w:spacing/>
        <w:ind/>
      </w:pPr>
      <w:tblPr>
        <w:tblBorders/>
      </w:tblPr>
      <w:tcPr>
        <w:tcBorders/>
      </w:tcPr>
    </w:tblStylePr>
    <w:tblStylePr w:type="band2Vert">
      <w:pPr>
        <w:pBdr/>
        <w:spacing/>
        <w:ind/>
      </w:pPr>
      <w:tblPr>
        <w:tblBorders/>
      </w:tblPr>
      <w:tcPr>
        <w:tcBorders/>
      </w:tcPr>
    </w:tblStylePr>
    <w:tblStylePr w:type="firstCol">
      <w:rPr>
        <w:b/>
        <w:color w:val="fabf8f" w:themeColor="accent6" w:themeTint="99"/>
      </w:rPr>
      <w:pPr>
        <w:pBdr/>
        <w:spacing/>
        <w:ind/>
      </w:pPr>
      <w:tblPr>
        <w:tblBorders/>
      </w:tblPr>
      <w:tcPr>
        <w:tcBorders/>
      </w:tcPr>
    </w:tblStylePr>
    <w:tblStylePr w:type="firstRow">
      <w:rPr>
        <w:b/>
        <w:color w:val="fabf8f" w:themeColor="accent6" w:themeTint="99"/>
      </w:rPr>
      <w:pPr>
        <w:pBdr/>
        <w:spacing/>
        <w:ind/>
      </w:pPr>
      <w:tblPr>
        <w:tblBorders/>
      </w:tblPr>
      <w:tcPr>
        <w:tcBorders>
          <w:bottom w:val="single" w:color="fac090" w:themeColor="accent6" w:themeTint="98" w:sz="4" w:space="0"/>
        </w:tcBorders>
      </w:tcPr>
    </w:tblStylePr>
    <w:tblStylePr w:type="lastCol">
      <w:rPr>
        <w:b/>
        <w:color w:val="fabf8f" w:themeColor="accent6" w:themeTint="99"/>
      </w:rPr>
      <w:pPr>
        <w:pBdr/>
        <w:spacing/>
        <w:ind/>
      </w:pPr>
      <w:tblPr>
        <w:tblBorders/>
      </w:tblPr>
      <w:tcPr>
        <w:tcBorders/>
      </w:tcPr>
    </w:tblStylePr>
    <w:tblStylePr w:type="lastRow">
      <w:rPr>
        <w:b/>
        <w:color w:val="fabf8f" w:themeColor="accent6" w:themeTint="99"/>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customStyle="1">
    <w:name w:val="List Table 7 Colorful1"/>
    <w:basedOn w:val="1247"/>
    <w:uiPriority w:val="99"/>
    <w:pPr>
      <w:pBdr/>
      <w:spacing/>
      <w:ind/>
    </w:pPr>
    <w:tblPr>
      <w:tblBorders>
        <w:right w:val="single" w:color="7f7f7f" w:themeColor="text1" w:themeTint="80" w:sz="4" w:space="0"/>
      </w:tblBorders>
    </w:tblPr>
    <w:tcPr>
      <w:tcBorders/>
    </w:tcPr>
    <w:tblStylePr w:type="band1Horz">
      <w:rPr>
        <w:rFonts w:ascii="Arial" w:hAnsi="Arial"/>
        <w:color w:val="7f7f7f" w:themeColor="text1" w:themeTint="80"/>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customStyle="1">
    <w:name w:val="List Table 7 Colorful - Accent 11"/>
    <w:basedOn w:val="1247"/>
    <w:uiPriority w:val="99"/>
    <w:pPr>
      <w:pBdr/>
      <w:spacing/>
      <w:ind/>
    </w:pPr>
    <w:tblPr>
      <w:tblBorders>
        <w:right w:val="single" w:color="4f81bd" w:themeColor="accent1" w:sz="4" w:space="0"/>
      </w:tblBorders>
    </w:tblPr>
    <w:tcPr>
      <w:tcBorders/>
    </w:tcPr>
    <w:tblStylePr w:type="band1Horz">
      <w:rPr>
        <w:rFonts w:ascii="Arial" w:hAnsi="Arial"/>
        <w:color w:val="2a4a70" w:themeColor="accent1" w:themeShade="94"/>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0"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0" w:themeColor="accent1"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0" w:themeColor="accent1"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0" w:themeColor="accent1" w:themeShade="94"/>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0" w:themeColor="accent1" w:themeShade="94"/>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customStyle="1">
    <w:name w:val="List Table 7 Colorful - Accent 21"/>
    <w:basedOn w:val="1247"/>
    <w:uiPriority w:val="99"/>
    <w:pPr>
      <w:pBdr/>
      <w:spacing/>
      <w:ind/>
    </w:pPr>
    <w:tblPr>
      <w:tblBorders>
        <w:right w:val="single" w:color="d99695" w:themeColor="accent2" w:themeTint="97" w:sz="4" w:space="0"/>
      </w:tblBorders>
    </w:tblPr>
    <w:tcPr>
      <w:tcBorders/>
    </w:tcPr>
    <w:tblStylePr w:type="band1Horz">
      <w:rPr>
        <w:rFonts w:ascii="Arial" w:hAnsi="Arial"/>
        <w:color w:val="da9796" w:themeColor="accent2" w:themeTint="96"/>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a9796" w:themeColor="accent2" w:themeTint="9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796" w:themeColor="accent2" w:themeTint="9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a9796" w:themeColor="accent2" w:themeTint="96"/>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a9796" w:themeColor="accent2" w:themeTint="96"/>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a9796" w:themeColor="accent2" w:themeTint="96"/>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customStyle="1">
    <w:name w:val="List Table 7 Colorful - Accent 31"/>
    <w:basedOn w:val="1247"/>
    <w:uiPriority w:val="99"/>
    <w:pPr>
      <w:pBdr/>
      <w:spacing/>
      <w:ind/>
    </w:pPr>
    <w:tblPr>
      <w:tblBorders>
        <w:right w:val="single" w:color="c3d69b" w:themeColor="accent3" w:themeTint="98" w:sz="4" w:space="0"/>
      </w:tblBorders>
    </w:tblPr>
    <w:tcPr>
      <w:tcBorders/>
    </w:tcPr>
    <w:tblStylePr w:type="band1Horz">
      <w:rPr>
        <w:rFonts w:ascii="Arial" w:hAnsi="Arial"/>
        <w:color w:val="c2d69b" w:themeColor="accent3" w:themeTint="99"/>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2d69b" w:themeColor="accent3" w:themeTint="9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2d69b" w:themeColor="accent3" w:themeTint="9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2d69b" w:themeColor="accent3" w:themeTint="99"/>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2d69b" w:themeColor="accent3" w:themeTint="99"/>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2d69b" w:themeColor="accent3" w:themeTint="99"/>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customStyle="1">
    <w:name w:val="List Table 7 Colorful - Accent 41"/>
    <w:basedOn w:val="1247"/>
    <w:uiPriority w:val="99"/>
    <w:pPr>
      <w:pBdr/>
      <w:spacing/>
      <w:ind/>
    </w:pPr>
    <w:tblPr>
      <w:tblBorders>
        <w:right w:val="single" w:color="b2a1c6" w:themeColor="accent4" w:themeTint="9A" w:sz="4" w:space="0"/>
      </w:tblBorders>
    </w:tblPr>
    <w:tcPr>
      <w:tcBorders/>
    </w:tcPr>
    <w:tblStylePr w:type="band1Horz">
      <w:rPr>
        <w:rFonts w:ascii="Arial" w:hAnsi="Arial"/>
        <w:color w:val="b2a1c7" w:themeColor="accent4" w:themeTint="99"/>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7" w:themeColor="accent4" w:themeTint="9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7" w:themeColor="accent4" w:themeTint="9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7" w:themeColor="accent4" w:themeTint="99"/>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7" w:themeColor="accent4" w:themeTint="99"/>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7" w:themeColor="accent4" w:themeTint="99"/>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customStyle="1">
    <w:name w:val="List Table 7 Colorful - Accent 51"/>
    <w:basedOn w:val="1247"/>
    <w:uiPriority w:val="99"/>
    <w:pPr>
      <w:pBdr/>
      <w:spacing/>
      <w:ind/>
    </w:pPr>
    <w:tblPr>
      <w:tblBorders>
        <w:right w:val="single" w:color="92ccdc" w:themeColor="accent5" w:themeTint="9A" w:sz="4" w:space="0"/>
      </w:tblBorders>
    </w:tblPr>
    <w:tcPr>
      <w:tcBorders/>
    </w:tcPr>
    <w:tblStylePr w:type="band1Horz">
      <w:rPr>
        <w:rFonts w:ascii="Arial" w:hAnsi="Arial"/>
        <w:color w:val="92cddc" w:themeColor="accent5" w:themeTint="99"/>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ddc" w:themeColor="accent5" w:themeTint="9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ddc" w:themeColor="accent5" w:themeTint="9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ddc" w:themeColor="accent5" w:themeTint="99"/>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ddc" w:themeColor="accent5" w:themeTint="99"/>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ddc" w:themeColor="accent5" w:themeTint="99"/>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customStyle="1">
    <w:name w:val="List Table 7 Colorful - Accent 61"/>
    <w:basedOn w:val="1247"/>
    <w:uiPriority w:val="99"/>
    <w:pPr>
      <w:pBdr/>
      <w:spacing/>
      <w:ind/>
    </w:pPr>
    <w:tblPr>
      <w:tblBorders>
        <w:right w:val="single" w:color="fac090" w:themeColor="accent6" w:themeTint="98" w:sz="4" w:space="0"/>
      </w:tblBorders>
    </w:tblPr>
    <w:tcPr>
      <w:tcBorders/>
    </w:tcPr>
    <w:tblStylePr w:type="band1Horz">
      <w:rPr>
        <w:rFonts w:ascii="Arial" w:hAnsi="Arial"/>
        <w:color w:val="fabf8f" w:themeColor="accent6" w:themeTint="99"/>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bf8f" w:themeColor="accent6" w:themeTint="9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bf8f" w:themeColor="accent6" w:themeTint="9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bf8f" w:themeColor="accent6" w:themeTint="99"/>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bf8f" w:themeColor="accent6" w:themeTint="99"/>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bf8f" w:themeColor="accent6" w:themeTint="99"/>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customStyle="1">
    <w:name w:val="Lined - Accent"/>
    <w:basedOn w:val="1247"/>
    <w:uiPriority w:val="99"/>
    <w:pPr>
      <w:pBdr/>
      <w:spacing/>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customStyle="1">
    <w:name w:val="Lined - Accent 1"/>
    <w:basedOn w:val="1247"/>
    <w:uiPriority w:val="99"/>
    <w:pPr>
      <w:pBdr/>
      <w:spacing/>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customStyle="1">
    <w:name w:val="Lined - Accent 2"/>
    <w:basedOn w:val="1247"/>
    <w:uiPriority w:val="99"/>
    <w:pPr>
      <w:pBdr/>
      <w:spacing/>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customStyle="1">
    <w:name w:val="Lined - Accent 3"/>
    <w:basedOn w:val="1247"/>
    <w:uiPriority w:val="99"/>
    <w:pPr>
      <w:pBdr/>
      <w:spacing/>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customStyle="1">
    <w:name w:val="Lined - Accent 4"/>
    <w:basedOn w:val="1247"/>
    <w:uiPriority w:val="99"/>
    <w:pPr>
      <w:pBdr/>
      <w:spacing/>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customStyle="1">
    <w:name w:val="Lined - Accent 5"/>
    <w:basedOn w:val="1247"/>
    <w:uiPriority w:val="99"/>
    <w:pPr>
      <w:pBdr/>
      <w:spacing/>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customStyle="1">
    <w:name w:val="Lined - Accent 6"/>
    <w:basedOn w:val="1247"/>
    <w:uiPriority w:val="99"/>
    <w:pPr>
      <w:pBdr/>
      <w:spacing/>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customStyle="1">
    <w:name w:val="Bordered &amp; Lined - Accent"/>
    <w:basedOn w:val="1247"/>
    <w:uiPriority w:val="99"/>
    <w:pPr>
      <w:pBdr/>
      <w:spacing/>
      <w:ind/>
    </w:pPr>
    <w:rPr>
      <w:color w:val="404040"/>
    </w:rPr>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customStyle="1">
    <w:name w:val="Bordered &amp; Lined - Accent 1"/>
    <w:basedOn w:val="1247"/>
    <w:uiPriority w:val="99"/>
    <w:pPr>
      <w:pBdr/>
      <w:spacing/>
      <w:ind/>
    </w:pPr>
    <w:rPr>
      <w:color w:val="404040"/>
    </w:rPr>
    <w:tblPr>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customStyle="1">
    <w:name w:val="Bordered &amp; Lined - Accent 2"/>
    <w:basedOn w:val="1247"/>
    <w:uiPriority w:val="99"/>
    <w:pPr>
      <w:pBdr/>
      <w:spacing/>
      <w:ind/>
    </w:pPr>
    <w:rPr>
      <w:color w:val="404040"/>
    </w:rPr>
    <w:tblPr>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customStyle="1">
    <w:name w:val="Bordered &amp; Lined - Accent 3"/>
    <w:basedOn w:val="1247"/>
    <w:uiPriority w:val="99"/>
    <w:pPr>
      <w:pBdr/>
      <w:spacing/>
      <w:ind/>
    </w:pPr>
    <w:rPr>
      <w:color w:val="404040"/>
    </w:rPr>
    <w:tblPr>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customStyle="1">
    <w:name w:val="Bordered &amp; Lined - Accent 4"/>
    <w:basedOn w:val="1247"/>
    <w:uiPriority w:val="99"/>
    <w:pPr>
      <w:pBdr/>
      <w:spacing/>
      <w:ind/>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customStyle="1">
    <w:name w:val="Bordered &amp; Lined - Accent 5"/>
    <w:basedOn w:val="1247"/>
    <w:uiPriority w:val="99"/>
    <w:pPr>
      <w:pBdr/>
      <w:spacing/>
      <w:ind/>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customStyle="1">
    <w:name w:val="Bordered &amp; Lined - Accent 6"/>
    <w:basedOn w:val="1247"/>
    <w:uiPriority w:val="99"/>
    <w:pPr>
      <w:pBdr/>
      <w:spacing/>
      <w:ind/>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customStyle="1">
    <w:name w:val="Bordered"/>
    <w:basedOn w:val="1247"/>
    <w:uiPriority w:val="99"/>
    <w:pPr>
      <w:pBdr/>
      <w:spacing/>
      <w:ind/>
    </w:pPr>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customStyle="1">
    <w:name w:val="Bordered - Accent 1"/>
    <w:basedOn w:val="1247"/>
    <w:uiPriority w:val="99"/>
    <w:pPr>
      <w:pBdr/>
      <w:spacing/>
      <w:ind/>
    </w:pPr>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customStyle="1">
    <w:name w:val="Bordered - Accent 2"/>
    <w:basedOn w:val="1247"/>
    <w:uiPriority w:val="99"/>
    <w:pPr>
      <w:pBdr/>
      <w:spacing/>
      <w:ind/>
    </w:pPr>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customStyle="1">
    <w:name w:val="Bordered - Accent 3"/>
    <w:basedOn w:val="1247"/>
    <w:uiPriority w:val="99"/>
    <w:pPr>
      <w:pBdr/>
      <w:spacing/>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customStyle="1">
    <w:name w:val="Bordered - Accent 4"/>
    <w:basedOn w:val="1247"/>
    <w:uiPriority w:val="99"/>
    <w:pPr>
      <w:pBdr/>
      <w:spacing/>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customStyle="1">
    <w:name w:val="Bordered - Accent 5"/>
    <w:basedOn w:val="1247"/>
    <w:uiPriority w:val="99"/>
    <w:pPr>
      <w:pBdr/>
      <w:spacing/>
      <w:ind/>
    </w:pPr>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customStyle="1">
    <w:name w:val="Bordered - Accent 6"/>
    <w:basedOn w:val="1247"/>
    <w:uiPriority w:val="99"/>
    <w:pPr>
      <w:pBdr/>
      <w:spacing/>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14" w:customStyle="1">
    <w:name w:val="Heading 1 Char"/>
    <w:basedOn w:val="1246"/>
    <w:uiPriority w:val="9"/>
    <w:pPr>
      <w:pBdr/>
      <w:spacing/>
      <w:ind/>
    </w:pPr>
    <w:rPr>
      <w:rFonts w:ascii="Arial" w:hAnsi="Arial" w:eastAsia="Arial" w:cs="Arial"/>
      <w:color w:val="365f91" w:themeColor="accent1" w:themeShade="BF"/>
      <w:sz w:val="40"/>
      <w:szCs w:val="40"/>
    </w:rPr>
  </w:style>
  <w:style w:type="character" w:styleId="1415" w:customStyle="1">
    <w:name w:val="Heading 2 Char"/>
    <w:basedOn w:val="1246"/>
    <w:uiPriority w:val="9"/>
    <w:pPr>
      <w:pBdr/>
      <w:spacing/>
      <w:ind/>
    </w:pPr>
    <w:rPr>
      <w:rFonts w:ascii="Arial" w:hAnsi="Arial" w:eastAsia="Arial" w:cs="Arial"/>
      <w:color w:val="365f91" w:themeColor="accent1" w:themeShade="BF"/>
      <w:sz w:val="32"/>
      <w:szCs w:val="32"/>
    </w:rPr>
  </w:style>
  <w:style w:type="character" w:styleId="1416" w:customStyle="1">
    <w:name w:val="Heading 3 Char"/>
    <w:basedOn w:val="1246"/>
    <w:uiPriority w:val="9"/>
    <w:pPr>
      <w:pBdr/>
      <w:spacing/>
      <w:ind/>
    </w:pPr>
    <w:rPr>
      <w:rFonts w:ascii="Arial" w:hAnsi="Arial" w:eastAsia="Arial" w:cs="Arial"/>
      <w:color w:val="365f91" w:themeColor="accent1" w:themeShade="BF"/>
      <w:sz w:val="28"/>
      <w:szCs w:val="28"/>
    </w:rPr>
  </w:style>
  <w:style w:type="character" w:styleId="1417" w:customStyle="1">
    <w:name w:val="Heading 4 Char"/>
    <w:basedOn w:val="1246"/>
    <w:uiPriority w:val="9"/>
    <w:pPr>
      <w:pBdr/>
      <w:spacing/>
      <w:ind/>
    </w:pPr>
    <w:rPr>
      <w:rFonts w:ascii="Arial" w:hAnsi="Arial" w:eastAsia="Arial" w:cs="Arial"/>
      <w:i/>
      <w:iCs/>
      <w:color w:val="365f91" w:themeColor="accent1" w:themeShade="BF"/>
    </w:rPr>
  </w:style>
  <w:style w:type="character" w:styleId="1418" w:customStyle="1">
    <w:name w:val="Heading 5 Char"/>
    <w:basedOn w:val="1246"/>
    <w:uiPriority w:val="9"/>
    <w:pPr>
      <w:pBdr/>
      <w:spacing/>
      <w:ind/>
    </w:pPr>
    <w:rPr>
      <w:rFonts w:ascii="Arial" w:hAnsi="Arial" w:eastAsia="Arial" w:cs="Arial"/>
      <w:color w:val="365f91" w:themeColor="accent1" w:themeShade="BF"/>
    </w:rPr>
  </w:style>
  <w:style w:type="character" w:styleId="1419" w:customStyle="1">
    <w:name w:val="Heading 6 Char"/>
    <w:basedOn w:val="1246"/>
    <w:uiPriority w:val="9"/>
    <w:pPr>
      <w:pBdr/>
      <w:spacing/>
      <w:ind/>
    </w:pPr>
    <w:rPr>
      <w:rFonts w:ascii="Arial" w:hAnsi="Arial" w:eastAsia="Arial" w:cs="Arial"/>
      <w:i/>
      <w:iCs/>
      <w:color w:val="595959" w:themeColor="text1" w:themeTint="A6"/>
    </w:rPr>
  </w:style>
  <w:style w:type="character" w:styleId="1420" w:customStyle="1">
    <w:name w:val="Heading 7 Char"/>
    <w:basedOn w:val="1246"/>
    <w:uiPriority w:val="9"/>
    <w:pPr>
      <w:pBdr/>
      <w:spacing/>
      <w:ind/>
    </w:pPr>
    <w:rPr>
      <w:rFonts w:ascii="Arial" w:hAnsi="Arial" w:eastAsia="Arial" w:cs="Arial"/>
      <w:color w:val="595959" w:themeColor="text1" w:themeTint="A6"/>
    </w:rPr>
  </w:style>
  <w:style w:type="character" w:styleId="1421" w:customStyle="1">
    <w:name w:val="Heading 8 Char"/>
    <w:basedOn w:val="1246"/>
    <w:uiPriority w:val="9"/>
    <w:pPr>
      <w:pBdr/>
      <w:spacing/>
      <w:ind/>
    </w:pPr>
    <w:rPr>
      <w:rFonts w:ascii="Arial" w:hAnsi="Arial" w:eastAsia="Arial" w:cs="Arial"/>
      <w:i/>
      <w:iCs/>
      <w:color w:val="262626" w:themeColor="text1" w:themeTint="D9"/>
    </w:rPr>
  </w:style>
  <w:style w:type="character" w:styleId="1422" w:customStyle="1">
    <w:name w:val="Heading 9 Char"/>
    <w:basedOn w:val="1246"/>
    <w:uiPriority w:val="9"/>
    <w:pPr>
      <w:pBdr/>
      <w:spacing/>
      <w:ind/>
    </w:pPr>
    <w:rPr>
      <w:rFonts w:ascii="Arial" w:hAnsi="Arial" w:eastAsia="Arial" w:cs="Arial"/>
      <w:i/>
      <w:iCs/>
      <w:color w:val="262626" w:themeColor="text1" w:themeTint="D9"/>
    </w:rPr>
  </w:style>
  <w:style w:type="character" w:styleId="1423" w:customStyle="1">
    <w:name w:val="Title Char"/>
    <w:basedOn w:val="1246"/>
    <w:uiPriority w:val="10"/>
    <w:pPr>
      <w:pBdr/>
      <w:spacing/>
      <w:ind/>
    </w:pPr>
    <w:rPr>
      <w:rFonts w:ascii="Arial" w:hAnsi="Arial" w:eastAsia="Arial" w:cs="Arial"/>
      <w:spacing w:val="-10"/>
      <w:sz w:val="56"/>
      <w:szCs w:val="56"/>
    </w:rPr>
  </w:style>
  <w:style w:type="character" w:styleId="1424" w:customStyle="1">
    <w:name w:val="Subtitle Char"/>
    <w:basedOn w:val="1246"/>
    <w:link w:val="1286"/>
    <w:uiPriority w:val="11"/>
    <w:pPr>
      <w:pBdr/>
      <w:spacing/>
      <w:ind/>
    </w:pPr>
    <w:rPr>
      <w:color w:val="595959" w:themeColor="text1" w:themeTint="A6"/>
      <w:spacing w:val="15"/>
      <w:sz w:val="28"/>
      <w:szCs w:val="28"/>
    </w:rPr>
  </w:style>
  <w:style w:type="paragraph" w:styleId="1425">
    <w:name w:val="Quote"/>
    <w:basedOn w:val="1236"/>
    <w:next w:val="1236"/>
    <w:link w:val="1426"/>
    <w:uiPriority w:val="29"/>
    <w:qFormat/>
    <w:pPr>
      <w:pBdr/>
      <w:spacing w:before="160"/>
      <w:ind/>
      <w:jc w:val="center"/>
    </w:pPr>
    <w:rPr>
      <w:i/>
      <w:iCs/>
      <w:color w:val="404040" w:themeColor="text1" w:themeTint="BF"/>
    </w:rPr>
  </w:style>
  <w:style w:type="character" w:styleId="1426" w:customStyle="1">
    <w:name w:val="Quote Char"/>
    <w:basedOn w:val="1246"/>
    <w:link w:val="1425"/>
    <w:uiPriority w:val="29"/>
    <w:pPr>
      <w:pBdr/>
      <w:spacing/>
      <w:ind/>
    </w:pPr>
    <w:rPr>
      <w:i/>
      <w:iCs/>
      <w:color w:val="404040" w:themeColor="text1" w:themeTint="BF"/>
    </w:rPr>
  </w:style>
  <w:style w:type="character" w:styleId="1427" w:customStyle="1">
    <w:name w:val="Intense Emphasis1"/>
    <w:basedOn w:val="1246"/>
    <w:uiPriority w:val="21"/>
    <w:qFormat/>
    <w:pPr>
      <w:pBdr/>
      <w:spacing/>
      <w:ind/>
    </w:pPr>
    <w:rPr>
      <w:i/>
      <w:iCs/>
      <w:color w:val="365f91" w:themeColor="accent1" w:themeShade="BF"/>
    </w:rPr>
  </w:style>
  <w:style w:type="paragraph" w:styleId="1428">
    <w:name w:val="Intense Quote"/>
    <w:basedOn w:val="1236"/>
    <w:next w:val="1236"/>
    <w:link w:val="1429"/>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1429" w:customStyle="1">
    <w:name w:val="Intense Quote Char"/>
    <w:basedOn w:val="1246"/>
    <w:link w:val="1428"/>
    <w:uiPriority w:val="30"/>
    <w:pPr>
      <w:pBdr/>
      <w:spacing/>
      <w:ind/>
    </w:pPr>
    <w:rPr>
      <w:i/>
      <w:iCs/>
      <w:color w:val="365f91" w:themeColor="accent1" w:themeShade="BF"/>
    </w:rPr>
  </w:style>
  <w:style w:type="character" w:styleId="1430" w:customStyle="1">
    <w:name w:val="Intense Reference1"/>
    <w:basedOn w:val="1246"/>
    <w:uiPriority w:val="32"/>
    <w:qFormat/>
    <w:pPr>
      <w:pBdr/>
      <w:spacing/>
      <w:ind/>
    </w:pPr>
    <w:rPr>
      <w:b/>
      <w:bCs/>
      <w:smallCaps/>
      <w:color w:val="365f91" w:themeColor="accent1" w:themeShade="BF"/>
      <w:spacing w:val="5"/>
    </w:rPr>
  </w:style>
  <w:style w:type="paragraph" w:styleId="1431">
    <w:name w:val="No Spacing"/>
    <w:basedOn w:val="1236"/>
    <w:uiPriority w:val="1"/>
    <w:qFormat/>
    <w:pPr>
      <w:pBdr/>
      <w:spacing/>
      <w:ind/>
    </w:pPr>
  </w:style>
  <w:style w:type="character" w:styleId="1432" w:customStyle="1">
    <w:name w:val="Subtle Emphasis1"/>
    <w:basedOn w:val="1246"/>
    <w:uiPriority w:val="19"/>
    <w:qFormat/>
    <w:pPr>
      <w:pBdr/>
      <w:spacing/>
      <w:ind/>
    </w:pPr>
    <w:rPr>
      <w:i/>
      <w:iCs/>
      <w:color w:val="404040" w:themeColor="text1" w:themeTint="BF"/>
    </w:rPr>
  </w:style>
  <w:style w:type="character" w:styleId="1433" w:customStyle="1">
    <w:name w:val="Subtle Reference1"/>
    <w:basedOn w:val="1246"/>
    <w:uiPriority w:val="31"/>
    <w:qFormat/>
    <w:pPr>
      <w:pBdr/>
      <w:spacing/>
      <w:ind/>
    </w:pPr>
    <w:rPr>
      <w:smallCaps/>
      <w:color w:val="595959" w:themeColor="text1" w:themeTint="A6"/>
    </w:rPr>
  </w:style>
  <w:style w:type="character" w:styleId="1434" w:customStyle="1">
    <w:name w:val="Book Title1"/>
    <w:basedOn w:val="1246"/>
    <w:uiPriority w:val="33"/>
    <w:qFormat/>
    <w:pPr>
      <w:pBdr/>
      <w:spacing/>
      <w:ind/>
    </w:pPr>
    <w:rPr>
      <w:b/>
      <w:bCs/>
      <w:i/>
      <w:iCs/>
      <w:spacing w:val="5"/>
    </w:rPr>
  </w:style>
  <w:style w:type="character" w:styleId="1435" w:customStyle="1">
    <w:name w:val="Header Char"/>
    <w:basedOn w:val="1246"/>
    <w:uiPriority w:val="99"/>
    <w:pPr>
      <w:pBdr/>
      <w:spacing/>
      <w:ind/>
    </w:pPr>
  </w:style>
  <w:style w:type="character" w:styleId="1436" w:customStyle="1">
    <w:name w:val="Footer Char"/>
    <w:basedOn w:val="1246"/>
    <w:uiPriority w:val="99"/>
    <w:pPr>
      <w:pBdr/>
      <w:spacing/>
      <w:ind/>
    </w:pPr>
  </w:style>
  <w:style w:type="character" w:styleId="1437" w:customStyle="1">
    <w:name w:val="Footnote Text Char"/>
    <w:basedOn w:val="1246"/>
    <w:uiPriority w:val="99"/>
    <w:semiHidden/>
    <w:pPr>
      <w:pBdr/>
      <w:spacing/>
      <w:ind/>
    </w:pPr>
    <w:rPr>
      <w:sz w:val="20"/>
      <w:szCs w:val="20"/>
    </w:rPr>
  </w:style>
  <w:style w:type="character" w:styleId="1438" w:customStyle="1">
    <w:name w:val="Endnote Text Char"/>
    <w:basedOn w:val="1246"/>
    <w:link w:val="1260"/>
    <w:uiPriority w:val="99"/>
    <w:semiHidden/>
    <w:pPr>
      <w:pBdr/>
      <w:spacing/>
      <w:ind/>
    </w:pPr>
    <w:rPr>
      <w:sz w:val="20"/>
      <w:szCs w:val="20"/>
    </w:rPr>
  </w:style>
  <w:style w:type="character" w:styleId="1439">
    <w:name w:val="Placeholder Text"/>
    <w:basedOn w:val="1246"/>
    <w:uiPriority w:val="99"/>
    <w:semiHidden/>
    <w:pPr>
      <w:pBdr/>
      <w:spacing/>
      <w:ind/>
    </w:pPr>
    <w:rPr>
      <w:color w:val="666666"/>
    </w:rPr>
  </w:style>
  <w:style w:type="paragraph" w:styleId="1440" w:customStyle="1">
    <w:name w:val="TOC Heading1"/>
    <w:uiPriority w:val="39"/>
    <w:unhideWhenUsed/>
    <w:pPr>
      <w:pBdr/>
      <w:spacing/>
      <w:ind/>
    </w:pPr>
    <w:rPr>
      <w:lang w:val="ru-RU" w:eastAsia="ru-RU" w:bidi="ru-RU"/>
    </w:rPr>
  </w:style>
  <w:style w:type="character" w:styleId="1441" w:customStyle="1">
    <w:name w:val="Heading 1 Char1"/>
    <w:link w:val="1237"/>
    <w:pPr>
      <w:pBdr/>
      <w:spacing/>
      <w:ind/>
    </w:pPr>
    <w:rPr>
      <w:rFonts w:ascii="Arial Armenian" w:hAnsi="Arial Armenian"/>
      <w:sz w:val="28"/>
      <w:lang w:val="ru-RU" w:eastAsia="ru-RU" w:bidi="ru-RU"/>
    </w:rPr>
  </w:style>
  <w:style w:type="character" w:styleId="1442" w:customStyle="1">
    <w:name w:val="Heading 3 Char1"/>
    <w:link w:val="1239"/>
    <w:pPr>
      <w:pBdr/>
      <w:spacing/>
      <w:ind/>
    </w:pPr>
    <w:rPr>
      <w:rFonts w:ascii="Arial LatArm" w:hAnsi="Arial LatArm"/>
      <w:i/>
      <w:lang w:val="ru-RU" w:eastAsia="ru-RU" w:bidi="ru-RU"/>
    </w:rPr>
  </w:style>
  <w:style w:type="character" w:styleId="1443" w:customStyle="1">
    <w:name w:val="Heading 7 Char1"/>
    <w:link w:val="1243"/>
    <w:pPr>
      <w:pBdr/>
      <w:spacing/>
      <w:ind/>
    </w:pPr>
    <w:rPr>
      <w:rFonts w:ascii="Times Armenian" w:hAnsi="Times Armenian"/>
      <w:b/>
      <w:lang w:val="ru-RU" w:eastAsia="ru-RU" w:bidi="ru-RU"/>
    </w:rPr>
  </w:style>
  <w:style w:type="character" w:styleId="1444" w:customStyle="1">
    <w:name w:val="Heading 8 Char1"/>
    <w:link w:val="1244"/>
    <w:pPr>
      <w:pBdr/>
      <w:spacing/>
      <w:ind/>
    </w:pPr>
    <w:rPr>
      <w:rFonts w:ascii="Times Armenian" w:hAnsi="Times Armenian"/>
      <w:i/>
      <w:lang w:val="ru-RU" w:bidi="ru-RU"/>
    </w:rPr>
  </w:style>
  <w:style w:type="character" w:styleId="1445" w:customStyle="1">
    <w:name w:val="Body Text Indent Char"/>
    <w:link w:val="1280"/>
    <w:pPr>
      <w:pBdr/>
      <w:spacing/>
      <w:ind/>
    </w:pPr>
    <w:rPr>
      <w:rFonts w:ascii="Arial LatArm" w:hAnsi="Arial LatArm"/>
      <w:i/>
      <w:lang w:val="ru-RU" w:eastAsia="ru-RU" w:bidi="ru-RU"/>
    </w:rPr>
  </w:style>
  <w:style w:type="character" w:styleId="1446" w:customStyle="1">
    <w:name w:val="Footer Char1"/>
    <w:link w:val="1282"/>
    <w:uiPriority w:val="99"/>
    <w:pPr>
      <w:pBdr/>
      <w:spacing/>
      <w:ind/>
    </w:pPr>
    <w:rPr>
      <w:lang w:val="ru-RU" w:eastAsia="ru-RU" w:bidi="ru-RU"/>
    </w:rPr>
  </w:style>
  <w:style w:type="paragraph" w:styleId="1447" w:customStyle="1">
    <w:name w:val="Char"/>
    <w:basedOn w:val="1236"/>
    <w:semiHidden/>
    <w:pPr>
      <w:pBdr/>
      <w:spacing w:after="160" w:line="360" w:lineRule="auto"/>
      <w:ind w:firstLine="709"/>
      <w:jc w:val="both"/>
    </w:pPr>
    <w:rPr>
      <w:rFonts w:ascii="Arial AMU" w:hAnsi="Arial AMU" w:cs="Arial"/>
      <w:sz w:val="22"/>
      <w:szCs w:val="20"/>
    </w:rPr>
  </w:style>
  <w:style w:type="paragraph" w:styleId="1448" w:customStyle="1">
    <w:name w:val="Default"/>
    <w:pPr>
      <w:pBdr/>
      <w:spacing/>
      <w:ind/>
    </w:pPr>
    <w:rPr>
      <w:rFonts w:ascii="Arial Unicode" w:hAnsi="Arial Unicode" w:cs="Arial Unicode"/>
      <w:color w:val="000000"/>
      <w:sz w:val="24"/>
      <w:szCs w:val="24"/>
      <w:lang w:val="ru-RU" w:eastAsia="ru-RU" w:bidi="ru-RU"/>
    </w:rPr>
  </w:style>
  <w:style w:type="character" w:styleId="1449" w:customStyle="1">
    <w:name w:val="Balloon Text Char"/>
    <w:link w:val="1257"/>
    <w:pPr>
      <w:pBdr/>
      <w:spacing/>
      <w:ind/>
    </w:pPr>
    <w:rPr>
      <w:rFonts w:ascii="Tahoma" w:hAnsi="Tahoma" w:cs="Tahoma"/>
      <w:sz w:val="16"/>
      <w:szCs w:val="16"/>
    </w:rPr>
  </w:style>
  <w:style w:type="character" w:styleId="1450" w:customStyle="1">
    <w:name w:val="Char Char1"/>
    <w:pPr>
      <w:pBdr/>
      <w:spacing/>
      <w:ind/>
    </w:pPr>
    <w:rPr>
      <w:rFonts w:ascii="Arial LatArm" w:hAnsi="Arial LatArm"/>
      <w:i/>
      <w:lang w:val="ru-RU" w:eastAsia="ru-RU" w:bidi="ru-RU"/>
    </w:rPr>
  </w:style>
  <w:style w:type="character" w:styleId="1451" w:customStyle="1">
    <w:name w:val="Body Text Char"/>
    <w:link w:val="1271"/>
    <w:pPr>
      <w:pBdr/>
      <w:spacing/>
      <w:ind/>
    </w:pPr>
    <w:rPr>
      <w:sz w:val="24"/>
      <w:szCs w:val="24"/>
      <w:lang w:val="ru-RU" w:eastAsia="ru-RU" w:bidi="ru-RU"/>
    </w:rPr>
  </w:style>
  <w:style w:type="character" w:styleId="1452" w:customStyle="1">
    <w:name w:val="Title Char1"/>
    <w:link w:val="1281"/>
    <w:pPr>
      <w:pBdr/>
      <w:spacing/>
      <w:ind/>
    </w:pPr>
    <w:rPr>
      <w:rFonts w:ascii="Arial Armenian" w:hAnsi="Arial Armenian"/>
      <w:sz w:val="24"/>
      <w:lang w:val="ru-RU" w:eastAsia="ru-RU" w:bidi="ru-RU"/>
    </w:rPr>
  </w:style>
  <w:style w:type="paragraph" w:styleId="1453" w:customStyle="1">
    <w:name w:val="Char Char Char Char Char Char Char Char Char Char Char Char"/>
    <w:basedOn w:val="1236"/>
    <w:pPr>
      <w:pBdr/>
      <w:spacing w:after="160" w:line="240" w:lineRule="exact"/>
      <w:ind/>
    </w:pPr>
    <w:rPr>
      <w:rFonts w:ascii="Arial" w:hAnsi="Arial" w:cs="Arial"/>
      <w:sz w:val="20"/>
      <w:szCs w:val="20"/>
    </w:rPr>
  </w:style>
  <w:style w:type="paragraph" w:styleId="1454" w:customStyle="1">
    <w:name w:val="norm"/>
    <w:basedOn w:val="1236"/>
    <w:pPr>
      <w:pBdr/>
      <w:spacing w:line="480" w:lineRule="auto"/>
      <w:ind w:firstLine="709"/>
      <w:jc w:val="both"/>
    </w:pPr>
    <w:rPr>
      <w:rFonts w:ascii="Arial Armenian" w:hAnsi="Arial Armenian"/>
      <w:sz w:val="22"/>
      <w:szCs w:val="20"/>
    </w:rPr>
  </w:style>
  <w:style w:type="character" w:styleId="1455" w:customStyle="1">
    <w:name w:val="norm Char"/>
    <w:pPr>
      <w:pBdr/>
      <w:spacing/>
      <w:ind/>
    </w:pPr>
    <w:rPr>
      <w:rFonts w:ascii="Arial Armenian" w:hAnsi="Arial Armenian"/>
      <w:sz w:val="22"/>
      <w:lang w:val="ru-RU" w:eastAsia="ru-RU" w:bidi="ru-RU"/>
    </w:rPr>
  </w:style>
  <w:style w:type="character" w:styleId="1456" w:customStyle="1">
    <w:name w:val="Char Char Char"/>
    <w:pPr>
      <w:pBdr/>
      <w:spacing/>
      <w:ind/>
    </w:pPr>
    <w:rPr>
      <w:rFonts w:ascii="Arial LatArm" w:hAnsi="Arial LatArm"/>
      <w:sz w:val="24"/>
      <w:lang w:eastAsia="ru-RU"/>
    </w:rPr>
  </w:style>
  <w:style w:type="character" w:styleId="1457" w:customStyle="1">
    <w:name w:val="Char Char22"/>
    <w:pPr>
      <w:pBdr/>
      <w:spacing/>
      <w:ind/>
    </w:pPr>
    <w:rPr>
      <w:rFonts w:ascii="Arial Armenian" w:hAnsi="Arial Armenian"/>
      <w:sz w:val="28"/>
      <w:lang w:val="ru-RU"/>
    </w:rPr>
  </w:style>
  <w:style w:type="character" w:styleId="1458" w:customStyle="1">
    <w:name w:val="Heading 2 Char1"/>
    <w:link w:val="1238"/>
    <w:pPr>
      <w:pBdr/>
      <w:spacing/>
      <w:ind/>
    </w:pPr>
    <w:rPr>
      <w:rFonts w:ascii="Arial LatArm" w:hAnsi="Arial LatArm"/>
      <w:b/>
      <w:color w:val="0000ff"/>
      <w:lang w:val="ru-RU" w:eastAsia="ru-RU" w:bidi="ru-RU"/>
    </w:rPr>
  </w:style>
  <w:style w:type="character" w:styleId="1459" w:customStyle="1">
    <w:name w:val="Char Char20"/>
    <w:pPr>
      <w:pBdr/>
      <w:spacing/>
      <w:ind/>
    </w:pPr>
    <w:rPr>
      <w:rFonts w:ascii="Times LatArm" w:hAnsi="Times LatArm"/>
      <w:b/>
      <w:sz w:val="28"/>
      <w:lang w:val="ru-RU"/>
    </w:rPr>
  </w:style>
  <w:style w:type="character" w:styleId="1460" w:customStyle="1">
    <w:name w:val="Heading 4 Char1"/>
    <w:link w:val="1240"/>
    <w:pPr>
      <w:pBdr/>
      <w:spacing/>
      <w:ind/>
    </w:pPr>
    <w:rPr>
      <w:rFonts w:ascii="Arial LatArm" w:hAnsi="Arial LatArm"/>
      <w:i/>
      <w:sz w:val="18"/>
      <w:lang w:val="ru-RU" w:eastAsia="ru-RU" w:bidi="ru-RU"/>
    </w:rPr>
  </w:style>
  <w:style w:type="character" w:styleId="1461" w:customStyle="1">
    <w:name w:val="Heading 5 Char1"/>
    <w:link w:val="1241"/>
    <w:pPr>
      <w:pBdr/>
      <w:spacing/>
      <w:ind/>
    </w:pPr>
    <w:rPr>
      <w:rFonts w:ascii="Arial LatArm" w:hAnsi="Arial LatArm"/>
      <w:b/>
      <w:sz w:val="26"/>
      <w:lang w:val="ru-RU" w:eastAsia="ru-RU" w:bidi="ru-RU"/>
    </w:rPr>
  </w:style>
  <w:style w:type="character" w:styleId="1462" w:customStyle="1">
    <w:name w:val="Heading 6 Char1"/>
    <w:link w:val="1242"/>
    <w:pPr>
      <w:pBdr/>
      <w:spacing/>
      <w:ind/>
    </w:pPr>
    <w:rPr>
      <w:rFonts w:ascii="Arial LatArm" w:hAnsi="Arial LatArm"/>
      <w:b/>
      <w:color w:val="000000"/>
      <w:sz w:val="22"/>
      <w:lang w:val="ru-RU" w:eastAsia="ru-RU" w:bidi="ru-RU"/>
    </w:rPr>
  </w:style>
  <w:style w:type="character" w:styleId="1463" w:customStyle="1">
    <w:name w:val="Char Char16"/>
    <w:pPr>
      <w:pBdr/>
      <w:spacing/>
      <w:ind/>
    </w:pPr>
    <w:rPr>
      <w:rFonts w:ascii="Times Armenian" w:hAnsi="Times Armenian"/>
      <w:b/>
      <w:lang w:val="ru-RU"/>
    </w:rPr>
  </w:style>
  <w:style w:type="character" w:styleId="1464" w:customStyle="1">
    <w:name w:val="Char Char15"/>
    <w:pPr>
      <w:pBdr/>
      <w:spacing/>
      <w:ind/>
    </w:pPr>
    <w:rPr>
      <w:rFonts w:ascii="Times Armenian" w:hAnsi="Times Armenian"/>
      <w:i/>
      <w:lang w:val="ru-RU"/>
    </w:rPr>
  </w:style>
  <w:style w:type="character" w:styleId="1465" w:customStyle="1">
    <w:name w:val="Heading 9 Char1"/>
    <w:link w:val="1245"/>
    <w:pPr>
      <w:pBdr/>
      <w:spacing/>
      <w:ind/>
    </w:pPr>
    <w:rPr>
      <w:rFonts w:ascii="Times Armenian" w:hAnsi="Times Armenian"/>
      <w:b/>
      <w:color w:val="000000"/>
      <w:sz w:val="22"/>
      <w:lang w:val="ru-RU" w:eastAsia="ru-RU" w:bidi="ru-RU"/>
    </w:rPr>
  </w:style>
  <w:style w:type="character" w:styleId="1466" w:customStyle="1">
    <w:name w:val="Char Char13"/>
    <w:pPr>
      <w:pBdr/>
      <w:spacing/>
      <w:ind/>
    </w:pPr>
    <w:rPr>
      <w:rFonts w:ascii="Arial Armenian" w:hAnsi="Arial Armenian"/>
      <w:lang w:val="ru-RU"/>
    </w:rPr>
  </w:style>
  <w:style w:type="character" w:styleId="1467" w:customStyle="1">
    <w:name w:val="Body Text Indent 2 Char"/>
    <w:link w:val="1285"/>
    <w:pPr>
      <w:pBdr/>
      <w:spacing/>
      <w:ind/>
    </w:pPr>
    <w:rPr>
      <w:rFonts w:ascii="Baltica" w:hAnsi="Baltica"/>
      <w:lang w:val="ru-RU" w:eastAsia="ru-RU" w:bidi="ru-RU"/>
    </w:rPr>
  </w:style>
  <w:style w:type="character" w:styleId="1468" w:customStyle="1">
    <w:name w:val="Body Text 2 Char"/>
    <w:link w:val="1258"/>
    <w:pPr>
      <w:pBdr/>
      <w:spacing/>
      <w:ind/>
    </w:pPr>
    <w:rPr>
      <w:rFonts w:ascii="Arial LatArm" w:hAnsi="Arial LatArm"/>
      <w:lang w:val="ru-RU" w:eastAsia="ru-RU" w:bidi="ru-RU"/>
    </w:rPr>
  </w:style>
  <w:style w:type="character" w:styleId="1469" w:customStyle="1">
    <w:name w:val="Header Char1"/>
    <w:link w:val="1268"/>
    <w:pPr>
      <w:pBdr/>
      <w:spacing/>
      <w:ind/>
    </w:pPr>
    <w:rPr>
      <w:lang w:val="ru-RU" w:eastAsia="ru-RU" w:bidi="ru-RU"/>
    </w:rPr>
  </w:style>
  <w:style w:type="character" w:styleId="1470" w:customStyle="1">
    <w:name w:val="Body Text 3 Char"/>
    <w:link w:val="1284"/>
    <w:pPr>
      <w:pBdr/>
      <w:spacing/>
      <w:ind/>
    </w:pPr>
    <w:rPr>
      <w:rFonts w:ascii="Arial LatArm" w:hAnsi="Arial LatArm"/>
      <w:lang w:val="ru-RU" w:eastAsia="ru-RU" w:bidi="ru-RU"/>
    </w:rPr>
  </w:style>
  <w:style w:type="paragraph" w:styleId="1471" w:customStyle="1">
    <w:name w:val="Revision1"/>
    <w:hidden/>
    <w:semiHidden/>
    <w:pPr>
      <w:pBdr/>
      <w:spacing/>
      <w:ind/>
    </w:pPr>
    <w:rPr>
      <w:rFonts w:ascii="Times Armenian" w:hAnsi="Times Armenian"/>
      <w:sz w:val="24"/>
      <w:lang w:val="ru-RU" w:eastAsia="ru-RU" w:bidi="ru-RU"/>
    </w:rPr>
  </w:style>
  <w:style w:type="paragraph" w:styleId="1472" w:customStyle="1">
    <w:name w:val="Char1"/>
    <w:basedOn w:val="1236"/>
    <w:pPr>
      <w:pBdr/>
      <w:spacing w:after="160" w:line="240" w:lineRule="exact"/>
      <w:ind/>
    </w:pPr>
    <w:rPr>
      <w:rFonts w:ascii="Verdana" w:hAnsi="Verdana"/>
      <w:sz w:val="20"/>
      <w:szCs w:val="20"/>
    </w:rPr>
  </w:style>
  <w:style w:type="paragraph" w:styleId="1473" w:customStyle="1">
    <w:name w:val="Style2"/>
    <w:basedOn w:val="1236"/>
    <w:pPr>
      <w:pBdr/>
      <w:spacing/>
      <w:ind/>
      <w:jc w:val="center"/>
    </w:pPr>
    <w:rPr>
      <w:rFonts w:ascii="Arial Armenian" w:hAnsi="Arial Armenian"/>
      <w:sz w:val="22"/>
      <w:szCs w:val="20"/>
    </w:rPr>
  </w:style>
  <w:style w:type="character" w:styleId="1474" w:customStyle="1">
    <w:name w:val="Char Char23"/>
    <w:pPr>
      <w:pBdr/>
      <w:spacing/>
      <w:ind/>
    </w:pPr>
    <w:rPr>
      <w:rFonts w:ascii="Arial Armenian" w:hAnsi="Arial Armenian"/>
      <w:sz w:val="28"/>
      <w:lang w:val="ru-RU" w:eastAsia="ru-RU" w:bidi="ru-RU"/>
    </w:rPr>
  </w:style>
  <w:style w:type="character" w:styleId="1475" w:customStyle="1">
    <w:name w:val="Char Char21"/>
    <w:pPr>
      <w:pBdr/>
      <w:spacing/>
      <w:ind/>
    </w:pPr>
    <w:rPr>
      <w:rFonts w:ascii="Arial LatArm" w:hAnsi="Arial LatArm"/>
      <w:b/>
      <w:color w:val="0000ff"/>
      <w:lang w:val="ru-RU" w:eastAsia="ru-RU" w:bidi="ru-RU"/>
    </w:rPr>
  </w:style>
  <w:style w:type="paragraph" w:styleId="1476">
    <w:name w:val="List Paragraph"/>
    <w:basedOn w:val="1236"/>
    <w:link w:val="1510"/>
    <w:uiPriority w:val="34"/>
    <w:qFormat/>
    <w:pPr>
      <w:pBdr/>
      <w:spacing/>
      <w:ind w:left="720"/>
    </w:pPr>
    <w:rPr>
      <w:rFonts w:ascii="Times Armenian" w:hAnsi="Times Armenian"/>
    </w:rPr>
  </w:style>
  <w:style w:type="character" w:styleId="1477" w:customStyle="1">
    <w:name w:val="Char Char25"/>
    <w:pPr>
      <w:pBdr/>
      <w:spacing/>
      <w:ind/>
    </w:pPr>
    <w:rPr>
      <w:rFonts w:ascii="Arial Armenian" w:hAnsi="Arial Armenian"/>
      <w:sz w:val="28"/>
      <w:lang w:val="ru-RU" w:eastAsia="ru-RU" w:bidi="ru-RU"/>
    </w:rPr>
  </w:style>
  <w:style w:type="character" w:styleId="1478" w:customStyle="1">
    <w:name w:val="Char Char24"/>
    <w:pPr>
      <w:pBdr/>
      <w:spacing/>
      <w:ind/>
    </w:pPr>
    <w:rPr>
      <w:rFonts w:ascii="Arial LatArm" w:hAnsi="Arial LatArm"/>
      <w:b/>
      <w:color w:val="0000ff"/>
      <w:lang w:val="ru-RU" w:eastAsia="ru-RU" w:bidi="ru-RU"/>
    </w:rPr>
  </w:style>
  <w:style w:type="paragraph" w:styleId="1479" w:customStyle="1">
    <w:name w:val="Body Text Indent 2+2"/>
    <w:basedOn w:val="1236"/>
    <w:next w:val="1236"/>
    <w:pPr>
      <w:pBdr/>
      <w:spacing/>
      <w:ind/>
    </w:pPr>
    <w:rPr>
      <w:rFonts w:ascii="Times Armenian" w:hAnsi="Times Armenian"/>
    </w:rPr>
  </w:style>
  <w:style w:type="paragraph" w:styleId="1480" w:customStyle="1">
    <w:name w:val="Normal+2"/>
    <w:basedOn w:val="1236"/>
    <w:next w:val="1236"/>
    <w:pPr>
      <w:pBdr/>
      <w:spacing/>
      <w:ind/>
    </w:pPr>
    <w:rPr>
      <w:rFonts w:ascii="Times Armenian" w:hAnsi="Times Armenian"/>
    </w:rPr>
  </w:style>
  <w:style w:type="paragraph" w:styleId="1481" w:customStyle="1">
    <w:name w:val="Знак Знак Знак Char Char Char Char Знак Знак Знак"/>
    <w:basedOn w:val="1236"/>
    <w:pPr>
      <w:widowControl w:val="false"/>
      <w:pBdr/>
      <w:spacing w:after="160" w:line="240" w:lineRule="exact"/>
      <w:ind/>
    </w:pPr>
    <w:rPr>
      <w:sz w:val="20"/>
      <w:szCs w:val="20"/>
    </w:rPr>
  </w:style>
  <w:style w:type="paragraph" w:styleId="1482" w:customStyle="1">
    <w:name w:val="xl63"/>
    <w:basedOn w:val="1236"/>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sz w:val="16"/>
      <w:szCs w:val="16"/>
    </w:rPr>
  </w:style>
  <w:style w:type="paragraph" w:styleId="1483" w:customStyle="1">
    <w:name w:val="xl64"/>
    <w:basedOn w:val="1236"/>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Times Armenian" w:hAnsi="Times Armenian" w:eastAsia="Arial Unicode MS" w:cs="Arial Unicode MS"/>
      <w:sz w:val="16"/>
      <w:szCs w:val="16"/>
    </w:rPr>
  </w:style>
  <w:style w:type="paragraph" w:styleId="1484" w:customStyle="1">
    <w:name w:val="xl65"/>
    <w:basedOn w:val="1236"/>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sz w:val="18"/>
      <w:szCs w:val="18"/>
    </w:rPr>
  </w:style>
  <w:style w:type="paragraph" w:styleId="1485" w:customStyle="1">
    <w:name w:val="xl66"/>
    <w:basedOn w:val="1236"/>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i/>
      <w:iCs/>
      <w:sz w:val="16"/>
      <w:szCs w:val="16"/>
    </w:rPr>
  </w:style>
  <w:style w:type="paragraph" w:styleId="1486" w:customStyle="1">
    <w:name w:val="xl67"/>
    <w:basedOn w:val="1236"/>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Times Armenian" w:hAnsi="Times Armenian" w:eastAsia="Arial Unicode MS" w:cs="Arial Unicode MS"/>
      <w:sz w:val="16"/>
      <w:szCs w:val="16"/>
    </w:rPr>
  </w:style>
  <w:style w:type="paragraph" w:styleId="1487" w:customStyle="1">
    <w:name w:val="xl68"/>
    <w:basedOn w:val="1236"/>
    <w:pPr>
      <w:pBdr>
        <w:top w:val="single" w:color="000000" w:sz="4" w:space="0"/>
        <w:left w:val="single" w:color="000000" w:sz="4" w:space="0"/>
        <w:bottom w:val="single" w:color="000000" w:sz="4" w:space="0"/>
      </w:pBdr>
      <w:spacing w:after="100" w:afterAutospacing="1" w:before="100" w:beforeAutospacing="1"/>
      <w:ind/>
      <w:jc w:val="center"/>
    </w:pPr>
    <w:rPr>
      <w:rFonts w:ascii="Times Armenian" w:hAnsi="Times Armenian" w:eastAsia="Arial Unicode MS" w:cs="Arial Unicode MS"/>
      <w:b/>
      <w:bCs/>
      <w:sz w:val="16"/>
      <w:szCs w:val="16"/>
    </w:rPr>
  </w:style>
  <w:style w:type="paragraph" w:styleId="1488" w:customStyle="1">
    <w:name w:val="xl69"/>
    <w:basedOn w:val="1236"/>
    <w:pPr>
      <w:pBdr>
        <w:top w:val="single" w:color="000000" w:sz="4" w:space="0"/>
        <w:bottom w:val="single" w:color="000000" w:sz="4" w:space="0"/>
      </w:pBdr>
      <w:spacing w:after="100" w:afterAutospacing="1" w:before="100" w:beforeAutospacing="1"/>
      <w:ind/>
      <w:jc w:val="center"/>
    </w:pPr>
    <w:rPr>
      <w:rFonts w:ascii="Times Armenian" w:hAnsi="Times Armenian" w:eastAsia="Arial Unicode MS" w:cs="Arial Unicode MS"/>
      <w:b/>
      <w:bCs/>
      <w:sz w:val="16"/>
      <w:szCs w:val="16"/>
    </w:rPr>
  </w:style>
  <w:style w:type="paragraph" w:styleId="1489" w:customStyle="1">
    <w:name w:val="xl70"/>
    <w:basedOn w:val="1236"/>
    <w:pPr>
      <w:pBdr>
        <w:top w:val="single" w:color="000000" w:sz="4" w:space="0"/>
        <w:bottom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sz w:val="16"/>
      <w:szCs w:val="16"/>
    </w:rPr>
  </w:style>
  <w:style w:type="paragraph" w:styleId="1490" w:customStyle="1">
    <w:name w:val="xl71"/>
    <w:basedOn w:val="1236"/>
    <w:pPr>
      <w:pBdr>
        <w:top w:val="single" w:color="000000" w:sz="4" w:space="0"/>
        <w:left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rPr>
  </w:style>
  <w:style w:type="paragraph" w:styleId="1491" w:customStyle="1">
    <w:name w:val="xl72"/>
    <w:basedOn w:val="1236"/>
    <w:pPr>
      <w:pBdr>
        <w:left w:val="single" w:color="000000" w:sz="4" w:space="0"/>
        <w:bottom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rPr>
  </w:style>
  <w:style w:type="paragraph" w:styleId="1492" w:customStyle="1">
    <w:name w:val="font5"/>
    <w:basedOn w:val="1236"/>
    <w:pPr>
      <w:pBdr/>
      <w:spacing w:after="100" w:afterAutospacing="1" w:before="100" w:beforeAutospacing="1"/>
      <w:ind/>
    </w:pPr>
    <w:rPr>
      <w:rFonts w:ascii="Times Armenian" w:hAnsi="Times Armenian" w:eastAsia="Arial Unicode MS" w:cs="Arial Unicode MS"/>
      <w:sz w:val="16"/>
      <w:szCs w:val="16"/>
    </w:rPr>
  </w:style>
  <w:style w:type="paragraph" w:styleId="1493" w:customStyle="1">
    <w:name w:val="font6"/>
    <w:basedOn w:val="1236"/>
    <w:pPr>
      <w:pBdr/>
      <w:spacing w:after="100" w:afterAutospacing="1" w:before="100" w:beforeAutospacing="1"/>
      <w:ind/>
    </w:pPr>
    <w:rPr>
      <w:rFonts w:ascii="Times Armenian" w:hAnsi="Times Armenian" w:eastAsia="Arial Unicode MS" w:cs="Arial Unicode MS"/>
      <w:i/>
      <w:iCs/>
      <w:sz w:val="16"/>
      <w:szCs w:val="16"/>
    </w:rPr>
  </w:style>
  <w:style w:type="paragraph" w:styleId="1494" w:customStyle="1">
    <w:name w:val="font7"/>
    <w:basedOn w:val="1236"/>
    <w:pPr>
      <w:pBdr/>
      <w:spacing w:after="100" w:afterAutospacing="1" w:before="100" w:beforeAutospacing="1"/>
      <w:ind/>
    </w:pPr>
    <w:rPr>
      <w:rFonts w:ascii="Times LatArm" w:hAnsi="Times LatArm" w:eastAsia="Arial Unicode MS" w:cs="Arial Unicode MS"/>
      <w:sz w:val="16"/>
      <w:szCs w:val="16"/>
    </w:rPr>
  </w:style>
  <w:style w:type="paragraph" w:styleId="1495" w:customStyle="1">
    <w:name w:val="font8"/>
    <w:basedOn w:val="1236"/>
    <w:pPr>
      <w:pBdr/>
      <w:spacing w:after="100" w:afterAutospacing="1" w:before="100" w:beforeAutospacing="1"/>
      <w:ind/>
    </w:pPr>
    <w:rPr>
      <w:rFonts w:ascii="Times LatRus" w:hAnsi="Times LatRus" w:eastAsia="Arial Unicode MS" w:cs="Arial Unicode MS"/>
      <w:sz w:val="16"/>
      <w:szCs w:val="16"/>
    </w:rPr>
  </w:style>
  <w:style w:type="paragraph" w:styleId="1496" w:customStyle="1">
    <w:name w:val="font9"/>
    <w:basedOn w:val="1236"/>
    <w:pPr>
      <w:pBdr/>
      <w:spacing w:after="100" w:afterAutospacing="1" w:before="100" w:beforeAutospacing="1"/>
      <w:ind/>
    </w:pPr>
    <w:rPr>
      <w:rFonts w:ascii="Times LatRus" w:hAnsi="Times LatRus" w:eastAsia="Arial Unicode MS" w:cs="Arial Unicode MS"/>
      <w:i/>
      <w:iCs/>
      <w:sz w:val="16"/>
      <w:szCs w:val="16"/>
    </w:rPr>
  </w:style>
  <w:style w:type="paragraph" w:styleId="1497" w:customStyle="1">
    <w:name w:val="font10"/>
    <w:basedOn w:val="1236"/>
    <w:pPr>
      <w:pBdr/>
      <w:spacing w:after="100" w:afterAutospacing="1" w:before="100" w:beforeAutospacing="1"/>
      <w:ind/>
    </w:pPr>
    <w:rPr>
      <w:rFonts w:ascii="Times LatArm" w:hAnsi="Times LatArm" w:eastAsia="Arial Unicode MS" w:cs="Arial Unicode MS"/>
      <w:sz w:val="16"/>
      <w:szCs w:val="16"/>
    </w:rPr>
  </w:style>
  <w:style w:type="paragraph" w:styleId="1498" w:customStyle="1">
    <w:name w:val="font11"/>
    <w:basedOn w:val="1236"/>
    <w:pPr>
      <w:pBdr/>
      <w:spacing w:after="100" w:afterAutospacing="1" w:before="100" w:beforeAutospacing="1"/>
      <w:ind/>
    </w:pPr>
    <w:rPr>
      <w:rFonts w:ascii="Times LatRus" w:hAnsi="Times LatRus" w:eastAsia="Arial Unicode MS" w:cs="Arial Unicode MS"/>
      <w:sz w:val="16"/>
      <w:szCs w:val="16"/>
    </w:rPr>
  </w:style>
  <w:style w:type="paragraph" w:styleId="1499" w:customStyle="1">
    <w:name w:val="font12"/>
    <w:basedOn w:val="1236"/>
    <w:pPr>
      <w:pBdr/>
      <w:spacing w:after="100" w:afterAutospacing="1" w:before="100" w:beforeAutospacing="1"/>
      <w:ind/>
    </w:pPr>
    <w:rPr>
      <w:rFonts w:eastAsia="Arial Unicode MS"/>
      <w:sz w:val="16"/>
      <w:szCs w:val="16"/>
    </w:rPr>
  </w:style>
  <w:style w:type="paragraph" w:styleId="1500" w:customStyle="1">
    <w:name w:val="font13"/>
    <w:basedOn w:val="1236"/>
    <w:pPr>
      <w:pBdr/>
      <w:spacing w:after="100" w:afterAutospacing="1" w:before="100" w:beforeAutospacing="1"/>
      <w:ind/>
    </w:pPr>
    <w:rPr>
      <w:rFonts w:ascii="Times Armenian" w:hAnsi="Times Armenian" w:eastAsia="Arial Unicode MS" w:cs="Arial Unicode MS"/>
      <w:color w:val="000000"/>
      <w:sz w:val="20"/>
      <w:szCs w:val="20"/>
    </w:rPr>
  </w:style>
  <w:style w:type="paragraph" w:styleId="1501" w:customStyle="1">
    <w:name w:val="xl73"/>
    <w:basedOn w:val="1236"/>
    <w:pPr>
      <w:pBdr>
        <w:top w:val="single" w:color="000000" w:sz="4" w:space="0"/>
        <w:bottom w:val="single" w:color="000000" w:sz="4" w:space="0"/>
      </w:pBdr>
      <w:spacing w:after="100" w:afterAutospacing="1" w:before="100" w:beforeAutospacing="1"/>
      <w:ind/>
      <w:jc w:val="center"/>
    </w:pPr>
    <w:rPr>
      <w:rFonts w:ascii="Times Armenian" w:hAnsi="Times Armenian" w:eastAsia="Arial Unicode MS" w:cs="Arial Unicode MS"/>
      <w:b/>
      <w:bCs/>
      <w:sz w:val="16"/>
      <w:szCs w:val="16"/>
    </w:rPr>
  </w:style>
  <w:style w:type="paragraph" w:styleId="1502" w:customStyle="1">
    <w:name w:val="xl74"/>
    <w:basedOn w:val="1236"/>
    <w:pPr>
      <w:pBdr>
        <w:top w:val="single" w:color="000000" w:sz="4" w:space="0"/>
        <w:bottom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sz w:val="16"/>
      <w:szCs w:val="16"/>
    </w:rPr>
  </w:style>
  <w:style w:type="paragraph" w:styleId="1503" w:customStyle="1">
    <w:name w:val="xl75"/>
    <w:basedOn w:val="1236"/>
    <w:pPr>
      <w:pBdr>
        <w:top w:val="single" w:color="000000" w:sz="4" w:space="0"/>
        <w:left w:val="single" w:color="000000" w:sz="4" w:space="0"/>
        <w:right w:val="single" w:color="000000" w:sz="4" w:space="0"/>
      </w:pBdr>
      <w:spacing w:after="100" w:afterAutospacing="1" w:before="100" w:beforeAutospacing="1"/>
      <w:ind/>
      <w:jc w:val="center"/>
    </w:pPr>
    <w:rPr>
      <w:rFonts w:ascii="Times Armenian" w:hAnsi="Times Armenian" w:eastAsia="Arial Unicode MS" w:cs="Arial Unicode MS"/>
      <w:b/>
      <w:bCs/>
    </w:rPr>
  </w:style>
  <w:style w:type="paragraph" w:styleId="1504" w:customStyle="1">
    <w:name w:val="Index 11"/>
    <w:basedOn w:val="1236"/>
    <w:pPr>
      <w:pBdr/>
      <w:spacing w:line="100" w:lineRule="atLeast"/>
      <w:ind w:hanging="240" w:left="240"/>
    </w:pPr>
    <w:rPr>
      <w:rFonts w:ascii="Times Armenian" w:hAnsi="Times Armenian"/>
      <w:sz w:val="16"/>
      <w:szCs w:val="16"/>
    </w:rPr>
  </w:style>
  <w:style w:type="paragraph" w:styleId="1505" w:customStyle="1">
    <w:name w:val="Index Heading1"/>
    <w:basedOn w:val="1236"/>
    <w:pPr>
      <w:pBdr/>
      <w:spacing w:line="100" w:lineRule="atLeast"/>
      <w:ind/>
    </w:pPr>
    <w:rPr>
      <w:sz w:val="20"/>
      <w:szCs w:val="20"/>
    </w:rPr>
  </w:style>
  <w:style w:type="character" w:styleId="1506" w:customStyle="1">
    <w:name w:val="Char Char Char Char1"/>
    <w:pPr>
      <w:pBdr/>
      <w:spacing/>
      <w:ind/>
    </w:pPr>
    <w:rPr>
      <w:rFonts w:ascii="Arial LatArm" w:hAnsi="Arial LatArm"/>
      <w:sz w:val="24"/>
      <w:lang w:val="ru-RU" w:eastAsia="ru-RU" w:bidi="ru-RU"/>
    </w:rPr>
  </w:style>
  <w:style w:type="character" w:styleId="1507" w:customStyle="1">
    <w:name w:val="Footnote Text Char1"/>
    <w:link w:val="1266"/>
    <w:semiHidden/>
    <w:pPr>
      <w:pBdr/>
      <w:spacing/>
      <w:ind/>
    </w:pPr>
    <w:rPr>
      <w:rFonts w:ascii="Times Armenian" w:hAnsi="Times Armenian"/>
      <w:lang w:eastAsia="ru-RU"/>
    </w:rPr>
  </w:style>
  <w:style w:type="character" w:styleId="1508" w:customStyle="1">
    <w:name w:val="Char Char"/>
    <w:pPr>
      <w:pBdr/>
      <w:spacing/>
      <w:ind/>
    </w:pPr>
    <w:rPr>
      <w:lang w:val="ru-RU" w:eastAsia="ru-RU" w:bidi="ru-RU"/>
    </w:rPr>
  </w:style>
  <w:style w:type="paragraph" w:styleId="1509" w:customStyle="1">
    <w:name w:val="Char3 Char Char Char"/>
    <w:basedOn w:val="1236"/>
    <w:next w:val="1236"/>
    <w:semiHidden/>
    <w:pPr>
      <w:pBdr/>
      <w:spacing w:after="160" w:line="240" w:lineRule="exact"/>
      <w:ind/>
      <w:jc w:val="both"/>
    </w:pPr>
    <w:rPr>
      <w:rFonts w:ascii="Arial" w:hAnsi="Arial" w:cs="Arial"/>
      <w:b/>
      <w:sz w:val="20"/>
      <w:szCs w:val="20"/>
    </w:rPr>
  </w:style>
  <w:style w:type="character" w:styleId="1510" w:customStyle="1">
    <w:name w:val="List Paragraph Char"/>
    <w:link w:val="1476"/>
    <w:uiPriority w:val="34"/>
    <w:pPr>
      <w:pBdr/>
      <w:spacing/>
      <w:ind/>
    </w:pPr>
    <w:rPr>
      <w:rFonts w:ascii="Times Armenian" w:hAnsi="Times Armenian" w:cs="Times Armenian"/>
      <w:sz w:val="24"/>
      <w:szCs w:val="24"/>
      <w:lang w:eastAsia="ru-RU"/>
    </w:rPr>
  </w:style>
  <w:style w:type="character" w:styleId="1511" w:customStyle="1">
    <w:name w:val="Body Text Indent 3 Char"/>
    <w:basedOn w:val="1246"/>
    <w:link w:val="1259"/>
    <w:pPr>
      <w:pBdr/>
      <w:spacing/>
      <w:ind/>
    </w:pPr>
    <w:rPr>
      <w:rFonts w:ascii="Times Armenian" w:hAnsi="Times Armenian"/>
    </w:rPr>
  </w:style>
  <w:style w:type="character" w:styleId="1512" w:customStyle="1">
    <w:name w:val="ezkurwreuab5ozgtqnkl"/>
    <w:basedOn w:val="1246"/>
    <w:pPr>
      <w:pBdr/>
      <w:spacing/>
      <w:ind/>
    </w:pPr>
  </w:style>
  <w:style w:type="character" w:styleId="1513" w:customStyle="1">
    <w:name w:val="font91"/>
    <w:pPr>
      <w:pBdr/>
      <w:spacing/>
      <w:ind/>
    </w:pPr>
    <w:rPr>
      <w:rFonts w:hint="default" w:ascii="Calibri" w:hAnsi="Calibri" w:cs="Calibri"/>
      <w:color w:val="0066cc"/>
      <w:sz w:val="22"/>
      <w:szCs w:val="22"/>
      <w:u w:val="none"/>
    </w:rPr>
  </w:style>
  <w:style w:type="character" w:styleId="1514" w:customStyle="1">
    <w:name w:val="font41"/>
    <w:pPr>
      <w:pBdr/>
      <w:spacing/>
      <w:ind/>
    </w:pPr>
    <w:rPr>
      <w:rFonts w:hint="default" w:ascii="Calibri" w:hAnsi="Calibri" w:cs="Calibri"/>
      <w:color w:val="000000"/>
      <w:sz w:val="22"/>
      <w:szCs w:val="22"/>
      <w:u w: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mailto:gnumner@mb.sci.am" TargetMode="External"/><Relationship Id="rId12" Type="http://schemas.openxmlformats.org/officeDocument/2006/relationships/hyperlink" Target="https://www.activemotif.com/catalog/details/61479/5-methylcytosine-5-mc-antibody-mab-clone-a1" TargetMode="External"/><Relationship Id="rId13" Type="http://schemas.openxmlformats.org/officeDocument/2006/relationships/hyperlink" Target="https://www.activemotif.com/catalog/details/39769" TargetMode="External"/><Relationship Id="rId14" Type="http://schemas.openxmlformats.org/officeDocument/2006/relationships/hyperlink" Target="https://www.stemcell.com/products/easysep-direct-human-monocyte-isolation-kit.html" TargetMode="External"/><Relationship Id="rId15" Type="http://schemas.openxmlformats.org/officeDocument/2006/relationships/hyperlink" Target="https://www.wisentbioproducts.com/product/goat-serum-053-110/" TargetMode="External"/><Relationship Id="rId16" Type="http://schemas.openxmlformats.org/officeDocument/2006/relationships/hyperlink" Target="https://www.abbkine.com/product/normal-donkey-serum-bms014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4CAD5-B8EC-46B7-83BB-E965C825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revision>27</cp:revision>
  <dcterms:created xsi:type="dcterms:W3CDTF">2025-09-02T17:50:00Z</dcterms:created>
  <dcterms:modified xsi:type="dcterms:W3CDTF">2026-06-10T12:40:14Z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eyJoZGlkIjoiZWEyYzEzMDY1NjA0MGFmOTUzMDMzYmQ0ZDg2YmQ3ZWUifQ==</vt:lpwstr>
  </property>
  <property fmtid="{D5CDD505-2E9C-101B-9397-08002B2CF9AE}" pid="3" name="KSOProductBuildVer">
    <vt:lpwstr>1049-12.1.0.26880</vt:lpwstr>
  </property>
  <property fmtid="{D5CDD505-2E9C-101B-9397-08002B2CF9AE}" pid="4" name="ICV">
    <vt:lpwstr>B6C4B77F925544C99722E230D9C7EA6A_12</vt:lpwstr>
  </property>
</Properties>
</file>