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C6468E">
        <w:rPr>
          <w:rFonts w:ascii="GHEA Grapalat" w:hAnsi="GHEA Grapalat"/>
          <w:i w:val="0"/>
          <w:sz w:val="24"/>
          <w:szCs w:val="24"/>
        </w:rPr>
        <w:t>13</w:t>
      </w:r>
      <w:r w:rsidRPr="000C086B">
        <w:rPr>
          <w:rFonts w:ascii="GHEA Grapalat" w:hAnsi="GHEA Grapalat"/>
          <w:i w:val="0"/>
          <w:sz w:val="24"/>
          <w:szCs w:val="24"/>
        </w:rPr>
        <w:t>" "</w:t>
      </w:r>
      <w:r w:rsidR="00047FEA" w:rsidRPr="000C086B">
        <w:rPr>
          <w:rFonts w:ascii="GHEA Grapalat" w:hAnsi="GHEA Grapalat"/>
          <w:i w:val="0"/>
          <w:sz w:val="24"/>
          <w:szCs w:val="24"/>
        </w:rPr>
        <w:t>0</w:t>
      </w:r>
      <w:r w:rsidR="001262BB">
        <w:rPr>
          <w:rFonts w:ascii="GHEA Grapalat" w:hAnsi="GHEA Grapalat"/>
          <w:i w:val="0"/>
          <w:sz w:val="24"/>
          <w:szCs w:val="24"/>
        </w:rPr>
        <w:t>8</w:t>
      </w:r>
      <w:r w:rsidR="00877B07">
        <w:rPr>
          <w:rFonts w:ascii="GHEA Grapalat" w:hAnsi="GHEA Grapalat"/>
          <w:i w:val="0"/>
          <w:sz w:val="24"/>
          <w:szCs w:val="24"/>
        </w:rPr>
        <w:t>" 202</w:t>
      </w:r>
      <w:r w:rsidR="009C58EF" w:rsidRPr="00C6468E">
        <w:rPr>
          <w:rFonts w:ascii="GHEA Grapalat" w:hAnsi="GHEA Grapalat"/>
          <w:i w:val="0"/>
          <w:sz w:val="24"/>
          <w:szCs w:val="24"/>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877B07">
        <w:rPr>
          <w:rFonts w:ascii="GHEA Grapalat" w:hAnsi="GHEA Grapalat"/>
          <w:i w:val="0"/>
          <w:sz w:val="24"/>
          <w:szCs w:val="24"/>
        </w:rPr>
        <w:t xml:space="preserve"> </w:t>
      </w:r>
      <w:r w:rsidR="003570D7" w:rsidRPr="00C6468E">
        <w:rPr>
          <w:rFonts w:ascii="GHEA Grapalat" w:hAnsi="GHEA Grapalat"/>
          <w:i w:val="0"/>
          <w:sz w:val="24"/>
          <w:szCs w:val="24"/>
        </w:rPr>
        <w:t>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p>
    <w:p w:rsidR="00906D33" w:rsidRPr="001262BB" w:rsidRDefault="00906D33" w:rsidP="00906D33">
      <w:pPr>
        <w:pStyle w:val="a3"/>
        <w:widowControl w:val="0"/>
        <w:tabs>
          <w:tab w:val="left" w:pos="360"/>
        </w:tabs>
        <w:spacing w:line="276" w:lineRule="auto"/>
        <w:ind w:left="-630" w:firstLine="450"/>
        <w:jc w:val="center"/>
        <w:rPr>
          <w:rFonts w:ascii="GHEA Grapalat" w:hAnsi="GHEA Grapalat"/>
          <w:i w:val="0"/>
          <w:sz w:val="24"/>
          <w:szCs w:val="24"/>
          <w:u w:val="single"/>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877B0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877B07">
        <w:rPr>
          <w:rFonts w:ascii="GHEA Grapalat" w:hAnsi="GHEA Grapalat"/>
          <w:i w:val="0"/>
          <w:sz w:val="24"/>
          <w:szCs w:val="24"/>
        </w:rPr>
        <w:t>-2</w:t>
      </w:r>
      <w:r w:rsidR="009C58EF" w:rsidRPr="00C6468E">
        <w:rPr>
          <w:rFonts w:ascii="GHEA Grapalat" w:hAnsi="GHEA Grapalat"/>
          <w:i w:val="0"/>
          <w:sz w:val="24"/>
          <w:szCs w:val="24"/>
        </w:rPr>
        <w:t>3</w:t>
      </w:r>
      <w:r w:rsidR="00525736">
        <w:rPr>
          <w:rFonts w:ascii="GHEA Grapalat" w:hAnsi="GHEA Grapalat"/>
          <w:i w:val="0"/>
          <w:sz w:val="24"/>
          <w:szCs w:val="24"/>
        </w:rPr>
        <w:t>/</w:t>
      </w:r>
      <w:r w:rsidR="001262BB">
        <w:rPr>
          <w:rFonts w:ascii="GHEA Grapalat" w:hAnsi="GHEA Grapalat"/>
          <w:i w:val="0"/>
          <w:sz w:val="24"/>
          <w:szCs w:val="24"/>
        </w:rPr>
        <w:t>2</w:t>
      </w:r>
      <w:r w:rsidR="00C6468E">
        <w:rPr>
          <w:rFonts w:ascii="GHEA Grapalat" w:hAnsi="GHEA Grapalat"/>
          <w:i w:val="0"/>
          <w:sz w:val="24"/>
          <w:szCs w:val="24"/>
        </w:rPr>
        <w:t>4</w:t>
      </w:r>
    </w:p>
    <w:p w:rsidR="00906D33" w:rsidRPr="00734464" w:rsidRDefault="00906D33" w:rsidP="00906D33">
      <w:pPr>
        <w:pStyle w:val="a3"/>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a3"/>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a3"/>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3952DD" w:rsidRPr="003952DD">
        <w:rPr>
          <w:rFonts w:ascii="GHEA Grapalat" w:hAnsi="GHEA Grapalat"/>
          <w:color w:val="000000"/>
          <w:shd w:val="clear" w:color="auto" w:fill="D2E3FC"/>
        </w:rPr>
        <w:t>Жидкий газ пропан</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a3"/>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3570D7" w:rsidRPr="00C6468E">
        <w:rPr>
          <w:rFonts w:ascii="GHEA Grapalat" w:hAnsi="GHEA Grapalat"/>
          <w:i w:val="0"/>
          <w:sz w:val="24"/>
          <w:szCs w:val="24"/>
        </w:rPr>
        <w:t>0</w:t>
      </w:r>
      <w:r w:rsidRPr="00734464">
        <w:rPr>
          <w:rFonts w:ascii="GHEA Grapalat" w:hAnsi="GHEA Grapalat"/>
          <w:i w:val="0"/>
          <w:sz w:val="24"/>
          <w:szCs w:val="24"/>
        </w:rPr>
        <w:t xml:space="preserve">:00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af6"/>
          <w:rFonts w:ascii="GHEA Grapalat" w:hAnsi="GHEA Grapalat"/>
          <w:i w:val="0"/>
          <w:sz w:val="24"/>
          <w:szCs w:val="24"/>
        </w:rPr>
        <w:footnoteReference w:id="1"/>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C6468E">
        <w:rPr>
          <w:rFonts w:ascii="GHEA Grapalat" w:hAnsi="GHEA Grapalat"/>
          <w:b/>
          <w:i w:val="0"/>
          <w:sz w:val="24"/>
          <w:szCs w:val="24"/>
        </w:rPr>
        <w:t>22</w:t>
      </w:r>
      <w:r w:rsidR="009C58EF" w:rsidRPr="00C6468E">
        <w:rPr>
          <w:rFonts w:ascii="GHEA Grapalat" w:hAnsi="GHEA Grapalat"/>
          <w:b/>
          <w:i w:val="0"/>
          <w:sz w:val="24"/>
          <w:szCs w:val="24"/>
        </w:rPr>
        <w:t>-</w:t>
      </w:r>
      <w:r w:rsidR="00877B07">
        <w:rPr>
          <w:rFonts w:ascii="GHEA Grapalat" w:hAnsi="GHEA Grapalat"/>
          <w:b/>
          <w:i w:val="0"/>
          <w:sz w:val="24"/>
          <w:szCs w:val="24"/>
        </w:rPr>
        <w:t xml:space="preserve">го </w:t>
      </w:r>
      <w:r w:rsidR="001262BB">
        <w:rPr>
          <w:rFonts w:ascii="GHEA Grapalat" w:hAnsi="GHEA Grapalat"/>
          <w:b/>
          <w:i w:val="0"/>
          <w:sz w:val="24"/>
          <w:szCs w:val="24"/>
        </w:rPr>
        <w:t>сентября</w:t>
      </w:r>
      <w:r w:rsidRPr="004B4F38">
        <w:rPr>
          <w:rFonts w:ascii="GHEA Grapalat" w:hAnsi="GHEA Grapalat"/>
          <w:b/>
          <w:i w:val="0"/>
          <w:sz w:val="24"/>
          <w:szCs w:val="24"/>
        </w:rPr>
        <w:t xml:space="preserve"> в 1</w:t>
      </w:r>
      <w:r w:rsidR="003570D7" w:rsidRPr="00C6468E">
        <w:rPr>
          <w:rFonts w:ascii="GHEA Grapalat" w:hAnsi="GHEA Grapalat"/>
          <w:b/>
          <w:i w:val="0"/>
          <w:sz w:val="24"/>
          <w:szCs w:val="24"/>
        </w:rPr>
        <w:t>0</w:t>
      </w:r>
      <w:r w:rsidRPr="004B4F38">
        <w:rPr>
          <w:rFonts w:ascii="GHEA Grapalat" w:hAnsi="GHEA Grapalat"/>
          <w:b/>
          <w:i w:val="0"/>
          <w:sz w:val="24"/>
          <w:szCs w:val="24"/>
        </w:rPr>
        <w:t>:00</w:t>
      </w:r>
      <w:r w:rsidRPr="00734464">
        <w:rPr>
          <w:rFonts w:ascii="GHEA Grapalat" w:hAnsi="GHEA Grapalat"/>
          <w:i w:val="0"/>
          <w:sz w:val="24"/>
          <w:szCs w:val="24"/>
        </w:rPr>
        <w:t xml:space="preserve"> </w:t>
      </w:r>
      <w:r w:rsidR="009C58EF" w:rsidRPr="00C6468E">
        <w:rPr>
          <w:rFonts w:ascii="GHEA Grapalat" w:hAnsi="GHEA Grapalat"/>
          <w:i w:val="0"/>
          <w:sz w:val="24"/>
          <w:szCs w:val="24"/>
        </w:rPr>
        <w:t>2023</w:t>
      </w:r>
      <w:r w:rsidR="007F0DD3" w:rsidRPr="00C6468E">
        <w:rPr>
          <w:rFonts w:ascii="GHEA Grapalat" w:hAnsi="GHEA Grapalat"/>
          <w:i w:val="0"/>
          <w:sz w:val="24"/>
          <w:szCs w:val="24"/>
        </w:rPr>
        <w:t>г, улица Левон Бека 5</w:t>
      </w:r>
      <w:r w:rsidR="004E7C34" w:rsidRPr="00C6468E">
        <w:rPr>
          <w:rFonts w:ascii="GHEA Grapalat" w:hAnsi="GHEA Grapalat"/>
          <w:i w:val="0"/>
          <w:sz w:val="24"/>
          <w:szCs w:val="24"/>
        </w:rPr>
        <w:t xml:space="preserve"> г Берд, Тавушского марза</w:t>
      </w:r>
      <w:r w:rsidRPr="00734464">
        <w:rPr>
          <w:rFonts w:ascii="GHEA Grapalat" w:hAnsi="GHEA Grapalat"/>
          <w:i w:val="0"/>
          <w:sz w:val="24"/>
          <w:szCs w:val="24"/>
        </w:rPr>
        <w:t>.</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Жалобы относительно настоящей процедуры должны быть поданы лицу, </w:t>
      </w:r>
      <w:r w:rsidRPr="00734464">
        <w:rPr>
          <w:rFonts w:ascii="GHEA Grapalat" w:hAnsi="GHEA Grapalat"/>
          <w:i w:val="0"/>
          <w:sz w:val="24"/>
          <w:szCs w:val="24"/>
        </w:rPr>
        <w:lastRenderedPageBreak/>
        <w:t>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a3"/>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a3"/>
        <w:widowControl w:val="0"/>
        <w:tabs>
          <w:tab w:val="left" w:pos="360"/>
        </w:tabs>
        <w:ind w:left="-630" w:firstLine="450"/>
        <w:rPr>
          <w:rFonts w:ascii="GHEA Grapalat" w:hAnsi="GHEA Grapalat"/>
          <w:i w:val="0"/>
          <w:sz w:val="24"/>
          <w:szCs w:val="24"/>
        </w:rPr>
      </w:pPr>
    </w:p>
    <w:p w:rsidR="00906D33" w:rsidRPr="00734464" w:rsidRDefault="00906D33" w:rsidP="00906D33">
      <w:pPr>
        <w:pStyle w:val="a3"/>
        <w:widowControl w:val="0"/>
        <w:tabs>
          <w:tab w:val="left" w:pos="360"/>
        </w:tabs>
        <w:ind w:left="-630" w:firstLine="450"/>
        <w:rPr>
          <w:rFonts w:ascii="GHEA Grapalat" w:hAnsi="GHEA Grapalat"/>
          <w:i w:val="0"/>
          <w:sz w:val="24"/>
          <w:szCs w:val="24"/>
        </w:rPr>
      </w:pPr>
    </w:p>
    <w:p w:rsidR="00906D33" w:rsidRPr="00734464" w:rsidRDefault="00525736" w:rsidP="00906D33">
      <w:pPr>
        <w:pStyle w:val="af2"/>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af2"/>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af2"/>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a3"/>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aa"/>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1262BB" w:rsidRDefault="00E34516" w:rsidP="00E34516">
      <w:pPr>
        <w:pStyle w:val="aa"/>
        <w:widowControl w:val="0"/>
        <w:tabs>
          <w:tab w:val="left" w:pos="360"/>
        </w:tabs>
        <w:spacing w:after="0" w:line="276" w:lineRule="auto"/>
        <w:ind w:left="-630" w:firstLine="450"/>
        <w:jc w:val="right"/>
        <w:rPr>
          <w:rFonts w:ascii="GHEA Grapalat" w:hAnsi="GHEA Grapalat"/>
          <w:i/>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xml:space="preserve">№ </w:t>
      </w:r>
      <w:r w:rsidR="003570D7" w:rsidRPr="00C6468E">
        <w:rPr>
          <w:rFonts w:ascii="GHEA Grapalat" w:hAnsi="GHEA Grapalat"/>
        </w:rPr>
        <w:t>1</w:t>
      </w:r>
      <w:r w:rsidRPr="00734464">
        <w:rPr>
          <w:rFonts w:ascii="GHEA Grapalat" w:hAnsi="GHEA Grapalat"/>
          <w:i/>
        </w:rPr>
        <w:tab/>
      </w:r>
      <w:r w:rsidRPr="000C086B">
        <w:rPr>
          <w:rFonts w:ascii="GHEA Grapalat" w:hAnsi="GHEA Grapalat"/>
        </w:rPr>
        <w:t>"</w:t>
      </w:r>
      <w:r w:rsidR="00C6468E">
        <w:rPr>
          <w:rFonts w:ascii="GHEA Grapalat" w:hAnsi="GHEA Grapalat"/>
        </w:rPr>
        <w:t>13</w:t>
      </w:r>
      <w:r w:rsidRPr="000C086B">
        <w:rPr>
          <w:rFonts w:ascii="GHEA Grapalat" w:hAnsi="GHEA Grapalat"/>
        </w:rPr>
        <w:t>" "</w:t>
      </w:r>
      <w:r w:rsidR="00047FEA" w:rsidRPr="000C086B">
        <w:rPr>
          <w:rFonts w:ascii="GHEA Grapalat" w:hAnsi="GHEA Grapalat"/>
          <w:lang w:val="hy-AM"/>
        </w:rPr>
        <w:t>0</w:t>
      </w:r>
      <w:r w:rsidR="001262BB">
        <w:rPr>
          <w:rFonts w:ascii="GHEA Grapalat" w:hAnsi="GHEA Grapalat"/>
        </w:rPr>
        <w:t>8</w:t>
      </w:r>
      <w:r w:rsidRPr="000C086B">
        <w:rPr>
          <w:rFonts w:ascii="GHEA Grapalat" w:hAnsi="GHEA Grapalat"/>
        </w:rPr>
        <w:t>" 20</w:t>
      </w:r>
      <w:r w:rsidR="00047FEA" w:rsidRPr="000C086B">
        <w:rPr>
          <w:rFonts w:ascii="GHEA Grapalat" w:hAnsi="GHEA Grapalat"/>
        </w:rPr>
        <w:t>2</w:t>
      </w:r>
      <w:r w:rsidR="009C58EF" w:rsidRPr="00C6468E">
        <w:rPr>
          <w:rFonts w:ascii="GHEA Grapalat" w:hAnsi="GHEA Grapalat"/>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877B07" w:rsidRPr="00C6468E">
        <w:rPr>
          <w:rFonts w:ascii="GHEA Grapalat" w:hAnsi="GHEA Grapalat"/>
          <w:i/>
        </w:rPr>
        <w:t>С</w:t>
      </w:r>
      <w:r w:rsidR="00F91AB8" w:rsidRPr="00F91AB8">
        <w:rPr>
          <w:rFonts w:ascii="GHEA Grapalat" w:hAnsi="GHEA Grapalat"/>
          <w:i/>
        </w:rPr>
        <w:t>H-</w:t>
      </w:r>
      <w:r w:rsidR="00F91AB8" w:rsidRPr="00F91AB8">
        <w:rPr>
          <w:rFonts w:ascii="GHEA Grapalat" w:hAnsi="GHEA Grapalat"/>
          <w:i/>
          <w:lang w:val="en-US"/>
        </w:rPr>
        <w:t>GHAPDzB</w:t>
      </w:r>
      <w:r w:rsidR="00877B07">
        <w:rPr>
          <w:rFonts w:ascii="GHEA Grapalat" w:hAnsi="GHEA Grapalat"/>
          <w:i/>
        </w:rPr>
        <w:t>-2</w:t>
      </w:r>
      <w:r w:rsidR="009C58EF" w:rsidRPr="00C6468E">
        <w:rPr>
          <w:rFonts w:ascii="GHEA Grapalat" w:hAnsi="GHEA Grapalat"/>
          <w:i/>
        </w:rPr>
        <w:t>3</w:t>
      </w:r>
      <w:r w:rsidR="003570D7">
        <w:rPr>
          <w:rFonts w:ascii="GHEA Grapalat" w:hAnsi="GHEA Grapalat"/>
          <w:i/>
        </w:rPr>
        <w:t>/</w:t>
      </w:r>
      <w:r w:rsidR="00C6468E">
        <w:rPr>
          <w:rFonts w:ascii="GHEA Grapalat" w:hAnsi="GHEA Grapalat"/>
          <w:i/>
        </w:rPr>
        <w:t>24</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aa"/>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aa"/>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F91AB8">
        <w:rPr>
          <w:rFonts w:ascii="GHEA Grapalat" w:hAnsi="GHEA Grapalat"/>
        </w:rPr>
        <w:t xml:space="preserve"> </w:t>
      </w:r>
      <w:r w:rsidR="003952DD" w:rsidRPr="00C6468E">
        <w:rPr>
          <w:rFonts w:ascii="GHEA Grapalat" w:hAnsi="GHEA Grapalat"/>
        </w:rPr>
        <w:t>ЖИДКИЙ ГАЗ ПРОПАН</w:t>
      </w:r>
      <w:r w:rsidR="003952DD">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aa"/>
        <w:widowControl w:val="0"/>
        <w:spacing w:after="160"/>
        <w:ind w:right="-7" w:firstLine="567"/>
        <w:jc w:val="center"/>
        <w:rPr>
          <w:rFonts w:ascii="GHEA Grapalat" w:hAnsi="GHEA Grapalat"/>
        </w:rPr>
      </w:pPr>
    </w:p>
    <w:p w:rsidR="00CE0D95" w:rsidRPr="00734464" w:rsidRDefault="00CE0D95" w:rsidP="00B46D58">
      <w:pPr>
        <w:pStyle w:val="aa"/>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3952DD" w:rsidP="00E34516">
      <w:pPr>
        <w:pStyle w:val="a3"/>
        <w:widowControl w:val="0"/>
        <w:tabs>
          <w:tab w:val="left" w:pos="360"/>
        </w:tabs>
        <w:spacing w:line="276" w:lineRule="auto"/>
        <w:ind w:left="-630" w:firstLine="450"/>
        <w:jc w:val="center"/>
        <w:rPr>
          <w:rFonts w:ascii="GHEA Grapalat" w:hAnsi="GHEA Grapalat"/>
          <w:i w:val="0"/>
          <w:sz w:val="24"/>
          <w:szCs w:val="24"/>
        </w:rPr>
      </w:pPr>
      <w:r w:rsidRPr="00C6468E">
        <w:rPr>
          <w:rFonts w:ascii="GHEA Grapalat" w:hAnsi="GHEA Grapalat"/>
          <w:sz w:val="24"/>
          <w:szCs w:val="24"/>
        </w:rPr>
        <w:t>ЖИДКИЙ ГАЗ ПРОПАН</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877B07" w:rsidRPr="00C6468E">
        <w:rPr>
          <w:rFonts w:ascii="GHEA Grapalat" w:hAnsi="GHEA Grapalat"/>
          <w:i/>
          <w:spacing w:val="-6"/>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877B07">
        <w:rPr>
          <w:rFonts w:ascii="GHEA Grapalat" w:hAnsi="GHEA Grapalat"/>
          <w:i/>
          <w:spacing w:val="-6"/>
        </w:rPr>
        <w:t>-2</w:t>
      </w:r>
      <w:r w:rsidR="001262BB">
        <w:rPr>
          <w:rFonts w:ascii="GHEA Grapalat" w:hAnsi="GHEA Grapalat"/>
          <w:i/>
          <w:spacing w:val="-6"/>
        </w:rPr>
        <w:t>3</w:t>
      </w:r>
      <w:r w:rsidR="00F91AB8" w:rsidRPr="00F91AB8">
        <w:rPr>
          <w:rFonts w:ascii="GHEA Grapalat" w:hAnsi="GHEA Grapalat"/>
          <w:i/>
          <w:spacing w:val="-6"/>
        </w:rPr>
        <w:t>/</w:t>
      </w:r>
      <w:r w:rsidR="001262BB" w:rsidRPr="00C6468E">
        <w:rPr>
          <w:rFonts w:ascii="GHEA Grapalat" w:hAnsi="GHEA Grapalat"/>
          <w:i/>
          <w:spacing w:val="-6"/>
        </w:rPr>
        <w:t>2</w:t>
      </w:r>
      <w:r w:rsidR="00C6468E">
        <w:rPr>
          <w:rFonts w:ascii="GHEA Grapalat" w:hAnsi="GHEA Grapalat"/>
          <w:i/>
          <w:spacing w:val="-6"/>
        </w:rPr>
        <w:t>4</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23"/>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BC5F31" w:rsidRPr="00C6468E">
        <w:rPr>
          <w:rFonts w:ascii="GHEA Grapalat" w:hAnsi="GHEA Grapalat"/>
        </w:rPr>
        <w:t>ЖИДКИЙ ГАЗ ПРОПАН</w:t>
      </w:r>
      <w:r w:rsidR="00BC5F31" w:rsidRPr="00734464">
        <w:rPr>
          <w:rFonts w:ascii="GHEA Grapalat" w:hAnsi="GHEA Grapalat"/>
          <w:i w:val="0"/>
          <w:sz w:val="24"/>
          <w:szCs w:val="24"/>
        </w:rPr>
        <w:t xml:space="preserve"> </w:t>
      </w:r>
      <w:r w:rsidRPr="00734464">
        <w:rPr>
          <w:rFonts w:ascii="GHEA Grapalat" w:hAnsi="GHEA Grapalat"/>
          <w:i w:val="0"/>
          <w:sz w:val="24"/>
          <w:szCs w:val="24"/>
        </w:rPr>
        <w:t xml:space="preserve">(далее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BC5F31" w:rsidRPr="00C6468E">
        <w:rPr>
          <w:rFonts w:ascii="GHEA Grapalat" w:hAnsi="GHEA Grapalat"/>
          <w:i w:val="0"/>
          <w:sz w:val="24"/>
          <w:szCs w:val="24"/>
        </w:rPr>
        <w:t>1</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23"/>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23"/>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5F7159" w:rsidRPr="00734464" w:rsidTr="003570D7">
        <w:trPr>
          <w:jc w:val="center"/>
        </w:trPr>
        <w:tc>
          <w:tcPr>
            <w:tcW w:w="1530" w:type="dxa"/>
            <w:vAlign w:val="center"/>
          </w:tcPr>
          <w:p w:rsidR="005F7159" w:rsidRPr="00734464" w:rsidRDefault="005F7159" w:rsidP="0005559D">
            <w:pPr>
              <w:pStyle w:val="23"/>
              <w:widowControl w:val="0"/>
              <w:numPr>
                <w:ilvl w:val="0"/>
                <w:numId w:val="25"/>
              </w:numPr>
              <w:spacing w:line="240" w:lineRule="auto"/>
              <w:rPr>
                <w:rFonts w:ascii="GHEA Grapalat" w:hAnsi="GHEA Grapalat"/>
                <w:sz w:val="24"/>
                <w:szCs w:val="24"/>
              </w:rPr>
            </w:pPr>
          </w:p>
        </w:tc>
        <w:tc>
          <w:tcPr>
            <w:tcW w:w="7704" w:type="dxa"/>
            <w:vAlign w:val="center"/>
          </w:tcPr>
          <w:p w:rsidR="005F7159" w:rsidRPr="003952DD" w:rsidRDefault="003952DD" w:rsidP="005F7159">
            <w:pPr>
              <w:rPr>
                <w:rFonts w:ascii="Sylfaen" w:hAnsi="Sylfaen"/>
                <w:color w:val="000000"/>
                <w:sz w:val="18"/>
                <w:szCs w:val="18"/>
                <w:lang w:val="en-US"/>
              </w:rPr>
            </w:pPr>
            <w:r>
              <w:rPr>
                <w:rFonts w:ascii="GHEA Grapalat" w:hAnsi="GHEA Grapalat"/>
                <w:lang w:val="en-US"/>
              </w:rPr>
              <w:t>ЖИДКИЙ ГАЗ ПРОПАН</w:t>
            </w:r>
          </w:p>
        </w:tc>
      </w:tr>
    </w:tbl>
    <w:p w:rsidR="00096865" w:rsidRPr="00734464" w:rsidRDefault="00816505" w:rsidP="00B46D58">
      <w:pPr>
        <w:pStyle w:val="23"/>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23"/>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lastRenderedPageBreak/>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734464">
        <w:rPr>
          <w:rFonts w:ascii="GHEA Grapalat" w:hAnsi="GHEA Grapalat"/>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23"/>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af6"/>
          <w:rFonts w:ascii="GHEA Grapalat" w:hAnsi="GHEA Grapalat"/>
        </w:rPr>
        <w:footnoteReference w:customMarkFollows="1" w:id="2"/>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 xml:space="preserve">содержании разъяснения опубликовывается в системе и в подразделе "Объявления относительно разъяснений приглашений" раздела "Объявления </w:t>
      </w:r>
      <w:r w:rsidRPr="00734464">
        <w:rPr>
          <w:rFonts w:ascii="GHEA Grapalat" w:hAnsi="GHEA Grapalat"/>
        </w:rPr>
        <w:lastRenderedPageBreak/>
        <w:t>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af6"/>
          <w:rFonts w:ascii="GHEA Grapalat" w:hAnsi="GHEA Grapalat"/>
        </w:rPr>
        <w:footnoteReference w:customMarkFollows="1" w:id="3"/>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af6"/>
          <w:rFonts w:ascii="GHEA Grapalat" w:hAnsi="GHEA Grapalat"/>
          <w:sz w:val="24"/>
          <w:szCs w:val="24"/>
        </w:rPr>
        <w:footnoteReference w:customMarkFollows="1" w:id="4"/>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Заявка подается до истечения срока, установленного для этого настоящим </w:t>
      </w:r>
      <w:r w:rsidRPr="00734464">
        <w:rPr>
          <w:rFonts w:ascii="GHEA Grapalat" w:hAnsi="GHEA Grapalat"/>
          <w:sz w:val="24"/>
          <w:szCs w:val="24"/>
        </w:rPr>
        <w:lastRenderedPageBreak/>
        <w:t>Приглашением.</w:t>
      </w:r>
    </w:p>
    <w:p w:rsidR="00096865" w:rsidRPr="00734464" w:rsidRDefault="000946A3"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5F7159" w:rsidRPr="00C6468E">
        <w:rPr>
          <w:rFonts w:ascii="GHEA Grapalat" w:hAnsi="GHEA Grapalat"/>
          <w:b/>
          <w:sz w:val="24"/>
          <w:szCs w:val="24"/>
        </w:rPr>
        <w:t>0</w:t>
      </w:r>
      <w:r w:rsidR="00C6468E">
        <w:rPr>
          <w:rFonts w:ascii="GHEA Grapalat" w:hAnsi="GHEA Grapalat"/>
          <w:b/>
          <w:sz w:val="24"/>
          <w:szCs w:val="24"/>
        </w:rPr>
        <w:t>:00 часов 8</w:t>
      </w:r>
      <w:r w:rsidR="007726CF" w:rsidRPr="00734464">
        <w:rPr>
          <w:rFonts w:ascii="GHEA Grapalat" w:hAnsi="GHEA Grapalat"/>
          <w:b/>
          <w:sz w:val="24"/>
          <w:szCs w:val="24"/>
        </w:rPr>
        <w:t>-го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af6"/>
          <w:rFonts w:ascii="GHEA Grapalat" w:hAnsi="GHEA Grapalat" w:cs="Sylfaen"/>
          <w:sz w:val="24"/>
          <w:szCs w:val="24"/>
        </w:rPr>
        <w:footnoteReference w:customMarkFollows="1" w:id="5"/>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 xml:space="preserve">копию агентского договора и данные лица, являющегося стороной </w:t>
      </w:r>
      <w:r w:rsidR="003E3FD0" w:rsidRPr="00734464">
        <w:rPr>
          <w:rFonts w:ascii="GHEA Grapalat" w:hAnsi="GHEA Grapalat"/>
          <w:sz w:val="24"/>
          <w:szCs w:val="24"/>
        </w:rPr>
        <w:lastRenderedPageBreak/>
        <w:t>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 xml:space="preserve">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w:t>
      </w:r>
      <w:r w:rsidRPr="00260ED1">
        <w:rPr>
          <w:rFonts w:ascii="GHEA Grapalat" w:hAnsi="GHEA Grapalat"/>
          <w:b/>
          <w:sz w:val="24"/>
          <w:szCs w:val="24"/>
        </w:rPr>
        <w:lastRenderedPageBreak/>
        <w:t>"общая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23"/>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a3"/>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23"/>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441D28" w:rsidRPr="00C6468E">
        <w:rPr>
          <w:rFonts w:ascii="GHEA Grapalat" w:hAnsi="GHEA Grapalat"/>
          <w:b/>
          <w:sz w:val="24"/>
          <w:szCs w:val="24"/>
        </w:rPr>
        <w:t>0</w:t>
      </w:r>
      <w:r w:rsidR="00C6468E">
        <w:rPr>
          <w:rFonts w:ascii="GHEA Grapalat" w:hAnsi="GHEA Grapalat"/>
          <w:b/>
          <w:sz w:val="24"/>
          <w:szCs w:val="24"/>
        </w:rPr>
        <w:t>:00 часов 8</w:t>
      </w:r>
      <w:r w:rsidR="007726CF" w:rsidRPr="00734464">
        <w:rPr>
          <w:rFonts w:ascii="GHEA Grapalat" w:hAnsi="GHEA Grapalat"/>
          <w:b/>
          <w:sz w:val="24"/>
          <w:szCs w:val="24"/>
        </w:rPr>
        <w:t>-го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 xml:space="preserve">рабочих дней со дня </w:t>
      </w:r>
      <w:r w:rsidR="009A796C" w:rsidRPr="00734464">
        <w:rPr>
          <w:rFonts w:ascii="GHEA Grapalat" w:hAnsi="GHEA Grapalat"/>
        </w:rPr>
        <w:lastRenderedPageBreak/>
        <w:t>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af6"/>
          <w:rFonts w:ascii="GHEA Grapalat" w:hAnsi="GHEA Grapalat"/>
          <w:i w:val="0"/>
          <w:sz w:val="24"/>
          <w:szCs w:val="24"/>
        </w:rPr>
        <w:t xml:space="preserve"> </w:t>
      </w:r>
      <w:r w:rsidR="00D42D33" w:rsidRPr="00734464">
        <w:rPr>
          <w:rStyle w:val="af6"/>
          <w:rFonts w:ascii="GHEA Grapalat" w:hAnsi="GHEA Grapalat"/>
          <w:i w:val="0"/>
          <w:sz w:val="24"/>
          <w:szCs w:val="24"/>
        </w:rPr>
        <w:footnoteReference w:customMarkFollows="1" w:id="6"/>
        <w:t>11</w:t>
      </w:r>
      <w:r w:rsidR="00A01157" w:rsidRPr="00734464">
        <w:rPr>
          <w:rFonts w:ascii="GHEA Grapalat" w:hAnsi="GHEA Grapalat"/>
          <w:i w:val="0"/>
          <w:sz w:val="24"/>
          <w:szCs w:val="24"/>
        </w:rPr>
        <w:t>.</w:t>
      </w:r>
    </w:p>
    <w:p w:rsidR="00096865" w:rsidRPr="00734464" w:rsidRDefault="00FD274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 xml:space="preserve">В случае закупки товаров комиссия также оценивает соответствие полного описания </w:t>
      </w:r>
      <w:r w:rsidR="002F2045" w:rsidRPr="00734464">
        <w:rPr>
          <w:rFonts w:ascii="GHEA Grapalat" w:hAnsi="GHEA Grapalat"/>
          <w:sz w:val="24"/>
          <w:szCs w:val="24"/>
        </w:rPr>
        <w:lastRenderedPageBreak/>
        <w:t>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w:t>
      </w:r>
      <w:r w:rsidR="00C34AFD" w:rsidRPr="00734464">
        <w:rPr>
          <w:rFonts w:ascii="GHEA Grapalat" w:hAnsi="GHEA Grapalat"/>
          <w:sz w:val="24"/>
          <w:szCs w:val="24"/>
        </w:rPr>
        <w:lastRenderedPageBreak/>
        <w:t xml:space="preserve">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w:t>
      </w:r>
      <w:r w:rsidRPr="00734464">
        <w:rPr>
          <w:rFonts w:ascii="GHEA Grapalat" w:hAnsi="GHEA Grapalat"/>
          <w:sz w:val="24"/>
          <w:szCs w:val="24"/>
        </w:rPr>
        <w:lastRenderedPageBreak/>
        <w:t xml:space="preserve">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 xml:space="preserve">Секретарь обязан в день получения документов, подтвердить </w:t>
      </w:r>
      <w:r w:rsidR="00A23E7B" w:rsidRPr="00734464">
        <w:rPr>
          <w:rFonts w:ascii="GHEA Grapalat" w:hAnsi="GHEA Grapalat"/>
          <w:sz w:val="24"/>
          <w:szCs w:val="24"/>
        </w:rPr>
        <w:lastRenderedPageBreak/>
        <w:t>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23"/>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23"/>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af6"/>
          <w:rFonts w:ascii="GHEA Grapalat" w:hAnsi="GHEA Grapalat"/>
          <w:sz w:val="24"/>
          <w:szCs w:val="24"/>
        </w:rPr>
        <w:footnoteReference w:customMarkFollows="1" w:id="7"/>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23"/>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lastRenderedPageBreak/>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23"/>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sidRPr="00370E40">
        <w:rPr>
          <w:rStyle w:val="af6"/>
          <w:rFonts w:ascii="GHEA Grapalat" w:hAnsi="GHEA Grapalat"/>
        </w:rPr>
        <w:footnoteReference w:customMarkFollows="1" w:id="8"/>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af6"/>
          <w:rFonts w:ascii="GHEA Grapalat" w:hAnsi="GHEA Grapalat"/>
        </w:rPr>
        <w:footnoteReference w:customMarkFollows="1" w:id="9"/>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w:t>
      </w:r>
      <w:r w:rsidRPr="006D7219">
        <w:rPr>
          <w:rFonts w:ascii="GHEA Grapalat" w:hAnsi="GHEA Grapalat"/>
        </w:rPr>
        <w:lastRenderedPageBreak/>
        <w:t>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af6"/>
          <w:rFonts w:ascii="GHEA Grapalat" w:hAnsi="GHEA Grapalat"/>
        </w:rPr>
        <w:footnoteReference w:customMarkFollows="1" w:id="10"/>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a9"/>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w:t>
      </w:r>
      <w:r w:rsidR="00A677CD" w:rsidRPr="00734464">
        <w:rPr>
          <w:rFonts w:ascii="GHEA Grapalat" w:hAnsi="GHEA Grapalat" w:cs="Sylfaen"/>
        </w:rPr>
        <w:lastRenderedPageBreak/>
        <w:t>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xml:space="preserve">, до срока принятия </w:t>
      </w:r>
      <w:r w:rsidRPr="00734464">
        <w:rPr>
          <w:rFonts w:ascii="GHEA Grapalat" w:hAnsi="GHEA Grapalat"/>
        </w:rPr>
        <w:lastRenderedPageBreak/>
        <w:t>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aa"/>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af6"/>
          <w:rFonts w:ascii="GHEA Grapalat" w:hAnsi="GHEA Grapalat"/>
        </w:rPr>
        <w:footnoteReference w:customMarkFollows="1" w:id="11"/>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1262BB" w:rsidRDefault="00B2572B" w:rsidP="00B46D58">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7406F4" w:rsidRPr="00C6468E">
        <w:rPr>
          <w:rFonts w:ascii="GHEA Grapalat" w:hAnsi="GHEA Grapalat"/>
          <w:sz w:val="24"/>
          <w:szCs w:val="24"/>
        </w:rPr>
        <w:t>С</w:t>
      </w:r>
      <w:r w:rsidR="007406F4">
        <w:rPr>
          <w:rFonts w:ascii="GHEA Grapalat" w:hAnsi="GHEA Grapalat"/>
          <w:sz w:val="24"/>
          <w:szCs w:val="24"/>
        </w:rPr>
        <w:t>H-GHAPDzB-2</w:t>
      </w:r>
      <w:r w:rsidR="004524B0" w:rsidRPr="00C6468E">
        <w:rPr>
          <w:rFonts w:ascii="GHEA Grapalat" w:hAnsi="GHEA Grapalat"/>
          <w:sz w:val="24"/>
          <w:szCs w:val="24"/>
        </w:rPr>
        <w:t>3</w:t>
      </w:r>
      <w:r w:rsidR="00760B8C">
        <w:rPr>
          <w:rFonts w:ascii="GHEA Grapalat" w:hAnsi="GHEA Grapalat"/>
          <w:sz w:val="24"/>
          <w:szCs w:val="24"/>
        </w:rPr>
        <w:t>/</w:t>
      </w:r>
      <w:r w:rsidR="001262BB">
        <w:rPr>
          <w:rFonts w:ascii="GHEA Grapalat" w:hAnsi="GHEA Grapalat"/>
          <w:sz w:val="24"/>
          <w:szCs w:val="24"/>
        </w:rPr>
        <w:t>2</w:t>
      </w:r>
      <w:r w:rsidR="00C6468E">
        <w:rPr>
          <w:rFonts w:ascii="GHEA Grapalat" w:hAnsi="GHEA Grapalat"/>
          <w:sz w:val="24"/>
          <w:szCs w:val="24"/>
        </w:rPr>
        <w:t>4</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1262BB" w:rsidRDefault="00760B8C" w:rsidP="003740F4">
      <w:pPr>
        <w:jc w:val="both"/>
        <w:rPr>
          <w:rFonts w:ascii="GHEA Grapalat" w:hAnsi="GHEA Grapalat" w:cs="Sylfaen"/>
        </w:rPr>
      </w:pPr>
      <w:r>
        <w:rPr>
          <w:rFonts w:ascii="GHEA Grapalat" w:hAnsi="GHEA Grapalat"/>
        </w:rPr>
        <w:t>Коммунальная служба г. Берда</w:t>
      </w:r>
      <w:r w:rsidR="00374F4A" w:rsidRPr="00734464">
        <w:rPr>
          <w:rFonts w:ascii="GHEA Grapalat" w:hAnsi="GHEA Grapalat"/>
        </w:rPr>
        <w:t xml:space="preserve"> под кодом </w:t>
      </w:r>
      <w:r w:rsidR="0005559D">
        <w:rPr>
          <w:rFonts w:ascii="GHEA Grapalat" w:hAnsi="GHEA Grapalat"/>
        </w:rPr>
        <w:t>BK</w:t>
      </w:r>
      <w:r w:rsidR="007406F4" w:rsidRPr="00C6468E">
        <w:rPr>
          <w:rFonts w:ascii="GHEA Grapalat" w:hAnsi="GHEA Grapalat"/>
        </w:rPr>
        <w:t>С</w:t>
      </w:r>
      <w:r w:rsidR="007406F4">
        <w:rPr>
          <w:rFonts w:ascii="GHEA Grapalat" w:hAnsi="GHEA Grapalat"/>
        </w:rPr>
        <w:t>H-GHAPDzB-2</w:t>
      </w:r>
      <w:r w:rsidR="004524B0" w:rsidRPr="00C6468E">
        <w:rPr>
          <w:rFonts w:ascii="GHEA Grapalat" w:hAnsi="GHEA Grapalat"/>
        </w:rPr>
        <w:t>3</w:t>
      </w:r>
      <w:r w:rsidR="005F7159">
        <w:rPr>
          <w:rFonts w:ascii="GHEA Grapalat" w:hAnsi="GHEA Grapalat"/>
        </w:rPr>
        <w:t>/</w:t>
      </w:r>
      <w:r w:rsidR="00C6468E">
        <w:rPr>
          <w:rFonts w:ascii="GHEA Grapalat" w:hAnsi="GHEA Grapalat"/>
        </w:rPr>
        <w:t>24</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aff"/>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sidRPr="00C6468E">
        <w:rPr>
          <w:rFonts w:ascii="GHEA Grapalat" w:hAnsi="GHEA Grapalat"/>
        </w:rPr>
        <w:t>С</w:t>
      </w:r>
      <w:r w:rsidR="007406F4">
        <w:rPr>
          <w:rFonts w:ascii="GHEA Grapalat" w:hAnsi="GHEA Grapalat"/>
        </w:rPr>
        <w:t>H-GHAPDzB-2</w:t>
      </w:r>
      <w:r w:rsidR="004524B0" w:rsidRPr="00C6468E">
        <w:rPr>
          <w:rFonts w:ascii="GHEA Grapalat" w:hAnsi="GHEA Grapalat"/>
        </w:rPr>
        <w:t>3</w:t>
      </w:r>
      <w:r w:rsidR="005F7159">
        <w:rPr>
          <w:rFonts w:ascii="GHEA Grapalat" w:hAnsi="GHEA Grapalat"/>
        </w:rPr>
        <w:t>/</w:t>
      </w:r>
      <w:r w:rsidR="00C6468E">
        <w:rPr>
          <w:rFonts w:ascii="GHEA Grapalat" w:hAnsi="GHEA Grapalat"/>
        </w:rPr>
        <w:t>24</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aff"/>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05559D">
        <w:rPr>
          <w:rFonts w:ascii="GHEA Grapalat" w:hAnsi="GHEA Grapalat"/>
        </w:rPr>
        <w:t>BK</w:t>
      </w:r>
      <w:r w:rsidR="007406F4" w:rsidRPr="00C6468E">
        <w:rPr>
          <w:rFonts w:ascii="GHEA Grapalat" w:hAnsi="GHEA Grapalat"/>
        </w:rPr>
        <w:t>С</w:t>
      </w:r>
      <w:r w:rsidR="0005559D">
        <w:rPr>
          <w:rFonts w:ascii="GHEA Grapalat" w:hAnsi="GHEA Grapalat"/>
        </w:rPr>
        <w:t>H-GHAPDzB-</w:t>
      </w:r>
      <w:r w:rsidR="007406F4">
        <w:rPr>
          <w:rFonts w:ascii="GHEA Grapalat" w:hAnsi="GHEA Grapalat"/>
        </w:rPr>
        <w:t>2</w:t>
      </w:r>
      <w:r w:rsidR="004524B0" w:rsidRPr="00C6468E">
        <w:rPr>
          <w:rFonts w:ascii="GHEA Grapalat" w:hAnsi="GHEA Grapalat"/>
        </w:rPr>
        <w:t>3</w:t>
      </w:r>
      <w:r w:rsidR="005F7159">
        <w:rPr>
          <w:rFonts w:ascii="GHEA Grapalat" w:hAnsi="GHEA Grapalat"/>
        </w:rPr>
        <w:t>/</w:t>
      </w:r>
      <w:r w:rsidR="00C6468E">
        <w:rPr>
          <w:rFonts w:ascii="GHEA Grapalat" w:hAnsi="GHEA Grapalat"/>
        </w:rPr>
        <w:t>24</w:t>
      </w:r>
      <w:r w:rsidRPr="00734464">
        <w:rPr>
          <w:rFonts w:ascii="GHEA Grapalat" w:hAnsi="GHEA Grapalat"/>
        </w:rPr>
        <w:t>*</w:t>
      </w:r>
    </w:p>
    <w:p w:rsidR="006B3E56" w:rsidRPr="00734464" w:rsidRDefault="006B3E56" w:rsidP="00B46D58">
      <w:pPr>
        <w:pStyle w:val="aff"/>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aff"/>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a3"/>
        <w:widowControl w:val="0"/>
        <w:spacing w:line="240" w:lineRule="auto"/>
        <w:ind w:firstLine="0"/>
        <w:jc w:val="left"/>
        <w:rPr>
          <w:rFonts w:ascii="GHEA Grapalat" w:hAnsi="GHEA Grapalat"/>
          <w:i w:val="0"/>
          <w:sz w:val="24"/>
        </w:rPr>
      </w:pPr>
      <w:r w:rsidRPr="00734464">
        <w:rPr>
          <w:rFonts w:ascii="GHEA Grapalat" w:hAnsi="GHEA Grapalat"/>
          <w:i w:val="0"/>
          <w:sz w:val="24"/>
        </w:rPr>
        <w:lastRenderedPageBreak/>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aff"/>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af6"/>
          <w:rFonts w:ascii="GHEA Grapalat" w:hAnsi="GHEA Grapalat"/>
          <w:sz w:val="28"/>
          <w:szCs w:val="28"/>
        </w:rPr>
        <w:footnoteReference w:customMarkFollows="1" w:id="12"/>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sidRPr="00C6468E">
        <w:rPr>
          <w:rFonts w:ascii="GHEA Grapalat" w:hAnsi="GHEA Grapalat"/>
          <w:b/>
          <w:sz w:val="24"/>
          <w:szCs w:val="24"/>
        </w:rPr>
        <w:t>С</w:t>
      </w:r>
      <w:r w:rsidR="007406F4">
        <w:rPr>
          <w:rFonts w:ascii="GHEA Grapalat" w:hAnsi="GHEA Grapalat"/>
          <w:b/>
          <w:sz w:val="24"/>
          <w:szCs w:val="24"/>
        </w:rPr>
        <w:t>H-GHAPDzB-2</w:t>
      </w:r>
      <w:r w:rsidR="004524B0" w:rsidRPr="00C6468E">
        <w:rPr>
          <w:rFonts w:ascii="GHEA Grapalat" w:hAnsi="GHEA Grapalat"/>
          <w:b/>
          <w:sz w:val="24"/>
          <w:szCs w:val="24"/>
        </w:rPr>
        <w:t>3</w:t>
      </w:r>
      <w:r w:rsidR="00760B8C">
        <w:rPr>
          <w:rFonts w:ascii="GHEA Grapalat" w:hAnsi="GHEA Grapalat"/>
          <w:b/>
          <w:sz w:val="24"/>
          <w:szCs w:val="24"/>
        </w:rPr>
        <w:t>/</w:t>
      </w:r>
      <w:r w:rsidR="001262BB">
        <w:rPr>
          <w:rFonts w:ascii="GHEA Grapalat" w:hAnsi="GHEA Grapalat"/>
          <w:b/>
          <w:sz w:val="24"/>
          <w:szCs w:val="24"/>
        </w:rPr>
        <w:t>2</w:t>
      </w:r>
      <w:r w:rsidR="00C6468E">
        <w:rPr>
          <w:rFonts w:ascii="GHEA Grapalat" w:hAnsi="GHEA Grapalat"/>
          <w:b/>
          <w:sz w:val="24"/>
          <w:szCs w:val="24"/>
        </w:rPr>
        <w:t>4</w:t>
      </w:r>
      <w:r w:rsidRPr="00734464">
        <w:rPr>
          <w:rStyle w:val="af6"/>
          <w:rFonts w:ascii="GHEA Grapalat" w:hAnsi="GHEA Grapalat"/>
          <w:b/>
          <w:sz w:val="24"/>
          <w:szCs w:val="24"/>
        </w:rPr>
        <w:footnoteReference w:customMarkFollows="1" w:id="13"/>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sidRPr="00C6468E">
        <w:rPr>
          <w:rFonts w:ascii="GHEA Grapalat" w:hAnsi="GHEA Grapalat"/>
        </w:rPr>
        <w:t>С</w:t>
      </w:r>
      <w:r w:rsidR="007406F4">
        <w:rPr>
          <w:rFonts w:ascii="GHEA Grapalat" w:hAnsi="GHEA Grapalat"/>
        </w:rPr>
        <w:t>H-GHAPDzB-2</w:t>
      </w:r>
      <w:r w:rsidR="004524B0" w:rsidRPr="00C6468E">
        <w:rPr>
          <w:rFonts w:ascii="GHEA Grapalat" w:hAnsi="GHEA Grapalat"/>
        </w:rPr>
        <w:t>3</w:t>
      </w:r>
      <w:r w:rsidR="00B36CB3">
        <w:rPr>
          <w:rFonts w:ascii="GHEA Grapalat" w:hAnsi="GHEA Grapalat"/>
        </w:rPr>
        <w:t>/</w:t>
      </w:r>
      <w:r w:rsidR="00C6468E">
        <w:rPr>
          <w:rFonts w:ascii="GHEA Grapalat" w:hAnsi="GHEA Grapalat"/>
        </w:rPr>
        <w:t>24</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31"/>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sidRPr="00C6468E">
        <w:rPr>
          <w:rFonts w:ascii="GHEA Grapalat" w:hAnsi="GHEA Grapalat"/>
          <w:b/>
          <w:sz w:val="24"/>
          <w:szCs w:val="24"/>
        </w:rPr>
        <w:t>С</w:t>
      </w:r>
      <w:r w:rsidR="007406F4">
        <w:rPr>
          <w:rFonts w:ascii="GHEA Grapalat" w:hAnsi="GHEA Grapalat"/>
          <w:b/>
          <w:sz w:val="24"/>
          <w:szCs w:val="24"/>
        </w:rPr>
        <w:t>H-GHAPDzB-2</w:t>
      </w:r>
      <w:r w:rsidR="004524B0" w:rsidRPr="00C6468E">
        <w:rPr>
          <w:rFonts w:ascii="GHEA Grapalat" w:hAnsi="GHEA Grapalat"/>
          <w:b/>
          <w:sz w:val="24"/>
          <w:szCs w:val="24"/>
        </w:rPr>
        <w:t>3</w:t>
      </w:r>
      <w:r w:rsidR="00760B8C">
        <w:rPr>
          <w:rFonts w:ascii="GHEA Grapalat" w:hAnsi="GHEA Grapalat"/>
          <w:b/>
          <w:sz w:val="24"/>
          <w:szCs w:val="24"/>
        </w:rPr>
        <w:t>/</w:t>
      </w:r>
      <w:r w:rsidR="001262BB">
        <w:rPr>
          <w:rFonts w:ascii="GHEA Grapalat" w:hAnsi="GHEA Grapalat"/>
          <w:b/>
          <w:sz w:val="24"/>
          <w:szCs w:val="24"/>
        </w:rPr>
        <w:t>2</w:t>
      </w:r>
      <w:r w:rsidR="00C6468E">
        <w:rPr>
          <w:rFonts w:ascii="GHEA Grapalat" w:hAnsi="GHEA Grapalat"/>
          <w:b/>
          <w:sz w:val="24"/>
          <w:szCs w:val="24"/>
        </w:rPr>
        <w:t>4</w:t>
      </w:r>
      <w:r w:rsidR="00DC619D" w:rsidRPr="00734464">
        <w:rPr>
          <w:rStyle w:val="af6"/>
          <w:rFonts w:ascii="GHEA Grapalat" w:hAnsi="GHEA Grapalat"/>
          <w:b/>
          <w:sz w:val="24"/>
          <w:szCs w:val="24"/>
        </w:rPr>
        <w:footnoteReference w:customMarkFollows="1" w:id="14"/>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05559D">
        <w:rPr>
          <w:rFonts w:ascii="GHEA Grapalat" w:hAnsi="GHEA Grapalat"/>
          <w:spacing w:val="-6"/>
        </w:rPr>
        <w:t>BK</w:t>
      </w:r>
      <w:r w:rsidR="007406F4" w:rsidRPr="00C6468E">
        <w:rPr>
          <w:rFonts w:ascii="GHEA Grapalat" w:hAnsi="GHEA Grapalat"/>
          <w:spacing w:val="-6"/>
        </w:rPr>
        <w:t>С</w:t>
      </w:r>
      <w:r w:rsidR="0005559D">
        <w:rPr>
          <w:rFonts w:ascii="GHEA Grapalat" w:hAnsi="GHEA Grapalat"/>
          <w:spacing w:val="-6"/>
        </w:rPr>
        <w:t>H-</w:t>
      </w:r>
      <w:r w:rsidR="007406F4">
        <w:rPr>
          <w:rFonts w:ascii="GHEA Grapalat" w:hAnsi="GHEA Grapalat"/>
          <w:spacing w:val="-6"/>
        </w:rPr>
        <w:t>GHAPDzB-2</w:t>
      </w:r>
      <w:r w:rsidR="004524B0" w:rsidRPr="00C6468E">
        <w:rPr>
          <w:rFonts w:ascii="GHEA Grapalat" w:hAnsi="GHEA Grapalat"/>
          <w:spacing w:val="-6"/>
        </w:rPr>
        <w:t>3</w:t>
      </w:r>
      <w:r w:rsidR="00B36CB3">
        <w:rPr>
          <w:rFonts w:ascii="GHEA Grapalat" w:hAnsi="GHEA Grapalat"/>
          <w:spacing w:val="-6"/>
        </w:rPr>
        <w:t>/</w:t>
      </w:r>
      <w:r w:rsidR="00C6468E">
        <w:rPr>
          <w:rFonts w:ascii="GHEA Grapalat" w:hAnsi="GHEA Grapalat"/>
          <w:spacing w:val="-6"/>
        </w:rPr>
        <w:t>24</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23"/>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7406F4" w:rsidRPr="00C6468E">
        <w:rPr>
          <w:rFonts w:ascii="GHEA Grapalat" w:hAnsi="GHEA Grapalat"/>
          <w:i/>
          <w:sz w:val="22"/>
          <w:szCs w:val="22"/>
        </w:rPr>
        <w:t>С</w:t>
      </w:r>
      <w:r w:rsidR="007406F4">
        <w:rPr>
          <w:rFonts w:ascii="GHEA Grapalat" w:hAnsi="GHEA Grapalat"/>
          <w:i/>
          <w:sz w:val="22"/>
          <w:szCs w:val="22"/>
        </w:rPr>
        <w:t>H-GHAPDzB-2</w:t>
      </w:r>
      <w:r w:rsidR="004524B0" w:rsidRPr="00C6468E">
        <w:rPr>
          <w:rFonts w:ascii="GHEA Grapalat" w:hAnsi="GHEA Grapalat"/>
          <w:i/>
          <w:sz w:val="22"/>
          <w:szCs w:val="22"/>
        </w:rPr>
        <w:t>3</w:t>
      </w:r>
      <w:r w:rsidR="00760B8C">
        <w:rPr>
          <w:rFonts w:ascii="GHEA Grapalat" w:hAnsi="GHEA Grapalat"/>
          <w:i/>
          <w:sz w:val="22"/>
          <w:szCs w:val="22"/>
        </w:rPr>
        <w:t>/</w:t>
      </w:r>
      <w:r w:rsidR="001262BB">
        <w:rPr>
          <w:rFonts w:ascii="GHEA Grapalat" w:hAnsi="GHEA Grapalat"/>
          <w:i/>
          <w:sz w:val="22"/>
          <w:szCs w:val="22"/>
        </w:rPr>
        <w:t>2</w:t>
      </w:r>
      <w:r w:rsidR="00C6468E">
        <w:rPr>
          <w:rFonts w:ascii="GHEA Grapalat" w:hAnsi="GHEA Grapalat"/>
          <w:i/>
          <w:sz w:val="22"/>
          <w:szCs w:val="22"/>
        </w:rPr>
        <w:t>4</w:t>
      </w:r>
      <w:r w:rsidRPr="00734464">
        <w:rPr>
          <w:rStyle w:val="af6"/>
          <w:rFonts w:ascii="GHEA Grapalat" w:hAnsi="GHEA Grapalat"/>
          <w:i/>
          <w:sz w:val="22"/>
          <w:szCs w:val="22"/>
        </w:rPr>
        <w:footnoteReference w:customMarkFollows="1" w:id="16"/>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7406F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 xml:space="preserve">г. </w:t>
            </w:r>
            <w:r w:rsidR="007406F4">
              <w:rPr>
                <w:rFonts w:ascii="GHEA Grapalat" w:hAnsi="GHEA Grapalat"/>
                <w:sz w:val="22"/>
                <w:szCs w:val="22"/>
                <w:lang w:val="en-US"/>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af6"/>
                <w:rFonts w:ascii="GHEA Grapalat" w:hAnsi="GHEA Grapalat"/>
                <w:sz w:val="22"/>
                <w:szCs w:val="22"/>
              </w:rPr>
              <w:footnoteReference w:customMarkFollows="1" w:id="17"/>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lastRenderedPageBreak/>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6468E" w:rsidRDefault="00C3421C" w:rsidP="001D5111">
            <w:pPr>
              <w:widowControl w:val="0"/>
              <w:tabs>
                <w:tab w:val="left" w:pos="855"/>
              </w:tabs>
              <w:spacing w:after="160"/>
              <w:ind w:left="360"/>
              <w:rPr>
                <w:rFonts w:ascii="GHEA Grapalat" w:hAnsi="GHEA Grapalat"/>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B36CB3" w:rsidRPr="00C6468E">
              <w:rPr>
                <w:rFonts w:ascii="GHEA Grapalat" w:hAnsi="GHEA Grapalat"/>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w:t>
            </w:r>
            <w:r w:rsidRPr="00734464">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34464">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7406F4" w:rsidRPr="00C6468E">
        <w:rPr>
          <w:rFonts w:ascii="GHEA Grapalat" w:hAnsi="GHEA Grapalat"/>
          <w:i/>
        </w:rPr>
        <w:t>С</w:t>
      </w:r>
      <w:r w:rsidR="007406F4">
        <w:rPr>
          <w:rFonts w:ascii="GHEA Grapalat" w:hAnsi="GHEA Grapalat"/>
          <w:i/>
        </w:rPr>
        <w:t>H-GHAPDzB-2</w:t>
      </w:r>
      <w:r w:rsidR="004524B0" w:rsidRPr="00C6468E">
        <w:rPr>
          <w:rFonts w:ascii="GHEA Grapalat" w:hAnsi="GHEA Grapalat"/>
          <w:i/>
        </w:rPr>
        <w:t>3</w:t>
      </w:r>
      <w:r w:rsidR="00760B8C">
        <w:rPr>
          <w:rFonts w:ascii="GHEA Grapalat" w:hAnsi="GHEA Grapalat"/>
          <w:i/>
        </w:rPr>
        <w:t>/</w:t>
      </w:r>
      <w:r w:rsidR="001262BB">
        <w:rPr>
          <w:rFonts w:ascii="GHEA Grapalat" w:hAnsi="GHEA Grapalat"/>
          <w:i/>
        </w:rPr>
        <w:t>2</w:t>
      </w:r>
      <w:r w:rsidR="00C6468E">
        <w:rPr>
          <w:rFonts w:ascii="GHEA Grapalat" w:hAnsi="GHEA Grapalat"/>
          <w:i/>
        </w:rPr>
        <w:t>4</w:t>
      </w:r>
      <w:r w:rsidRPr="00734464">
        <w:rPr>
          <w:rStyle w:val="af6"/>
          <w:rFonts w:ascii="GHEA Grapalat" w:hAnsi="GHEA Grapalat"/>
          <w:i/>
        </w:rPr>
        <w:footnoteReference w:customMarkFollows="1" w:id="18"/>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B36CB3" w:rsidRDefault="000A214C" w:rsidP="001D5111">
            <w:pPr>
              <w:widowControl w:val="0"/>
              <w:spacing w:after="160"/>
              <w:rPr>
                <w:rFonts w:ascii="GHEA Grapalat" w:hAnsi="GHEA Grapalat" w:cs="GHEA Grapalat"/>
                <w:b/>
                <w:lang w:val="en-US"/>
              </w:rPr>
            </w:pPr>
            <w:r w:rsidRPr="00734464">
              <w:rPr>
                <w:rFonts w:ascii="GHEA Grapalat" w:hAnsi="GHEA Grapalat"/>
              </w:rPr>
              <w:t xml:space="preserve">г. </w:t>
            </w:r>
            <w:r w:rsidR="00B36CB3">
              <w:rPr>
                <w:rFonts w:ascii="GHEA Grapalat" w:hAnsi="GHEA Grapalat"/>
                <w:lang w:val="en-US"/>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af6"/>
                <w:rFonts w:ascii="GHEA Grapalat" w:hAnsi="GHEA Grapalat"/>
              </w:rPr>
              <w:footnoteReference w:customMarkFollows="1" w:id="19"/>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lastRenderedPageBreak/>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C6468E" w:rsidRDefault="00051A43" w:rsidP="00051A43">
            <w:pPr>
              <w:widowControl w:val="0"/>
              <w:tabs>
                <w:tab w:val="left" w:pos="855"/>
              </w:tabs>
              <w:spacing w:after="160"/>
              <w:ind w:left="360"/>
              <w:rPr>
                <w:rFonts w:ascii="GHEA Grapalat" w:hAnsi="GHEA Grapalat"/>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B36CB3" w:rsidRPr="00C6468E">
              <w:rPr>
                <w:rFonts w:ascii="GHEA Grapalat" w:hAnsi="GHEA Grapalat"/>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w:t>
            </w:r>
            <w:r w:rsidRPr="00734464">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34464">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31"/>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31"/>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ED647B" w:rsidRPr="00C6468E">
        <w:rPr>
          <w:rFonts w:ascii="GHEA Grapalat" w:hAnsi="GHEA Grapalat"/>
          <w:b/>
          <w:sz w:val="24"/>
          <w:szCs w:val="24"/>
        </w:rPr>
        <w:t>С</w:t>
      </w:r>
      <w:r w:rsidR="00ED647B">
        <w:rPr>
          <w:rFonts w:ascii="GHEA Grapalat" w:hAnsi="GHEA Grapalat"/>
          <w:b/>
          <w:sz w:val="24"/>
          <w:szCs w:val="24"/>
        </w:rPr>
        <w:t>H-GHAPDzB-2</w:t>
      </w:r>
      <w:r w:rsidR="004524B0" w:rsidRPr="00C6468E">
        <w:rPr>
          <w:rFonts w:ascii="GHEA Grapalat" w:hAnsi="GHEA Grapalat"/>
          <w:b/>
          <w:sz w:val="24"/>
          <w:szCs w:val="24"/>
        </w:rPr>
        <w:t>3</w:t>
      </w:r>
      <w:r w:rsidR="003E5A5A">
        <w:rPr>
          <w:rFonts w:ascii="GHEA Grapalat" w:hAnsi="GHEA Grapalat"/>
          <w:b/>
          <w:sz w:val="24"/>
          <w:szCs w:val="24"/>
        </w:rPr>
        <w:t>/</w:t>
      </w:r>
      <w:r w:rsidR="001262BB">
        <w:rPr>
          <w:rFonts w:ascii="GHEA Grapalat" w:hAnsi="GHEA Grapalat"/>
          <w:b/>
          <w:sz w:val="24"/>
          <w:szCs w:val="24"/>
        </w:rPr>
        <w:t>2</w:t>
      </w:r>
      <w:r w:rsidR="00C6468E">
        <w:rPr>
          <w:rFonts w:ascii="GHEA Grapalat" w:hAnsi="GHEA Grapalat"/>
          <w:b/>
          <w:sz w:val="24"/>
          <w:szCs w:val="24"/>
        </w:rPr>
        <w:t>4</w:t>
      </w:r>
      <w:r w:rsidR="005250C2" w:rsidRPr="00734464">
        <w:rPr>
          <w:rStyle w:val="af6"/>
          <w:rFonts w:ascii="GHEA Grapalat" w:hAnsi="GHEA Grapalat"/>
          <w:b/>
          <w:sz w:val="24"/>
          <w:szCs w:val="24"/>
        </w:rPr>
        <w:footnoteReference w:customMarkFollows="1" w:id="20"/>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1262BB" w:rsidRDefault="00CE64D6" w:rsidP="00B46D58">
      <w:pPr>
        <w:widowControl w:val="0"/>
        <w:spacing w:after="160"/>
        <w:ind w:left="-142" w:firstLine="142"/>
        <w:jc w:val="center"/>
        <w:rPr>
          <w:rFonts w:ascii="GHEA Grapalat" w:hAnsi="GHEA Grapalat"/>
          <w:b/>
          <w:u w:val="single"/>
        </w:rPr>
      </w:pPr>
      <w:r>
        <w:rPr>
          <w:rFonts w:ascii="GHEA Grapalat" w:hAnsi="GHEA Grapalat"/>
          <w:b/>
        </w:rPr>
        <w:t xml:space="preserve">№ </w:t>
      </w:r>
      <w:r w:rsidRPr="00CE64D6">
        <w:rPr>
          <w:rFonts w:ascii="GHEA Grapalat" w:hAnsi="GHEA Grapalat"/>
          <w:b/>
        </w:rPr>
        <w:t>BK</w:t>
      </w:r>
      <w:r w:rsidR="00ED647B">
        <w:rPr>
          <w:rFonts w:ascii="GHEA Grapalat" w:hAnsi="GHEA Grapalat"/>
          <w:b/>
          <w:lang w:val="en-US"/>
        </w:rPr>
        <w:t>С</w:t>
      </w:r>
      <w:r w:rsidR="00ED647B">
        <w:rPr>
          <w:rFonts w:ascii="GHEA Grapalat" w:hAnsi="GHEA Grapalat"/>
          <w:b/>
        </w:rPr>
        <w:t>H-GHAPDzB-2</w:t>
      </w:r>
      <w:r w:rsidR="004524B0">
        <w:rPr>
          <w:rFonts w:ascii="GHEA Grapalat" w:hAnsi="GHEA Grapalat"/>
          <w:b/>
          <w:lang w:val="en-US"/>
        </w:rPr>
        <w:t>3</w:t>
      </w:r>
      <w:r w:rsidRPr="00CE64D6">
        <w:rPr>
          <w:rFonts w:ascii="GHEA Grapalat" w:hAnsi="GHEA Grapalat"/>
          <w:b/>
        </w:rPr>
        <w:t>/</w:t>
      </w:r>
      <w:r w:rsidR="001262BB">
        <w:rPr>
          <w:rFonts w:ascii="GHEA Grapalat" w:hAnsi="GHEA Grapalat"/>
          <w:b/>
        </w:rPr>
        <w:t>2</w:t>
      </w:r>
      <w:r w:rsidR="00C6468E">
        <w:rPr>
          <w:rFonts w:ascii="GHEA Grapalat" w:hAnsi="GHEA Grapalat"/>
          <w:b/>
        </w:rPr>
        <w:t>4</w:t>
      </w:r>
    </w:p>
    <w:p w:rsidR="00071D1C" w:rsidRPr="00734464"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Отказываться от товара в случае непоставки товара Продавцом 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 xml:space="preserve">отказываться от исполнения договора и требовать возврата уплаченной </w:t>
      </w:r>
      <w:r w:rsidRPr="00734464">
        <w:rPr>
          <w:rFonts w:ascii="GHEA Grapalat" w:hAnsi="GHEA Grapalat"/>
        </w:rPr>
        <w:lastRenderedPageBreak/>
        <w:t>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 xml:space="preserve">После расторжения договора согласно пункту 2.3.3 договора </w:t>
      </w:r>
      <w:r w:rsidRPr="00734464">
        <w:rPr>
          <w:rFonts w:ascii="GHEA Grapalat" w:hAnsi="GHEA Grapalat"/>
        </w:rPr>
        <w:lastRenderedPageBreak/>
        <w:t>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af6"/>
          <w:rFonts w:ascii="GHEA Grapalat" w:hAnsi="GHEA Grapalat"/>
        </w:rPr>
        <w:footnoteReference w:customMarkFollows="1" w:id="21"/>
        <w:t>17</w:t>
      </w:r>
      <w:r w:rsidRPr="00734464">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w:t>
      </w:r>
      <w:r w:rsidRPr="00734464">
        <w:rPr>
          <w:rFonts w:ascii="GHEA Grapalat" w:hAnsi="GHEA Grapalat"/>
        </w:rPr>
        <w:lastRenderedPageBreak/>
        <w:t>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af6"/>
          <w:rFonts w:ascii="GHEA Grapalat" w:hAnsi="GHEA Grapalat"/>
        </w:rPr>
        <w:footnoteReference w:customMarkFollows="1" w:id="22"/>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lastRenderedPageBreak/>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af6"/>
          <w:rFonts w:ascii="GHEA Grapalat" w:hAnsi="GHEA Grapalat"/>
        </w:rPr>
        <w:footnoteReference w:customMarkFollows="1" w:id="23"/>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 xml:space="preserve">Стороны освобождаются от ответственности за полное или частичное </w:t>
      </w:r>
      <w:r w:rsidRPr="00734464">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af6"/>
          <w:rFonts w:ascii="GHEA Grapalat" w:hAnsi="GHEA Grapalat"/>
        </w:rPr>
        <w:footnoteReference w:customMarkFollows="1" w:id="24"/>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 xml:space="preserve">Запрещается внесение в договор, а если цена договора факторная, то также в </w:t>
      </w:r>
      <w:r w:rsidRPr="00734464">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af6"/>
          <w:rFonts w:ascii="GHEA Grapalat" w:hAnsi="GHEA Grapalat"/>
        </w:rPr>
        <w:footnoteReference w:customMarkFollows="1" w:id="25"/>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af6"/>
          <w:rFonts w:ascii="GHEA Grapalat" w:hAnsi="GHEA Grapalat"/>
        </w:rPr>
        <w:footnoteReference w:customMarkFollows="1" w:id="26"/>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w:t>
      </w:r>
      <w:r w:rsidRPr="00734464">
        <w:rPr>
          <w:rFonts w:ascii="GHEA Grapalat" w:hAnsi="GHEA Grapalat"/>
        </w:rPr>
        <w:lastRenderedPageBreak/>
        <w:t>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CE64D6">
        <w:rPr>
          <w:rFonts w:ascii="GHEA Grapalat" w:hAnsi="GHEA Grapalat"/>
          <w:i/>
        </w:rPr>
        <w:t>BK</w:t>
      </w:r>
      <w:r w:rsidR="00ED647B" w:rsidRPr="00C6468E">
        <w:rPr>
          <w:rFonts w:ascii="GHEA Grapalat" w:hAnsi="GHEA Grapalat"/>
          <w:i/>
        </w:rPr>
        <w:t>С</w:t>
      </w:r>
      <w:r w:rsidR="00ED647B">
        <w:rPr>
          <w:rFonts w:ascii="GHEA Grapalat" w:hAnsi="GHEA Grapalat"/>
          <w:i/>
        </w:rPr>
        <w:t>H-GHAPDzB-2</w:t>
      </w:r>
      <w:r w:rsidR="004524B0" w:rsidRPr="00C6468E">
        <w:rPr>
          <w:rFonts w:ascii="GHEA Grapalat" w:hAnsi="GHEA Grapalat"/>
          <w:i/>
        </w:rPr>
        <w:t>3</w:t>
      </w:r>
      <w:r w:rsidR="00B36CB3">
        <w:rPr>
          <w:rFonts w:ascii="GHEA Grapalat" w:hAnsi="GHEA Grapalat"/>
          <w:i/>
        </w:rPr>
        <w:t>/</w:t>
      </w:r>
      <w:r w:rsidR="00CB0F9F">
        <w:rPr>
          <w:rFonts w:ascii="GHEA Grapalat" w:hAnsi="GHEA Grapalat"/>
          <w:i/>
        </w:rPr>
        <w:t>24</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af6"/>
          <w:rFonts w:ascii="GHEA Grapalat" w:hAnsi="GHEA Grapalat"/>
        </w:rPr>
        <w:footnoteReference w:customMarkFollows="1" w:id="27"/>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E26006">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393225" w:rsidRPr="00D03A72" w:rsidTr="00BC5F31">
        <w:trPr>
          <w:trHeight w:val="909"/>
        </w:trPr>
        <w:tc>
          <w:tcPr>
            <w:tcW w:w="540" w:type="dxa"/>
            <w:shd w:val="clear" w:color="auto" w:fill="auto"/>
            <w:vAlign w:val="center"/>
          </w:tcPr>
          <w:p w:rsidR="00393225" w:rsidRPr="003E3C80" w:rsidRDefault="00393225" w:rsidP="00B20A63">
            <w:pPr>
              <w:tabs>
                <w:tab w:val="left" w:pos="3030"/>
              </w:tabs>
              <w:jc w:val="center"/>
              <w:rPr>
                <w:rFonts w:ascii="Sylfaen" w:hAnsi="Sylfaen"/>
                <w:sz w:val="18"/>
                <w:szCs w:val="18"/>
              </w:rPr>
            </w:pPr>
            <w:r w:rsidRPr="003E3C80">
              <w:rPr>
                <w:rFonts w:ascii="Sylfaen" w:hAnsi="Sylfaen"/>
                <w:sz w:val="18"/>
                <w:szCs w:val="18"/>
              </w:rPr>
              <w:t>1</w:t>
            </w:r>
          </w:p>
        </w:tc>
        <w:tc>
          <w:tcPr>
            <w:tcW w:w="1767" w:type="dxa"/>
            <w:vAlign w:val="center"/>
          </w:tcPr>
          <w:p w:rsidR="00393225" w:rsidRPr="00C822BF" w:rsidRDefault="00393225" w:rsidP="00BC5F31">
            <w:pPr>
              <w:tabs>
                <w:tab w:val="left" w:pos="3030"/>
              </w:tabs>
              <w:jc w:val="center"/>
              <w:rPr>
                <w:rFonts w:ascii="Sylfaen" w:hAnsi="Sylfaen"/>
                <w:sz w:val="18"/>
                <w:szCs w:val="18"/>
                <w:highlight w:val="yellow"/>
                <w:lang w:val="en-US"/>
              </w:rPr>
            </w:pPr>
            <w:r>
              <w:rPr>
                <w:rFonts w:ascii="Arial Unicode" w:hAnsi="Arial Unicode"/>
                <w:sz w:val="18"/>
                <w:szCs w:val="18"/>
              </w:rPr>
              <w:t>09411410</w:t>
            </w:r>
          </w:p>
        </w:tc>
        <w:tc>
          <w:tcPr>
            <w:tcW w:w="1417" w:type="dxa"/>
          </w:tcPr>
          <w:p w:rsidR="00393225" w:rsidRPr="00393225" w:rsidRDefault="00393225" w:rsidP="00BC5F31">
            <w:pPr>
              <w:jc w:val="center"/>
              <w:rPr>
                <w:rFonts w:ascii="Helvetica" w:hAnsi="Helvetica"/>
                <w:color w:val="000000"/>
                <w:sz w:val="20"/>
                <w:szCs w:val="20"/>
                <w:shd w:val="clear" w:color="auto" w:fill="D2E3FC"/>
                <w:lang w:val="en-US"/>
              </w:rPr>
            </w:pPr>
          </w:p>
          <w:p w:rsidR="00393225" w:rsidRPr="00393225" w:rsidRDefault="00393225" w:rsidP="00BC5F31">
            <w:pPr>
              <w:jc w:val="center"/>
              <w:rPr>
                <w:rFonts w:ascii="Helvetica" w:hAnsi="Helvetica"/>
                <w:color w:val="000000"/>
                <w:sz w:val="20"/>
                <w:szCs w:val="20"/>
                <w:shd w:val="clear" w:color="auto" w:fill="D2E3FC"/>
                <w:lang w:val="en-US"/>
              </w:rPr>
            </w:pPr>
            <w:r w:rsidRPr="00393225">
              <w:rPr>
                <w:rFonts w:ascii="Helvetica" w:hAnsi="Helvetica"/>
                <w:color w:val="000000"/>
                <w:sz w:val="20"/>
                <w:szCs w:val="20"/>
                <w:shd w:val="clear" w:color="auto" w:fill="D2E3FC"/>
              </w:rPr>
              <w:t xml:space="preserve"> </w:t>
            </w:r>
          </w:p>
          <w:p w:rsidR="00393225" w:rsidRPr="00393225" w:rsidRDefault="00393225" w:rsidP="00BC5F31">
            <w:pPr>
              <w:jc w:val="center"/>
              <w:rPr>
                <w:rFonts w:ascii="Helvetica" w:hAnsi="Helvetica"/>
                <w:color w:val="000000"/>
                <w:sz w:val="20"/>
                <w:szCs w:val="20"/>
                <w:shd w:val="clear" w:color="auto" w:fill="D2E3FC"/>
                <w:lang w:val="en-US"/>
              </w:rPr>
            </w:pPr>
          </w:p>
          <w:p w:rsidR="00393225" w:rsidRPr="00393225" w:rsidRDefault="00393225" w:rsidP="00BC5F31">
            <w:pPr>
              <w:jc w:val="center"/>
              <w:rPr>
                <w:rFonts w:ascii="Helvetica" w:hAnsi="Helvetica"/>
                <w:color w:val="000000"/>
                <w:sz w:val="20"/>
                <w:szCs w:val="20"/>
                <w:shd w:val="clear" w:color="auto" w:fill="D2E3FC"/>
                <w:lang w:val="en-US"/>
              </w:rPr>
            </w:pPr>
          </w:p>
          <w:p w:rsidR="00393225" w:rsidRPr="00393225" w:rsidRDefault="00393225" w:rsidP="00BC5F31">
            <w:pPr>
              <w:jc w:val="center"/>
              <w:rPr>
                <w:rFonts w:ascii="Helvetica" w:hAnsi="Helvetica"/>
                <w:color w:val="000000"/>
                <w:sz w:val="20"/>
                <w:szCs w:val="20"/>
                <w:shd w:val="clear" w:color="auto" w:fill="D2E3FC"/>
                <w:lang w:val="en-US"/>
              </w:rPr>
            </w:pPr>
          </w:p>
          <w:p w:rsidR="00393225" w:rsidRPr="00393225" w:rsidRDefault="00393225" w:rsidP="00BC5F31">
            <w:pPr>
              <w:jc w:val="center"/>
              <w:rPr>
                <w:rFonts w:ascii="Sylfaen" w:hAnsi="Sylfaen" w:cs="Sylfaen"/>
                <w:sz w:val="20"/>
                <w:szCs w:val="20"/>
                <w:lang w:val="en-US"/>
              </w:rPr>
            </w:pPr>
            <w:r w:rsidRPr="00393225">
              <w:rPr>
                <w:rFonts w:ascii="Helvetica" w:hAnsi="Helvetica"/>
                <w:color w:val="000000"/>
                <w:sz w:val="20"/>
                <w:szCs w:val="20"/>
                <w:shd w:val="clear" w:color="auto" w:fill="D2E3FC"/>
              </w:rPr>
              <w:t>Жидкий газ пропан</w:t>
            </w:r>
          </w:p>
        </w:tc>
        <w:tc>
          <w:tcPr>
            <w:tcW w:w="4536" w:type="dxa"/>
          </w:tcPr>
          <w:p w:rsidR="00393225" w:rsidRPr="00393225" w:rsidRDefault="00393225" w:rsidP="00BC5F31">
            <w:pPr>
              <w:rPr>
                <w:sz w:val="18"/>
                <w:szCs w:val="18"/>
              </w:rPr>
            </w:pPr>
            <w:r w:rsidRPr="00393225">
              <w:rPr>
                <w:rFonts w:ascii="Helvetica" w:hAnsi="Helvetica"/>
                <w:color w:val="000000"/>
                <w:sz w:val="25"/>
                <w:szCs w:val="25"/>
                <w:shd w:val="clear" w:color="auto" w:fill="D2E3FC"/>
              </w:rPr>
              <w:t xml:space="preserve"> </w:t>
            </w:r>
            <w:r w:rsidRPr="00393225">
              <w:rPr>
                <w:rFonts w:ascii="Helvetica" w:hAnsi="Helvetica"/>
                <w:color w:val="000000"/>
                <w:sz w:val="20"/>
                <w:szCs w:val="20"/>
                <w:shd w:val="clear" w:color="auto" w:fill="D2E3FC"/>
              </w:rPr>
              <w:t xml:space="preserve">Жидкий газ </w:t>
            </w:r>
            <w:r w:rsidRPr="00393225">
              <w:rPr>
                <w:rFonts w:ascii="Helvetica" w:hAnsi="Helvetica"/>
                <w:color w:val="000000"/>
                <w:sz w:val="25"/>
                <w:szCs w:val="25"/>
                <w:shd w:val="clear" w:color="auto" w:fill="D2E3FC"/>
              </w:rPr>
              <w:t>газ, предназначенный для использова</w:t>
            </w:r>
            <w:r w:rsidRPr="00C6468E">
              <w:rPr>
                <w:rFonts w:ascii="Helvetica" w:hAnsi="Helvetica"/>
                <w:color w:val="000000"/>
                <w:sz w:val="25"/>
                <w:szCs w:val="25"/>
                <w:shd w:val="clear" w:color="auto" w:fill="D2E3FC"/>
              </w:rPr>
              <w:t>н</w:t>
            </w:r>
            <w:r w:rsidRPr="00393225">
              <w:rPr>
                <w:rFonts w:ascii="Helvetica" w:hAnsi="Helvetica"/>
                <w:color w:val="000000"/>
                <w:sz w:val="25"/>
                <w:szCs w:val="25"/>
                <w:shd w:val="clear" w:color="auto" w:fill="D2E3FC"/>
              </w:rPr>
              <w:t xml:space="preserve">ия в качестве топлива в двигателях внутреннего сгорания транспортных средств, избыточное давление природного газа при заправке баллона должно соответствовать техническим условиям газонаполненных цилиндрических средств </w:t>
            </w:r>
            <w:r w:rsidRPr="00393225">
              <w:rPr>
                <w:rFonts w:ascii="Sylfaen" w:hAnsi="Sylfaen" w:cs="Sylfaen"/>
                <w:color w:val="000000"/>
                <w:sz w:val="25"/>
                <w:szCs w:val="25"/>
                <w:shd w:val="clear" w:color="auto" w:fill="D2E3FC"/>
              </w:rPr>
              <w:t>և</w:t>
            </w:r>
            <w:r w:rsidRPr="00393225">
              <w:rPr>
                <w:rFonts w:ascii="Helvetica" w:hAnsi="Helvetica" w:cs="Helvetica"/>
                <w:color w:val="000000"/>
                <w:sz w:val="25"/>
                <w:szCs w:val="25"/>
                <w:shd w:val="clear" w:color="auto" w:fill="D2E3FC"/>
              </w:rPr>
              <w:t xml:space="preserve"> не должно превышать предельное </w:t>
            </w:r>
            <w:r w:rsidRPr="00393225">
              <w:rPr>
                <w:rFonts w:ascii="Helvetica" w:hAnsi="Helvetica" w:cs="Helvetica"/>
                <w:color w:val="000000"/>
                <w:sz w:val="25"/>
                <w:szCs w:val="25"/>
                <w:shd w:val="clear" w:color="auto" w:fill="D2E3FC"/>
              </w:rPr>
              <w:lastRenderedPageBreak/>
              <w:t>давление 1,2 МПа, Баллон может заряжаться высокой температурой не выше 15ºС от температуры окружающей среды, обозначения - «Пожар боится», безопасность - пожар, взрывчатка, доставка по г. Берд по тало</w:t>
            </w:r>
            <w:r w:rsidRPr="00393225">
              <w:rPr>
                <w:rFonts w:ascii="Helvetica" w:hAnsi="Helvetica"/>
                <w:color w:val="000000"/>
                <w:sz w:val="25"/>
                <w:szCs w:val="25"/>
                <w:shd w:val="clear" w:color="auto" w:fill="D2E3FC"/>
              </w:rPr>
              <w:t>нам.</w:t>
            </w:r>
          </w:p>
        </w:tc>
        <w:tc>
          <w:tcPr>
            <w:tcW w:w="709" w:type="dxa"/>
          </w:tcPr>
          <w:p w:rsidR="00393225" w:rsidRPr="00C6468E" w:rsidRDefault="00393225" w:rsidP="00B20A63">
            <w:pPr>
              <w:jc w:val="center"/>
              <w:rPr>
                <w:rFonts w:ascii="Sylfaen" w:hAnsi="Sylfaen"/>
                <w:sz w:val="18"/>
                <w:szCs w:val="18"/>
              </w:rPr>
            </w:pPr>
          </w:p>
          <w:p w:rsidR="004547CA" w:rsidRPr="00C6468E" w:rsidRDefault="004547CA" w:rsidP="00B20A63">
            <w:pPr>
              <w:jc w:val="center"/>
              <w:rPr>
                <w:rFonts w:ascii="Sylfaen" w:hAnsi="Sylfaen"/>
                <w:sz w:val="18"/>
                <w:szCs w:val="18"/>
              </w:rPr>
            </w:pPr>
          </w:p>
          <w:p w:rsidR="004547CA" w:rsidRPr="00C6468E" w:rsidRDefault="004547CA" w:rsidP="00B20A63">
            <w:pPr>
              <w:jc w:val="center"/>
              <w:rPr>
                <w:rFonts w:ascii="Sylfaen" w:hAnsi="Sylfaen"/>
                <w:sz w:val="18"/>
                <w:szCs w:val="18"/>
              </w:rPr>
            </w:pPr>
          </w:p>
          <w:p w:rsidR="004547CA" w:rsidRPr="00C6468E" w:rsidRDefault="004547CA" w:rsidP="00B20A63">
            <w:pPr>
              <w:jc w:val="center"/>
              <w:rPr>
                <w:rFonts w:ascii="Sylfaen" w:hAnsi="Sylfaen"/>
                <w:sz w:val="18"/>
                <w:szCs w:val="18"/>
              </w:rPr>
            </w:pPr>
          </w:p>
          <w:p w:rsidR="004547CA" w:rsidRPr="00C6468E" w:rsidRDefault="004547CA" w:rsidP="00B20A63">
            <w:pPr>
              <w:jc w:val="center"/>
              <w:rPr>
                <w:rFonts w:ascii="Sylfaen" w:hAnsi="Sylfaen"/>
                <w:sz w:val="18"/>
                <w:szCs w:val="18"/>
              </w:rPr>
            </w:pPr>
          </w:p>
          <w:p w:rsidR="004547CA" w:rsidRPr="00C6468E" w:rsidRDefault="004547CA" w:rsidP="00B20A63">
            <w:pPr>
              <w:jc w:val="center"/>
              <w:rPr>
                <w:rFonts w:ascii="Sylfaen" w:hAnsi="Sylfaen"/>
                <w:sz w:val="18"/>
                <w:szCs w:val="18"/>
              </w:rPr>
            </w:pPr>
          </w:p>
          <w:p w:rsidR="00393225" w:rsidRPr="00B13834" w:rsidRDefault="00393225" w:rsidP="00B20A63">
            <w:pPr>
              <w:jc w:val="center"/>
              <w:rPr>
                <w:rFonts w:ascii="Sylfaen" w:hAnsi="Sylfaen"/>
                <w:sz w:val="18"/>
                <w:szCs w:val="18"/>
                <w:lang w:val="en-US"/>
              </w:rPr>
            </w:pPr>
            <w:r>
              <w:rPr>
                <w:rFonts w:ascii="Sylfaen" w:hAnsi="Sylfaen"/>
                <w:sz w:val="18"/>
                <w:szCs w:val="18"/>
                <w:lang w:val="en-US"/>
              </w:rPr>
              <w:t>л</w:t>
            </w:r>
          </w:p>
        </w:tc>
        <w:tc>
          <w:tcPr>
            <w:tcW w:w="992" w:type="dxa"/>
            <w:shd w:val="clear" w:color="auto" w:fill="auto"/>
            <w:vAlign w:val="center"/>
          </w:tcPr>
          <w:p w:rsidR="00393225" w:rsidRPr="00D26BFF" w:rsidRDefault="00393225" w:rsidP="00B20A63">
            <w:pPr>
              <w:jc w:val="center"/>
              <w:rPr>
                <w:rFonts w:ascii="Sylfaen" w:hAnsi="Sylfaen" w:cs="Sylfaen"/>
                <w:sz w:val="18"/>
                <w:szCs w:val="18"/>
                <w:lang w:val="hy-AM"/>
              </w:rPr>
            </w:pPr>
          </w:p>
        </w:tc>
        <w:tc>
          <w:tcPr>
            <w:tcW w:w="1276" w:type="dxa"/>
            <w:vAlign w:val="center"/>
          </w:tcPr>
          <w:p w:rsidR="00393225" w:rsidRPr="00302C36" w:rsidRDefault="00393225" w:rsidP="00B20A63">
            <w:pPr>
              <w:jc w:val="center"/>
              <w:rPr>
                <w:rFonts w:ascii="GHEA Grapalat" w:hAnsi="GHEA Grapalat"/>
                <w:sz w:val="20"/>
                <w:szCs w:val="20"/>
              </w:rPr>
            </w:pPr>
          </w:p>
        </w:tc>
        <w:tc>
          <w:tcPr>
            <w:tcW w:w="992" w:type="dxa"/>
            <w:vAlign w:val="center"/>
          </w:tcPr>
          <w:p w:rsidR="00393225" w:rsidRPr="001262BB" w:rsidRDefault="00393225" w:rsidP="00B20A63">
            <w:pPr>
              <w:jc w:val="center"/>
              <w:rPr>
                <w:rFonts w:ascii="Sylfaen" w:hAnsi="Sylfaen"/>
                <w:color w:val="000000"/>
                <w:sz w:val="18"/>
                <w:szCs w:val="18"/>
              </w:rPr>
            </w:pPr>
          </w:p>
        </w:tc>
        <w:tc>
          <w:tcPr>
            <w:tcW w:w="992" w:type="dxa"/>
            <w:vAlign w:val="center"/>
          </w:tcPr>
          <w:p w:rsidR="00393225" w:rsidRPr="00302C36" w:rsidRDefault="00393225"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393225" w:rsidRPr="001262BB" w:rsidRDefault="00393225" w:rsidP="00B20A63">
            <w:pPr>
              <w:jc w:val="center"/>
              <w:rPr>
                <w:rFonts w:ascii="Sylfaen" w:hAnsi="Sylfaen"/>
                <w:color w:val="000000"/>
                <w:sz w:val="18"/>
                <w:szCs w:val="18"/>
              </w:rPr>
            </w:pPr>
          </w:p>
        </w:tc>
        <w:tc>
          <w:tcPr>
            <w:tcW w:w="1910" w:type="dxa"/>
            <w:vAlign w:val="center"/>
          </w:tcPr>
          <w:p w:rsidR="00393225" w:rsidRPr="003E5A5A" w:rsidRDefault="00393225" w:rsidP="00B20A63">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393225" w:rsidRPr="00302C36" w:rsidRDefault="00393225" w:rsidP="00B20A63">
            <w:pPr>
              <w:jc w:val="center"/>
              <w:rPr>
                <w:rFonts w:ascii="GHEA Grapalat" w:hAnsi="GHEA Grapalat"/>
                <w:sz w:val="16"/>
                <w:szCs w:val="16"/>
              </w:rPr>
            </w:pPr>
          </w:p>
        </w:tc>
      </w:tr>
    </w:tbl>
    <w:p w:rsidR="00F70D85" w:rsidRDefault="00F70D85" w:rsidP="007C2DA6">
      <w:pPr>
        <w:widowControl w:val="0"/>
        <w:spacing w:after="160"/>
        <w:jc w:val="right"/>
        <w:rPr>
          <w:rFonts w:ascii="GHEA Grapalat" w:hAnsi="GHEA Grapalat"/>
        </w:rPr>
      </w:pPr>
    </w:p>
    <w:p w:rsidR="00197D8B" w:rsidRDefault="00197D8B" w:rsidP="007C2DA6">
      <w:pPr>
        <w:widowControl w:val="0"/>
        <w:spacing w:after="160"/>
        <w:jc w:val="center"/>
        <w:rPr>
          <w:rFonts w:ascii="GHEA Grapalat" w:hAnsi="GHEA Grapalat"/>
          <w:b/>
        </w:rPr>
      </w:pPr>
    </w:p>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lastRenderedPageBreak/>
        <w:t xml:space="preserve">к Договору под кодом </w:t>
      </w:r>
      <w:r w:rsidR="00B20A63">
        <w:rPr>
          <w:rFonts w:ascii="GHEA Grapalat" w:hAnsi="GHEA Grapalat"/>
          <w:i/>
        </w:rPr>
        <w:t>BK</w:t>
      </w:r>
      <w:r w:rsidR="004F483C" w:rsidRPr="00C6468E">
        <w:rPr>
          <w:rFonts w:ascii="GHEA Grapalat" w:hAnsi="GHEA Grapalat"/>
          <w:i/>
        </w:rPr>
        <w:t>С</w:t>
      </w:r>
      <w:r w:rsidR="004F483C">
        <w:rPr>
          <w:rFonts w:ascii="GHEA Grapalat" w:hAnsi="GHEA Grapalat"/>
          <w:i/>
        </w:rPr>
        <w:t>H-GHAP</w:t>
      </w:r>
      <w:r w:rsidR="004F483C">
        <w:rPr>
          <w:rFonts w:ascii="GHEA Grapalat" w:hAnsi="GHEA Grapalat"/>
          <w:i/>
          <w:lang w:val="en-US"/>
        </w:rPr>
        <w:t>D</w:t>
      </w:r>
      <w:r w:rsidR="004F483C">
        <w:rPr>
          <w:rFonts w:ascii="GHEA Grapalat" w:hAnsi="GHEA Grapalat"/>
          <w:i/>
        </w:rPr>
        <w:t>zB-2</w:t>
      </w:r>
      <w:r w:rsidR="004524B0" w:rsidRPr="00C6468E">
        <w:rPr>
          <w:rFonts w:ascii="GHEA Grapalat" w:hAnsi="GHEA Grapalat"/>
          <w:i/>
        </w:rPr>
        <w:t>3</w:t>
      </w:r>
      <w:r w:rsidR="00B36CB3">
        <w:rPr>
          <w:rFonts w:ascii="GHEA Grapalat" w:hAnsi="GHEA Grapalat"/>
          <w:i/>
        </w:rPr>
        <w:t>/</w:t>
      </w:r>
      <w:r w:rsidR="00CB0F9F">
        <w:rPr>
          <w:rFonts w:ascii="GHEA Grapalat" w:hAnsi="GHEA Grapalat"/>
          <w:i/>
        </w:rPr>
        <w:t>24</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8"/>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629"/>
        <w:gridCol w:w="1683"/>
        <w:gridCol w:w="958"/>
        <w:gridCol w:w="977"/>
        <w:gridCol w:w="690"/>
        <w:gridCol w:w="912"/>
        <w:gridCol w:w="747"/>
        <w:gridCol w:w="863"/>
        <w:gridCol w:w="699"/>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4F483C">
        <w:trPr>
          <w:trHeight w:val="747"/>
          <w:jc w:val="center"/>
        </w:trPr>
        <w:tc>
          <w:tcPr>
            <w:tcW w:w="1705"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4"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af6"/>
                <w:rFonts w:ascii="GHEA Grapalat" w:hAnsi="GHEA Grapalat"/>
                <w:sz w:val="16"/>
                <w:szCs w:val="16"/>
              </w:rPr>
              <w:footnoteReference w:customMarkFollows="1" w:id="29"/>
              <w:t>**</w:t>
            </w:r>
          </w:p>
        </w:tc>
      </w:tr>
      <w:tr w:rsidR="00F27B09" w:rsidRPr="00B138F3" w:rsidTr="001262BB">
        <w:trPr>
          <w:trHeight w:val="594"/>
          <w:jc w:val="center"/>
        </w:trPr>
        <w:tc>
          <w:tcPr>
            <w:tcW w:w="1705"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912"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47"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93225" w:rsidRPr="00B138F3" w:rsidTr="001262BB">
        <w:trPr>
          <w:trHeight w:val="404"/>
          <w:jc w:val="center"/>
        </w:trPr>
        <w:tc>
          <w:tcPr>
            <w:tcW w:w="1705" w:type="dxa"/>
            <w:vAlign w:val="center"/>
          </w:tcPr>
          <w:p w:rsidR="00393225" w:rsidRPr="00FE7C22" w:rsidRDefault="00393225" w:rsidP="00DE1297">
            <w:pPr>
              <w:widowControl w:val="0"/>
              <w:jc w:val="center"/>
              <w:rPr>
                <w:rFonts w:ascii="GHEA Grapalat" w:hAnsi="GHEA Grapalat"/>
                <w:sz w:val="16"/>
                <w:szCs w:val="16"/>
                <w:lang w:val="en-US"/>
              </w:rPr>
            </w:pPr>
            <w:r>
              <w:rPr>
                <w:rFonts w:ascii="GHEA Grapalat" w:hAnsi="GHEA Grapalat"/>
                <w:sz w:val="20"/>
                <w:lang w:val="en-US"/>
              </w:rPr>
              <w:t>1</w:t>
            </w:r>
          </w:p>
        </w:tc>
        <w:tc>
          <w:tcPr>
            <w:tcW w:w="1629" w:type="dxa"/>
            <w:vAlign w:val="center"/>
          </w:tcPr>
          <w:p w:rsidR="00393225" w:rsidRPr="00C822BF" w:rsidRDefault="00393225" w:rsidP="00BC5F31">
            <w:pPr>
              <w:tabs>
                <w:tab w:val="left" w:pos="3030"/>
              </w:tabs>
              <w:jc w:val="center"/>
              <w:rPr>
                <w:rFonts w:ascii="Sylfaen" w:hAnsi="Sylfaen"/>
                <w:sz w:val="18"/>
                <w:szCs w:val="18"/>
                <w:highlight w:val="yellow"/>
                <w:lang w:val="en-US"/>
              </w:rPr>
            </w:pPr>
            <w:r>
              <w:rPr>
                <w:rFonts w:ascii="Arial Unicode" w:hAnsi="Arial Unicode"/>
                <w:sz w:val="18"/>
                <w:szCs w:val="18"/>
              </w:rPr>
              <w:t>09411410</w:t>
            </w:r>
          </w:p>
        </w:tc>
        <w:tc>
          <w:tcPr>
            <w:tcW w:w="1683" w:type="dxa"/>
          </w:tcPr>
          <w:p w:rsidR="00393225" w:rsidRPr="00393225" w:rsidRDefault="00393225" w:rsidP="00393225">
            <w:pPr>
              <w:jc w:val="center"/>
              <w:rPr>
                <w:rFonts w:ascii="Sylfaen" w:hAnsi="Sylfaen" w:cs="Sylfaen"/>
                <w:sz w:val="20"/>
                <w:szCs w:val="20"/>
                <w:lang w:val="en-US"/>
              </w:rPr>
            </w:pPr>
            <w:r w:rsidRPr="00393225">
              <w:rPr>
                <w:rFonts w:ascii="Helvetica" w:hAnsi="Helvetica"/>
                <w:color w:val="000000"/>
                <w:sz w:val="20"/>
                <w:szCs w:val="20"/>
                <w:shd w:val="clear" w:color="auto" w:fill="D2E3FC"/>
              </w:rPr>
              <w:t>Жидкий газ пропан</w:t>
            </w:r>
          </w:p>
        </w:tc>
        <w:tc>
          <w:tcPr>
            <w:tcW w:w="958" w:type="dxa"/>
            <w:vAlign w:val="center"/>
          </w:tcPr>
          <w:p w:rsidR="00393225" w:rsidRPr="00380E4E" w:rsidRDefault="00393225" w:rsidP="00DE1297">
            <w:pPr>
              <w:jc w:val="center"/>
              <w:rPr>
                <w:rFonts w:ascii="GHEA Grapalat" w:hAnsi="GHEA Grapalat"/>
                <w:lang w:val="pt-BR"/>
              </w:rPr>
            </w:pPr>
            <w:r w:rsidRPr="00380E4E">
              <w:rPr>
                <w:rFonts w:ascii="GHEA Grapalat" w:hAnsi="GHEA Grapalat"/>
                <w:lang w:val="pt-BR"/>
              </w:rPr>
              <w:t>....</w:t>
            </w:r>
          </w:p>
        </w:tc>
        <w:tc>
          <w:tcPr>
            <w:tcW w:w="977" w:type="dxa"/>
            <w:vAlign w:val="center"/>
          </w:tcPr>
          <w:p w:rsidR="00393225" w:rsidRPr="00C067CD" w:rsidRDefault="00393225" w:rsidP="00DE1297">
            <w:pPr>
              <w:jc w:val="center"/>
              <w:rPr>
                <w:rFonts w:ascii="GHEA Grapalat" w:hAnsi="GHEA Grapalat"/>
                <w:sz w:val="20"/>
              </w:rPr>
            </w:pPr>
            <w:r>
              <w:rPr>
                <w:rFonts w:ascii="GHEA Grapalat" w:hAnsi="GHEA Grapalat"/>
                <w:sz w:val="20"/>
              </w:rPr>
              <w:t>....</w:t>
            </w:r>
          </w:p>
        </w:tc>
        <w:tc>
          <w:tcPr>
            <w:tcW w:w="690" w:type="dxa"/>
            <w:vAlign w:val="center"/>
          </w:tcPr>
          <w:p w:rsidR="00393225" w:rsidRPr="00C067CD" w:rsidRDefault="001262BB" w:rsidP="00DE1297">
            <w:pPr>
              <w:jc w:val="center"/>
              <w:rPr>
                <w:rFonts w:ascii="GHEA Grapalat" w:hAnsi="GHEA Grapalat"/>
                <w:sz w:val="20"/>
              </w:rPr>
            </w:pPr>
            <w:r>
              <w:rPr>
                <w:rFonts w:ascii="GHEA Grapalat" w:hAnsi="GHEA Grapalat"/>
                <w:sz w:val="20"/>
              </w:rPr>
              <w:t>….</w:t>
            </w:r>
          </w:p>
        </w:tc>
        <w:tc>
          <w:tcPr>
            <w:tcW w:w="912" w:type="dxa"/>
          </w:tcPr>
          <w:p w:rsidR="00393225" w:rsidRPr="001262BB" w:rsidRDefault="001262BB" w:rsidP="002878DE">
            <w:pPr>
              <w:jc w:val="center"/>
              <w:rPr>
                <w:rFonts w:ascii="GHEA Grapalat" w:hAnsi="GHEA Grapalat"/>
              </w:rPr>
            </w:pPr>
            <w:r>
              <w:rPr>
                <w:rFonts w:ascii="GHEA Grapalat" w:hAnsi="GHEA Grapalat"/>
              </w:rPr>
              <w:t>….</w:t>
            </w:r>
          </w:p>
        </w:tc>
        <w:tc>
          <w:tcPr>
            <w:tcW w:w="747" w:type="dxa"/>
          </w:tcPr>
          <w:p w:rsidR="00393225" w:rsidRPr="001262BB" w:rsidRDefault="001262BB" w:rsidP="002878DE">
            <w:pPr>
              <w:jc w:val="center"/>
              <w:rPr>
                <w:rFonts w:ascii="GHEA Grapalat" w:hAnsi="GHEA Grapalat"/>
              </w:rPr>
            </w:pPr>
            <w:r>
              <w:rPr>
                <w:rFonts w:ascii="GHEA Grapalat" w:hAnsi="GHEA Grapalat"/>
              </w:rPr>
              <w:t>….</w:t>
            </w:r>
          </w:p>
        </w:tc>
        <w:tc>
          <w:tcPr>
            <w:tcW w:w="863" w:type="dxa"/>
          </w:tcPr>
          <w:p w:rsidR="00393225" w:rsidRPr="001262BB" w:rsidRDefault="001262BB" w:rsidP="002878DE">
            <w:pPr>
              <w:jc w:val="center"/>
              <w:rPr>
                <w:rFonts w:ascii="GHEA Grapalat" w:hAnsi="GHEA Grapalat"/>
              </w:rPr>
            </w:pPr>
            <w:r>
              <w:rPr>
                <w:rFonts w:ascii="GHEA Grapalat" w:hAnsi="GHEA Grapalat"/>
              </w:rPr>
              <w:t>….</w:t>
            </w:r>
          </w:p>
        </w:tc>
        <w:tc>
          <w:tcPr>
            <w:tcW w:w="699" w:type="dxa"/>
            <w:vAlign w:val="center"/>
          </w:tcPr>
          <w:p w:rsidR="00393225" w:rsidRPr="001262BB" w:rsidRDefault="001262BB" w:rsidP="002878DE">
            <w:pPr>
              <w:jc w:val="center"/>
              <w:rPr>
                <w:rFonts w:ascii="GHEA Grapalat" w:hAnsi="GHEA Grapalat" w:cs="Arial"/>
              </w:rPr>
            </w:pPr>
            <w:r>
              <w:rPr>
                <w:rFonts w:ascii="GHEA Grapalat" w:hAnsi="GHEA Grapalat" w:cs="Arial"/>
              </w:rPr>
              <w:t>….</w:t>
            </w:r>
          </w:p>
        </w:tc>
        <w:tc>
          <w:tcPr>
            <w:tcW w:w="821" w:type="dxa"/>
            <w:vAlign w:val="center"/>
          </w:tcPr>
          <w:p w:rsidR="00393225" w:rsidRPr="001262BB" w:rsidRDefault="001262BB" w:rsidP="00DE1297">
            <w:pPr>
              <w:jc w:val="center"/>
              <w:rPr>
                <w:rFonts w:ascii="GHEA Grapalat" w:hAnsi="GHEA Grapalat" w:cs="Arial"/>
              </w:rPr>
            </w:pPr>
            <w:r>
              <w:rPr>
                <w:rFonts w:ascii="GHEA Grapalat" w:hAnsi="GHEA Grapalat" w:cs="Arial"/>
              </w:rPr>
              <w:t>….</w:t>
            </w:r>
          </w:p>
        </w:tc>
        <w:tc>
          <w:tcPr>
            <w:tcW w:w="910" w:type="dxa"/>
            <w:vAlign w:val="center"/>
          </w:tcPr>
          <w:p w:rsidR="00393225" w:rsidRPr="001262BB" w:rsidRDefault="001262BB" w:rsidP="00DE1297">
            <w:pPr>
              <w:jc w:val="center"/>
              <w:rPr>
                <w:rFonts w:ascii="GHEA Grapalat" w:hAnsi="GHEA Grapalat" w:cs="Arial"/>
                <w:sz w:val="18"/>
                <w:szCs w:val="18"/>
              </w:rPr>
            </w:pPr>
            <w:r>
              <w:rPr>
                <w:rFonts w:ascii="GHEA Grapalat" w:hAnsi="GHEA Grapalat" w:cs="Arial"/>
                <w:sz w:val="18"/>
                <w:szCs w:val="18"/>
              </w:rPr>
              <w:t>….</w:t>
            </w:r>
          </w:p>
        </w:tc>
        <w:tc>
          <w:tcPr>
            <w:tcW w:w="848" w:type="dxa"/>
            <w:vAlign w:val="center"/>
          </w:tcPr>
          <w:p w:rsidR="00393225" w:rsidRPr="00EE36E1" w:rsidRDefault="00393225" w:rsidP="00DE129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393225" w:rsidRPr="00EE36E1" w:rsidRDefault="00393225" w:rsidP="00DE129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393225" w:rsidRPr="00EE36E1" w:rsidRDefault="00393225" w:rsidP="00DE1297">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393225" w:rsidRPr="00C067CD" w:rsidRDefault="00393225" w:rsidP="00DE1297">
            <w:pPr>
              <w:jc w:val="center"/>
              <w:rPr>
                <w:rFonts w:ascii="GHEA Grapalat" w:hAnsi="GHEA Grapalat"/>
                <w:sz w:val="20"/>
                <w:lang w:val="pt-BR"/>
              </w:rPr>
            </w:pPr>
            <w:r w:rsidRPr="00380E4E">
              <w:rPr>
                <w:rFonts w:ascii="GHEA Grapalat" w:hAnsi="GHEA Grapalat"/>
                <w:sz w:val="20"/>
                <w:lang w:val="pt-BR"/>
              </w:rPr>
              <w:t>100%</w:t>
            </w:r>
          </w:p>
        </w:tc>
      </w:tr>
    </w:tbl>
    <w:p w:rsidR="00F27B09" w:rsidRPr="00B138F3" w:rsidRDefault="00F27B09" w:rsidP="00F27B09">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346E2E" w:rsidRPr="00C6468E">
        <w:rPr>
          <w:rFonts w:ascii="GHEA Grapalat" w:hAnsi="GHEA Grapalat"/>
          <w:i/>
        </w:rPr>
        <w:t>3</w:t>
      </w:r>
      <w:r w:rsidR="002878DE">
        <w:rPr>
          <w:rFonts w:ascii="GHEA Grapalat" w:hAnsi="GHEA Grapalat"/>
          <w:i/>
        </w:rPr>
        <w:t>/</w:t>
      </w:r>
      <w:r w:rsidR="00CB0F9F">
        <w:rPr>
          <w:rFonts w:ascii="GHEA Grapalat" w:hAnsi="GHEA Grapalat"/>
          <w:i/>
        </w:rPr>
        <w:t>24</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346E2E" w:rsidRPr="00C6468E">
        <w:rPr>
          <w:rFonts w:ascii="GHEA Grapalat" w:hAnsi="GHEA Grapalat"/>
          <w:i/>
        </w:rPr>
        <w:t>3</w:t>
      </w:r>
      <w:r w:rsidR="002878DE">
        <w:rPr>
          <w:rFonts w:ascii="GHEA Grapalat" w:hAnsi="GHEA Grapalat"/>
          <w:i/>
        </w:rPr>
        <w:t>/</w:t>
      </w:r>
      <w:r w:rsidR="00CB0F9F">
        <w:rPr>
          <w:rFonts w:ascii="GHEA Grapalat" w:hAnsi="GHEA Grapalat"/>
          <w:i/>
        </w:rPr>
        <w:t>24</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CED" w:rsidRDefault="00243CED">
      <w:r>
        <w:separator/>
      </w:r>
    </w:p>
  </w:endnote>
  <w:endnote w:type="continuationSeparator" w:id="0">
    <w:p w:rsidR="00243CED" w:rsidRDefault="00243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C6468E" w:rsidRPr="00C861E9" w:rsidRDefault="00C6468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B0F9F">
          <w:rPr>
            <w:rFonts w:ascii="GHEA Grapalat" w:hAnsi="GHEA Grapalat"/>
            <w:noProof/>
            <w:sz w:val="24"/>
            <w:szCs w:val="24"/>
          </w:rPr>
          <w:t>64</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CED" w:rsidRDefault="00243CED">
      <w:r>
        <w:separator/>
      </w:r>
    </w:p>
  </w:footnote>
  <w:footnote w:type="continuationSeparator" w:id="0">
    <w:p w:rsidR="00243CED" w:rsidRDefault="00243CED">
      <w:r>
        <w:continuationSeparator/>
      </w:r>
    </w:p>
  </w:footnote>
  <w:footnote w:id="1">
    <w:p w:rsidR="00C6468E" w:rsidRPr="00F653BC" w:rsidRDefault="00C6468E" w:rsidP="00906D33">
      <w:pPr>
        <w:pStyle w:val="af2"/>
        <w:jc w:val="both"/>
        <w:rPr>
          <w:rFonts w:ascii="GHEA Grapalat" w:hAnsi="GHEA Grapalat" w:cs="Sylfaen"/>
        </w:rPr>
      </w:pPr>
    </w:p>
  </w:footnote>
  <w:footnote w:id="2">
    <w:p w:rsidR="00C6468E" w:rsidRPr="00CD6B60" w:rsidRDefault="00C6468E" w:rsidP="00FC69A8">
      <w:pPr>
        <w:pStyle w:val="af2"/>
        <w:jc w:val="both"/>
        <w:rPr>
          <w:rFonts w:ascii="GHEA Grapalat" w:hAnsi="GHEA Grapalat"/>
          <w:i/>
        </w:rPr>
      </w:pPr>
      <w:r w:rsidRPr="00CD6B60">
        <w:rPr>
          <w:rFonts w:ascii="GHEA Grapalat" w:hAnsi="GHEA Grapalat"/>
          <w:i/>
        </w:rPr>
        <w:t xml:space="preserve"> </w:t>
      </w:r>
    </w:p>
  </w:footnote>
  <w:footnote w:id="3">
    <w:p w:rsidR="00C6468E" w:rsidRDefault="00C6468E"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C6468E" w:rsidRDefault="00C6468E"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C6468E" w:rsidRPr="009E2596" w:rsidRDefault="00C6468E"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rsidR="00C6468E" w:rsidRPr="008842CE" w:rsidRDefault="00C6468E" w:rsidP="008842CE">
      <w:pPr>
        <w:pStyle w:val="af2"/>
        <w:widowControl w:val="0"/>
        <w:jc w:val="both"/>
        <w:rPr>
          <w:rFonts w:ascii="GHEA Grapalat" w:hAnsi="GHEA Grapalat"/>
          <w:lang w:val="af-ZA"/>
        </w:rPr>
      </w:pPr>
      <w:r>
        <w:rPr>
          <w:rStyle w:val="af6"/>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5">
    <w:p w:rsidR="00C6468E" w:rsidRPr="0049623A" w:rsidDel="00932115" w:rsidRDefault="00C6468E" w:rsidP="00AF1F59">
      <w:pPr>
        <w:pStyle w:val="af2"/>
        <w:jc w:val="both"/>
        <w:rPr>
          <w:del w:id="0" w:author="Inesa Kocharyan" w:date="2019-10-29T12:18:00Z"/>
        </w:rPr>
      </w:pPr>
      <w:r>
        <w:rPr>
          <w:rStyle w:val="af6"/>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6">
    <w:p w:rsidR="00C6468E" w:rsidRPr="00FE2AA4" w:rsidRDefault="00C6468E">
      <w:pPr>
        <w:pStyle w:val="af2"/>
        <w:rPr>
          <w:rFonts w:asciiTheme="minorHAnsi" w:hAnsiTheme="minorHAnsi"/>
          <w:i/>
        </w:rPr>
      </w:pPr>
      <w:r w:rsidRPr="00FE2AA4">
        <w:rPr>
          <w:rStyle w:val="af6"/>
          <w:i/>
        </w:rPr>
        <w:t>11</w:t>
      </w:r>
      <w:r w:rsidRPr="00FE2AA4">
        <w:rPr>
          <w:i/>
        </w:rPr>
        <w:t xml:space="preserve"> </w:t>
      </w:r>
      <w:r w:rsidRPr="00FE2AA4">
        <w:rPr>
          <w:rFonts w:asciiTheme="minorHAnsi" w:hAnsiTheme="minorHAnsi"/>
          <w:i/>
        </w:rPr>
        <w:t>Устанавливается заказчиком.</w:t>
      </w:r>
    </w:p>
  </w:footnote>
  <w:footnote w:id="7">
    <w:p w:rsidR="00C6468E" w:rsidRPr="008842CE" w:rsidRDefault="00C6468E" w:rsidP="0093610F">
      <w:pPr>
        <w:pStyle w:val="af2"/>
        <w:widowControl w:val="0"/>
        <w:jc w:val="both"/>
        <w:rPr>
          <w:rFonts w:ascii="GHEA Grapalat" w:hAnsi="GHEA Grapalat"/>
          <w:lang w:val="af-ZA"/>
        </w:rPr>
      </w:pPr>
      <w:r>
        <w:rPr>
          <w:rStyle w:val="af6"/>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6468E" w:rsidRPr="000811C1" w:rsidRDefault="00C6468E">
      <w:pPr>
        <w:pStyle w:val="af2"/>
        <w:rPr>
          <w:lang w:val="af-ZA"/>
        </w:rPr>
      </w:pPr>
    </w:p>
  </w:footnote>
  <w:footnote w:id="8">
    <w:p w:rsidR="00C6468E" w:rsidRDefault="00C6468E" w:rsidP="00AC33E4">
      <w:pPr>
        <w:pStyle w:val="af2"/>
        <w:jc w:val="both"/>
        <w:rPr>
          <w:ins w:id="1" w:author="Vardan" w:date="2020-06-02T12:53:00Z"/>
          <w:rFonts w:ascii="GHEA Grapalat" w:hAnsi="GHEA Grapalat"/>
          <w:i/>
        </w:rPr>
      </w:pPr>
      <w:r>
        <w:rPr>
          <w:rStyle w:val="af6"/>
        </w:rPr>
        <w:t>13</w:t>
      </w:r>
      <w:r w:rsidRPr="00C67FAB">
        <w:rPr>
          <w:rFonts w:ascii="GHEA Grapalat" w:hAnsi="GHEA Grapalat"/>
          <w:i/>
        </w:rPr>
        <w:t xml:space="preserve"> Если </w:t>
      </w:r>
    </w:p>
    <w:p w:rsidR="00C6468E" w:rsidRPr="00192555" w:rsidRDefault="00C6468E" w:rsidP="00AC33E4">
      <w:pPr>
        <w:pStyle w:val="af2"/>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C6468E" w:rsidRPr="00631280" w:rsidRDefault="00C6468E" w:rsidP="00AC33E4">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C6468E" w:rsidRPr="007521C5" w:rsidRDefault="00C6468E" w:rsidP="00AC33E4">
      <w:pPr>
        <w:pStyle w:val="af2"/>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9">
    <w:p w:rsidR="00C6468E" w:rsidRPr="00511966" w:rsidRDefault="00C6468E" w:rsidP="00AC33E4">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C6468E" w:rsidRPr="008E4439" w:rsidRDefault="00C6468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C6468E" w:rsidRPr="000811C1" w:rsidRDefault="00C6468E" w:rsidP="0027573B">
      <w:pPr>
        <w:pStyle w:val="af2"/>
        <w:rPr>
          <w:rFonts w:ascii="Sylfaen" w:hAnsi="Sylfaen"/>
          <w:sz w:val="18"/>
          <w:szCs w:val="18"/>
        </w:rPr>
      </w:pPr>
    </w:p>
  </w:footnote>
  <w:footnote w:id="11">
    <w:p w:rsidR="00C6468E" w:rsidRPr="00A31673" w:rsidRDefault="00C6468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C6468E" w:rsidRDefault="00C6468E"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C6468E" w:rsidRDefault="00C6468E" w:rsidP="006B3E56">
      <w:pPr>
        <w:pStyle w:val="af2"/>
        <w:rPr>
          <w:rFonts w:asciiTheme="minorHAnsi" w:hAnsiTheme="minorHAnsi"/>
          <w:lang w:val="af-ZA"/>
        </w:rPr>
      </w:pPr>
    </w:p>
  </w:footnote>
  <w:footnote w:id="13">
    <w:p w:rsidR="00C6468E" w:rsidRPr="00A25D1B" w:rsidRDefault="00C6468E"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C6468E" w:rsidRPr="00DC619D" w:rsidRDefault="00C6468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rsidR="00C6468E" w:rsidRPr="00D3436F" w:rsidRDefault="00C6468E" w:rsidP="002F6F46">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C6468E" w:rsidRPr="00D3436F" w:rsidRDefault="00C6468E" w:rsidP="002F6F46">
      <w:pPr>
        <w:pStyle w:val="af2"/>
        <w:rPr>
          <w:lang w:val="es-ES"/>
        </w:rPr>
      </w:pPr>
    </w:p>
  </w:footnote>
  <w:footnote w:id="16">
    <w:p w:rsidR="00C6468E" w:rsidRPr="008842CE" w:rsidRDefault="00C6468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6468E" w:rsidRPr="008842CE" w:rsidRDefault="00C6468E" w:rsidP="003D2FE2">
      <w:pPr>
        <w:pStyle w:val="af2"/>
        <w:jc w:val="both"/>
        <w:rPr>
          <w:rFonts w:ascii="GHEA Grapalat" w:hAnsi="GHEA Grapalat"/>
        </w:rPr>
      </w:pPr>
    </w:p>
  </w:footnote>
  <w:footnote w:id="17">
    <w:p w:rsidR="00C6468E" w:rsidRPr="008842CE" w:rsidRDefault="00C6468E" w:rsidP="003D2FE2">
      <w:pPr>
        <w:pStyle w:val="af2"/>
        <w:jc w:val="both"/>
      </w:pPr>
    </w:p>
  </w:footnote>
  <w:footnote w:id="18">
    <w:p w:rsidR="00C6468E" w:rsidRPr="008842CE" w:rsidRDefault="00C6468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6468E" w:rsidRPr="008842CE" w:rsidRDefault="00C6468E" w:rsidP="000A214C">
      <w:pPr>
        <w:pStyle w:val="af2"/>
        <w:jc w:val="both"/>
        <w:rPr>
          <w:rFonts w:ascii="GHEA Grapalat" w:hAnsi="GHEA Grapalat"/>
        </w:rPr>
      </w:pPr>
    </w:p>
  </w:footnote>
  <w:footnote w:id="19">
    <w:p w:rsidR="00C6468E" w:rsidRPr="008842CE" w:rsidRDefault="00C6468E" w:rsidP="000A214C">
      <w:pPr>
        <w:pStyle w:val="af2"/>
        <w:jc w:val="both"/>
      </w:pPr>
    </w:p>
  </w:footnote>
  <w:footnote w:id="20">
    <w:p w:rsidR="00C6468E" w:rsidRPr="008842CE" w:rsidRDefault="00C6468E"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C6468E" w:rsidRPr="00D3436F" w:rsidRDefault="00C6468E"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2">
    <w:p w:rsidR="00C6468E" w:rsidRPr="008842CE" w:rsidRDefault="00C6468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C6468E" w:rsidRPr="00E85250" w:rsidRDefault="00C6468E" w:rsidP="00D90640">
      <w:pPr>
        <w:widowControl w:val="0"/>
        <w:spacing w:after="160" w:line="360" w:lineRule="auto"/>
        <w:ind w:firstLine="709"/>
        <w:jc w:val="both"/>
        <w:rPr>
          <w:rFonts w:ascii="GHEA Grapalat" w:hAnsi="GHEA Grapalat"/>
          <w:lang w:val="hy-AM"/>
        </w:rPr>
      </w:pPr>
    </w:p>
    <w:p w:rsidR="00C6468E" w:rsidRPr="00D3436F" w:rsidRDefault="00C6468E">
      <w:pPr>
        <w:pStyle w:val="af2"/>
        <w:rPr>
          <w:lang w:val="hy-AM"/>
        </w:rPr>
      </w:pPr>
    </w:p>
  </w:footnote>
  <w:footnote w:id="23">
    <w:p w:rsidR="00C6468E" w:rsidRPr="00402BC3" w:rsidRDefault="00C6468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C6468E" w:rsidRPr="00552088" w:rsidRDefault="00C6468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C6468E" w:rsidRPr="00D3436F" w:rsidRDefault="00C6468E">
      <w:pPr>
        <w:pStyle w:val="af2"/>
        <w:rPr>
          <w:lang w:val="hy-AM"/>
        </w:rPr>
      </w:pPr>
    </w:p>
  </w:footnote>
  <w:footnote w:id="24">
    <w:p w:rsidR="00C6468E" w:rsidRPr="008842CE" w:rsidRDefault="00C6468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C6468E" w:rsidRPr="00D3436F" w:rsidRDefault="00C6468E">
      <w:pPr>
        <w:pStyle w:val="af2"/>
        <w:rPr>
          <w:lang w:val="hy-AM"/>
        </w:rPr>
      </w:pPr>
    </w:p>
  </w:footnote>
  <w:footnote w:id="25">
    <w:p w:rsidR="00C6468E" w:rsidRPr="00D3436F" w:rsidRDefault="00C6468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C6468E" w:rsidRPr="008842CE" w:rsidRDefault="00C6468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C6468E" w:rsidRPr="00D3436F" w:rsidRDefault="00C6468E">
      <w:pPr>
        <w:pStyle w:val="af2"/>
        <w:rPr>
          <w:lang w:val="hy-AM"/>
        </w:rPr>
      </w:pPr>
    </w:p>
  </w:footnote>
  <w:footnote w:id="27">
    <w:p w:rsidR="00C6468E" w:rsidRDefault="00C6468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C6468E" w:rsidRDefault="00C6468E" w:rsidP="008842CE">
      <w:pPr>
        <w:pStyle w:val="af2"/>
        <w:widowControl w:val="0"/>
        <w:jc w:val="both"/>
        <w:rPr>
          <w:rFonts w:ascii="GHEA Grapalat" w:hAnsi="GHEA Grapalat"/>
          <w:i/>
        </w:rPr>
      </w:pPr>
    </w:p>
    <w:p w:rsidR="00C6468E" w:rsidRDefault="00C6468E" w:rsidP="008842CE">
      <w:pPr>
        <w:pStyle w:val="af2"/>
        <w:widowControl w:val="0"/>
        <w:jc w:val="both"/>
        <w:rPr>
          <w:rFonts w:ascii="GHEA Grapalat" w:hAnsi="GHEA Grapalat"/>
          <w:i/>
        </w:rPr>
      </w:pPr>
    </w:p>
    <w:p w:rsidR="00C6468E" w:rsidRDefault="00C6468E" w:rsidP="008842CE">
      <w:pPr>
        <w:pStyle w:val="af2"/>
        <w:widowControl w:val="0"/>
        <w:jc w:val="both"/>
        <w:rPr>
          <w:rFonts w:ascii="GHEA Grapalat" w:hAnsi="GHEA Grapalat"/>
          <w:i/>
        </w:rPr>
      </w:pPr>
    </w:p>
    <w:p w:rsidR="00C6468E" w:rsidRDefault="00C6468E" w:rsidP="008842CE">
      <w:pPr>
        <w:pStyle w:val="af2"/>
        <w:widowControl w:val="0"/>
        <w:jc w:val="both"/>
        <w:rPr>
          <w:rFonts w:ascii="GHEA Grapalat" w:hAnsi="GHEA Grapalat"/>
          <w:i/>
        </w:rPr>
      </w:pPr>
    </w:p>
    <w:p w:rsidR="00C6468E" w:rsidRDefault="00C6468E" w:rsidP="008842CE">
      <w:pPr>
        <w:pStyle w:val="af2"/>
        <w:widowControl w:val="0"/>
        <w:jc w:val="both"/>
        <w:rPr>
          <w:rFonts w:ascii="GHEA Grapalat" w:hAnsi="GHEA Grapalat"/>
          <w:i/>
        </w:rPr>
      </w:pPr>
    </w:p>
    <w:p w:rsidR="00C6468E" w:rsidRDefault="00C6468E" w:rsidP="008842CE">
      <w:pPr>
        <w:pStyle w:val="af2"/>
        <w:widowControl w:val="0"/>
        <w:jc w:val="both"/>
        <w:rPr>
          <w:rFonts w:ascii="GHEA Grapalat" w:hAnsi="GHEA Grapalat"/>
          <w:i/>
        </w:rPr>
      </w:pPr>
    </w:p>
    <w:p w:rsidR="00C6468E" w:rsidRPr="00E861BF" w:rsidRDefault="00C6468E" w:rsidP="008842CE">
      <w:pPr>
        <w:pStyle w:val="af2"/>
        <w:widowControl w:val="0"/>
        <w:jc w:val="both"/>
        <w:rPr>
          <w:rFonts w:ascii="GHEA Grapalat" w:hAnsi="GHEA Grapalat"/>
          <w:i/>
        </w:rPr>
      </w:pPr>
    </w:p>
  </w:footnote>
  <w:footnote w:id="28">
    <w:p w:rsidR="00C6468E" w:rsidRPr="008842CE" w:rsidRDefault="00C6468E" w:rsidP="00F27B09">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C6468E" w:rsidRPr="008842CE" w:rsidRDefault="00C6468E" w:rsidP="00F27B0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2BB"/>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A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0FD7"/>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ED"/>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878DE"/>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6E2E"/>
    <w:rsid w:val="00347499"/>
    <w:rsid w:val="003475E1"/>
    <w:rsid w:val="0034777A"/>
    <w:rsid w:val="003500D1"/>
    <w:rsid w:val="00350210"/>
    <w:rsid w:val="003529EA"/>
    <w:rsid w:val="00352DB8"/>
    <w:rsid w:val="0035482E"/>
    <w:rsid w:val="00354AEF"/>
    <w:rsid w:val="0035555B"/>
    <w:rsid w:val="00355B51"/>
    <w:rsid w:val="0035631F"/>
    <w:rsid w:val="00356463"/>
    <w:rsid w:val="003570D7"/>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CE2"/>
    <w:rsid w:val="0038317B"/>
    <w:rsid w:val="00383467"/>
    <w:rsid w:val="0038400D"/>
    <w:rsid w:val="0038438D"/>
    <w:rsid w:val="0038517B"/>
    <w:rsid w:val="00385C27"/>
    <w:rsid w:val="00386E4B"/>
    <w:rsid w:val="003871DA"/>
    <w:rsid w:val="00391276"/>
    <w:rsid w:val="0039134D"/>
    <w:rsid w:val="00391E56"/>
    <w:rsid w:val="00391F90"/>
    <w:rsid w:val="00392525"/>
    <w:rsid w:val="00393225"/>
    <w:rsid w:val="0039338D"/>
    <w:rsid w:val="0039360C"/>
    <w:rsid w:val="00393C5B"/>
    <w:rsid w:val="00394086"/>
    <w:rsid w:val="003946B4"/>
    <w:rsid w:val="00394990"/>
    <w:rsid w:val="003949A5"/>
    <w:rsid w:val="003952DD"/>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D28"/>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4B0"/>
    <w:rsid w:val="00452896"/>
    <w:rsid w:val="004547C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7C4"/>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C34"/>
    <w:rsid w:val="004F0CAA"/>
    <w:rsid w:val="004F2130"/>
    <w:rsid w:val="004F2639"/>
    <w:rsid w:val="004F2E2A"/>
    <w:rsid w:val="004F30DA"/>
    <w:rsid w:val="004F3B83"/>
    <w:rsid w:val="004F3C4E"/>
    <w:rsid w:val="004F483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5830"/>
    <w:rsid w:val="005E6606"/>
    <w:rsid w:val="005E6D42"/>
    <w:rsid w:val="005F0715"/>
    <w:rsid w:val="005F09CE"/>
    <w:rsid w:val="005F1793"/>
    <w:rsid w:val="005F1DBB"/>
    <w:rsid w:val="005F1F95"/>
    <w:rsid w:val="005F25EF"/>
    <w:rsid w:val="005F2F3B"/>
    <w:rsid w:val="005F53F2"/>
    <w:rsid w:val="005F581A"/>
    <w:rsid w:val="005F7159"/>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0166"/>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472"/>
    <w:rsid w:val="0067066B"/>
    <w:rsid w:val="0067102D"/>
    <w:rsid w:val="00671A82"/>
    <w:rsid w:val="0067389F"/>
    <w:rsid w:val="00673BD3"/>
    <w:rsid w:val="00673D0A"/>
    <w:rsid w:val="00675740"/>
    <w:rsid w:val="0067579A"/>
    <w:rsid w:val="00675E4C"/>
    <w:rsid w:val="00676178"/>
    <w:rsid w:val="00676FF7"/>
    <w:rsid w:val="00677658"/>
    <w:rsid w:val="00681F45"/>
    <w:rsid w:val="00682E8D"/>
    <w:rsid w:val="006841F2"/>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6F4"/>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5B3C"/>
    <w:rsid w:val="007E6804"/>
    <w:rsid w:val="007E6E01"/>
    <w:rsid w:val="007F0DD3"/>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07"/>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E5D"/>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0F6D"/>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2E0"/>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8EF"/>
    <w:rsid w:val="009C5A1D"/>
    <w:rsid w:val="009C6103"/>
    <w:rsid w:val="009C7913"/>
    <w:rsid w:val="009D158E"/>
    <w:rsid w:val="009D2473"/>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65ED"/>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47B"/>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87D"/>
    <w:rsid w:val="00B369D8"/>
    <w:rsid w:val="00B36CB3"/>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3E"/>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5F31"/>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4C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6A5"/>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68E"/>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86F1D"/>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0F9F"/>
    <w:rsid w:val="00CB1211"/>
    <w:rsid w:val="00CB3CB1"/>
    <w:rsid w:val="00CB41AB"/>
    <w:rsid w:val="00CB4B5C"/>
    <w:rsid w:val="00CB4C1E"/>
    <w:rsid w:val="00CB5290"/>
    <w:rsid w:val="00CB58A6"/>
    <w:rsid w:val="00CB68EF"/>
    <w:rsid w:val="00CB759C"/>
    <w:rsid w:val="00CB79A4"/>
    <w:rsid w:val="00CC0326"/>
    <w:rsid w:val="00CC0A8D"/>
    <w:rsid w:val="00CC3BAC"/>
    <w:rsid w:val="00CC518E"/>
    <w:rsid w:val="00CC6362"/>
    <w:rsid w:val="00CC69D0"/>
    <w:rsid w:val="00CC73F0"/>
    <w:rsid w:val="00CD01CC"/>
    <w:rsid w:val="00CD043A"/>
    <w:rsid w:val="00CD1E50"/>
    <w:rsid w:val="00CD3548"/>
    <w:rsid w:val="00CD4190"/>
    <w:rsid w:val="00CD435C"/>
    <w:rsid w:val="00CD4898"/>
    <w:rsid w:val="00CD6B60"/>
    <w:rsid w:val="00CD76BE"/>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1C16"/>
    <w:rsid w:val="00D7354F"/>
    <w:rsid w:val="00D7435F"/>
    <w:rsid w:val="00D746A9"/>
    <w:rsid w:val="00D74CCE"/>
    <w:rsid w:val="00D74CF0"/>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70D2"/>
    <w:rsid w:val="00D976EB"/>
    <w:rsid w:val="00D97CB7"/>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1F6"/>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04A"/>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E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47B"/>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4D4E"/>
    <w:rsid w:val="00F7541A"/>
    <w:rsid w:val="00F7609B"/>
    <w:rsid w:val="00F763EC"/>
    <w:rsid w:val="00F775CA"/>
    <w:rsid w:val="00F80761"/>
    <w:rsid w:val="00F81C9A"/>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ng-binding">
    <w:name w:val="ng-binding"/>
    <w:basedOn w:val="a0"/>
    <w:rsid w:val="006C64D0"/>
  </w:style>
  <w:style w:type="paragraph" w:styleId="HTML">
    <w:name w:val="HTML Preformatted"/>
    <w:basedOn w:val="a"/>
    <w:link w:val="HTML0"/>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a"/>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a"/>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a"/>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a"/>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a"/>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a"/>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a"/>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a"/>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a"/>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a"/>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a"/>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a"/>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a"/>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a"/>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a"/>
    <w:rsid w:val="007C2DA6"/>
    <w:pPr>
      <w:spacing w:before="100" w:beforeAutospacing="1" w:after="100" w:afterAutospacing="1"/>
      <w:jc w:val="center"/>
    </w:pPr>
    <w:rPr>
      <w:sz w:val="20"/>
      <w:szCs w:val="20"/>
      <w:lang w:val="en-US" w:eastAsia="en-US" w:bidi="ar-SA"/>
    </w:rPr>
  </w:style>
  <w:style w:type="paragraph" w:customStyle="1" w:styleId="xl91">
    <w:name w:val="xl91"/>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a"/>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a"/>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a"/>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a"/>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a"/>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a"/>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a"/>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a"/>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a"/>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a"/>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a"/>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a"/>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a"/>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a"/>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a"/>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a"/>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a"/>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a"/>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a"/>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a"/>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a"/>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a"/>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a"/>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a"/>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a"/>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a"/>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a"/>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a"/>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a"/>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a"/>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a"/>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a"/>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a"/>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a"/>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a"/>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a"/>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a"/>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a"/>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a"/>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a"/>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a"/>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a"/>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a"/>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a"/>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a"/>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a"/>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a"/>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a"/>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a"/>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a"/>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a"/>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a"/>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a"/>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a"/>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a"/>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a"/>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a"/>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a"/>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a"/>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a"/>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a"/>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a"/>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a"/>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a"/>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a"/>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a"/>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a"/>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a"/>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a"/>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a"/>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a"/>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a"/>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a"/>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a"/>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a"/>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a"/>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a"/>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a"/>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a"/>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a"/>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a"/>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a"/>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a"/>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a"/>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a"/>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a"/>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a"/>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a"/>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a"/>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a"/>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a"/>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a"/>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a"/>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a"/>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a"/>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a"/>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a"/>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a"/>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a"/>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a"/>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a"/>
    <w:rsid w:val="007C2DA6"/>
    <w:pPr>
      <w:spacing w:before="100" w:beforeAutospacing="1" w:after="100" w:afterAutospacing="1"/>
    </w:pPr>
    <w:rPr>
      <w:sz w:val="18"/>
      <w:szCs w:val="18"/>
      <w:lang w:val="en-US" w:eastAsia="en-US" w:bidi="ar-SA"/>
    </w:rPr>
  </w:style>
  <w:style w:type="paragraph" w:customStyle="1" w:styleId="xl199">
    <w:name w:val="xl199"/>
    <w:basedOn w:val="a"/>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a"/>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a"/>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a"/>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a"/>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a"/>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a"/>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a"/>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a"/>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a"/>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a"/>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a"/>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a"/>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a"/>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a"/>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a"/>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a"/>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a"/>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a"/>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a"/>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a"/>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a"/>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a"/>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a"/>
    <w:next w:val="a"/>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B78E7-D094-4B55-A4AF-8B2AA053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1</Pages>
  <Words>17210</Words>
  <Characters>98103</Characters>
  <Application>Microsoft Office Word</Application>
  <DocSecurity>0</DocSecurity>
  <Lines>817</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админ</cp:lastModifiedBy>
  <cp:revision>663</cp:revision>
  <cp:lastPrinted>2018-02-16T07:12:00Z</cp:lastPrinted>
  <dcterms:created xsi:type="dcterms:W3CDTF">2019-10-28T07:04:00Z</dcterms:created>
  <dcterms:modified xsi:type="dcterms:W3CDTF">2023-09-14T10:01:00Z</dcterms:modified>
</cp:coreProperties>
</file>