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57B3A" w14:textId="77777777" w:rsidR="00096865" w:rsidRPr="00A71D81" w:rsidRDefault="00096865" w:rsidP="00EF3662">
      <w:pPr>
        <w:pStyle w:val="BodyTextIndent"/>
        <w:spacing w:line="240" w:lineRule="auto"/>
        <w:jc w:val="center"/>
        <w:rPr>
          <w:rFonts w:ascii="GHEA Grapalat" w:hAnsi="GHEA Grapalat"/>
          <w:i w:val="0"/>
          <w:lang w:val="af-ZA"/>
        </w:rPr>
      </w:pPr>
    </w:p>
    <w:p w14:paraId="25053CE9" w14:textId="77777777" w:rsidR="00140EDA" w:rsidRPr="00EB1B27" w:rsidRDefault="00140EDA" w:rsidP="00140EDA">
      <w:pPr>
        <w:pStyle w:val="BodyTextIndent"/>
        <w:spacing w:line="240" w:lineRule="auto"/>
        <w:jc w:val="center"/>
        <w:rPr>
          <w:rFonts w:ascii="Sylfaen" w:hAnsi="Sylfaen"/>
          <w:i w:val="0"/>
          <w:lang w:val="af-ZA"/>
        </w:rPr>
      </w:pPr>
      <w:r w:rsidRPr="00EB1B27">
        <w:rPr>
          <w:rFonts w:ascii="Sylfaen" w:hAnsi="Sylfaen"/>
          <w:i w:val="0"/>
          <w:lang w:val="af-ZA"/>
        </w:rPr>
        <w:t>ՀԱՅՏԱՐԱՐՈՒԹՅՈՒՆ</w:t>
      </w:r>
    </w:p>
    <w:p w14:paraId="54FE6C24" w14:textId="77777777" w:rsidR="00140EDA" w:rsidRPr="00EB1B27" w:rsidRDefault="00140EDA" w:rsidP="00140EDA">
      <w:pPr>
        <w:pStyle w:val="BodyTextIndent"/>
        <w:spacing w:line="240" w:lineRule="auto"/>
        <w:jc w:val="center"/>
        <w:rPr>
          <w:rFonts w:ascii="Sylfaen" w:hAnsi="Sylfaen"/>
          <w:i w:val="0"/>
          <w:lang w:val="af-ZA"/>
        </w:rPr>
      </w:pPr>
      <w:r w:rsidRPr="00EB1B27">
        <w:rPr>
          <w:rFonts w:ascii="Sylfaen" w:hAnsi="Sylfaen"/>
          <w:i w:val="0"/>
          <w:lang w:val="hy-AM"/>
        </w:rPr>
        <w:t>ԳՆԱՆՇՄԱՆ ՀԱՐՑՄԱՆ</w:t>
      </w:r>
      <w:r w:rsidRPr="00EB1B27">
        <w:rPr>
          <w:rFonts w:ascii="Sylfaen" w:hAnsi="Sylfaen"/>
          <w:i w:val="0"/>
          <w:lang w:val="af-ZA"/>
        </w:rPr>
        <w:t xml:space="preserve"> ՄԱՍԻՆ*</w:t>
      </w:r>
    </w:p>
    <w:p w14:paraId="3F879571"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F7CED43" w14:textId="550A2846" w:rsidR="0091042F" w:rsidRPr="00A71D81" w:rsidRDefault="00F64F0F" w:rsidP="00D21F8D">
      <w:pPr>
        <w:pStyle w:val="BodyTextIndent"/>
        <w:spacing w:line="240" w:lineRule="auto"/>
        <w:jc w:val="center"/>
        <w:rPr>
          <w:rFonts w:ascii="GHEA Grapalat" w:hAnsi="GHEA Grapalat"/>
          <w:i w:val="0"/>
          <w:lang w:val="af-ZA"/>
        </w:rPr>
      </w:pPr>
      <w:r>
        <w:rPr>
          <w:rFonts w:ascii="GHEA Grapalat" w:hAnsi="GHEA Grapalat"/>
          <w:i w:val="0"/>
          <w:lang w:val="af-ZA"/>
        </w:rPr>
        <w:t>202</w:t>
      </w:r>
      <w:r>
        <w:rPr>
          <w:rFonts w:ascii="GHEA Grapalat" w:hAnsi="GHEA Grapalat"/>
          <w:i w:val="0"/>
          <w:lang w:val="hy-AM"/>
        </w:rPr>
        <w:t>4</w:t>
      </w:r>
      <w:r w:rsidR="00642EFE" w:rsidRPr="00A71D81">
        <w:rPr>
          <w:rFonts w:ascii="GHEA Grapalat" w:hAnsi="GHEA Grapalat"/>
          <w:i w:val="0"/>
          <w:lang w:val="af-ZA"/>
        </w:rPr>
        <w:t xml:space="preserve"> թվականի </w:t>
      </w:r>
      <w:r w:rsidR="00A76C15" w:rsidRPr="00A71D81">
        <w:rPr>
          <w:rFonts w:ascii="GHEA Grapalat" w:hAnsi="GHEA Grapalat"/>
          <w:i w:val="0"/>
          <w:lang w:val="af-ZA"/>
        </w:rPr>
        <w:t>«</w:t>
      </w:r>
      <w:r w:rsidR="00E70F64">
        <w:rPr>
          <w:rFonts w:ascii="GHEA Grapalat" w:hAnsi="GHEA Grapalat"/>
          <w:i w:val="0"/>
          <w:lang w:val="hy-AM"/>
        </w:rPr>
        <w:t>դեկտե</w:t>
      </w:r>
      <w:r w:rsidR="00E70F64" w:rsidRPr="00EB1B27">
        <w:rPr>
          <w:rFonts w:ascii="Sylfaen" w:hAnsi="Sylfaen"/>
          <w:i w:val="0"/>
          <w:lang w:val="af-ZA"/>
        </w:rPr>
        <w:t>մ</w:t>
      </w:r>
      <w:r w:rsidR="00E70F64">
        <w:rPr>
          <w:rFonts w:ascii="Sylfaen" w:hAnsi="Sylfaen"/>
          <w:i w:val="0"/>
          <w:lang w:val="af-ZA"/>
        </w:rPr>
        <w:t>բերի</w:t>
      </w:r>
      <w:r w:rsidR="003C53D4" w:rsidRPr="00A71D81">
        <w:rPr>
          <w:rFonts w:ascii="GHEA Grapalat" w:hAnsi="GHEA Grapalat"/>
          <w:i w:val="0"/>
          <w:lang w:val="af-ZA"/>
        </w:rPr>
        <w:t>»«</w:t>
      </w:r>
      <w:r w:rsidR="00E70F64">
        <w:rPr>
          <w:rFonts w:ascii="GHEA Grapalat" w:hAnsi="GHEA Grapalat"/>
          <w:i w:val="0"/>
          <w:lang w:val="hy-AM"/>
        </w:rPr>
        <w:t>16</w:t>
      </w:r>
      <w:r w:rsidR="003C53D4" w:rsidRPr="00A71D81">
        <w:rPr>
          <w:rFonts w:ascii="GHEA Grapalat" w:hAnsi="GHEA Grapalat"/>
          <w:i w:val="0"/>
          <w:lang w:val="af-ZA"/>
        </w:rPr>
        <w:t>»</w:t>
      </w:r>
      <w:r w:rsidR="00A76C15" w:rsidRPr="00A71D81">
        <w:rPr>
          <w:rFonts w:ascii="GHEA Grapalat" w:hAnsi="GHEA Grapalat"/>
          <w:i w:val="0"/>
          <w:lang w:val="af-ZA"/>
        </w:rPr>
        <w:t>«</w:t>
      </w:r>
      <w:r w:rsidR="00140EDA">
        <w:rPr>
          <w:rFonts w:ascii="GHEA Grapalat" w:hAnsi="GHEA Grapalat"/>
          <w:i w:val="0"/>
          <w:lang w:val="hy-AM"/>
        </w:rPr>
        <w:t>թիվ 1</w:t>
      </w:r>
      <w:r w:rsidR="00A76C15" w:rsidRPr="00A71D81">
        <w:rPr>
          <w:rFonts w:ascii="GHEA Grapalat" w:hAnsi="GHEA Grapalat"/>
          <w:i w:val="0"/>
          <w:lang w:val="af-ZA"/>
        </w:rPr>
        <w:t>»</w:t>
      </w:r>
      <w:r w:rsidR="00140EDA">
        <w:rPr>
          <w:rFonts w:ascii="GHEA Grapalat" w:hAnsi="GHEA Grapalat"/>
          <w:i w:val="0"/>
          <w:lang w:val="hy-AM"/>
        </w:rPr>
        <w:t>արձանագրությա</w:t>
      </w:r>
      <w:r w:rsidR="00B25AF6" w:rsidRPr="00A71D81">
        <w:rPr>
          <w:rFonts w:ascii="GHEA Grapalat" w:hAnsi="GHEA Grapalat"/>
          <w:i w:val="0"/>
          <w:lang w:val="af-ZA"/>
        </w:rPr>
        <w:t>մ</w:t>
      </w:r>
      <w:r w:rsidR="00140EDA">
        <w:rPr>
          <w:rFonts w:ascii="GHEA Grapalat" w:hAnsi="GHEA Grapalat"/>
          <w:i w:val="0"/>
          <w:lang w:val="hy-AM"/>
        </w:rPr>
        <w:t>բ</w:t>
      </w:r>
      <w:r w:rsidR="00642EFE" w:rsidRPr="00A71D81">
        <w:rPr>
          <w:rFonts w:ascii="GHEA Grapalat" w:hAnsi="GHEA Grapalat"/>
          <w:i w:val="0"/>
          <w:lang w:val="af-ZA"/>
        </w:rPr>
        <w:t xml:space="preserve"> </w:t>
      </w:r>
    </w:p>
    <w:p w14:paraId="06A6FBAF" w14:textId="77777777" w:rsidR="0091042F" w:rsidRPr="00A71D81" w:rsidRDefault="0091042F" w:rsidP="00EF3662">
      <w:pPr>
        <w:pStyle w:val="BodyTextIndent"/>
        <w:spacing w:line="240" w:lineRule="auto"/>
        <w:jc w:val="center"/>
        <w:rPr>
          <w:rFonts w:ascii="GHEA Grapalat" w:hAnsi="GHEA Grapalat"/>
          <w:i w:val="0"/>
          <w:lang w:val="af-ZA"/>
        </w:rPr>
      </w:pPr>
    </w:p>
    <w:p w14:paraId="4F1221F8" w14:textId="417BF7C4" w:rsidR="0091042F" w:rsidRPr="00DA42D0" w:rsidRDefault="00496E18" w:rsidP="001A1E41">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1A1E41">
        <w:rPr>
          <w:rFonts w:ascii="GHEA Grapalat" w:hAnsi="GHEA Grapalat"/>
          <w:i w:val="0"/>
          <w:lang w:val="af-ZA"/>
        </w:rPr>
        <w:t xml:space="preserve"> </w:t>
      </w:r>
      <w:r w:rsidR="00F64F0F">
        <w:rPr>
          <w:rFonts w:ascii="GHEA Grapalat" w:hAnsi="GHEA Grapalat"/>
          <w:i w:val="0"/>
          <w:lang w:val="hy-AM"/>
        </w:rPr>
        <w:t>Վ27Դ-ԳՀԱՊՁԲ-</w:t>
      </w:r>
      <w:r w:rsidR="00E70F64">
        <w:rPr>
          <w:rFonts w:ascii="GHEA Grapalat" w:hAnsi="GHEA Grapalat"/>
          <w:i w:val="0"/>
          <w:lang w:val="hy-AM"/>
        </w:rPr>
        <w:t>25/1</w:t>
      </w:r>
    </w:p>
    <w:p w14:paraId="05AE062E" w14:textId="77777777" w:rsidR="00BE3D7E" w:rsidRPr="00EB1B27" w:rsidRDefault="00BE3D7E" w:rsidP="00BE3D7E">
      <w:pPr>
        <w:pStyle w:val="BodyTextIndent"/>
        <w:spacing w:line="240" w:lineRule="auto"/>
        <w:ind w:firstLine="708"/>
        <w:jc w:val="left"/>
        <w:rPr>
          <w:rFonts w:ascii="Sylfaen" w:hAnsi="Sylfaen"/>
          <w:i w:val="0"/>
          <w:lang w:val="af-ZA"/>
        </w:rPr>
      </w:pPr>
      <w:r w:rsidRPr="00EB1B27">
        <w:rPr>
          <w:rFonts w:ascii="Sylfaen" w:hAnsi="Sylfaen"/>
          <w:i w:val="0"/>
          <w:lang w:val="af-ZA"/>
        </w:rPr>
        <w:t xml:space="preserve">Պատվիրատուն` </w:t>
      </w:r>
      <w:r w:rsidRPr="00BE3D7E">
        <w:rPr>
          <w:rFonts w:ascii="Arial Armenian" w:hAnsi="Arial Armenian"/>
          <w:i w:val="0"/>
          <w:highlight w:val="yellow"/>
          <w:lang w:val="af-ZA"/>
        </w:rPr>
        <w:t>§</w:t>
      </w:r>
      <w:r w:rsidR="0008213A">
        <w:rPr>
          <w:rFonts w:ascii="Sylfaen" w:hAnsi="Sylfaen"/>
          <w:i w:val="0"/>
          <w:highlight w:val="yellow"/>
          <w:lang w:val="hy-AM"/>
        </w:rPr>
        <w:t xml:space="preserve">ՀՀ Լոռու մարզի Վանաձորի </w:t>
      </w:r>
      <w:r w:rsidR="003C46C4">
        <w:rPr>
          <w:rFonts w:ascii="Sylfaen" w:hAnsi="Sylfaen"/>
          <w:i w:val="0"/>
          <w:highlight w:val="yellow"/>
          <w:lang w:val="hy-AM"/>
        </w:rPr>
        <w:t xml:space="preserve">Ղ. Ալիշանիանի անվանթիվ 27 </w:t>
      </w:r>
      <w:r w:rsidR="003E60DA">
        <w:rPr>
          <w:rFonts w:ascii="Sylfaen" w:hAnsi="Sylfaen"/>
          <w:i w:val="0"/>
          <w:highlight w:val="yellow"/>
          <w:lang w:val="hy-AM"/>
        </w:rPr>
        <w:t>հիմնական դպրոց</w:t>
      </w:r>
      <w:r w:rsidRPr="00BE3D7E">
        <w:rPr>
          <w:rFonts w:ascii="Arial Armenian" w:hAnsi="Arial Armenian"/>
          <w:i w:val="0"/>
          <w:highlight w:val="yellow"/>
          <w:lang w:val="hy-AM"/>
        </w:rPr>
        <w:t>¦</w:t>
      </w:r>
      <w:r w:rsidRPr="00BE3D7E">
        <w:rPr>
          <w:rFonts w:ascii="Sylfaen" w:hAnsi="Sylfaen"/>
          <w:i w:val="0"/>
          <w:highlight w:val="yellow"/>
          <w:lang w:val="hy-AM"/>
        </w:rPr>
        <w:t xml:space="preserve"> </w:t>
      </w:r>
      <w:r w:rsidR="0008213A">
        <w:rPr>
          <w:rFonts w:ascii="Sylfaen" w:hAnsi="Sylfaen"/>
          <w:i w:val="0"/>
          <w:highlight w:val="yellow"/>
          <w:lang w:val="hy-AM"/>
        </w:rPr>
        <w:t>ՊՈԱԿ</w:t>
      </w:r>
      <w:r w:rsidRPr="00BE3D7E">
        <w:rPr>
          <w:rFonts w:ascii="Sylfaen" w:hAnsi="Sylfaen"/>
          <w:i w:val="0"/>
          <w:highlight w:val="yellow"/>
          <w:lang w:val="hy-AM"/>
        </w:rPr>
        <w:t>-</w:t>
      </w:r>
      <w:r w:rsidRPr="00EB1B27">
        <w:rPr>
          <w:rFonts w:ascii="Sylfaen" w:hAnsi="Sylfaen"/>
          <w:i w:val="0"/>
          <w:lang w:val="hy-AM"/>
        </w:rPr>
        <w:t>ը</w:t>
      </w:r>
      <w:r w:rsidRPr="00EB1B27">
        <w:rPr>
          <w:rFonts w:ascii="Sylfaen" w:hAnsi="Sylfaen"/>
          <w:i w:val="0"/>
          <w:lang w:val="af-ZA"/>
        </w:rPr>
        <w:t>, որը գտնվում է</w:t>
      </w:r>
      <w:r w:rsidRPr="00EB1B27">
        <w:rPr>
          <w:rFonts w:ascii="Sylfaen" w:hAnsi="Sylfaen"/>
          <w:i w:val="0"/>
          <w:lang w:val="hy-AM"/>
        </w:rPr>
        <w:t xml:space="preserve"> </w:t>
      </w:r>
      <w:r w:rsidRPr="00BE3D7E">
        <w:rPr>
          <w:rFonts w:ascii="Sylfaen" w:hAnsi="Sylfaen"/>
          <w:i w:val="0"/>
          <w:highlight w:val="yellow"/>
          <w:lang w:val="hy-AM"/>
        </w:rPr>
        <w:t xml:space="preserve">ք Վանաձոր </w:t>
      </w:r>
      <w:r w:rsidR="003E60DA">
        <w:rPr>
          <w:rFonts w:ascii="Sylfaen" w:hAnsi="Sylfaen"/>
          <w:bCs/>
          <w:i w:val="0"/>
          <w:color w:val="000000"/>
          <w:szCs w:val="18"/>
          <w:highlight w:val="yellow"/>
          <w:lang w:val="hy-AM"/>
        </w:rPr>
        <w:t xml:space="preserve">Տարոն 4, </w:t>
      </w:r>
      <w:r w:rsidR="003C46C4">
        <w:rPr>
          <w:rFonts w:ascii="Sylfaen" w:hAnsi="Sylfaen"/>
          <w:bCs/>
          <w:i w:val="0"/>
          <w:color w:val="000000"/>
          <w:szCs w:val="18"/>
          <w:highlight w:val="yellow"/>
          <w:lang w:val="hy-AM"/>
        </w:rPr>
        <w:t>Զեյթունի 3/4</w:t>
      </w:r>
      <w:r w:rsidR="00CE3BE1" w:rsidRPr="00CE3BE1">
        <w:rPr>
          <w:rFonts w:ascii="Sylfaen" w:hAnsi="Sylfaen"/>
          <w:bCs/>
          <w:i w:val="0"/>
          <w:color w:val="000000"/>
          <w:szCs w:val="18"/>
          <w:lang w:val="af-ZA"/>
        </w:rPr>
        <w:t xml:space="preserve"> </w:t>
      </w:r>
      <w:r w:rsidRPr="00EB1B27">
        <w:rPr>
          <w:rFonts w:ascii="Sylfaen" w:hAnsi="Sylfaen"/>
          <w:i w:val="0"/>
          <w:lang w:val="af-ZA"/>
        </w:rPr>
        <w:t>հասցեում,</w:t>
      </w:r>
      <w:r w:rsidRPr="00EB1B27">
        <w:rPr>
          <w:rFonts w:ascii="Sylfaen" w:hAnsi="Sylfaen"/>
          <w:i w:val="0"/>
          <w:lang w:val="hy-AM"/>
        </w:rPr>
        <w:t xml:space="preserve"> </w:t>
      </w:r>
      <w:r w:rsidRPr="00EB1B27">
        <w:rPr>
          <w:rFonts w:ascii="Sylfaen" w:hAnsi="Sylfaen"/>
          <w:i w:val="0"/>
          <w:lang w:val="af-ZA"/>
        </w:rPr>
        <w:t xml:space="preserve">հայտարարում է </w:t>
      </w:r>
      <w:r w:rsidRPr="00EB1B27">
        <w:rPr>
          <w:rFonts w:ascii="Sylfaen" w:hAnsi="Sylfaen"/>
          <w:i w:val="0"/>
          <w:lang w:val="hy-AM"/>
        </w:rPr>
        <w:t>գնանշման հարցում</w:t>
      </w:r>
      <w:r w:rsidRPr="00EB1B27">
        <w:rPr>
          <w:rFonts w:ascii="Sylfaen" w:hAnsi="Sylfaen"/>
          <w:i w:val="0"/>
          <w:lang w:val="af-ZA"/>
        </w:rPr>
        <w:t>, որն իրականացվում է մեկ փուլով:</w:t>
      </w:r>
    </w:p>
    <w:p w14:paraId="002FD973" w14:textId="77777777" w:rsidR="00BE3D7E" w:rsidRPr="00EB1B27" w:rsidRDefault="00BE3D7E" w:rsidP="00BE3D7E">
      <w:pPr>
        <w:pStyle w:val="BodyTextIndent"/>
        <w:spacing w:line="240" w:lineRule="auto"/>
        <w:ind w:firstLine="0"/>
        <w:rPr>
          <w:rFonts w:ascii="Sylfaen" w:hAnsi="Sylfaen"/>
          <w:i w:val="0"/>
          <w:lang w:val="af-ZA"/>
        </w:rPr>
      </w:pPr>
      <w:r w:rsidRPr="00EB1B27">
        <w:rPr>
          <w:rFonts w:ascii="Sylfaen" w:hAnsi="Sylfaen"/>
          <w:i w:val="0"/>
          <w:lang w:val="af-ZA"/>
        </w:rPr>
        <w:tab/>
      </w:r>
      <w:bookmarkStart w:id="0" w:name="_Hlk23167417"/>
      <w:r w:rsidRPr="00EB1B27">
        <w:rPr>
          <w:rFonts w:ascii="Sylfaen" w:hAnsi="Sylfaen"/>
          <w:i w:val="0"/>
          <w:lang w:val="af-ZA"/>
        </w:rPr>
        <w:t>Սույն ընթացակարգի</w:t>
      </w:r>
      <w:bookmarkEnd w:id="0"/>
      <w:r w:rsidRPr="00EB1B27">
        <w:rPr>
          <w:rFonts w:ascii="Sylfaen" w:hAnsi="Sylfaen"/>
          <w:i w:val="0"/>
          <w:lang w:val="af-ZA"/>
        </w:rPr>
        <w:t xml:space="preserve"> արդյունքում </w:t>
      </w:r>
      <w:r w:rsidRPr="00EB1B27">
        <w:rPr>
          <w:rFonts w:ascii="Sylfaen" w:hAnsi="Sylfaen"/>
          <w:i w:val="0"/>
          <w:lang w:val="hy-AM"/>
        </w:rPr>
        <w:t>ընտրված</w:t>
      </w:r>
      <w:r w:rsidRPr="00EB1B27">
        <w:rPr>
          <w:rFonts w:ascii="Sylfaen" w:hAnsi="Sylfaen"/>
          <w:i w:val="0"/>
          <w:lang w:val="af-ZA"/>
        </w:rPr>
        <w:t xml:space="preserve"> մասնակցին սահմանված կարգով կառաջարկվի կնքել </w:t>
      </w:r>
      <w:r w:rsidRPr="00EB1B27">
        <w:rPr>
          <w:rFonts w:ascii="Sylfaen" w:hAnsi="Sylfaen"/>
          <w:i w:val="0"/>
          <w:lang w:val="hy-AM"/>
        </w:rPr>
        <w:t>սննդամթերքի</w:t>
      </w:r>
      <w:r w:rsidRPr="00EB1B27">
        <w:rPr>
          <w:rFonts w:ascii="Sylfaen" w:hAnsi="Sylfaen"/>
          <w:i w:val="0"/>
          <w:lang w:val="af-ZA"/>
        </w:rPr>
        <w:t xml:space="preserve">   մատակարարման պայմանագիր (այսուհետ` պայմանագիր)։ </w:t>
      </w:r>
    </w:p>
    <w:p w14:paraId="46B5AFDF"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4328E677"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131E2D0A"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p>
    <w:p w14:paraId="07B288E4"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p>
    <w:p w14:paraId="673A4567" w14:textId="77777777" w:rsidR="00332EE7" w:rsidRPr="00995C81" w:rsidRDefault="00332EE7" w:rsidP="00A43FF8">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995C81">
        <w:rPr>
          <w:rFonts w:ascii="GHEA Grapalat" w:hAnsi="GHEA Grapalat"/>
          <w:i w:val="0"/>
          <w:lang w:val="af-ZA"/>
        </w:rPr>
        <w:t>ներկայացնել</w:t>
      </w:r>
      <w:r w:rsidR="00A43FF8" w:rsidRPr="00995C81">
        <w:rPr>
          <w:rFonts w:ascii="Sylfaen" w:hAnsi="Sylfaen"/>
          <w:i w:val="0"/>
          <w:lang w:val="hy-AM"/>
        </w:rPr>
        <w:t xml:space="preserve"> ք Վանաձոր </w:t>
      </w:r>
      <w:r w:rsidR="003E60DA">
        <w:rPr>
          <w:rFonts w:ascii="Sylfaen" w:hAnsi="Sylfaen"/>
          <w:i w:val="0"/>
          <w:lang w:val="hy-AM"/>
        </w:rPr>
        <w:t xml:space="preserve">Տարոն 4, </w:t>
      </w:r>
      <w:r w:rsidR="003C46C4">
        <w:rPr>
          <w:rFonts w:ascii="Sylfaen" w:hAnsi="Sylfaen"/>
          <w:i w:val="0"/>
          <w:lang w:val="hy-AM"/>
        </w:rPr>
        <w:t>Զեյթունի 3/4</w:t>
      </w:r>
      <w:r w:rsidRPr="00995C81">
        <w:rPr>
          <w:rFonts w:ascii="GHEA Grapalat" w:hAnsi="GHEA Grapalat"/>
          <w:i w:val="0"/>
          <w:lang w:val="af-ZA"/>
        </w:rPr>
        <w:t xml:space="preserve"> հասցեով, </w:t>
      </w:r>
      <w:r w:rsidR="006265F4" w:rsidRPr="00995C81">
        <w:rPr>
          <w:rFonts w:ascii="GHEA Grapalat" w:hAnsi="GHEA Grapalat"/>
          <w:i w:val="0"/>
          <w:lang w:val="af-ZA"/>
        </w:rPr>
        <w:t xml:space="preserve">փաստաթղթային ձևովմինչև սույն հայտարարության </w:t>
      </w:r>
      <w:r w:rsidR="00A43FF8" w:rsidRPr="00995C81">
        <w:rPr>
          <w:rFonts w:ascii="GHEA Grapalat" w:hAnsi="GHEA Grapalat"/>
          <w:i w:val="0"/>
          <w:lang w:val="hy-AM"/>
        </w:rPr>
        <w:t xml:space="preserve"> </w:t>
      </w:r>
      <w:r w:rsidR="006265F4" w:rsidRPr="00995C81">
        <w:rPr>
          <w:rFonts w:ascii="GHEA Grapalat" w:hAnsi="GHEA Grapalat"/>
          <w:i w:val="0"/>
          <w:lang w:val="af-ZA"/>
        </w:rPr>
        <w:t xml:space="preserve">հրապարակման </w:t>
      </w:r>
      <w:r w:rsidRPr="00995C81">
        <w:rPr>
          <w:rFonts w:ascii="GHEA Grapalat" w:hAnsi="GHEA Grapalat"/>
          <w:i w:val="0"/>
          <w:lang w:val="af-ZA"/>
        </w:rPr>
        <w:t xml:space="preserve">օրվանից հաշված -րդ օրվա ժամը -ը: </w:t>
      </w:r>
    </w:p>
    <w:p w14:paraId="4185718F" w14:textId="77777777" w:rsidR="00357D48" w:rsidRPr="00A71D81" w:rsidRDefault="000076A1" w:rsidP="006265F4">
      <w:pPr>
        <w:pStyle w:val="BodyTextIndent"/>
        <w:spacing w:line="240" w:lineRule="auto"/>
        <w:ind w:firstLine="708"/>
        <w:rPr>
          <w:rFonts w:ascii="GHEA Grapalat" w:hAnsi="GHEA Grapalat"/>
          <w:i w:val="0"/>
          <w:lang w:val="af-ZA"/>
        </w:rPr>
      </w:pPr>
      <w:r w:rsidRPr="00995C81">
        <w:rPr>
          <w:rFonts w:ascii="GHEA Grapalat" w:hAnsi="GHEA Grapalat"/>
          <w:i w:val="0"/>
          <w:lang w:val="af-ZA"/>
        </w:rPr>
        <w:t>Հայտերը, հայերենից բացի, կարող են ներկայացվել նաև անգլերեն կամ ռուսերեն:</w:t>
      </w:r>
    </w:p>
    <w:p w14:paraId="37625F6E" w14:textId="26D5B977"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w:t>
      </w:r>
      <w:r w:rsidRPr="00A43FF8">
        <w:rPr>
          <w:rFonts w:ascii="GHEA Grapalat" w:hAnsi="GHEA Grapalat"/>
          <w:i w:val="0"/>
          <w:lang w:val="af-ZA"/>
        </w:rPr>
        <w:t xml:space="preserve">կունենա </w:t>
      </w:r>
      <w:r w:rsidR="00A43FF8" w:rsidRPr="00A43FF8">
        <w:rPr>
          <w:rFonts w:ascii="Sylfaen" w:hAnsi="Sylfaen"/>
          <w:i w:val="0"/>
          <w:lang w:val="hy-AM"/>
        </w:rPr>
        <w:t xml:space="preserve">ք Վանաձոր </w:t>
      </w:r>
      <w:r w:rsidR="003E60DA">
        <w:rPr>
          <w:rFonts w:ascii="Sylfaen" w:hAnsi="Sylfaen"/>
          <w:i w:val="0"/>
          <w:lang w:val="hy-AM"/>
        </w:rPr>
        <w:t xml:space="preserve">Տարոն 4, </w:t>
      </w:r>
      <w:r w:rsidR="003C46C4">
        <w:rPr>
          <w:rFonts w:ascii="Sylfaen" w:hAnsi="Sylfaen"/>
          <w:i w:val="0"/>
          <w:lang w:val="hy-AM"/>
        </w:rPr>
        <w:t>Զեյթունի 3/4</w:t>
      </w:r>
      <w:r w:rsidRPr="00A71D81">
        <w:rPr>
          <w:rFonts w:ascii="GHEA Grapalat" w:hAnsi="GHEA Grapalat"/>
          <w:i w:val="0"/>
          <w:lang w:val="af-ZA"/>
        </w:rPr>
        <w:t xml:space="preserve">հասցեում,  « </w:t>
      </w:r>
      <w:r w:rsidR="00F64F0F">
        <w:rPr>
          <w:rFonts w:ascii="GHEA Grapalat" w:hAnsi="GHEA Grapalat"/>
          <w:i w:val="0"/>
          <w:lang w:val="hy-AM"/>
        </w:rPr>
        <w:t>2024</w:t>
      </w:r>
      <w:r w:rsidR="00A43FF8">
        <w:rPr>
          <w:rFonts w:ascii="GHEA Grapalat" w:hAnsi="GHEA Grapalat"/>
          <w:i w:val="0"/>
          <w:lang w:val="hy-AM"/>
        </w:rPr>
        <w:t>թ</w:t>
      </w:r>
      <w:r w:rsidRPr="00A71D81">
        <w:rPr>
          <w:rFonts w:ascii="GHEA Grapalat" w:hAnsi="GHEA Grapalat"/>
          <w:i w:val="0"/>
          <w:lang w:val="af-ZA"/>
        </w:rPr>
        <w:t xml:space="preserve">  » « </w:t>
      </w:r>
      <w:r w:rsidR="00E70F64">
        <w:rPr>
          <w:rFonts w:ascii="GHEA Grapalat" w:hAnsi="GHEA Grapalat"/>
          <w:i w:val="0"/>
          <w:lang w:val="hy-AM"/>
        </w:rPr>
        <w:t>դեկտե</w:t>
      </w:r>
      <w:r w:rsidR="00E70F64" w:rsidRPr="00EB1B27">
        <w:rPr>
          <w:rFonts w:ascii="Sylfaen" w:hAnsi="Sylfaen"/>
          <w:i w:val="0"/>
          <w:lang w:val="af-ZA"/>
        </w:rPr>
        <w:t>մ</w:t>
      </w:r>
      <w:r w:rsidR="00E70F64">
        <w:rPr>
          <w:rFonts w:ascii="Sylfaen" w:hAnsi="Sylfaen"/>
          <w:i w:val="0"/>
          <w:lang w:val="af-ZA"/>
        </w:rPr>
        <w:t>բերի</w:t>
      </w:r>
      <w:r w:rsidR="00A43FF8" w:rsidRPr="00A71D81">
        <w:rPr>
          <w:rFonts w:ascii="GHEA Grapalat" w:hAnsi="GHEA Grapalat"/>
          <w:i w:val="0"/>
          <w:lang w:val="af-ZA"/>
        </w:rPr>
        <w:t xml:space="preserve"> </w:t>
      </w:r>
      <w:r w:rsidR="00A43FF8">
        <w:rPr>
          <w:rFonts w:ascii="GHEA Grapalat" w:hAnsi="GHEA Grapalat"/>
          <w:i w:val="0"/>
          <w:lang w:val="af-ZA"/>
        </w:rPr>
        <w:t xml:space="preserve">» « </w:t>
      </w:r>
      <w:r w:rsidR="00E70F64">
        <w:rPr>
          <w:rFonts w:ascii="GHEA Grapalat" w:hAnsi="GHEA Grapalat"/>
          <w:i w:val="0"/>
          <w:lang w:val="af-ZA"/>
        </w:rPr>
        <w:t>23</w:t>
      </w:r>
      <w:r w:rsidRPr="00A71D81">
        <w:rPr>
          <w:rFonts w:ascii="GHEA Grapalat" w:hAnsi="GHEA Grapalat"/>
          <w:i w:val="0"/>
          <w:lang w:val="af-ZA"/>
        </w:rPr>
        <w:t xml:space="preserve">» -ին ժամը  </w:t>
      </w:r>
      <w:r w:rsidR="009E6F0D">
        <w:rPr>
          <w:rFonts w:ascii="GHEA Grapalat" w:hAnsi="GHEA Grapalat"/>
          <w:i w:val="0"/>
          <w:lang w:val="hy-AM"/>
        </w:rPr>
        <w:t>14:00</w:t>
      </w:r>
      <w:r w:rsidRPr="00A71D81">
        <w:rPr>
          <w:rFonts w:ascii="GHEA Grapalat" w:hAnsi="GHEA Grapalat"/>
          <w:i w:val="0"/>
          <w:lang w:val="af-ZA"/>
        </w:rPr>
        <w:t xml:space="preserve">-ին։   </w:t>
      </w:r>
    </w:p>
    <w:p w14:paraId="53F3C8B1" w14:textId="77777777" w:rsidR="006675F2" w:rsidRPr="002F2DB8" w:rsidRDefault="006675F2" w:rsidP="002F2DB8">
      <w:pPr>
        <w:ind w:firstLine="720"/>
        <w:jc w:val="both"/>
        <w:rPr>
          <w:rFonts w:ascii="GHEA Grapalat" w:hAnsi="GHEA Grapalat"/>
          <w:sz w:val="20"/>
          <w:szCs w:val="20"/>
          <w:lang w:val="af-ZA"/>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ՀՀօրենքովևՀՀ քաղաքացիական դատավարության օրենսգրքով սահմանված կարգով։</w:t>
      </w:r>
    </w:p>
    <w:p w14:paraId="4A66FDF3" w14:textId="77777777" w:rsidR="002F2DB8" w:rsidRPr="00EB1B27" w:rsidRDefault="002F2DB8" w:rsidP="002F2DB8">
      <w:pPr>
        <w:pStyle w:val="BodyTextIndent"/>
        <w:spacing w:line="240" w:lineRule="auto"/>
        <w:rPr>
          <w:rFonts w:ascii="Sylfaen" w:hAnsi="Sylfaen"/>
          <w:i w:val="0"/>
          <w:lang w:val="af-ZA"/>
        </w:rPr>
      </w:pPr>
      <w:r w:rsidRPr="00EB1B27">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EB1B27">
        <w:rPr>
          <w:rFonts w:ascii="Sylfaen" w:hAnsi="Sylfaen"/>
          <w:i w:val="0"/>
          <w:u w:val="single"/>
          <w:lang w:val="hy-AM"/>
        </w:rPr>
        <w:t>Հերմինե Անդրեասյան</w:t>
      </w:r>
      <w:r w:rsidRPr="00EB1B27">
        <w:rPr>
          <w:rFonts w:ascii="Sylfaen" w:hAnsi="Sylfaen"/>
          <w:i w:val="0"/>
          <w:lang w:val="af-ZA"/>
        </w:rPr>
        <w:t>-ին</w:t>
      </w:r>
    </w:p>
    <w:p w14:paraId="6C293056" w14:textId="77777777" w:rsidR="002F2DB8" w:rsidRPr="00EB1B27" w:rsidRDefault="002F2DB8" w:rsidP="002F2DB8">
      <w:pPr>
        <w:pStyle w:val="BodyTextIndent"/>
        <w:spacing w:line="240" w:lineRule="auto"/>
        <w:ind w:firstLine="0"/>
        <w:rPr>
          <w:rFonts w:ascii="Sylfaen" w:hAnsi="Sylfaen"/>
          <w:i w:val="0"/>
          <w:lang w:val="af-ZA"/>
        </w:rPr>
      </w:pPr>
      <w:r w:rsidRPr="00EB1B27">
        <w:rPr>
          <w:rFonts w:ascii="Sylfaen" w:hAnsi="Sylfaen"/>
          <w:i w:val="0"/>
          <w:lang w:val="af-ZA"/>
        </w:rPr>
        <w:tab/>
      </w:r>
      <w:r w:rsidRPr="00EB1B27">
        <w:rPr>
          <w:rFonts w:ascii="Sylfaen" w:hAnsi="Sylfaen"/>
          <w:i w:val="0"/>
          <w:lang w:val="af-ZA"/>
        </w:rPr>
        <w:tab/>
      </w:r>
      <w:r w:rsidRPr="00EB1B27">
        <w:rPr>
          <w:rFonts w:ascii="Sylfaen" w:hAnsi="Sylfaen"/>
          <w:i w:val="0"/>
          <w:lang w:val="af-ZA"/>
        </w:rPr>
        <w:tab/>
      </w:r>
      <w:r w:rsidRPr="00EB1B27">
        <w:rPr>
          <w:rFonts w:ascii="Sylfaen" w:hAnsi="Sylfaen"/>
          <w:i w:val="0"/>
          <w:lang w:val="af-ZA"/>
        </w:rPr>
        <w:tab/>
      </w:r>
      <w:r w:rsidRPr="00EB1B27">
        <w:rPr>
          <w:rFonts w:ascii="Sylfaen" w:hAnsi="Sylfaen"/>
          <w:i w:val="0"/>
          <w:lang w:val="af-ZA"/>
        </w:rPr>
        <w:tab/>
      </w:r>
    </w:p>
    <w:p w14:paraId="03304403" w14:textId="77777777" w:rsidR="002F2DB8" w:rsidRPr="00EB1B27" w:rsidRDefault="002F2DB8" w:rsidP="002F2DB8">
      <w:pPr>
        <w:pStyle w:val="BodyTextIndent"/>
        <w:spacing w:line="240" w:lineRule="auto"/>
        <w:rPr>
          <w:rFonts w:ascii="Sylfaen" w:hAnsi="Sylfaen"/>
          <w:i w:val="0"/>
          <w:u w:val="single"/>
          <w:lang w:val="af-ZA"/>
        </w:rPr>
      </w:pPr>
      <w:r w:rsidRPr="00EB1B27">
        <w:rPr>
          <w:rFonts w:ascii="Sylfaen" w:hAnsi="Sylfaen"/>
          <w:i w:val="0"/>
          <w:lang w:val="af-ZA"/>
        </w:rPr>
        <w:t xml:space="preserve">     Հեռախոս </w:t>
      </w:r>
      <w:r w:rsidRPr="00EB1B27">
        <w:rPr>
          <w:rFonts w:ascii="Sylfaen" w:hAnsi="Sylfaen"/>
          <w:i w:val="0"/>
          <w:u w:val="single"/>
          <w:lang w:val="af-ZA"/>
        </w:rPr>
        <w:tab/>
      </w:r>
      <w:r w:rsidRPr="00EB1B27">
        <w:rPr>
          <w:rFonts w:ascii="Sylfaen" w:hAnsi="Sylfaen"/>
          <w:i w:val="0"/>
          <w:u w:val="single"/>
          <w:lang w:val="hy-AM"/>
        </w:rPr>
        <w:t>098 643 667</w:t>
      </w:r>
    </w:p>
    <w:p w14:paraId="6DADE8CD" w14:textId="77777777" w:rsidR="002F2DB8" w:rsidRPr="00EB1B27" w:rsidRDefault="002F2DB8" w:rsidP="002F2DB8">
      <w:pPr>
        <w:pStyle w:val="BodyTextIndent"/>
        <w:spacing w:line="240" w:lineRule="auto"/>
        <w:rPr>
          <w:rFonts w:ascii="Sylfaen" w:hAnsi="Sylfaen"/>
          <w:i w:val="0"/>
          <w:u w:val="single"/>
          <w:lang w:val="hy-AM"/>
        </w:rPr>
      </w:pPr>
      <w:r w:rsidRPr="00EB1B27">
        <w:rPr>
          <w:rFonts w:ascii="Sylfaen" w:hAnsi="Sylfaen"/>
          <w:i w:val="0"/>
          <w:lang w:val="af-ZA"/>
        </w:rPr>
        <w:t xml:space="preserve">  Էլ. փոստ </w:t>
      </w:r>
      <w:r w:rsidRPr="00EB1B27">
        <w:rPr>
          <w:rFonts w:ascii="Sylfaen" w:hAnsi="Sylfaen"/>
          <w:i w:val="0"/>
          <w:u w:val="single"/>
          <w:lang w:val="af-ZA"/>
        </w:rPr>
        <w:t>HermineA85@mail.ru</w:t>
      </w:r>
    </w:p>
    <w:p w14:paraId="43C8E5C7" w14:textId="77777777" w:rsidR="00754697" w:rsidRPr="00A71D81" w:rsidRDefault="002F2DB8" w:rsidP="002F2DB8">
      <w:pPr>
        <w:pStyle w:val="BodyTextIndent3"/>
        <w:spacing w:after="240" w:line="240" w:lineRule="auto"/>
        <w:ind w:firstLine="709"/>
        <w:rPr>
          <w:rFonts w:ascii="GHEA Grapalat" w:hAnsi="GHEA Grapalat" w:cs="Sylfaen"/>
          <w:b/>
          <w:lang w:val="es-ES"/>
        </w:rPr>
      </w:pPr>
      <w:r w:rsidRPr="002F2DB8">
        <w:rPr>
          <w:rFonts w:ascii="Sylfaen" w:hAnsi="Sylfaen"/>
          <w:highlight w:val="yellow"/>
          <w:lang w:val="af-ZA"/>
        </w:rPr>
        <w:t xml:space="preserve">Պատվիրատու </w:t>
      </w:r>
      <w:r w:rsidR="007E0FF1" w:rsidRPr="00BE3D7E">
        <w:rPr>
          <w:rFonts w:ascii="Arial Armenian" w:hAnsi="Arial Armenian"/>
          <w:highlight w:val="yellow"/>
          <w:lang w:val="af-ZA"/>
        </w:rPr>
        <w:t>§</w:t>
      </w:r>
      <w:r w:rsidR="0008213A">
        <w:rPr>
          <w:rFonts w:ascii="Sylfaen" w:hAnsi="Sylfaen"/>
          <w:highlight w:val="yellow"/>
          <w:lang w:val="hy-AM"/>
        </w:rPr>
        <w:t xml:space="preserve">ՀՀ Լոռու մարզի Վանաձորի </w:t>
      </w:r>
      <w:r w:rsidR="003C46C4">
        <w:rPr>
          <w:rFonts w:ascii="Sylfaen" w:hAnsi="Sylfaen"/>
          <w:highlight w:val="yellow"/>
          <w:lang w:val="hy-AM"/>
        </w:rPr>
        <w:t xml:space="preserve">Ղ. Ալիշանիանի անվանթիվ 27 </w:t>
      </w:r>
      <w:r w:rsidR="003E60DA">
        <w:rPr>
          <w:rFonts w:ascii="Sylfaen" w:hAnsi="Sylfaen"/>
          <w:highlight w:val="yellow"/>
          <w:lang w:val="hy-AM"/>
        </w:rPr>
        <w:t>հիմնական դպրոց</w:t>
      </w:r>
      <w:r w:rsidR="007E0FF1" w:rsidRPr="00BE3D7E">
        <w:rPr>
          <w:rFonts w:ascii="Arial Armenian" w:hAnsi="Arial Armenian"/>
          <w:highlight w:val="yellow"/>
          <w:lang w:val="hy-AM"/>
        </w:rPr>
        <w:t>¦</w:t>
      </w:r>
      <w:r w:rsidR="007E0FF1" w:rsidRPr="00BE3D7E">
        <w:rPr>
          <w:rFonts w:ascii="Sylfaen" w:hAnsi="Sylfaen"/>
          <w:highlight w:val="yellow"/>
          <w:lang w:val="hy-AM"/>
        </w:rPr>
        <w:t xml:space="preserve"> </w:t>
      </w:r>
      <w:r w:rsidR="0008213A">
        <w:rPr>
          <w:rFonts w:ascii="Sylfaen" w:hAnsi="Sylfaen"/>
          <w:highlight w:val="yellow"/>
          <w:lang w:val="hy-AM"/>
        </w:rPr>
        <w:t>ՊՈԱԿ</w:t>
      </w:r>
    </w:p>
    <w:p w14:paraId="0D23E407" w14:textId="77777777" w:rsidR="00754697" w:rsidRPr="00A71D81" w:rsidRDefault="00754697" w:rsidP="00EF3662">
      <w:pPr>
        <w:pStyle w:val="BodyTextIndent"/>
        <w:spacing w:line="240" w:lineRule="auto"/>
        <w:ind w:left="1404"/>
        <w:rPr>
          <w:rFonts w:ascii="GHEA Grapalat" w:hAnsi="GHEA Grapalat"/>
          <w:i w:val="0"/>
          <w:lang w:val="af-ZA"/>
        </w:rPr>
      </w:pPr>
    </w:p>
    <w:p w14:paraId="34EFA720" w14:textId="77777777" w:rsidR="00A12C95" w:rsidRPr="00A71D81" w:rsidRDefault="00A12C95" w:rsidP="00EF3662">
      <w:pPr>
        <w:pStyle w:val="BodyTextIndent"/>
        <w:spacing w:line="240" w:lineRule="auto"/>
        <w:ind w:left="1404"/>
        <w:rPr>
          <w:rFonts w:ascii="GHEA Grapalat" w:hAnsi="GHEA Grapalat"/>
          <w:i w:val="0"/>
          <w:lang w:val="af-ZA"/>
        </w:rPr>
      </w:pPr>
    </w:p>
    <w:p w14:paraId="68EB5482" w14:textId="77777777" w:rsidR="00055CC2" w:rsidRPr="00A71D81" w:rsidRDefault="00055CC2" w:rsidP="00EF3662">
      <w:pPr>
        <w:pStyle w:val="BodyText"/>
        <w:ind w:right="-7" w:firstLine="567"/>
        <w:jc w:val="right"/>
        <w:rPr>
          <w:rFonts w:ascii="GHEA Grapalat" w:hAnsi="GHEA Grapalat" w:cs="Sylfaen"/>
          <w:i/>
          <w:sz w:val="22"/>
          <w:lang w:val="af-ZA"/>
        </w:rPr>
      </w:pPr>
    </w:p>
    <w:p w14:paraId="2715EFEC" w14:textId="77777777" w:rsidR="00055CC2" w:rsidRPr="00A71D81" w:rsidRDefault="00055CC2" w:rsidP="00EF3662">
      <w:pPr>
        <w:pStyle w:val="BodyText"/>
        <w:ind w:right="-7" w:firstLine="567"/>
        <w:jc w:val="right"/>
        <w:rPr>
          <w:rFonts w:ascii="GHEA Grapalat" w:hAnsi="GHEA Grapalat" w:cs="Sylfaen"/>
          <w:i/>
          <w:sz w:val="22"/>
          <w:lang w:val="af-ZA"/>
        </w:rPr>
      </w:pPr>
    </w:p>
    <w:p w14:paraId="0FA1EB68" w14:textId="77777777" w:rsidR="00055CC2" w:rsidRPr="00A71D81" w:rsidRDefault="00055CC2" w:rsidP="00EF3662">
      <w:pPr>
        <w:pStyle w:val="BodyText"/>
        <w:ind w:right="-7" w:firstLine="567"/>
        <w:jc w:val="right"/>
        <w:rPr>
          <w:rFonts w:ascii="GHEA Grapalat" w:hAnsi="GHEA Grapalat" w:cs="Sylfaen"/>
          <w:i/>
          <w:sz w:val="22"/>
          <w:lang w:val="af-ZA"/>
        </w:rPr>
      </w:pPr>
    </w:p>
    <w:p w14:paraId="51D0B0DF" w14:textId="77777777" w:rsidR="00037DDE" w:rsidRPr="00A71D81" w:rsidRDefault="00037DDE" w:rsidP="00EF3662">
      <w:pPr>
        <w:pStyle w:val="BodyText"/>
        <w:ind w:right="-7" w:firstLine="567"/>
        <w:jc w:val="right"/>
        <w:rPr>
          <w:rFonts w:ascii="GHEA Grapalat" w:hAnsi="GHEA Grapalat" w:cs="Sylfaen"/>
          <w:i/>
          <w:sz w:val="22"/>
          <w:lang w:val="af-ZA"/>
        </w:rPr>
      </w:pPr>
    </w:p>
    <w:p w14:paraId="4E1E4EC7" w14:textId="77777777" w:rsidR="00037DDE" w:rsidRPr="00A71D81" w:rsidRDefault="00037DDE" w:rsidP="00EF3662">
      <w:pPr>
        <w:pStyle w:val="BodyText"/>
        <w:ind w:right="-7" w:firstLine="567"/>
        <w:jc w:val="right"/>
        <w:rPr>
          <w:rFonts w:ascii="GHEA Grapalat" w:hAnsi="GHEA Grapalat" w:cs="Sylfaen"/>
          <w:i/>
          <w:sz w:val="22"/>
          <w:lang w:val="af-ZA"/>
        </w:rPr>
      </w:pPr>
    </w:p>
    <w:p w14:paraId="7BC0F41E" w14:textId="77777777" w:rsidR="00037DDE" w:rsidRPr="00A71D81" w:rsidRDefault="00037DDE" w:rsidP="00EF3662">
      <w:pPr>
        <w:pStyle w:val="BodyText"/>
        <w:ind w:right="-7" w:firstLine="567"/>
        <w:jc w:val="right"/>
        <w:rPr>
          <w:rFonts w:ascii="GHEA Grapalat" w:hAnsi="GHEA Grapalat" w:cs="Sylfaen"/>
          <w:i/>
          <w:sz w:val="22"/>
          <w:lang w:val="af-ZA"/>
        </w:rPr>
      </w:pPr>
    </w:p>
    <w:p w14:paraId="34621C35" w14:textId="77777777" w:rsidR="00037DDE" w:rsidRPr="00A71D81" w:rsidRDefault="00037DDE" w:rsidP="00EF3662">
      <w:pPr>
        <w:pStyle w:val="BodyText"/>
        <w:ind w:right="-7" w:firstLine="567"/>
        <w:jc w:val="right"/>
        <w:rPr>
          <w:rFonts w:ascii="GHEA Grapalat" w:hAnsi="GHEA Grapalat" w:cs="Sylfaen"/>
          <w:i/>
          <w:sz w:val="22"/>
          <w:lang w:val="af-ZA"/>
        </w:rPr>
      </w:pPr>
    </w:p>
    <w:p w14:paraId="32E0FA17" w14:textId="77777777" w:rsidR="00826193" w:rsidRPr="00A71D81" w:rsidRDefault="00826193" w:rsidP="00EF3662">
      <w:pPr>
        <w:pStyle w:val="BodyText"/>
        <w:ind w:right="-7" w:firstLine="567"/>
        <w:jc w:val="right"/>
        <w:rPr>
          <w:rFonts w:ascii="GHEA Grapalat" w:hAnsi="GHEA Grapalat" w:cs="Sylfaen"/>
          <w:i/>
          <w:sz w:val="22"/>
          <w:lang w:val="af-ZA"/>
        </w:rPr>
      </w:pPr>
    </w:p>
    <w:p w14:paraId="7BE72037" w14:textId="77777777" w:rsidR="00826193" w:rsidRDefault="00826193" w:rsidP="00EF3662">
      <w:pPr>
        <w:pStyle w:val="BodyText"/>
        <w:ind w:right="-7" w:firstLine="567"/>
        <w:jc w:val="right"/>
        <w:rPr>
          <w:rFonts w:ascii="GHEA Grapalat" w:hAnsi="GHEA Grapalat" w:cs="Sylfaen"/>
          <w:i/>
          <w:sz w:val="22"/>
          <w:lang w:val="hy-AM"/>
        </w:rPr>
      </w:pPr>
    </w:p>
    <w:p w14:paraId="6CCBD257" w14:textId="77777777" w:rsidR="000D6455" w:rsidRDefault="000D6455" w:rsidP="00EF3662">
      <w:pPr>
        <w:pStyle w:val="BodyText"/>
        <w:ind w:right="-7" w:firstLine="567"/>
        <w:jc w:val="right"/>
        <w:rPr>
          <w:rFonts w:ascii="GHEA Grapalat" w:hAnsi="GHEA Grapalat" w:cs="Sylfaen"/>
          <w:i/>
          <w:sz w:val="22"/>
          <w:lang w:val="hy-AM"/>
        </w:rPr>
      </w:pPr>
    </w:p>
    <w:p w14:paraId="62515741" w14:textId="77777777" w:rsidR="000D6455" w:rsidRDefault="000D6455" w:rsidP="00EF3662">
      <w:pPr>
        <w:pStyle w:val="BodyText"/>
        <w:ind w:right="-7" w:firstLine="567"/>
        <w:jc w:val="right"/>
        <w:rPr>
          <w:rFonts w:ascii="GHEA Grapalat" w:hAnsi="GHEA Grapalat" w:cs="Sylfaen"/>
          <w:i/>
          <w:sz w:val="22"/>
          <w:lang w:val="hy-AM"/>
        </w:rPr>
      </w:pPr>
    </w:p>
    <w:p w14:paraId="658D37FF" w14:textId="77777777" w:rsidR="000D6455" w:rsidRDefault="000D6455" w:rsidP="00EF3662">
      <w:pPr>
        <w:pStyle w:val="BodyText"/>
        <w:ind w:right="-7" w:firstLine="567"/>
        <w:jc w:val="right"/>
        <w:rPr>
          <w:rFonts w:ascii="GHEA Grapalat" w:hAnsi="GHEA Grapalat" w:cs="Sylfaen"/>
          <w:i/>
          <w:sz w:val="22"/>
          <w:lang w:val="hy-AM"/>
        </w:rPr>
      </w:pPr>
    </w:p>
    <w:p w14:paraId="75AA143D" w14:textId="77777777" w:rsidR="000D6455" w:rsidRPr="000D6455" w:rsidRDefault="000D6455" w:rsidP="00EF3662">
      <w:pPr>
        <w:pStyle w:val="BodyText"/>
        <w:ind w:right="-7" w:firstLine="567"/>
        <w:jc w:val="right"/>
        <w:rPr>
          <w:rFonts w:ascii="GHEA Grapalat" w:hAnsi="GHEA Grapalat" w:cs="Sylfaen"/>
          <w:i/>
          <w:sz w:val="22"/>
          <w:lang w:val="hy-AM"/>
        </w:rPr>
      </w:pPr>
    </w:p>
    <w:p w14:paraId="18D769DD" w14:textId="77777777" w:rsidR="00096865" w:rsidRPr="00A71D81" w:rsidRDefault="00096865" w:rsidP="00EF3662">
      <w:pPr>
        <w:pStyle w:val="BodyText"/>
        <w:spacing w:after="0"/>
        <w:ind w:firstLine="567"/>
        <w:jc w:val="right"/>
        <w:rPr>
          <w:rFonts w:ascii="GHEA Grapalat" w:hAnsi="GHEA Grapalat" w:cs="Sylfaen"/>
          <w:i/>
          <w:sz w:val="20"/>
          <w:szCs w:val="20"/>
          <w:lang w:val="af-ZA"/>
        </w:rPr>
      </w:pPr>
      <w:r w:rsidRPr="0092329C">
        <w:rPr>
          <w:rFonts w:ascii="GHEA Grapalat" w:hAnsi="GHEA Grapalat" w:cs="Sylfaen"/>
          <w:i/>
          <w:sz w:val="20"/>
          <w:szCs w:val="20"/>
          <w:lang w:val="hy-AM"/>
        </w:rPr>
        <w:t>Հաստատվածէ</w:t>
      </w:r>
    </w:p>
    <w:p w14:paraId="1B0506F3" w14:textId="785CC6B7" w:rsidR="00096865" w:rsidRPr="00A71D81" w:rsidRDefault="00F64F0F" w:rsidP="00EF3662">
      <w:pPr>
        <w:pStyle w:val="BodyText"/>
        <w:spacing w:after="0"/>
        <w:ind w:firstLine="567"/>
        <w:jc w:val="right"/>
        <w:rPr>
          <w:rFonts w:ascii="GHEA Grapalat" w:hAnsi="GHEA Grapalat" w:cs="Sylfaen"/>
          <w:i/>
          <w:sz w:val="20"/>
          <w:szCs w:val="20"/>
          <w:lang w:val="af-ZA"/>
        </w:rPr>
      </w:pPr>
      <w:r>
        <w:rPr>
          <w:rFonts w:ascii="GHEA Grapalat" w:hAnsi="GHEA Grapalat"/>
          <w:lang w:val="hy-AM"/>
        </w:rPr>
        <w:t>Վ27Դ-ԳՀԱՊՁԲ-</w:t>
      </w:r>
      <w:r w:rsidR="00E70F64">
        <w:rPr>
          <w:rFonts w:ascii="GHEA Grapalat" w:hAnsi="GHEA Grapalat"/>
          <w:lang w:val="hy-AM"/>
        </w:rPr>
        <w:t>25/1</w:t>
      </w:r>
      <w:r w:rsidR="00AE7E35">
        <w:rPr>
          <w:rFonts w:ascii="GHEA Grapalat" w:hAnsi="GHEA Grapalat"/>
          <w:i/>
          <w:lang w:val="hy-AM"/>
        </w:rPr>
        <w:t xml:space="preserve"> </w:t>
      </w:r>
      <w:r w:rsidR="00096865" w:rsidRPr="0092329C">
        <w:rPr>
          <w:rFonts w:ascii="GHEA Grapalat" w:hAnsi="GHEA Grapalat" w:cs="Sylfaen"/>
          <w:i/>
          <w:sz w:val="20"/>
          <w:szCs w:val="20"/>
          <w:lang w:val="hy-AM"/>
        </w:rPr>
        <w:t>ծածկա</w:t>
      </w:r>
      <w:r w:rsidR="00096865" w:rsidRPr="0092329C">
        <w:rPr>
          <w:rFonts w:ascii="GHEA Grapalat" w:hAnsi="GHEA Grapalat" w:cs="Times Armenian"/>
          <w:i/>
          <w:sz w:val="20"/>
          <w:szCs w:val="20"/>
          <w:lang w:val="hy-AM"/>
        </w:rPr>
        <w:t>գ</w:t>
      </w:r>
      <w:r w:rsidR="00096865" w:rsidRPr="0092329C">
        <w:rPr>
          <w:rFonts w:ascii="GHEA Grapalat" w:hAnsi="GHEA Grapalat" w:cs="Sylfaen"/>
          <w:i/>
          <w:sz w:val="20"/>
          <w:szCs w:val="20"/>
          <w:lang w:val="hy-AM"/>
        </w:rPr>
        <w:t>րով</w:t>
      </w:r>
    </w:p>
    <w:p w14:paraId="2AE84C94" w14:textId="77777777" w:rsidR="00096865" w:rsidRPr="00A71D81" w:rsidRDefault="00204E5B" w:rsidP="00EF3662">
      <w:pPr>
        <w:pStyle w:val="BodyText"/>
        <w:spacing w:after="0"/>
        <w:ind w:firstLine="567"/>
        <w:jc w:val="right"/>
        <w:rPr>
          <w:rFonts w:ascii="GHEA Grapalat" w:hAnsi="GHEA Grapalat" w:cs="Times Armenian"/>
          <w:i/>
          <w:sz w:val="20"/>
          <w:szCs w:val="20"/>
          <w:lang w:val="af-ZA"/>
        </w:rPr>
      </w:pPr>
      <w:r w:rsidRPr="0092329C">
        <w:rPr>
          <w:rFonts w:ascii="GHEA Grapalat" w:hAnsi="GHEA Grapalat" w:cs="Sylfaen"/>
          <w:i/>
          <w:sz w:val="20"/>
          <w:szCs w:val="20"/>
          <w:lang w:val="hy-AM"/>
        </w:rPr>
        <w:t>գնանշման</w:t>
      </w:r>
      <w:r w:rsidRPr="00204E5B">
        <w:rPr>
          <w:rFonts w:ascii="GHEA Grapalat" w:hAnsi="GHEA Grapalat" w:cs="Sylfaen"/>
          <w:i/>
          <w:sz w:val="20"/>
          <w:szCs w:val="20"/>
          <w:lang w:val="af-ZA"/>
        </w:rPr>
        <w:t xml:space="preserve"> </w:t>
      </w:r>
      <w:r w:rsidRPr="0092329C">
        <w:rPr>
          <w:rFonts w:ascii="GHEA Grapalat" w:hAnsi="GHEA Grapalat" w:cs="Sylfaen"/>
          <w:i/>
          <w:sz w:val="20"/>
          <w:szCs w:val="20"/>
          <w:lang w:val="hy-AM"/>
        </w:rPr>
        <w:t>հարցման</w:t>
      </w:r>
      <w:r w:rsidR="00EE5855" w:rsidRPr="00A71D81">
        <w:rPr>
          <w:rFonts w:ascii="GHEA Grapalat" w:hAnsi="GHEA Grapalat" w:cs="Times Armenian"/>
          <w:i/>
          <w:sz w:val="20"/>
          <w:szCs w:val="20"/>
          <w:lang w:val="af-ZA"/>
        </w:rPr>
        <w:t xml:space="preserve">գնահատող </w:t>
      </w:r>
      <w:r w:rsidR="00096865" w:rsidRPr="0092329C">
        <w:rPr>
          <w:rFonts w:ascii="GHEA Grapalat" w:hAnsi="GHEA Grapalat" w:cs="Sylfaen"/>
          <w:i/>
          <w:sz w:val="20"/>
          <w:szCs w:val="20"/>
          <w:lang w:val="hy-AM"/>
        </w:rPr>
        <w:t>հանձնաժողովի</w:t>
      </w:r>
    </w:p>
    <w:p w14:paraId="2CCE9B5D" w14:textId="2490FD09" w:rsidR="00096865" w:rsidRPr="00204E5B" w:rsidRDefault="00096865" w:rsidP="00EF3662">
      <w:pPr>
        <w:pStyle w:val="BodyText"/>
        <w:spacing w:after="0"/>
        <w:ind w:firstLine="567"/>
        <w:jc w:val="right"/>
        <w:rPr>
          <w:rFonts w:ascii="GHEA Grapalat" w:hAnsi="GHEA Grapalat"/>
          <w:i/>
          <w:sz w:val="20"/>
          <w:szCs w:val="20"/>
          <w:lang w:val="hy-AM"/>
        </w:rPr>
      </w:pPr>
      <w:r w:rsidRPr="00A71D81">
        <w:rPr>
          <w:rFonts w:ascii="GHEA Grapalat" w:hAnsi="GHEA Grapalat" w:cs="Sylfaen"/>
          <w:i/>
          <w:sz w:val="20"/>
          <w:szCs w:val="20"/>
          <w:lang w:val="af-ZA"/>
        </w:rPr>
        <w:t xml:space="preserve"> </w:t>
      </w:r>
      <w:r w:rsidR="00F64F0F">
        <w:rPr>
          <w:rFonts w:ascii="GHEA Grapalat" w:hAnsi="GHEA Grapalat" w:cs="Sylfaen"/>
          <w:i/>
          <w:sz w:val="20"/>
          <w:szCs w:val="20"/>
          <w:lang w:val="af-ZA"/>
        </w:rPr>
        <w:t>202</w:t>
      </w:r>
      <w:r w:rsidR="00F64F0F">
        <w:rPr>
          <w:rFonts w:ascii="GHEA Grapalat" w:hAnsi="GHEA Grapalat" w:cs="Sylfaen"/>
          <w:i/>
          <w:sz w:val="20"/>
          <w:szCs w:val="20"/>
          <w:lang w:val="hy-AM"/>
        </w:rPr>
        <w:t>4</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204E5B">
        <w:rPr>
          <w:rFonts w:ascii="GHEA Grapalat" w:hAnsi="GHEA Grapalat" w:cs="Times Armenian"/>
          <w:i/>
          <w:sz w:val="20"/>
          <w:szCs w:val="20"/>
          <w:lang w:val="af-ZA"/>
        </w:rPr>
        <w:t xml:space="preserve"> </w:t>
      </w:r>
      <w:r w:rsidR="00DA42D0" w:rsidRPr="007E681A">
        <w:rPr>
          <w:rFonts w:ascii="GHEA Grapalat" w:hAnsi="GHEA Grapalat" w:cs="Times Armenian"/>
          <w:i/>
          <w:sz w:val="20"/>
          <w:szCs w:val="20"/>
          <w:lang w:val="af-ZA"/>
        </w:rPr>
        <w:t xml:space="preserve"> </w:t>
      </w:r>
      <w:r w:rsidR="00E70F64">
        <w:rPr>
          <w:rFonts w:ascii="GHEA Grapalat" w:hAnsi="GHEA Grapalat" w:cs="Times Armenian"/>
          <w:i/>
          <w:sz w:val="20"/>
          <w:szCs w:val="20"/>
          <w:lang w:val="hy-AM"/>
        </w:rPr>
        <w:t>Դեկտե</w:t>
      </w:r>
      <w:r w:rsidR="00E70F64" w:rsidRPr="00EB1B27">
        <w:rPr>
          <w:rFonts w:ascii="Sylfaen" w:hAnsi="Sylfaen"/>
          <w:lang w:val="af-ZA"/>
        </w:rPr>
        <w:t>մ</w:t>
      </w:r>
      <w:r w:rsidR="00E70F64">
        <w:rPr>
          <w:rFonts w:ascii="Sylfaen" w:hAnsi="Sylfaen"/>
          <w:lang w:val="af-ZA"/>
        </w:rPr>
        <w:t>բերի 16</w:t>
      </w:r>
      <w:r w:rsidR="005C6159" w:rsidRPr="00A71D81">
        <w:rPr>
          <w:rFonts w:ascii="GHEA Grapalat" w:hAnsi="GHEA Grapalat" w:cs="Times Armenian"/>
          <w:i/>
          <w:sz w:val="20"/>
          <w:szCs w:val="20"/>
          <w:lang w:val="af-ZA"/>
        </w:rPr>
        <w:t xml:space="preserve">-ի N </w:t>
      </w:r>
      <w:r w:rsidR="00204E5B">
        <w:rPr>
          <w:rFonts w:ascii="GHEA Grapalat" w:hAnsi="GHEA Grapalat" w:cs="Sylfaen"/>
          <w:i/>
          <w:sz w:val="20"/>
          <w:szCs w:val="20"/>
          <w:lang w:val="hy-AM"/>
        </w:rPr>
        <w:t>1 արձանագրությա</w:t>
      </w:r>
      <w:r w:rsidR="00204E5B" w:rsidRPr="00A71D81">
        <w:rPr>
          <w:rFonts w:ascii="GHEA Grapalat" w:hAnsi="GHEA Grapalat" w:cs="Sylfaen"/>
          <w:i/>
          <w:sz w:val="20"/>
          <w:szCs w:val="20"/>
        </w:rPr>
        <w:t>մ</w:t>
      </w:r>
      <w:r w:rsidR="00204E5B">
        <w:rPr>
          <w:rFonts w:ascii="GHEA Grapalat" w:hAnsi="GHEA Grapalat" w:cs="Sylfaen"/>
          <w:i/>
          <w:sz w:val="20"/>
          <w:szCs w:val="20"/>
          <w:lang w:val="hy-AM"/>
        </w:rPr>
        <w:t>բ</w:t>
      </w:r>
    </w:p>
    <w:p w14:paraId="0D2B1136" w14:textId="77777777" w:rsidR="00096865" w:rsidRPr="00A71D81" w:rsidRDefault="00096865" w:rsidP="00EF3662">
      <w:pPr>
        <w:pStyle w:val="BodyText"/>
        <w:ind w:right="-7" w:firstLine="567"/>
        <w:jc w:val="center"/>
        <w:rPr>
          <w:rFonts w:ascii="GHEA Grapalat" w:hAnsi="GHEA Grapalat"/>
          <w:lang w:val="af-ZA"/>
        </w:rPr>
      </w:pPr>
    </w:p>
    <w:p w14:paraId="483FF09A" w14:textId="77777777" w:rsidR="00096865" w:rsidRPr="00A71D81" w:rsidRDefault="00096865" w:rsidP="00EF3662">
      <w:pPr>
        <w:pStyle w:val="BodyText"/>
        <w:ind w:right="-7" w:firstLine="567"/>
        <w:jc w:val="center"/>
        <w:rPr>
          <w:rFonts w:ascii="GHEA Grapalat" w:hAnsi="GHEA Grapalat"/>
          <w:lang w:val="af-ZA"/>
        </w:rPr>
      </w:pPr>
    </w:p>
    <w:p w14:paraId="57FE0F52" w14:textId="77777777" w:rsidR="00096865" w:rsidRPr="00A71D81" w:rsidRDefault="00096865" w:rsidP="00EF3662">
      <w:pPr>
        <w:pStyle w:val="BodyText"/>
        <w:ind w:right="-7" w:firstLine="567"/>
        <w:jc w:val="center"/>
        <w:rPr>
          <w:rFonts w:ascii="GHEA Grapalat" w:hAnsi="GHEA Grapalat"/>
          <w:lang w:val="af-ZA"/>
        </w:rPr>
      </w:pPr>
    </w:p>
    <w:p w14:paraId="489EB2A7" w14:textId="77777777" w:rsidR="00096865" w:rsidRPr="00A71D81" w:rsidRDefault="00096865" w:rsidP="00EF3662">
      <w:pPr>
        <w:pStyle w:val="BodyText"/>
        <w:ind w:right="-7" w:firstLine="567"/>
        <w:jc w:val="center"/>
        <w:rPr>
          <w:rFonts w:ascii="GHEA Grapalat" w:hAnsi="GHEA Grapalat"/>
          <w:lang w:val="af-ZA"/>
        </w:rPr>
      </w:pPr>
    </w:p>
    <w:p w14:paraId="0B387FCC" w14:textId="77777777" w:rsidR="00096865" w:rsidRPr="00A71D81" w:rsidRDefault="00096865" w:rsidP="00EF3662">
      <w:pPr>
        <w:pStyle w:val="BodyText"/>
        <w:ind w:right="-7" w:firstLine="567"/>
        <w:jc w:val="center"/>
        <w:rPr>
          <w:rFonts w:ascii="GHEA Grapalat" w:hAnsi="GHEA Grapalat"/>
          <w:lang w:val="af-ZA"/>
        </w:rPr>
      </w:pPr>
    </w:p>
    <w:p w14:paraId="118B6165" w14:textId="77777777" w:rsidR="00204E5B" w:rsidRPr="00EB1B27" w:rsidRDefault="00204E5B" w:rsidP="00204E5B">
      <w:pPr>
        <w:pStyle w:val="BodyText"/>
        <w:tabs>
          <w:tab w:val="left" w:pos="5968"/>
        </w:tabs>
        <w:spacing w:after="0"/>
        <w:ind w:right="-7" w:firstLine="567"/>
        <w:jc w:val="center"/>
        <w:rPr>
          <w:rFonts w:ascii="Sylfaen" w:hAnsi="Sylfaen"/>
          <w:lang w:val="af-ZA"/>
        </w:rPr>
      </w:pPr>
      <w:r w:rsidRPr="00204E5B">
        <w:rPr>
          <w:rFonts w:ascii="Sylfaen" w:hAnsi="Sylfaen" w:cs="Times Armenian"/>
          <w:b/>
          <w:highlight w:val="yellow"/>
          <w:lang w:val="af-ZA"/>
        </w:rPr>
        <w:t>«</w:t>
      </w:r>
      <w:r w:rsidR="0008213A">
        <w:rPr>
          <w:rFonts w:ascii="Sylfaen" w:hAnsi="Sylfaen"/>
          <w:b/>
          <w:highlight w:val="yellow"/>
          <w:lang w:val="hy-AM"/>
        </w:rPr>
        <w:t xml:space="preserve">ՀՀ ԼՈՌՈՒ ՄԱՐԶԻ ՎԱՆԱՁՈՐԻ </w:t>
      </w:r>
      <w:r w:rsidR="003C46C4">
        <w:rPr>
          <w:rFonts w:ascii="Sylfaen" w:hAnsi="Sylfaen"/>
          <w:b/>
          <w:highlight w:val="yellow"/>
          <w:lang w:val="hy-AM"/>
        </w:rPr>
        <w:t xml:space="preserve">Ղ. ԱԼԻՇԱՆԻԱՆԻ անվանԹԻՎ 27 </w:t>
      </w:r>
      <w:r w:rsidR="0008213A">
        <w:rPr>
          <w:rFonts w:ascii="Sylfaen" w:hAnsi="Sylfaen"/>
          <w:b/>
          <w:highlight w:val="yellow"/>
          <w:lang w:val="hy-AM"/>
        </w:rPr>
        <w:t>ՀԻՄՆԱԿԱՆ ԴՊՐՈՑ</w:t>
      </w:r>
      <w:r w:rsidRPr="00204E5B">
        <w:rPr>
          <w:rFonts w:ascii="Sylfaen" w:hAnsi="Sylfaen" w:cs="Sylfaen"/>
          <w:b/>
          <w:highlight w:val="yellow"/>
          <w:lang w:val="af-ZA"/>
        </w:rPr>
        <w:t xml:space="preserve">» </w:t>
      </w:r>
      <w:r w:rsidR="0008213A">
        <w:rPr>
          <w:rFonts w:ascii="Sylfaen" w:hAnsi="Sylfaen"/>
          <w:b/>
          <w:highlight w:val="yellow"/>
          <w:lang w:val="hy-AM"/>
        </w:rPr>
        <w:t>ՊՈԱԿ</w:t>
      </w:r>
    </w:p>
    <w:p w14:paraId="2B242095" w14:textId="77777777" w:rsidR="00204E5B" w:rsidRPr="00EB1B27" w:rsidRDefault="00204E5B" w:rsidP="00204E5B">
      <w:pPr>
        <w:pStyle w:val="BodyText"/>
        <w:spacing w:after="0"/>
        <w:ind w:right="-7" w:firstLine="567"/>
        <w:jc w:val="center"/>
        <w:rPr>
          <w:rFonts w:ascii="Sylfaen" w:hAnsi="Sylfaen"/>
          <w:lang w:val="af-ZA"/>
        </w:rPr>
      </w:pPr>
    </w:p>
    <w:p w14:paraId="2402B325" w14:textId="77777777" w:rsidR="00204E5B" w:rsidRPr="00EB1B27" w:rsidRDefault="00204E5B" w:rsidP="00204E5B">
      <w:pPr>
        <w:pStyle w:val="BodyText"/>
        <w:spacing w:after="0"/>
        <w:ind w:right="-7" w:firstLine="567"/>
        <w:jc w:val="center"/>
        <w:rPr>
          <w:rFonts w:ascii="Sylfaen" w:hAnsi="Sylfaen"/>
          <w:lang w:val="af-ZA"/>
        </w:rPr>
      </w:pPr>
    </w:p>
    <w:p w14:paraId="169F6311" w14:textId="77777777" w:rsidR="00204E5B" w:rsidRPr="00EB1B27" w:rsidRDefault="00204E5B" w:rsidP="00204E5B">
      <w:pPr>
        <w:pStyle w:val="BodyText"/>
        <w:spacing w:after="0"/>
        <w:ind w:right="-7" w:firstLine="567"/>
        <w:jc w:val="center"/>
        <w:rPr>
          <w:rFonts w:ascii="Sylfaen" w:hAnsi="Sylfaen"/>
          <w:lang w:val="af-ZA"/>
        </w:rPr>
      </w:pPr>
    </w:p>
    <w:p w14:paraId="7BA847BB" w14:textId="77777777" w:rsidR="00204E5B" w:rsidRPr="00EB1B27" w:rsidRDefault="00204E5B" w:rsidP="00204E5B">
      <w:pPr>
        <w:pStyle w:val="BodyText"/>
        <w:spacing w:after="0"/>
        <w:ind w:right="-7" w:firstLine="567"/>
        <w:jc w:val="center"/>
        <w:rPr>
          <w:rFonts w:ascii="Sylfaen" w:hAnsi="Sylfaen"/>
          <w:lang w:val="af-ZA"/>
        </w:rPr>
      </w:pPr>
    </w:p>
    <w:p w14:paraId="01D4D8DC" w14:textId="77777777" w:rsidR="00204E5B" w:rsidRPr="00EB1B27" w:rsidRDefault="00204E5B" w:rsidP="00204E5B">
      <w:pPr>
        <w:pStyle w:val="BodyText"/>
        <w:spacing w:after="0"/>
        <w:ind w:right="-7" w:firstLine="567"/>
        <w:jc w:val="center"/>
        <w:rPr>
          <w:rFonts w:ascii="Sylfaen" w:hAnsi="Sylfaen" w:cs="Sylfaen"/>
          <w:lang w:val="af-ZA"/>
        </w:rPr>
      </w:pPr>
      <w:r w:rsidRPr="00EB1B27">
        <w:rPr>
          <w:rFonts w:ascii="Sylfaen" w:hAnsi="Sylfaen" w:cs="Sylfaen"/>
        </w:rPr>
        <w:t>Հ</w:t>
      </w:r>
      <w:r w:rsidRPr="00EB1B27">
        <w:rPr>
          <w:rFonts w:ascii="Sylfaen" w:hAnsi="Sylfaen" w:cs="Times Armenian"/>
          <w:lang w:val="af-ZA"/>
        </w:rPr>
        <w:t xml:space="preserve"> </w:t>
      </w:r>
      <w:r w:rsidRPr="00EB1B27">
        <w:rPr>
          <w:rFonts w:ascii="Sylfaen" w:hAnsi="Sylfaen" w:cs="Sylfaen"/>
        </w:rPr>
        <w:t>Ր</w:t>
      </w:r>
      <w:r w:rsidRPr="00EB1B27">
        <w:rPr>
          <w:rFonts w:ascii="Sylfaen" w:hAnsi="Sylfaen" w:cs="Times Armenian"/>
          <w:lang w:val="af-ZA"/>
        </w:rPr>
        <w:t xml:space="preserve"> </w:t>
      </w:r>
      <w:r w:rsidRPr="00EB1B27">
        <w:rPr>
          <w:rFonts w:ascii="Sylfaen" w:hAnsi="Sylfaen" w:cs="Sylfaen"/>
        </w:rPr>
        <w:t>Ա</w:t>
      </w:r>
      <w:r w:rsidRPr="00EB1B27">
        <w:rPr>
          <w:rFonts w:ascii="Sylfaen" w:hAnsi="Sylfaen" w:cs="Times Armenian"/>
          <w:lang w:val="af-ZA"/>
        </w:rPr>
        <w:t xml:space="preserve"> </w:t>
      </w:r>
      <w:r w:rsidRPr="00EB1B27">
        <w:rPr>
          <w:rFonts w:ascii="Sylfaen" w:hAnsi="Sylfaen" w:cs="Sylfaen"/>
        </w:rPr>
        <w:t>Վ</w:t>
      </w:r>
      <w:r w:rsidRPr="00EB1B27">
        <w:rPr>
          <w:rFonts w:ascii="Sylfaen" w:hAnsi="Sylfaen" w:cs="Times Armenian"/>
          <w:lang w:val="af-ZA"/>
        </w:rPr>
        <w:t xml:space="preserve"> </w:t>
      </w:r>
      <w:r w:rsidRPr="00EB1B27">
        <w:rPr>
          <w:rFonts w:ascii="Sylfaen" w:hAnsi="Sylfaen" w:cs="Sylfaen"/>
        </w:rPr>
        <w:t>Ե</w:t>
      </w:r>
      <w:r w:rsidRPr="00EB1B27">
        <w:rPr>
          <w:rFonts w:ascii="Sylfaen" w:hAnsi="Sylfaen" w:cs="Times Armenian"/>
          <w:lang w:val="af-ZA"/>
        </w:rPr>
        <w:t xml:space="preserve"> </w:t>
      </w:r>
      <w:r w:rsidRPr="00EB1B27">
        <w:rPr>
          <w:rFonts w:ascii="Sylfaen" w:hAnsi="Sylfaen" w:cs="Sylfaen"/>
        </w:rPr>
        <w:t>Ր</w:t>
      </w:r>
    </w:p>
    <w:p w14:paraId="5D901037" w14:textId="77777777" w:rsidR="00204E5B" w:rsidRPr="00EB1B27" w:rsidRDefault="00204E5B" w:rsidP="00204E5B">
      <w:pPr>
        <w:pStyle w:val="BodyText"/>
        <w:spacing w:after="0"/>
        <w:ind w:right="-7" w:firstLine="567"/>
        <w:jc w:val="center"/>
        <w:rPr>
          <w:rFonts w:ascii="Sylfaen" w:hAnsi="Sylfaen" w:cs="Sylfaen"/>
          <w:lang w:val="af-ZA"/>
        </w:rPr>
      </w:pPr>
    </w:p>
    <w:p w14:paraId="7ACAF2D5" w14:textId="77777777" w:rsidR="00204E5B" w:rsidRPr="00EB1B27" w:rsidRDefault="00204E5B" w:rsidP="00204E5B">
      <w:pPr>
        <w:pStyle w:val="BodyText"/>
        <w:spacing w:after="0"/>
        <w:ind w:right="-7" w:firstLine="567"/>
        <w:jc w:val="center"/>
        <w:rPr>
          <w:rFonts w:ascii="Sylfaen" w:hAnsi="Sylfaen" w:cs="Sylfaen"/>
          <w:lang w:val="af-ZA"/>
        </w:rPr>
      </w:pPr>
    </w:p>
    <w:p w14:paraId="56D2D8F4" w14:textId="77777777" w:rsidR="007E0FF1" w:rsidRDefault="00204E5B" w:rsidP="00204E5B">
      <w:pPr>
        <w:pStyle w:val="BodyText"/>
        <w:ind w:right="-7" w:firstLine="567"/>
        <w:jc w:val="center"/>
        <w:rPr>
          <w:rFonts w:ascii="Sylfaen" w:hAnsi="Sylfaen" w:cs="Sylfaen"/>
          <w:b/>
          <w:lang w:val="af-ZA"/>
        </w:rPr>
      </w:pPr>
      <w:r w:rsidRPr="00204E5B">
        <w:rPr>
          <w:rFonts w:ascii="Sylfaen" w:hAnsi="Sylfaen" w:cs="Times Armenian"/>
          <w:b/>
          <w:highlight w:val="yellow"/>
          <w:lang w:val="af-ZA"/>
        </w:rPr>
        <w:t>«</w:t>
      </w:r>
      <w:r w:rsidR="000C592C" w:rsidRPr="000C592C">
        <w:rPr>
          <w:rFonts w:ascii="Sylfaen" w:hAnsi="Sylfaen"/>
          <w:b/>
          <w:highlight w:val="yellow"/>
          <w:lang w:val="hy-AM"/>
        </w:rPr>
        <w:t xml:space="preserve"> </w:t>
      </w:r>
      <w:r w:rsidR="000C592C">
        <w:rPr>
          <w:rFonts w:ascii="Sylfaen" w:hAnsi="Sylfaen"/>
          <w:b/>
          <w:highlight w:val="yellow"/>
          <w:lang w:val="hy-AM"/>
        </w:rPr>
        <w:t xml:space="preserve">ՀՀ ԼՈՌՈՒ ՄԱՐԶԻ ՎԱՆԱՁՈՐԻ </w:t>
      </w:r>
      <w:r w:rsidR="003C46C4">
        <w:rPr>
          <w:rFonts w:ascii="Sylfaen" w:hAnsi="Sylfaen"/>
          <w:b/>
          <w:highlight w:val="yellow"/>
          <w:lang w:val="hy-AM"/>
        </w:rPr>
        <w:t xml:space="preserve">Ղ. ԱԼԻՇԱՆԻԱՆԻ անվանԹԻՎ 27 </w:t>
      </w:r>
      <w:r w:rsidR="003E60DA">
        <w:rPr>
          <w:rFonts w:ascii="Sylfaen" w:hAnsi="Sylfaen"/>
          <w:b/>
          <w:highlight w:val="yellow"/>
          <w:lang w:val="hy-AM"/>
        </w:rPr>
        <w:t>ՀԻՄՆԱԿԱՆ ԴՊՐՈՑ</w:t>
      </w:r>
      <w:r w:rsidRPr="00EB1B27">
        <w:rPr>
          <w:rFonts w:ascii="Sylfaen" w:hAnsi="Sylfaen"/>
          <w:b/>
          <w:lang w:val="af-ZA"/>
        </w:rPr>
        <w:t>-</w:t>
      </w:r>
      <w:r w:rsidRPr="00EB1B27">
        <w:rPr>
          <w:rFonts w:ascii="Sylfaen" w:hAnsi="Sylfaen" w:cs="Sylfaen"/>
          <w:b/>
        </w:rPr>
        <w:t>Ի</w:t>
      </w:r>
      <w:r w:rsidRPr="00EB1B27">
        <w:rPr>
          <w:rFonts w:ascii="Sylfaen" w:hAnsi="Sylfaen" w:cs="Sylfaen"/>
          <w:b/>
          <w:lang w:val="af-ZA"/>
        </w:rPr>
        <w:t xml:space="preserve"> </w:t>
      </w:r>
    </w:p>
    <w:p w14:paraId="71D9E0FA" w14:textId="77777777" w:rsidR="00204E5B" w:rsidRPr="00EB1B27" w:rsidRDefault="00204E5B" w:rsidP="00204E5B">
      <w:pPr>
        <w:pStyle w:val="BodyText"/>
        <w:ind w:right="-7" w:firstLine="567"/>
        <w:jc w:val="center"/>
        <w:rPr>
          <w:rFonts w:ascii="Sylfaen" w:hAnsi="Sylfaen"/>
          <w:b/>
          <w:lang w:val="af-ZA"/>
        </w:rPr>
      </w:pPr>
      <w:r w:rsidRPr="00EB1B27">
        <w:rPr>
          <w:rFonts w:ascii="Sylfaen" w:hAnsi="Sylfaen" w:cs="Sylfaen"/>
          <w:b/>
        </w:rPr>
        <w:t>ԿԱՐԻՔՆԵՐԻ</w:t>
      </w:r>
      <w:r w:rsidRPr="00EB1B27">
        <w:rPr>
          <w:rFonts w:ascii="Sylfaen" w:hAnsi="Sylfaen" w:cs="Times Armenian"/>
          <w:b/>
          <w:lang w:val="af-ZA"/>
        </w:rPr>
        <w:t xml:space="preserve"> </w:t>
      </w:r>
      <w:r w:rsidRPr="00EB1B27">
        <w:rPr>
          <w:rFonts w:ascii="Sylfaen" w:hAnsi="Sylfaen" w:cs="Sylfaen"/>
          <w:b/>
        </w:rPr>
        <w:t>ՀԱՄԱՐ</w:t>
      </w:r>
      <w:r w:rsidRPr="00EB1B27">
        <w:rPr>
          <w:rFonts w:ascii="Sylfaen" w:hAnsi="Sylfaen" w:cs="Times Armenian"/>
          <w:b/>
          <w:lang w:val="af-ZA"/>
        </w:rPr>
        <w:t xml:space="preserve">` </w:t>
      </w:r>
      <w:r w:rsidRPr="00EB1B27">
        <w:rPr>
          <w:rFonts w:ascii="Sylfaen" w:hAnsi="Sylfaen" w:cs="Sylfaen"/>
          <w:b/>
          <w:lang w:val="af-ZA"/>
        </w:rPr>
        <w:t>«</w:t>
      </w:r>
      <w:r w:rsidRPr="00EB1B27">
        <w:rPr>
          <w:rFonts w:ascii="Sylfaen" w:hAnsi="Sylfaen" w:cs="Sylfaen"/>
          <w:b/>
          <w:lang w:val="hy-AM"/>
        </w:rPr>
        <w:t>ՍՆՆԴԱՄԹԵՐՔԻ</w:t>
      </w:r>
      <w:r w:rsidRPr="00EB1B27">
        <w:rPr>
          <w:rFonts w:ascii="Sylfaen" w:hAnsi="Sylfaen" w:cs="Sylfaen"/>
          <w:b/>
          <w:lang w:val="af-ZA"/>
        </w:rPr>
        <w:t xml:space="preserve">» </w:t>
      </w:r>
      <w:r w:rsidRPr="00EB1B27">
        <w:rPr>
          <w:rFonts w:ascii="Sylfaen" w:hAnsi="Sylfaen" w:cs="Sylfaen"/>
          <w:b/>
        </w:rPr>
        <w:t>ՁԵՌՔԲԵՐՄԱՆ</w:t>
      </w:r>
      <w:r w:rsidRPr="00EB1B27">
        <w:rPr>
          <w:rFonts w:ascii="Sylfaen" w:hAnsi="Sylfaen" w:cs="Times Armenian"/>
          <w:b/>
          <w:lang w:val="af-ZA"/>
        </w:rPr>
        <w:t xml:space="preserve"> </w:t>
      </w:r>
      <w:r w:rsidRPr="00EB1B27">
        <w:rPr>
          <w:rFonts w:ascii="Sylfaen" w:hAnsi="Sylfaen" w:cs="Sylfaen"/>
          <w:b/>
        </w:rPr>
        <w:t>ՆՊԱՏԱԿՈՎ</w:t>
      </w:r>
      <w:r w:rsidRPr="00EB1B27">
        <w:rPr>
          <w:rFonts w:ascii="Sylfaen" w:hAnsi="Sylfaen" w:cs="Sylfaen"/>
          <w:b/>
          <w:lang w:val="af-ZA"/>
        </w:rPr>
        <w:t xml:space="preserve"> </w:t>
      </w:r>
      <w:r w:rsidRPr="00EB1B27">
        <w:rPr>
          <w:rFonts w:ascii="Sylfaen" w:hAnsi="Sylfaen" w:cs="Times Armenian"/>
          <w:b/>
          <w:lang w:val="af-ZA"/>
        </w:rPr>
        <w:t xml:space="preserve"> </w:t>
      </w:r>
      <w:r w:rsidRPr="00EB1B27">
        <w:rPr>
          <w:rFonts w:ascii="Sylfaen" w:hAnsi="Sylfaen" w:cs="Sylfaen"/>
          <w:b/>
        </w:rPr>
        <w:t>ՀԱՅՏԱՐԱՐՎԱԾ</w:t>
      </w:r>
      <w:r w:rsidRPr="00EB1B27">
        <w:rPr>
          <w:rFonts w:ascii="Sylfaen" w:hAnsi="Sylfaen" w:cs="Times Armenian"/>
          <w:b/>
          <w:lang w:val="af-ZA"/>
        </w:rPr>
        <w:t xml:space="preserve"> </w:t>
      </w:r>
      <w:r w:rsidRPr="00EB1B27">
        <w:rPr>
          <w:rFonts w:ascii="Sylfaen" w:hAnsi="Sylfaen" w:cs="Sylfaen"/>
          <w:b/>
          <w:lang w:val="hy-AM"/>
        </w:rPr>
        <w:t>ԳՆԱՆՇՄԱՆ ՀԱՐՑՄԱՆ</w:t>
      </w:r>
      <w:r w:rsidRPr="00EB1B27">
        <w:rPr>
          <w:rFonts w:ascii="Sylfaen" w:hAnsi="Sylfaen" w:cs="Times Armenian"/>
          <w:b/>
          <w:lang w:val="af-ZA"/>
        </w:rPr>
        <w:t xml:space="preserve"> </w:t>
      </w:r>
    </w:p>
    <w:p w14:paraId="4E98DCF1" w14:textId="77777777" w:rsidR="00096865" w:rsidRPr="00A71D81" w:rsidRDefault="00096865" w:rsidP="00EF3662">
      <w:pPr>
        <w:pStyle w:val="BodyText"/>
        <w:ind w:right="-7" w:firstLine="567"/>
        <w:jc w:val="center"/>
        <w:rPr>
          <w:rFonts w:ascii="GHEA Grapalat" w:hAnsi="GHEA Grapalat"/>
          <w:lang w:val="af-ZA"/>
        </w:rPr>
      </w:pPr>
    </w:p>
    <w:p w14:paraId="5960E8C9" w14:textId="77777777" w:rsidR="00096865" w:rsidRPr="00A71D81" w:rsidRDefault="00096865" w:rsidP="00EF3662">
      <w:pPr>
        <w:pStyle w:val="BodyText"/>
        <w:ind w:right="-7" w:firstLine="567"/>
        <w:jc w:val="center"/>
        <w:rPr>
          <w:rFonts w:ascii="GHEA Grapalat" w:hAnsi="GHEA Grapalat"/>
          <w:lang w:val="af-ZA"/>
        </w:rPr>
      </w:pPr>
    </w:p>
    <w:p w14:paraId="75CF3BAF" w14:textId="77777777" w:rsidR="00096865" w:rsidRPr="00A71D81" w:rsidRDefault="00096865" w:rsidP="00EF3662">
      <w:pPr>
        <w:pStyle w:val="BodyText"/>
        <w:ind w:right="-7" w:firstLine="567"/>
        <w:jc w:val="center"/>
        <w:rPr>
          <w:rFonts w:ascii="GHEA Grapalat" w:hAnsi="GHEA Grapalat"/>
          <w:lang w:val="af-ZA"/>
        </w:rPr>
      </w:pPr>
    </w:p>
    <w:p w14:paraId="2A31B285" w14:textId="77777777" w:rsidR="00096865" w:rsidRDefault="00096865" w:rsidP="00EF3662">
      <w:pPr>
        <w:pStyle w:val="BodyText"/>
        <w:ind w:right="-7" w:firstLine="567"/>
        <w:jc w:val="center"/>
        <w:rPr>
          <w:rFonts w:ascii="GHEA Grapalat" w:hAnsi="GHEA Grapalat"/>
          <w:lang w:val="hy-AM"/>
        </w:rPr>
      </w:pPr>
    </w:p>
    <w:p w14:paraId="4F9A5B3A" w14:textId="77777777" w:rsidR="00CA1844" w:rsidRDefault="00CA1844" w:rsidP="00EF3662">
      <w:pPr>
        <w:pStyle w:val="BodyText"/>
        <w:ind w:right="-7" w:firstLine="567"/>
        <w:jc w:val="center"/>
        <w:rPr>
          <w:rFonts w:ascii="GHEA Grapalat" w:hAnsi="GHEA Grapalat"/>
          <w:lang w:val="hy-AM"/>
        </w:rPr>
      </w:pPr>
    </w:p>
    <w:p w14:paraId="6FAAA1C6" w14:textId="77777777" w:rsidR="00CA1844" w:rsidRDefault="00CA1844" w:rsidP="00EF3662">
      <w:pPr>
        <w:pStyle w:val="BodyText"/>
        <w:ind w:right="-7" w:firstLine="567"/>
        <w:jc w:val="center"/>
        <w:rPr>
          <w:rFonts w:ascii="GHEA Grapalat" w:hAnsi="GHEA Grapalat"/>
          <w:lang w:val="hy-AM"/>
        </w:rPr>
      </w:pPr>
    </w:p>
    <w:p w14:paraId="000D23BE" w14:textId="77777777" w:rsidR="00CA1844" w:rsidRDefault="00CA1844" w:rsidP="00EF3662">
      <w:pPr>
        <w:pStyle w:val="BodyText"/>
        <w:ind w:right="-7" w:firstLine="567"/>
        <w:jc w:val="center"/>
        <w:rPr>
          <w:rFonts w:ascii="GHEA Grapalat" w:hAnsi="GHEA Grapalat"/>
          <w:lang w:val="hy-AM"/>
        </w:rPr>
      </w:pPr>
    </w:p>
    <w:p w14:paraId="1320D86A" w14:textId="77777777" w:rsidR="00CA1844" w:rsidRDefault="00CA1844" w:rsidP="00EF3662">
      <w:pPr>
        <w:pStyle w:val="BodyText"/>
        <w:ind w:right="-7" w:firstLine="567"/>
        <w:jc w:val="center"/>
        <w:rPr>
          <w:rFonts w:ascii="GHEA Grapalat" w:hAnsi="GHEA Grapalat"/>
          <w:lang w:val="hy-AM"/>
        </w:rPr>
      </w:pPr>
    </w:p>
    <w:p w14:paraId="6E1B0A50" w14:textId="77777777" w:rsidR="00CA1844" w:rsidRDefault="00CA1844" w:rsidP="00EF3662">
      <w:pPr>
        <w:pStyle w:val="BodyText"/>
        <w:ind w:right="-7" w:firstLine="567"/>
        <w:jc w:val="center"/>
        <w:rPr>
          <w:rFonts w:ascii="GHEA Grapalat" w:hAnsi="GHEA Grapalat"/>
          <w:lang w:val="hy-AM"/>
        </w:rPr>
      </w:pPr>
    </w:p>
    <w:p w14:paraId="1E678237" w14:textId="77777777" w:rsidR="00CA1844" w:rsidRDefault="00CA1844" w:rsidP="00EF3662">
      <w:pPr>
        <w:pStyle w:val="BodyText"/>
        <w:ind w:right="-7" w:firstLine="567"/>
        <w:jc w:val="center"/>
        <w:rPr>
          <w:rFonts w:ascii="GHEA Grapalat" w:hAnsi="GHEA Grapalat"/>
          <w:lang w:val="hy-AM"/>
        </w:rPr>
      </w:pPr>
    </w:p>
    <w:p w14:paraId="03FB2FA8" w14:textId="77777777" w:rsidR="00CA1844" w:rsidRDefault="00CA1844" w:rsidP="00EF3662">
      <w:pPr>
        <w:pStyle w:val="BodyText"/>
        <w:ind w:right="-7" w:firstLine="567"/>
        <w:jc w:val="center"/>
        <w:rPr>
          <w:rFonts w:ascii="GHEA Grapalat" w:hAnsi="GHEA Grapalat"/>
          <w:lang w:val="hy-AM"/>
        </w:rPr>
      </w:pPr>
    </w:p>
    <w:p w14:paraId="565FF1EF" w14:textId="77777777" w:rsidR="00CA1844" w:rsidRDefault="00CA1844" w:rsidP="00EF3662">
      <w:pPr>
        <w:pStyle w:val="BodyText"/>
        <w:ind w:right="-7" w:firstLine="567"/>
        <w:jc w:val="center"/>
        <w:rPr>
          <w:rFonts w:ascii="GHEA Grapalat" w:hAnsi="GHEA Grapalat"/>
          <w:lang w:val="hy-AM"/>
        </w:rPr>
      </w:pPr>
    </w:p>
    <w:p w14:paraId="39D1369D" w14:textId="77777777" w:rsidR="00CA1844" w:rsidRDefault="00CA1844" w:rsidP="00EF3662">
      <w:pPr>
        <w:pStyle w:val="BodyText"/>
        <w:ind w:right="-7" w:firstLine="567"/>
        <w:jc w:val="center"/>
        <w:rPr>
          <w:rFonts w:ascii="GHEA Grapalat" w:hAnsi="GHEA Grapalat"/>
          <w:lang w:val="hy-AM"/>
        </w:rPr>
      </w:pPr>
    </w:p>
    <w:p w14:paraId="2A29083E" w14:textId="77777777" w:rsidR="00CA1844" w:rsidRPr="00CA1844" w:rsidRDefault="00CA1844" w:rsidP="00EF3662">
      <w:pPr>
        <w:pStyle w:val="BodyText"/>
        <w:ind w:right="-7" w:firstLine="567"/>
        <w:jc w:val="center"/>
        <w:rPr>
          <w:rFonts w:ascii="GHEA Grapalat" w:hAnsi="GHEA Grapalat"/>
          <w:lang w:val="hy-AM"/>
        </w:rPr>
      </w:pPr>
    </w:p>
    <w:p w14:paraId="032DF8E3" w14:textId="77777777" w:rsidR="00096865" w:rsidRPr="00A71D81" w:rsidRDefault="00096865" w:rsidP="00EF3662">
      <w:pPr>
        <w:pStyle w:val="BodyText"/>
        <w:ind w:right="-7" w:firstLine="567"/>
        <w:jc w:val="center"/>
        <w:rPr>
          <w:rFonts w:ascii="GHEA Grapalat" w:hAnsi="GHEA Grapalat"/>
          <w:lang w:val="af-ZA"/>
        </w:rPr>
      </w:pPr>
    </w:p>
    <w:p w14:paraId="15B1BF16" w14:textId="77777777" w:rsidR="00096865" w:rsidRPr="00A71D81" w:rsidRDefault="00096865" w:rsidP="00EF3662">
      <w:pPr>
        <w:pStyle w:val="BodyText"/>
        <w:ind w:right="-7" w:firstLine="567"/>
        <w:jc w:val="center"/>
        <w:rPr>
          <w:rFonts w:ascii="GHEA Grapalat" w:hAnsi="GHEA Grapalat"/>
          <w:lang w:val="af-ZA"/>
        </w:rPr>
      </w:pPr>
    </w:p>
    <w:p w14:paraId="5EFC5F52" w14:textId="77777777" w:rsidR="00096865" w:rsidRPr="00A71D81" w:rsidRDefault="00096865" w:rsidP="00EF3662">
      <w:pPr>
        <w:pStyle w:val="BodyText"/>
        <w:ind w:right="-7" w:firstLine="567"/>
        <w:jc w:val="center"/>
        <w:rPr>
          <w:rFonts w:ascii="GHEA Grapalat" w:hAnsi="GHEA Grapalat"/>
          <w:lang w:val="af-ZA"/>
        </w:rPr>
      </w:pPr>
    </w:p>
    <w:p w14:paraId="12E1C3B4" w14:textId="77777777" w:rsidR="00096865" w:rsidRPr="00A71D81" w:rsidRDefault="00096865" w:rsidP="00EF3662">
      <w:pPr>
        <w:pStyle w:val="BodyText"/>
        <w:ind w:right="-7" w:firstLine="567"/>
        <w:jc w:val="center"/>
        <w:rPr>
          <w:rFonts w:ascii="GHEA Grapalat" w:hAnsi="GHEA Grapalat"/>
          <w:lang w:val="af-ZA"/>
        </w:rPr>
      </w:pPr>
    </w:p>
    <w:p w14:paraId="7A1D8DFA" w14:textId="77777777" w:rsidR="002B32D6" w:rsidRPr="00A71D81" w:rsidRDefault="002B32D6" w:rsidP="00EF3662">
      <w:pPr>
        <w:pStyle w:val="BodyText"/>
        <w:ind w:right="-7" w:firstLine="567"/>
        <w:jc w:val="center"/>
        <w:rPr>
          <w:rFonts w:ascii="GHEA Grapalat" w:hAnsi="GHEA Grapalat"/>
          <w:lang w:val="af-ZA"/>
        </w:rPr>
      </w:pPr>
    </w:p>
    <w:p w14:paraId="5ADCBBDC" w14:textId="77777777"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Հարգելիմասնակից</w:t>
      </w:r>
      <w:r w:rsidR="00884204" w:rsidRPr="00A71D81">
        <w:rPr>
          <w:rFonts w:ascii="GHEA Grapalat" w:hAnsi="GHEA Grapalat" w:cs="Sylfaen"/>
          <w:i/>
          <w:sz w:val="22"/>
          <w:szCs w:val="22"/>
        </w:rPr>
        <w:t>ն</w:t>
      </w:r>
      <w:r w:rsidRPr="00A71D81">
        <w:rPr>
          <w:rFonts w:ascii="GHEA Grapalat" w:hAnsi="GHEA Grapalat" w:cs="Sylfaen"/>
          <w:i/>
          <w:sz w:val="22"/>
          <w:szCs w:val="22"/>
        </w:rPr>
        <w:t>ախքանհայտկազմելըևներկայացնելըխնդրումենքմանրամասնորենուսումնասիրելսույնհրավերը</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քանիորհրավերինչհամապատասխանողհայտերըենթակաենմերժման</w:t>
      </w:r>
      <w:proofErr w:type="spellEnd"/>
      <w:r w:rsidR="0046586E" w:rsidRPr="00A71D81">
        <w:rPr>
          <w:rFonts w:ascii="GHEA Grapalat" w:hAnsi="GHEA Grapalat" w:cs="Sylfaen"/>
          <w:i/>
          <w:sz w:val="22"/>
          <w:szCs w:val="22"/>
          <w:lang w:val="af-ZA"/>
        </w:rPr>
        <w:t xml:space="preserve">: </w:t>
      </w:r>
    </w:p>
    <w:p w14:paraId="611FD37E" w14:textId="77777777" w:rsidR="00096865" w:rsidRDefault="00096865" w:rsidP="00EF3662">
      <w:pPr>
        <w:ind w:firstLine="567"/>
        <w:jc w:val="center"/>
        <w:rPr>
          <w:rFonts w:ascii="GHEA Grapalat" w:hAnsi="GHEA Grapalat"/>
          <w:b/>
          <w:sz w:val="20"/>
          <w:szCs w:val="22"/>
          <w:lang w:val="af-ZA"/>
        </w:rPr>
      </w:pPr>
    </w:p>
    <w:p w14:paraId="1D016A2F" w14:textId="77777777" w:rsidR="007E0FF1" w:rsidRPr="00A71D81" w:rsidRDefault="007E0FF1" w:rsidP="00EF3662">
      <w:pPr>
        <w:ind w:firstLine="567"/>
        <w:jc w:val="center"/>
        <w:rPr>
          <w:rFonts w:ascii="GHEA Grapalat" w:hAnsi="GHEA Grapalat"/>
          <w:b/>
          <w:sz w:val="20"/>
          <w:szCs w:val="22"/>
          <w:lang w:val="af-ZA"/>
        </w:rPr>
      </w:pPr>
    </w:p>
    <w:p w14:paraId="5A5345A5" w14:textId="77777777" w:rsidR="00160AE4" w:rsidRPr="00A71D81" w:rsidRDefault="00160AE4" w:rsidP="00EF3662">
      <w:pPr>
        <w:ind w:firstLine="567"/>
        <w:jc w:val="center"/>
        <w:rPr>
          <w:rFonts w:ascii="GHEA Grapalat" w:hAnsi="GHEA Grapalat" w:cs="Sylfaen"/>
          <w:b/>
          <w:sz w:val="22"/>
          <w:szCs w:val="22"/>
          <w:lang w:val="af-ZA"/>
        </w:rPr>
      </w:pPr>
    </w:p>
    <w:p w14:paraId="47A3AA1A"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6CC17525" w14:textId="77777777" w:rsidR="00160AE4" w:rsidRPr="00A71D81" w:rsidRDefault="00160AE4" w:rsidP="00EF3662">
      <w:pPr>
        <w:ind w:firstLine="567"/>
        <w:jc w:val="center"/>
        <w:rPr>
          <w:rFonts w:ascii="GHEA Grapalat" w:hAnsi="GHEA Grapalat"/>
          <w:i/>
          <w:sz w:val="20"/>
          <w:lang w:val="af-ZA"/>
        </w:rPr>
      </w:pPr>
    </w:p>
    <w:p w14:paraId="54B7F424" w14:textId="77777777" w:rsidR="00547255" w:rsidRPr="00EB1B27" w:rsidRDefault="00547255" w:rsidP="00547255">
      <w:pPr>
        <w:ind w:firstLine="567"/>
        <w:jc w:val="center"/>
        <w:rPr>
          <w:rFonts w:ascii="Sylfaen" w:hAnsi="Sylfaen"/>
          <w:b/>
          <w:sz w:val="20"/>
          <w:lang w:val="hy-AM"/>
        </w:rPr>
      </w:pPr>
      <w:r w:rsidRPr="00547255">
        <w:rPr>
          <w:rFonts w:ascii="Arial Armenian" w:hAnsi="Arial Armenian"/>
          <w:b/>
          <w:sz w:val="20"/>
          <w:highlight w:val="yellow"/>
          <w:lang w:val="hy-AM"/>
        </w:rPr>
        <w:t>§</w:t>
      </w:r>
      <w:r w:rsidR="0008213A">
        <w:rPr>
          <w:rFonts w:ascii="Sylfaen" w:hAnsi="Sylfaen"/>
          <w:b/>
          <w:sz w:val="20"/>
          <w:highlight w:val="yellow"/>
          <w:lang w:val="hy-AM"/>
        </w:rPr>
        <w:t xml:space="preserve">ՀՀ ԼՈՌՈՒ ՄԱՐԶԻ ՎԱՆԱՁՈՐԻ </w:t>
      </w:r>
      <w:r w:rsidR="003C46C4">
        <w:rPr>
          <w:rFonts w:ascii="Sylfaen" w:hAnsi="Sylfaen"/>
          <w:b/>
          <w:sz w:val="20"/>
          <w:highlight w:val="yellow"/>
          <w:lang w:val="hy-AM"/>
        </w:rPr>
        <w:t xml:space="preserve">Ղ. ԱԼԻՇԱՆԻԱՆԻ անվանԹԻՎ 27 </w:t>
      </w:r>
      <w:r w:rsidR="0008213A">
        <w:rPr>
          <w:rFonts w:ascii="Sylfaen" w:hAnsi="Sylfaen"/>
          <w:b/>
          <w:sz w:val="20"/>
          <w:highlight w:val="yellow"/>
          <w:lang w:val="hy-AM"/>
        </w:rPr>
        <w:t>ՀԻՄՆԱԿԱՆ ԴՊՐՈՑ</w:t>
      </w:r>
      <w:r w:rsidRPr="00547255">
        <w:rPr>
          <w:rFonts w:ascii="Arial Armenian" w:hAnsi="Arial Armenian"/>
          <w:b/>
          <w:sz w:val="20"/>
          <w:highlight w:val="yellow"/>
          <w:lang w:val="hy-AM"/>
        </w:rPr>
        <w:t>¦</w:t>
      </w:r>
      <w:r w:rsidRPr="00547255">
        <w:rPr>
          <w:rFonts w:ascii="Sylfaen" w:hAnsi="Sylfaen"/>
          <w:b/>
          <w:sz w:val="20"/>
          <w:highlight w:val="yellow"/>
          <w:lang w:val="af-ZA"/>
        </w:rPr>
        <w:t xml:space="preserve"> </w:t>
      </w:r>
      <w:r w:rsidR="0008213A">
        <w:rPr>
          <w:rFonts w:ascii="Sylfaen" w:hAnsi="Sylfaen"/>
          <w:b/>
          <w:sz w:val="20"/>
          <w:highlight w:val="yellow"/>
          <w:lang w:val="hy-AM"/>
        </w:rPr>
        <w:t>ՊՈԱԿ</w:t>
      </w:r>
      <w:r w:rsidRPr="00547255">
        <w:rPr>
          <w:rFonts w:ascii="Sylfaen" w:hAnsi="Sylfaen"/>
          <w:b/>
          <w:sz w:val="20"/>
          <w:highlight w:val="yellow"/>
          <w:lang w:val="hy-AM"/>
        </w:rPr>
        <w:t>-Ի</w:t>
      </w:r>
    </w:p>
    <w:p w14:paraId="301DF1E7" w14:textId="77777777" w:rsidR="00547255" w:rsidRPr="00EB1B27" w:rsidRDefault="00547255" w:rsidP="00547255">
      <w:pPr>
        <w:ind w:firstLine="567"/>
        <w:jc w:val="center"/>
        <w:rPr>
          <w:rFonts w:ascii="Sylfaen" w:hAnsi="Sylfaen"/>
          <w:b/>
          <w:i/>
          <w:sz w:val="20"/>
          <w:lang w:val="hy-AM"/>
        </w:rPr>
      </w:pPr>
      <w:r w:rsidRPr="00EB1B27">
        <w:rPr>
          <w:rFonts w:ascii="Sylfaen" w:hAnsi="Sylfaen"/>
          <w:b/>
          <w:sz w:val="20"/>
          <w:lang w:val="af-ZA"/>
        </w:rPr>
        <w:t xml:space="preserve">ԿԱՐԻՔՆԵՐԻ ՀԱՄԱՐ   </w:t>
      </w:r>
      <w:r w:rsidRPr="00EB1B27">
        <w:rPr>
          <w:rFonts w:ascii="Sylfaen" w:hAnsi="Sylfaen"/>
          <w:b/>
          <w:sz w:val="20"/>
          <w:lang w:val="hy-AM"/>
        </w:rPr>
        <w:t>ՍՆՆԴԱՄԹԵՐՔԻ</w:t>
      </w:r>
      <w:r w:rsidRPr="00EB1B27">
        <w:rPr>
          <w:rFonts w:ascii="Sylfaen" w:hAnsi="Sylfaen"/>
          <w:b/>
          <w:i/>
          <w:sz w:val="20"/>
          <w:lang w:val="hy-AM"/>
        </w:rPr>
        <w:t xml:space="preserve"> </w:t>
      </w:r>
      <w:r w:rsidRPr="00EB1B27">
        <w:rPr>
          <w:rFonts w:ascii="Sylfaen" w:hAnsi="Sylfaen"/>
          <w:b/>
          <w:sz w:val="20"/>
          <w:lang w:val="af-ZA"/>
        </w:rPr>
        <w:t xml:space="preserve">ՁԵՌՔԲԵՐՄԱՆ ՆՊԱՏԱԿՈՎ ՀԱՅՏԱՐԱՐՎԱԾ </w:t>
      </w:r>
      <w:r w:rsidRPr="00EB1B27">
        <w:rPr>
          <w:rFonts w:ascii="Sylfaen" w:hAnsi="Sylfaen"/>
          <w:b/>
          <w:sz w:val="20"/>
          <w:lang w:val="hy-AM"/>
        </w:rPr>
        <w:t>ԳՆԱՆՇՄԱՆ ՀԱՐՑՄԱՆ</w:t>
      </w:r>
      <w:r w:rsidRPr="00EB1B27">
        <w:rPr>
          <w:rFonts w:ascii="Sylfaen" w:hAnsi="Sylfaen"/>
          <w:b/>
          <w:sz w:val="20"/>
          <w:lang w:val="af-ZA"/>
        </w:rPr>
        <w:t xml:space="preserve">  ՀՐԱՎԵՐԻ</w:t>
      </w:r>
    </w:p>
    <w:p w14:paraId="07D6092E" w14:textId="77777777" w:rsidR="00C67E80" w:rsidRPr="00547255" w:rsidRDefault="00C67E80" w:rsidP="00EF3662">
      <w:pPr>
        <w:ind w:firstLine="567"/>
        <w:jc w:val="center"/>
        <w:rPr>
          <w:rFonts w:ascii="GHEA Grapalat" w:hAnsi="GHEA Grapalat" w:cs="Sylfaen"/>
          <w:b/>
          <w:sz w:val="20"/>
          <w:szCs w:val="22"/>
          <w:lang w:val="hy-AM"/>
        </w:rPr>
      </w:pPr>
    </w:p>
    <w:p w14:paraId="392AF085" w14:textId="77777777" w:rsidR="009F5D9B" w:rsidRPr="00A71D81" w:rsidRDefault="009F5D9B" w:rsidP="00EF3662">
      <w:pPr>
        <w:ind w:firstLine="567"/>
        <w:jc w:val="center"/>
        <w:rPr>
          <w:rFonts w:ascii="GHEA Grapalat" w:hAnsi="GHEA Grapalat" w:cs="Sylfaen"/>
          <w:b/>
          <w:sz w:val="20"/>
          <w:szCs w:val="22"/>
          <w:lang w:val="af-ZA"/>
        </w:rPr>
      </w:pPr>
    </w:p>
    <w:p w14:paraId="3F59EABE"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778F5F59" w14:textId="77777777" w:rsidR="00096865" w:rsidRPr="00A71D81" w:rsidRDefault="00096865" w:rsidP="00EF3662">
      <w:pPr>
        <w:ind w:firstLine="567"/>
        <w:jc w:val="both"/>
        <w:rPr>
          <w:rFonts w:ascii="GHEA Grapalat" w:hAnsi="GHEA Grapalat"/>
          <w:sz w:val="20"/>
          <w:lang w:val="af-ZA"/>
        </w:rPr>
      </w:pPr>
    </w:p>
    <w:p w14:paraId="5249E1D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Գնմանառարկայիբնութա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r>
    </w:p>
    <w:p w14:paraId="776A403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Մասնակցիմասնակցությանիրավունքիպահանջները</w:t>
      </w:r>
      <w:r w:rsidR="000206DA" w:rsidRPr="00A71D81">
        <w:rPr>
          <w:rFonts w:ascii="GHEA Grapalat" w:hAnsi="GHEA Grapalat" w:cs="Sylfaen"/>
          <w:sz w:val="20"/>
        </w:rPr>
        <w:t>ևդրանցգնահատմանկարգը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000206DA" w:rsidRPr="00A71D81">
        <w:rPr>
          <w:rFonts w:ascii="GHEA Grapalat" w:hAnsi="GHEA Grapalat" w:cs="Times Armenian"/>
          <w:sz w:val="20"/>
          <w:lang w:val="af-ZA"/>
        </w:rPr>
        <w:t>ապահովում ներկայացնելու պայմանները</w:t>
      </w:r>
    </w:p>
    <w:p w14:paraId="422F280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Հրավերիպարզաբանումըևհրավերումփոփոխությունկատարելուկար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6201DB7"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Հայտըներկայացնելուկար</w:t>
      </w:r>
      <w:r w:rsidRPr="00A71D81">
        <w:rPr>
          <w:rFonts w:ascii="GHEA Grapalat" w:hAnsi="GHEA Grapalat" w:cs="Times Armenian"/>
          <w:sz w:val="20"/>
        </w:rPr>
        <w:t>գ</w:t>
      </w:r>
      <w:r w:rsidRPr="00A71D81">
        <w:rPr>
          <w:rFonts w:ascii="GHEA Grapalat" w:hAnsi="GHEA Grapalat" w:cs="Sylfaen"/>
          <w:sz w:val="20"/>
        </w:rPr>
        <w:t>ը</w:t>
      </w:r>
      <w:proofErr w:type="spellEnd"/>
    </w:p>
    <w:p w14:paraId="3920C8A7"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r w:rsidRPr="00A71D81">
        <w:rPr>
          <w:rFonts w:ascii="GHEA Grapalat" w:hAnsi="GHEA Grapalat" w:cs="Times Armenian"/>
          <w:sz w:val="20"/>
        </w:rPr>
        <w:t>գ</w:t>
      </w:r>
      <w:r w:rsidRPr="00A71D81">
        <w:rPr>
          <w:rFonts w:ascii="GHEA Grapalat" w:hAnsi="GHEA Grapalat" w:cs="Sylfaen"/>
          <w:sz w:val="20"/>
        </w:rPr>
        <w:t>նայինառաջարկը</w:t>
      </w:r>
      <w:proofErr w:type="spellEnd"/>
      <w:r w:rsidR="00096865" w:rsidRPr="00A71D81">
        <w:rPr>
          <w:rFonts w:ascii="GHEA Grapalat" w:hAnsi="GHEA Grapalat" w:cs="Times Armenian"/>
          <w:sz w:val="20"/>
          <w:lang w:val="af-ZA"/>
        </w:rPr>
        <w:tab/>
      </w:r>
    </w:p>
    <w:p w14:paraId="39BE79F9"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r w:rsidR="00096865" w:rsidRPr="00A71D81">
        <w:rPr>
          <w:rFonts w:ascii="GHEA Grapalat" w:hAnsi="GHEA Grapalat" w:cs="Times Armenian"/>
          <w:sz w:val="20"/>
        </w:rPr>
        <w:t>գ</w:t>
      </w:r>
      <w:r w:rsidR="00096865" w:rsidRPr="00A71D81">
        <w:rPr>
          <w:rFonts w:ascii="GHEA Grapalat" w:hAnsi="GHEA Grapalat" w:cs="Sylfaen"/>
          <w:sz w:val="20"/>
        </w:rPr>
        <w:t>ործողությանժամկետը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հայտերումփոփոխությունկատարելուևդրանքհետվերցնելուկար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r>
    </w:p>
    <w:p w14:paraId="5B5A0DFC"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գնահատումըևարդյունքներիամփոփումը</w:t>
      </w:r>
      <w:proofErr w:type="spellEnd"/>
      <w:r w:rsidR="00096865" w:rsidRPr="00A71D81">
        <w:rPr>
          <w:rFonts w:ascii="GHEA Grapalat" w:hAnsi="GHEA Grapalat" w:cs="Sylfaen"/>
          <w:sz w:val="20"/>
          <w:lang w:val="af-ZA"/>
        </w:rPr>
        <w:tab/>
      </w:r>
    </w:p>
    <w:p w14:paraId="28D77628"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րիկնքումը</w:t>
      </w:r>
      <w:proofErr w:type="spellEnd"/>
      <w:r w:rsidR="00096865" w:rsidRPr="00A71D81">
        <w:rPr>
          <w:rFonts w:ascii="GHEA Grapalat" w:hAnsi="GHEA Grapalat" w:cs="Times Armenian"/>
          <w:sz w:val="20"/>
          <w:lang w:val="af-ZA"/>
        </w:rPr>
        <w:tab/>
      </w:r>
    </w:p>
    <w:p w14:paraId="6CDCAECD"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r>
    </w:p>
    <w:p w14:paraId="692AD93E"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ըչկայացածհայտարարելը</w:t>
      </w:r>
      <w:proofErr w:type="spellEnd"/>
      <w:r w:rsidRPr="00A71D81">
        <w:rPr>
          <w:rFonts w:ascii="GHEA Grapalat" w:hAnsi="GHEA Grapalat" w:cs="Times Armenian"/>
          <w:sz w:val="20"/>
          <w:lang w:val="af-ZA"/>
        </w:rPr>
        <w:tab/>
      </w:r>
    </w:p>
    <w:p w14:paraId="2BDD1995"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r w:rsidRPr="00A71D81">
        <w:rPr>
          <w:rFonts w:ascii="GHEA Grapalat" w:hAnsi="GHEA Grapalat" w:cs="Times Armenian"/>
          <w:sz w:val="20"/>
        </w:rPr>
        <w:t>գ</w:t>
      </w:r>
      <w:r w:rsidRPr="00A71D81">
        <w:rPr>
          <w:rFonts w:ascii="GHEA Grapalat" w:hAnsi="GHEA Grapalat" w:cs="Sylfaen"/>
          <w:sz w:val="20"/>
        </w:rPr>
        <w:t>ործընթացիհետկապված</w:t>
      </w:r>
      <w:r w:rsidRPr="00A71D81">
        <w:rPr>
          <w:rFonts w:ascii="GHEA Grapalat" w:hAnsi="GHEA Grapalat" w:cs="Times Armenian"/>
          <w:sz w:val="20"/>
        </w:rPr>
        <w:t>գ</w:t>
      </w:r>
      <w:r w:rsidRPr="00A71D81">
        <w:rPr>
          <w:rFonts w:ascii="GHEA Grapalat" w:hAnsi="GHEA Grapalat" w:cs="Sylfaen"/>
          <w:sz w:val="20"/>
        </w:rPr>
        <w:t>ործողություններըև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ընդունվածորոշումներըբողոքարկելումասնակցիիրավունքըևկար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5C2B3ED8" w14:textId="77777777" w:rsidR="00096865" w:rsidRPr="00A71D81" w:rsidRDefault="00096865" w:rsidP="00EF3662">
      <w:pPr>
        <w:ind w:firstLine="567"/>
        <w:jc w:val="both"/>
        <w:rPr>
          <w:rFonts w:ascii="GHEA Grapalat" w:hAnsi="GHEA Grapalat"/>
          <w:sz w:val="20"/>
          <w:lang w:val="af-ZA"/>
        </w:rPr>
      </w:pPr>
    </w:p>
    <w:p w14:paraId="0216DCE2" w14:textId="77777777" w:rsidR="00096865" w:rsidRPr="00A71D81" w:rsidRDefault="00096865" w:rsidP="00EF3662">
      <w:pPr>
        <w:ind w:firstLine="567"/>
        <w:jc w:val="both"/>
        <w:rPr>
          <w:rFonts w:ascii="GHEA Grapalat" w:hAnsi="GHEA Grapalat"/>
          <w:sz w:val="20"/>
          <w:lang w:val="af-ZA"/>
        </w:rPr>
      </w:pPr>
    </w:p>
    <w:p w14:paraId="4224799B"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04E5B">
        <w:rPr>
          <w:rFonts w:ascii="GHEA Grapalat" w:hAnsi="GHEA Grapalat" w:cs="Sylfaen"/>
          <w:b/>
          <w:sz w:val="20"/>
        </w:rPr>
        <w:t>ԳՆԱՆՇՄԱՆ</w:t>
      </w:r>
      <w:r w:rsidR="00204E5B" w:rsidRPr="009575A2">
        <w:rPr>
          <w:rFonts w:ascii="GHEA Grapalat" w:hAnsi="GHEA Grapalat" w:cs="Sylfaen"/>
          <w:b/>
          <w:sz w:val="20"/>
          <w:lang w:val="af-ZA"/>
        </w:rPr>
        <w:t xml:space="preserve"> </w:t>
      </w:r>
      <w:r w:rsidR="00204E5B">
        <w:rPr>
          <w:rFonts w:ascii="GHEA Grapalat" w:hAnsi="GHEA Grapalat" w:cs="Sylfaen"/>
          <w:b/>
          <w:sz w:val="20"/>
        </w:rPr>
        <w:t>ՀԱՐՑՄԱՆ</w:t>
      </w:r>
      <w:r w:rsidRPr="00A71D81">
        <w:rPr>
          <w:rFonts w:ascii="GHEA Grapalat" w:hAnsi="GHEA Grapalat" w:cs="Sylfaen"/>
          <w:b/>
          <w:sz w:val="20"/>
        </w:rPr>
        <w:t>ՀԱՅՏԸՊԱՏՐԱՍՏԵԼՈՒՀՐԱՀԱՆԳ</w:t>
      </w:r>
    </w:p>
    <w:p w14:paraId="0C5A0F4C" w14:textId="77777777" w:rsidR="00096865" w:rsidRPr="00A71D81" w:rsidRDefault="00096865" w:rsidP="00EF3662">
      <w:pPr>
        <w:ind w:firstLine="567"/>
        <w:jc w:val="both"/>
        <w:rPr>
          <w:rFonts w:ascii="GHEA Grapalat" w:hAnsi="GHEA Grapalat"/>
          <w:sz w:val="20"/>
          <w:lang w:val="af-ZA"/>
        </w:rPr>
      </w:pPr>
    </w:p>
    <w:p w14:paraId="760994D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Ընդհանուրդրույթներ</w:t>
      </w:r>
      <w:proofErr w:type="spellEnd"/>
      <w:r w:rsidRPr="00A71D81">
        <w:rPr>
          <w:rFonts w:ascii="GHEA Grapalat" w:hAnsi="GHEA Grapalat" w:cs="Times Armenian"/>
          <w:sz w:val="20"/>
          <w:lang w:val="af-ZA"/>
        </w:rPr>
        <w:tab/>
      </w:r>
    </w:p>
    <w:p w14:paraId="68A12D0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իհայտը</w:t>
      </w:r>
      <w:proofErr w:type="spellEnd"/>
      <w:r w:rsidRPr="00A71D81">
        <w:rPr>
          <w:rFonts w:ascii="GHEA Grapalat" w:hAnsi="GHEA Grapalat" w:cs="Times Armenian"/>
          <w:sz w:val="20"/>
          <w:lang w:val="af-ZA"/>
        </w:rPr>
        <w:tab/>
      </w:r>
    </w:p>
    <w:p w14:paraId="0A49C68E"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4B52FAF8" w14:textId="77777777" w:rsidR="00037DDE" w:rsidRPr="00A71D81" w:rsidRDefault="00037DDE" w:rsidP="00EF3662">
      <w:pPr>
        <w:ind w:firstLine="1134"/>
        <w:jc w:val="both"/>
        <w:rPr>
          <w:rFonts w:ascii="GHEA Grapalat" w:hAnsi="GHEA Grapalat" w:cs="Times Armenian"/>
          <w:sz w:val="20"/>
          <w:lang w:val="af-ZA"/>
        </w:rPr>
      </w:pPr>
    </w:p>
    <w:p w14:paraId="4972DD93" w14:textId="77777777" w:rsidR="00037DDE" w:rsidRPr="00A71D81" w:rsidRDefault="00037DDE" w:rsidP="00EF3662">
      <w:pPr>
        <w:ind w:firstLine="1134"/>
        <w:jc w:val="both"/>
        <w:rPr>
          <w:rFonts w:ascii="GHEA Grapalat" w:hAnsi="GHEA Grapalat" w:cs="Times Armenian"/>
          <w:sz w:val="20"/>
          <w:lang w:val="af-ZA"/>
        </w:rPr>
      </w:pPr>
    </w:p>
    <w:p w14:paraId="56AB364E" w14:textId="77777777" w:rsidR="00037DDE" w:rsidRPr="00A71D81" w:rsidRDefault="00037DDE" w:rsidP="00EF3662">
      <w:pPr>
        <w:ind w:firstLine="1134"/>
        <w:jc w:val="both"/>
        <w:rPr>
          <w:rFonts w:ascii="GHEA Grapalat" w:hAnsi="GHEA Grapalat" w:cs="Times Armenian"/>
          <w:sz w:val="20"/>
          <w:lang w:val="af-ZA"/>
        </w:rPr>
      </w:pPr>
    </w:p>
    <w:p w14:paraId="014F2961" w14:textId="77777777" w:rsidR="006265F4" w:rsidRPr="00A71D81" w:rsidRDefault="006265F4" w:rsidP="00EF3662">
      <w:pPr>
        <w:ind w:firstLine="1134"/>
        <w:jc w:val="both"/>
        <w:rPr>
          <w:rFonts w:ascii="GHEA Grapalat" w:hAnsi="GHEA Grapalat" w:cs="Times Armenian"/>
          <w:sz w:val="20"/>
          <w:lang w:val="af-ZA"/>
        </w:rPr>
      </w:pPr>
    </w:p>
    <w:p w14:paraId="54F315F3" w14:textId="77777777" w:rsidR="00037DDE" w:rsidRPr="00A71D81" w:rsidRDefault="00037DDE" w:rsidP="00EF3662">
      <w:pPr>
        <w:ind w:firstLine="1134"/>
        <w:jc w:val="both"/>
        <w:rPr>
          <w:rFonts w:ascii="GHEA Grapalat" w:hAnsi="GHEA Grapalat" w:cs="Times Armenian"/>
          <w:sz w:val="20"/>
          <w:lang w:val="af-ZA"/>
        </w:rPr>
      </w:pPr>
    </w:p>
    <w:p w14:paraId="0C9DEF76" w14:textId="77777777" w:rsidR="00A55E59" w:rsidRPr="00A71D81" w:rsidRDefault="00A55E59" w:rsidP="00EF3662">
      <w:pPr>
        <w:ind w:firstLine="1134"/>
        <w:jc w:val="both"/>
        <w:rPr>
          <w:rFonts w:ascii="GHEA Grapalat" w:hAnsi="GHEA Grapalat" w:cs="Times Armenian"/>
          <w:sz w:val="20"/>
          <w:lang w:val="af-ZA"/>
        </w:rPr>
      </w:pPr>
    </w:p>
    <w:p w14:paraId="21F83B31" w14:textId="77777777" w:rsidR="00096865" w:rsidRPr="00A71D81" w:rsidRDefault="00994A77"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B03788E" w14:textId="2F8258BD" w:rsidR="00096865" w:rsidRPr="00A71D81" w:rsidRDefault="00096865" w:rsidP="00EF3662">
      <w:pPr>
        <w:jc w:val="both"/>
        <w:rPr>
          <w:rFonts w:ascii="GHEA Grapalat" w:hAnsi="GHEA Grapalat"/>
          <w:sz w:val="20"/>
          <w:lang w:val="af-ZA"/>
        </w:rPr>
      </w:pPr>
      <w:proofErr w:type="spellStart"/>
      <w:r w:rsidRPr="00A71D81">
        <w:rPr>
          <w:rFonts w:ascii="GHEA Grapalat" w:hAnsi="GHEA Grapalat" w:cs="Sylfaen"/>
          <w:sz w:val="20"/>
        </w:rPr>
        <w:t>Սույնհրավերըտրամադրվումէիլրումն</w:t>
      </w:r>
      <w:proofErr w:type="spellEnd"/>
      <w:r w:rsidR="00365B67" w:rsidRPr="00365B67">
        <w:rPr>
          <w:rFonts w:ascii="GHEA Grapalat" w:hAnsi="GHEA Grapalat"/>
          <w:lang w:val="hy-AM"/>
        </w:rPr>
        <w:t xml:space="preserve"> </w:t>
      </w:r>
      <w:r w:rsidR="00F64F0F">
        <w:rPr>
          <w:rFonts w:ascii="GHEA Grapalat" w:hAnsi="GHEA Grapalat"/>
          <w:lang w:val="hy-AM"/>
        </w:rPr>
        <w:t>Վ27Դ-ԳՀԱՊՁԲ-</w:t>
      </w:r>
      <w:r w:rsidR="00E70F64">
        <w:rPr>
          <w:rFonts w:ascii="GHEA Grapalat" w:hAnsi="GHEA Grapalat"/>
          <w:lang w:val="hy-AM"/>
        </w:rPr>
        <w:t>25/1</w:t>
      </w:r>
      <w:r w:rsidR="00365B67">
        <w:rPr>
          <w:rFonts w:ascii="GHEA Grapalat" w:hAnsi="GHEA Grapalat"/>
          <w:i/>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րովանցկացվող</w:t>
      </w:r>
      <w:r w:rsidR="00204E5B">
        <w:rPr>
          <w:rFonts w:ascii="GHEA Grapalat" w:hAnsi="GHEA Grapalat" w:cs="Sylfaen"/>
          <w:sz w:val="20"/>
        </w:rPr>
        <w:t>գնանշման</w:t>
      </w:r>
      <w:proofErr w:type="spellEnd"/>
      <w:r w:rsidR="00204E5B" w:rsidRPr="00204E5B">
        <w:rPr>
          <w:rFonts w:ascii="GHEA Grapalat" w:hAnsi="GHEA Grapalat" w:cs="Sylfaen"/>
          <w:sz w:val="20"/>
          <w:lang w:val="af-ZA"/>
        </w:rPr>
        <w:t xml:space="preserve"> </w:t>
      </w:r>
      <w:proofErr w:type="spellStart"/>
      <w:r w:rsidR="00204E5B">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5F34AA70"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Սույնհրավերըկազմվելէ</w:t>
      </w:r>
      <w:r w:rsidRPr="00A71D81">
        <w:rPr>
          <w:rFonts w:ascii="GHEA Grapalat" w:hAnsi="GHEA Grapalat" w:cs="Times Armenian"/>
          <w:sz w:val="20"/>
        </w:rPr>
        <w:t>գ</w:t>
      </w:r>
      <w:r w:rsidRPr="00A71D81">
        <w:rPr>
          <w:rFonts w:ascii="GHEA Grapalat" w:hAnsi="GHEA Grapalat" w:cs="Sylfaen"/>
          <w:sz w:val="20"/>
        </w:rPr>
        <w:t>նումներիմասինՀՀօրենսդրության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այդթվում</w:t>
      </w:r>
      <w:proofErr w:type="spellEnd"/>
      <w:r w:rsidRPr="00A71D81">
        <w:rPr>
          <w:rFonts w:ascii="GHEA Grapalat" w:hAnsi="GHEA Grapalat" w:cs="Times Armenian"/>
          <w:sz w:val="20"/>
          <w:lang w:val="af-ZA"/>
        </w:rPr>
        <w:t>`</w:t>
      </w:r>
      <w:r w:rsidR="00A76C15" w:rsidRPr="00A71D81">
        <w:rPr>
          <w:rFonts w:ascii="GHEA Grapalat" w:hAnsi="GHEA Grapalat"/>
          <w:sz w:val="20"/>
          <w:lang w:val="af-ZA"/>
        </w:rPr>
        <w:t>«</w:t>
      </w:r>
      <w:proofErr w:type="spellStart"/>
      <w:r w:rsidRPr="00A71D81">
        <w:rPr>
          <w:rFonts w:ascii="GHEA Grapalat" w:hAnsi="GHEA Grapalat" w:cs="Sylfaen"/>
          <w:sz w:val="20"/>
        </w:rPr>
        <w:t>Գնումներիմասին</w:t>
      </w:r>
      <w:proofErr w:type="spellEnd"/>
      <w:r w:rsidR="00A76C15" w:rsidRPr="00A71D81">
        <w:rPr>
          <w:rFonts w:ascii="GHEA Grapalat" w:hAnsi="GHEA Grapalat"/>
          <w:sz w:val="20"/>
          <w:lang w:val="af-ZA"/>
        </w:rPr>
        <w:t>»</w:t>
      </w:r>
      <w:proofErr w:type="spellStart"/>
      <w:r w:rsidRPr="00A71D81">
        <w:rPr>
          <w:rFonts w:ascii="GHEA Grapalat" w:hAnsi="GHEA Grapalat" w:cs="Sylfaen"/>
          <w:sz w:val="20"/>
        </w:rPr>
        <w:t>ՀՀօրենքի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proofErr w:type="spellStart"/>
      <w:r w:rsidRPr="00A71D81">
        <w:rPr>
          <w:rFonts w:ascii="GHEA Grapalat" w:hAnsi="GHEA Grapalat" w:cs="Sylfaen"/>
          <w:sz w:val="20"/>
        </w:rPr>
        <w:t>ՀՀկառավարության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proofErr w:type="spellStart"/>
      <w:r w:rsidRPr="00A71D81">
        <w:rPr>
          <w:rFonts w:ascii="GHEA Grapalat" w:hAnsi="GHEA Grapalat" w:cs="Sylfaen"/>
          <w:sz w:val="20"/>
        </w:rPr>
        <w:t>Նորոշմամբհաստատված</w:t>
      </w:r>
      <w:proofErr w:type="spellEnd"/>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r w:rsidRPr="00A71D81">
        <w:rPr>
          <w:rFonts w:ascii="GHEA Grapalat" w:hAnsi="GHEA Grapalat" w:cs="Times Armenian"/>
          <w:sz w:val="20"/>
        </w:rPr>
        <w:t>գ</w:t>
      </w:r>
      <w:r w:rsidRPr="00A71D81">
        <w:rPr>
          <w:rFonts w:ascii="GHEA Grapalat" w:hAnsi="GHEA Grapalat" w:cs="Sylfaen"/>
          <w:sz w:val="20"/>
        </w:rPr>
        <w:t>ործընթացիկազմակերպման</w:t>
      </w:r>
      <w:proofErr w:type="spellEnd"/>
      <w:r w:rsidR="003C53D4" w:rsidRPr="00A71D81">
        <w:rPr>
          <w:rFonts w:ascii="GHEA Grapalat" w:hAnsi="GHEA Grapalat"/>
          <w:sz w:val="20"/>
          <w:lang w:val="af-ZA"/>
        </w:rPr>
        <w:t>»</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proofErr w:type="spellStart"/>
      <w:r w:rsidRPr="00A71D81">
        <w:rPr>
          <w:rFonts w:ascii="GHEA Grapalat" w:hAnsi="GHEA Grapalat" w:cs="Sylfaen"/>
          <w:sz w:val="20"/>
        </w:rPr>
        <w:t>ևայլիրավականակտերիպահանջներինհամապատասխանևնպատակունի</w:t>
      </w:r>
      <w:proofErr w:type="spellEnd"/>
      <w:r w:rsidR="00547255">
        <w:rPr>
          <w:rFonts w:ascii="GHEA Grapalat" w:hAnsi="GHEA Grapalat"/>
          <w:sz w:val="20"/>
          <w:lang w:val="hy-AM"/>
        </w:rPr>
        <w:t xml:space="preserve"> </w:t>
      </w:r>
      <w:r w:rsidR="00547255" w:rsidRPr="00547255">
        <w:rPr>
          <w:rFonts w:ascii="Sylfaen" w:hAnsi="Sylfaen" w:cs="Times Armenian"/>
          <w:sz w:val="22"/>
          <w:szCs w:val="22"/>
          <w:highlight w:val="yellow"/>
          <w:lang w:val="af-ZA"/>
        </w:rPr>
        <w:t>«</w:t>
      </w:r>
      <w:r w:rsidR="0008213A">
        <w:rPr>
          <w:rFonts w:ascii="Sylfaen" w:hAnsi="Sylfaen"/>
          <w:sz w:val="22"/>
          <w:szCs w:val="22"/>
          <w:highlight w:val="yellow"/>
          <w:lang w:val="hy-AM"/>
        </w:rPr>
        <w:t xml:space="preserve">ՀՀ Լոռու մարզի Վանաձորի </w:t>
      </w:r>
      <w:r w:rsidR="003C46C4">
        <w:rPr>
          <w:rFonts w:ascii="Sylfaen" w:hAnsi="Sylfaen"/>
          <w:sz w:val="22"/>
          <w:szCs w:val="22"/>
          <w:highlight w:val="yellow"/>
          <w:lang w:val="hy-AM"/>
        </w:rPr>
        <w:t xml:space="preserve">Ղ. Ալիշանիանի անվանթիվ 27 </w:t>
      </w:r>
      <w:r w:rsidR="0008213A">
        <w:rPr>
          <w:rFonts w:ascii="Sylfaen" w:hAnsi="Sylfaen"/>
          <w:sz w:val="22"/>
          <w:szCs w:val="22"/>
          <w:highlight w:val="yellow"/>
          <w:lang w:val="hy-AM"/>
        </w:rPr>
        <w:t>հիմնական դպրոց</w:t>
      </w:r>
      <w:r w:rsidR="00547255" w:rsidRPr="00547255">
        <w:rPr>
          <w:rFonts w:ascii="Sylfaen" w:hAnsi="Sylfaen" w:cs="Sylfaen"/>
          <w:sz w:val="22"/>
          <w:szCs w:val="22"/>
          <w:highlight w:val="yellow"/>
          <w:lang w:val="af-ZA"/>
        </w:rPr>
        <w:t xml:space="preserve">» </w:t>
      </w:r>
      <w:r w:rsidR="0008213A">
        <w:rPr>
          <w:rFonts w:ascii="Sylfaen" w:hAnsi="Sylfaen"/>
          <w:sz w:val="22"/>
          <w:szCs w:val="22"/>
          <w:highlight w:val="yellow"/>
          <w:lang w:val="hy-AM"/>
        </w:rPr>
        <w:t>ՊՈԱԿ</w:t>
      </w:r>
      <w:r w:rsidR="00547255" w:rsidRPr="00EB1B27">
        <w:rPr>
          <w:rFonts w:ascii="Sylfaen" w:hAnsi="Sylfaen" w:cs="Times Armenian"/>
          <w:sz w:val="22"/>
          <w:szCs w:val="22"/>
          <w:lang w:val="hy-AM"/>
        </w:rPr>
        <w:t>-ի</w:t>
      </w:r>
      <w:r w:rsidR="00547255" w:rsidRPr="00547255">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Sylfaen"/>
          <w:sz w:val="20"/>
        </w:rPr>
        <w:t>կողմիցհայտարարվածընթացակար</w:t>
      </w:r>
      <w:r w:rsidRPr="00A71D81">
        <w:rPr>
          <w:rFonts w:ascii="GHEA Grapalat" w:hAnsi="GHEA Grapalat" w:cs="Times Armenian"/>
          <w:sz w:val="20"/>
        </w:rPr>
        <w:t>գ</w:t>
      </w:r>
      <w:r w:rsidRPr="00A71D81">
        <w:rPr>
          <w:rFonts w:ascii="GHEA Grapalat" w:hAnsi="GHEA Grapalat" w:cs="Sylfaen"/>
          <w:sz w:val="20"/>
        </w:rPr>
        <w:t>ինմասնակցելումտադրությունունեցողանձանց</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տեղեկացնելուընթացակար</w:t>
      </w:r>
      <w:r w:rsidRPr="00A71D81">
        <w:rPr>
          <w:rFonts w:ascii="GHEA Grapalat" w:hAnsi="GHEA Grapalat" w:cs="Times Armenian"/>
          <w:sz w:val="20"/>
        </w:rPr>
        <w:t>գ</w:t>
      </w:r>
      <w:r w:rsidRPr="00A71D81">
        <w:rPr>
          <w:rFonts w:ascii="GHEA Grapalat" w:hAnsi="GHEA Grapalat" w:cs="Sylfaen"/>
          <w:sz w:val="20"/>
        </w:rPr>
        <w:t>իպայմանների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proofErr w:type="spellStart"/>
      <w:r w:rsidRPr="00A71D81">
        <w:rPr>
          <w:rFonts w:ascii="GHEA Grapalat" w:hAnsi="GHEA Grapalat" w:cs="Sylfaen"/>
          <w:sz w:val="20"/>
        </w:rPr>
        <w:t>որոշելուևնրահետպայմանա</w:t>
      </w:r>
      <w:r w:rsidRPr="00A71D81">
        <w:rPr>
          <w:rFonts w:ascii="GHEA Grapalat" w:hAnsi="GHEA Grapalat" w:cs="Times Armenian"/>
          <w:sz w:val="20"/>
        </w:rPr>
        <w:t>գ</w:t>
      </w:r>
      <w:r w:rsidRPr="00A71D81">
        <w:rPr>
          <w:rFonts w:ascii="GHEA Grapalat" w:hAnsi="GHEA Grapalat" w:cs="Sylfaen"/>
          <w:sz w:val="20"/>
        </w:rPr>
        <w:t>իրկնքելումասին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ինչպեսնաևօժանդակելուընթացակար</w:t>
      </w:r>
      <w:r w:rsidRPr="00A71D81">
        <w:rPr>
          <w:rFonts w:ascii="GHEA Grapalat" w:hAnsi="GHEA Grapalat" w:cs="Times Armenian"/>
          <w:sz w:val="20"/>
        </w:rPr>
        <w:t>գ</w:t>
      </w:r>
      <w:r w:rsidRPr="00A71D81">
        <w:rPr>
          <w:rFonts w:ascii="GHEA Grapalat" w:hAnsi="GHEA Grapalat" w:cs="Sylfaen"/>
          <w:sz w:val="20"/>
        </w:rPr>
        <w:t>իհայտըպատրաստելիս</w:t>
      </w:r>
      <w:proofErr w:type="spellEnd"/>
      <w:r w:rsidR="004D5671" w:rsidRPr="00A71D81">
        <w:rPr>
          <w:rFonts w:ascii="GHEA Grapalat" w:hAnsi="GHEA Grapalat" w:cs="Times Armenian"/>
          <w:sz w:val="20"/>
          <w:lang w:val="af-ZA"/>
        </w:rPr>
        <w:t>։</w:t>
      </w:r>
    </w:p>
    <w:p w14:paraId="027B7624"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Հայտերկարողեններկայացնելբոլորանձիք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օտարերկրյաֆիզիկականանձ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քաղաքացիությունչունեցողանձլինելուհան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556FE252"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Սույնընթացակար</w:t>
      </w:r>
      <w:r w:rsidRPr="00A71D81">
        <w:rPr>
          <w:rFonts w:ascii="GHEA Grapalat" w:hAnsi="GHEA Grapalat" w:cs="Times Armenian"/>
          <w:sz w:val="20"/>
        </w:rPr>
        <w:t>գ</w:t>
      </w:r>
      <w:r w:rsidRPr="00A71D81">
        <w:rPr>
          <w:rFonts w:ascii="GHEA Grapalat" w:hAnsi="GHEA Grapalat" w:cs="Sylfaen"/>
          <w:sz w:val="20"/>
        </w:rPr>
        <w:t>իհետկապվածհարաբերություններինկատմամբկիրառվումէՀայաստանիՀանրապետությանիրավունքը</w:t>
      </w:r>
      <w:r w:rsidR="004D5671" w:rsidRPr="00A71D81">
        <w:rPr>
          <w:rFonts w:ascii="GHEA Grapalat" w:hAnsi="GHEA Grapalat" w:cs="Times Armenian"/>
          <w:sz w:val="20"/>
          <w:lang w:val="af-ZA"/>
        </w:rPr>
        <w:t>։</w:t>
      </w:r>
      <w:r w:rsidRPr="00A71D81">
        <w:rPr>
          <w:rFonts w:ascii="GHEA Grapalat" w:hAnsi="GHEA Grapalat" w:cs="Sylfaen"/>
          <w:sz w:val="20"/>
        </w:rPr>
        <w:t>Սույնընթացակար</w:t>
      </w:r>
      <w:r w:rsidRPr="00A71D81">
        <w:rPr>
          <w:rFonts w:ascii="GHEA Grapalat" w:hAnsi="GHEA Grapalat" w:cs="Times Armenian"/>
          <w:sz w:val="20"/>
        </w:rPr>
        <w:t>գ</w:t>
      </w:r>
      <w:r w:rsidRPr="00A71D81">
        <w:rPr>
          <w:rFonts w:ascii="GHEA Grapalat" w:hAnsi="GHEA Grapalat" w:cs="Sylfaen"/>
          <w:sz w:val="20"/>
        </w:rPr>
        <w:t>իհետկապվածվեճերըենթակաենքննությանՀայաստանիՀանրապետությանդատարաններում</w:t>
      </w:r>
      <w:r w:rsidR="004D5671" w:rsidRPr="00A71D81">
        <w:rPr>
          <w:rFonts w:ascii="GHEA Grapalat" w:hAnsi="GHEA Grapalat" w:cs="Times Armenian"/>
          <w:sz w:val="20"/>
          <w:lang w:val="af-ZA"/>
        </w:rPr>
        <w:t>։</w:t>
      </w:r>
    </w:p>
    <w:p w14:paraId="404A5A2E" w14:textId="77777777" w:rsidR="00096865" w:rsidRPr="00A71D81" w:rsidRDefault="00A81DD5" w:rsidP="00547255">
      <w:pPr>
        <w:pStyle w:val="BodyTextIndent2"/>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47255" w:rsidRPr="00547255">
        <w:rPr>
          <w:rFonts w:ascii="Sylfaen" w:hAnsi="Sylfaen"/>
          <w:sz w:val="24"/>
          <w:szCs w:val="24"/>
          <w:highlight w:val="yellow"/>
        </w:rPr>
        <w:t>«</w:t>
      </w:r>
      <w:r w:rsidR="00547255" w:rsidRPr="00547255">
        <w:rPr>
          <w:rFonts w:ascii="Sylfaen" w:hAnsi="Sylfaen"/>
          <w:highlight w:val="yellow"/>
        </w:rPr>
        <w:t xml:space="preserve"> HermineA85@mail.ru</w:t>
      </w:r>
      <w:r w:rsidR="00547255" w:rsidRPr="00547255">
        <w:rPr>
          <w:rFonts w:ascii="Sylfaen" w:hAnsi="Sylfaen"/>
          <w:sz w:val="24"/>
          <w:szCs w:val="24"/>
          <w:highlight w:val="yellow"/>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7F7260E3"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61FBDDEC"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167D9183" w14:textId="77777777" w:rsidR="002B32D6" w:rsidRPr="00A71D81" w:rsidRDefault="002B32D6" w:rsidP="00EF3662">
      <w:pPr>
        <w:ind w:left="360"/>
        <w:jc w:val="center"/>
        <w:rPr>
          <w:rFonts w:ascii="GHEA Grapalat" w:hAnsi="GHEA Grapalat" w:cs="Sylfaen"/>
          <w:b/>
          <w:sz w:val="20"/>
        </w:rPr>
      </w:pPr>
    </w:p>
    <w:p w14:paraId="6A43FBD8" w14:textId="77777777" w:rsidR="00B25F87" w:rsidRDefault="00B25F87" w:rsidP="00EF3662">
      <w:pPr>
        <w:pStyle w:val="Heading3"/>
        <w:spacing w:line="240" w:lineRule="auto"/>
        <w:ind w:firstLine="567"/>
        <w:jc w:val="both"/>
        <w:rPr>
          <w:rFonts w:ascii="Sylfaen" w:hAnsi="Sylfaen" w:cs="Times Armenian"/>
          <w:i w:val="0"/>
          <w:lang w:val="hy-AM"/>
        </w:rPr>
      </w:pPr>
      <w:r w:rsidRPr="00EB1B27">
        <w:rPr>
          <w:rFonts w:ascii="Sylfaen" w:hAnsi="Sylfaen" w:cs="Sylfaen"/>
          <w:i w:val="0"/>
        </w:rPr>
        <w:t xml:space="preserve">1.1 </w:t>
      </w:r>
      <w:proofErr w:type="spellStart"/>
      <w:r w:rsidRPr="00EB1B27">
        <w:rPr>
          <w:rFonts w:ascii="Sylfaen" w:hAnsi="Sylfaen" w:cs="Sylfaen"/>
          <w:i w:val="0"/>
        </w:rPr>
        <w:t>Գնման</w:t>
      </w:r>
      <w:proofErr w:type="spellEnd"/>
      <w:r w:rsidRPr="00EB1B27">
        <w:rPr>
          <w:rFonts w:ascii="Sylfaen" w:hAnsi="Sylfaen" w:cs="Sylfaen"/>
          <w:i w:val="0"/>
          <w:lang w:val="af-ZA"/>
        </w:rPr>
        <w:t xml:space="preserve"> </w:t>
      </w:r>
      <w:proofErr w:type="spellStart"/>
      <w:r w:rsidRPr="00EB1B27">
        <w:rPr>
          <w:rFonts w:ascii="Sylfaen" w:hAnsi="Sylfaen" w:cs="Sylfaen"/>
          <w:i w:val="0"/>
        </w:rPr>
        <w:t>առարկա</w:t>
      </w:r>
      <w:proofErr w:type="spellEnd"/>
      <w:r w:rsidRPr="00EB1B27">
        <w:rPr>
          <w:rFonts w:ascii="Sylfaen" w:hAnsi="Sylfaen" w:cs="Sylfaen"/>
          <w:i w:val="0"/>
          <w:lang w:val="af-ZA"/>
        </w:rPr>
        <w:t xml:space="preserve"> </w:t>
      </w:r>
      <w:r w:rsidRPr="00EB1B27">
        <w:rPr>
          <w:rFonts w:ascii="Sylfaen" w:hAnsi="Sylfaen" w:cs="Sylfaen"/>
          <w:i w:val="0"/>
        </w:rPr>
        <w:t>է</w:t>
      </w:r>
      <w:r w:rsidRPr="00EB1B27">
        <w:rPr>
          <w:rFonts w:ascii="Sylfaen" w:hAnsi="Sylfaen" w:cs="Sylfaen"/>
          <w:i w:val="0"/>
          <w:lang w:val="af-ZA"/>
        </w:rPr>
        <w:t xml:space="preserve"> </w:t>
      </w:r>
      <w:proofErr w:type="spellStart"/>
      <w:r w:rsidRPr="00EB1B27">
        <w:rPr>
          <w:rFonts w:ascii="Sylfaen" w:hAnsi="Sylfaen" w:cs="Sylfaen"/>
          <w:i w:val="0"/>
        </w:rPr>
        <w:t>հանդիսանում</w:t>
      </w:r>
      <w:proofErr w:type="spellEnd"/>
      <w:r w:rsidRPr="00EB1B27">
        <w:rPr>
          <w:rFonts w:ascii="Sylfaen" w:hAnsi="Sylfaen" w:cs="Sylfaen"/>
          <w:i w:val="0"/>
          <w:lang w:val="af-ZA"/>
        </w:rPr>
        <w:t xml:space="preserve">  </w:t>
      </w:r>
      <w:r w:rsidRPr="00B25F87">
        <w:rPr>
          <w:rFonts w:ascii="Sylfaen" w:hAnsi="Sylfaen" w:cs="Times Armenian"/>
          <w:i w:val="0"/>
          <w:highlight w:val="yellow"/>
          <w:lang w:val="af-ZA"/>
        </w:rPr>
        <w:t>«</w:t>
      </w:r>
      <w:r w:rsidR="0008213A">
        <w:rPr>
          <w:rFonts w:ascii="Sylfaen" w:hAnsi="Sylfaen"/>
          <w:i w:val="0"/>
          <w:highlight w:val="yellow"/>
          <w:lang w:val="hy-AM"/>
        </w:rPr>
        <w:t xml:space="preserve">ՀՀ Լոռու մարզի Վանաձորի </w:t>
      </w:r>
      <w:r w:rsidR="003C46C4">
        <w:rPr>
          <w:rFonts w:ascii="Sylfaen" w:hAnsi="Sylfaen"/>
          <w:i w:val="0"/>
          <w:highlight w:val="yellow"/>
          <w:lang w:val="hy-AM"/>
        </w:rPr>
        <w:t xml:space="preserve">Ղ. Ալիշանիանի անվանթիվ 27 </w:t>
      </w:r>
      <w:r w:rsidR="0008213A">
        <w:rPr>
          <w:rFonts w:ascii="Sylfaen" w:hAnsi="Sylfaen"/>
          <w:i w:val="0"/>
          <w:highlight w:val="yellow"/>
          <w:lang w:val="hy-AM"/>
        </w:rPr>
        <w:t>հիմնական դպրոց</w:t>
      </w:r>
      <w:r w:rsidRPr="00B25F87">
        <w:rPr>
          <w:rFonts w:ascii="Sylfaen" w:hAnsi="Sylfaen" w:cs="Sylfaen"/>
          <w:i w:val="0"/>
          <w:highlight w:val="yellow"/>
          <w:lang w:val="af-ZA"/>
        </w:rPr>
        <w:t xml:space="preserve">» </w:t>
      </w:r>
      <w:r w:rsidR="0008213A">
        <w:rPr>
          <w:rFonts w:ascii="Sylfaen" w:hAnsi="Sylfaen"/>
          <w:i w:val="0"/>
          <w:highlight w:val="yellow"/>
          <w:lang w:val="hy-AM"/>
        </w:rPr>
        <w:t>ՊՈԱԿ</w:t>
      </w:r>
      <w:r w:rsidRPr="00EB1B27">
        <w:rPr>
          <w:rFonts w:ascii="Sylfaen" w:hAnsi="Sylfaen" w:cs="Sylfaen"/>
          <w:i w:val="0"/>
        </w:rPr>
        <w:t>-</w:t>
      </w:r>
      <w:r w:rsidRPr="00EB1B27">
        <w:rPr>
          <w:rFonts w:ascii="Sylfaen" w:hAnsi="Sylfaen" w:cs="Sylfaen"/>
          <w:i w:val="0"/>
          <w:lang w:val="hy-AM"/>
        </w:rPr>
        <w:t xml:space="preserve">ի </w:t>
      </w:r>
      <w:proofErr w:type="spellStart"/>
      <w:r w:rsidRPr="00EB1B27">
        <w:rPr>
          <w:rFonts w:ascii="Sylfaen" w:hAnsi="Sylfaen" w:cs="Sylfaen"/>
          <w:i w:val="0"/>
        </w:rPr>
        <w:t>կարիքների</w:t>
      </w:r>
      <w:proofErr w:type="spellEnd"/>
      <w:r w:rsidRPr="00EB1B27">
        <w:rPr>
          <w:rFonts w:ascii="Sylfaen" w:hAnsi="Sylfaen" w:cs="Times Armenian"/>
          <w:i w:val="0"/>
          <w:lang w:val="af-ZA"/>
        </w:rPr>
        <w:t xml:space="preserve"> </w:t>
      </w:r>
      <w:proofErr w:type="spellStart"/>
      <w:r w:rsidRPr="00EB1B27">
        <w:rPr>
          <w:rFonts w:ascii="Sylfaen" w:hAnsi="Sylfaen" w:cs="Sylfaen"/>
          <w:i w:val="0"/>
        </w:rPr>
        <w:t>համար</w:t>
      </w:r>
      <w:proofErr w:type="spellEnd"/>
      <w:r w:rsidRPr="00EB1B27">
        <w:rPr>
          <w:rFonts w:ascii="Sylfaen" w:hAnsi="Sylfaen" w:cs="Times Armenian"/>
          <w:i w:val="0"/>
          <w:lang w:val="af-ZA"/>
        </w:rPr>
        <w:t xml:space="preserve">` </w:t>
      </w:r>
      <w:r w:rsidRPr="00EB1B27">
        <w:rPr>
          <w:rFonts w:ascii="Sylfaen" w:hAnsi="Sylfaen"/>
          <w:i w:val="0"/>
          <w:lang w:val="af-ZA"/>
        </w:rPr>
        <w:t>«</w:t>
      </w:r>
      <w:r w:rsidRPr="00EB1B27">
        <w:rPr>
          <w:rFonts w:ascii="Sylfaen" w:hAnsi="Sylfaen" w:cs="Sylfaen"/>
          <w:i w:val="0"/>
          <w:lang w:val="hy-AM"/>
        </w:rPr>
        <w:t>սննդամթերքի</w:t>
      </w:r>
      <w:r w:rsidRPr="00EB1B27">
        <w:rPr>
          <w:rFonts w:ascii="Sylfaen" w:hAnsi="Sylfaen"/>
          <w:i w:val="0"/>
          <w:lang w:val="af-ZA"/>
        </w:rPr>
        <w:t xml:space="preserve">» </w:t>
      </w:r>
      <w:proofErr w:type="spellStart"/>
      <w:r w:rsidRPr="00EB1B27">
        <w:rPr>
          <w:rFonts w:ascii="Sylfaen" w:hAnsi="Sylfaen"/>
          <w:i w:val="0"/>
        </w:rPr>
        <w:t>ձեռքբերումը</w:t>
      </w:r>
      <w:proofErr w:type="spellEnd"/>
      <w:r w:rsidRPr="00EB1B27">
        <w:rPr>
          <w:rFonts w:ascii="Sylfaen" w:hAnsi="Sylfaen"/>
          <w:i w:val="0"/>
        </w:rPr>
        <w:t xml:space="preserve"> (</w:t>
      </w:r>
      <w:proofErr w:type="spellStart"/>
      <w:r w:rsidRPr="00EB1B27">
        <w:rPr>
          <w:rFonts w:ascii="Sylfaen" w:hAnsi="Sylfaen"/>
          <w:i w:val="0"/>
        </w:rPr>
        <w:t>այսուհետ</w:t>
      </w:r>
      <w:proofErr w:type="spellEnd"/>
      <w:r w:rsidRPr="00EB1B27">
        <w:rPr>
          <w:rFonts w:ascii="Sylfaen" w:hAnsi="Sylfaen"/>
          <w:i w:val="0"/>
        </w:rPr>
        <w:t xml:space="preserve">` </w:t>
      </w:r>
      <w:proofErr w:type="spellStart"/>
      <w:r w:rsidRPr="00EB1B27">
        <w:rPr>
          <w:rFonts w:ascii="Sylfaen" w:hAnsi="Sylfaen"/>
          <w:i w:val="0"/>
        </w:rPr>
        <w:t>նաև</w:t>
      </w:r>
      <w:proofErr w:type="spellEnd"/>
      <w:r w:rsidRPr="00EB1B27">
        <w:rPr>
          <w:rFonts w:ascii="Sylfaen" w:hAnsi="Sylfaen"/>
          <w:i w:val="0"/>
        </w:rPr>
        <w:t xml:space="preserve"> </w:t>
      </w:r>
      <w:proofErr w:type="spellStart"/>
      <w:r w:rsidRPr="00EB1B27">
        <w:rPr>
          <w:rFonts w:ascii="Sylfaen" w:hAnsi="Sylfaen"/>
          <w:i w:val="0"/>
        </w:rPr>
        <w:t>ապրանք</w:t>
      </w:r>
      <w:proofErr w:type="spellEnd"/>
      <w:r w:rsidRPr="00EB1B27">
        <w:rPr>
          <w:rFonts w:ascii="Sylfaen" w:hAnsi="Sylfaen"/>
          <w:i w:val="0"/>
        </w:rPr>
        <w:t>)</w:t>
      </w:r>
      <w:r w:rsidRPr="00EB1B27">
        <w:rPr>
          <w:rFonts w:ascii="Sylfaen" w:hAnsi="Sylfaen"/>
          <w:i w:val="0"/>
          <w:lang w:val="af-ZA"/>
        </w:rPr>
        <w:t xml:space="preserve">, </w:t>
      </w:r>
      <w:proofErr w:type="spellStart"/>
      <w:r w:rsidRPr="00EB1B27">
        <w:rPr>
          <w:rFonts w:ascii="Sylfaen" w:hAnsi="Sylfaen"/>
          <w:i w:val="0"/>
        </w:rPr>
        <w:t>որոնք</w:t>
      </w:r>
      <w:proofErr w:type="spellEnd"/>
      <w:r w:rsidRPr="00EB1B27">
        <w:rPr>
          <w:rFonts w:ascii="Sylfaen" w:hAnsi="Sylfaen"/>
          <w:i w:val="0"/>
          <w:lang w:val="af-ZA"/>
        </w:rPr>
        <w:t xml:space="preserve"> </w:t>
      </w:r>
      <w:proofErr w:type="spellStart"/>
      <w:r w:rsidRPr="00EB1B27">
        <w:rPr>
          <w:rFonts w:ascii="Sylfaen" w:hAnsi="Sylfaen"/>
          <w:i w:val="0"/>
        </w:rPr>
        <w:t>խմբավորված</w:t>
      </w:r>
      <w:proofErr w:type="spellEnd"/>
      <w:r w:rsidRPr="00EB1B27">
        <w:rPr>
          <w:rFonts w:ascii="Sylfaen" w:hAnsi="Sylfaen"/>
          <w:i w:val="0"/>
          <w:lang w:val="af-ZA"/>
        </w:rPr>
        <w:t xml:space="preserve">  </w:t>
      </w:r>
      <w:proofErr w:type="spellStart"/>
      <w:r w:rsidRPr="00EB1B27">
        <w:rPr>
          <w:rFonts w:ascii="Sylfaen" w:hAnsi="Sylfaen"/>
          <w:i w:val="0"/>
        </w:rPr>
        <w:t>են</w:t>
      </w:r>
      <w:proofErr w:type="spellEnd"/>
      <w:r w:rsidRPr="00EB1B27">
        <w:rPr>
          <w:rFonts w:ascii="Sylfaen" w:hAnsi="Sylfaen"/>
          <w:i w:val="0"/>
          <w:lang w:val="af-ZA"/>
        </w:rPr>
        <w:t xml:space="preserve"> </w:t>
      </w:r>
      <w:r w:rsidRPr="00F42D85">
        <w:rPr>
          <w:rFonts w:ascii="Sylfaen" w:hAnsi="Sylfaen"/>
          <w:i w:val="0"/>
          <w:highlight w:val="yellow"/>
          <w:lang w:val="af-ZA"/>
        </w:rPr>
        <w:t>«</w:t>
      </w:r>
      <w:r w:rsidR="00F42D85" w:rsidRPr="00F42D85">
        <w:rPr>
          <w:rFonts w:ascii="Sylfaen" w:hAnsi="Sylfaen"/>
          <w:i w:val="0"/>
          <w:highlight w:val="yellow"/>
          <w:lang w:val="hy-AM"/>
        </w:rPr>
        <w:t xml:space="preserve"> </w:t>
      </w:r>
      <w:r w:rsidR="00DA42D0" w:rsidRPr="00DA42D0">
        <w:rPr>
          <w:rFonts w:ascii="Sylfaen" w:hAnsi="Sylfaen"/>
          <w:i w:val="0"/>
          <w:highlight w:val="yellow"/>
          <w:lang w:val="en-US"/>
        </w:rPr>
        <w:t>20</w:t>
      </w:r>
      <w:r w:rsidRPr="00F42D85">
        <w:rPr>
          <w:rFonts w:ascii="Sylfaen" w:hAnsi="Sylfaen"/>
          <w:i w:val="0"/>
          <w:highlight w:val="yellow"/>
          <w:lang w:val="af-ZA"/>
        </w:rPr>
        <w:t>»</w:t>
      </w:r>
      <w:r w:rsidRPr="00EB1B27">
        <w:rPr>
          <w:rFonts w:ascii="Sylfaen" w:hAnsi="Sylfaen"/>
          <w:i w:val="0"/>
          <w:lang w:val="af-ZA"/>
        </w:rPr>
        <w:t xml:space="preserve"> </w:t>
      </w:r>
      <w:proofErr w:type="spellStart"/>
      <w:r w:rsidRPr="00EB1B27">
        <w:rPr>
          <w:rFonts w:ascii="Sylfaen" w:hAnsi="Sylfaen" w:cs="Sylfaen"/>
          <w:i w:val="0"/>
        </w:rPr>
        <w:t>չափաբաժին</w:t>
      </w:r>
      <w:proofErr w:type="spellEnd"/>
      <w:r w:rsidR="00DF54C0">
        <w:rPr>
          <w:rFonts w:ascii="Sylfaen" w:hAnsi="Sylfaen" w:cs="Sylfaen"/>
          <w:i w:val="0"/>
          <w:lang w:val="hy-AM"/>
        </w:rPr>
        <w:t>ն</w:t>
      </w:r>
      <w:proofErr w:type="spellStart"/>
      <w:r w:rsidRPr="00EB1B27">
        <w:rPr>
          <w:rFonts w:ascii="Sylfaen" w:hAnsi="Sylfaen" w:cs="Sylfaen"/>
          <w:i w:val="0"/>
        </w:rPr>
        <w:t>երում</w:t>
      </w:r>
      <w:proofErr w:type="spellEnd"/>
      <w:r w:rsidRPr="00EB1B2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79638D19" w14:textId="77777777" w:rsidTr="006D2E03">
        <w:trPr>
          <w:trHeight w:val="480"/>
        </w:trPr>
        <w:tc>
          <w:tcPr>
            <w:tcW w:w="3119" w:type="dxa"/>
            <w:gridSpan w:val="2"/>
            <w:vAlign w:val="center"/>
          </w:tcPr>
          <w:p w14:paraId="4D218295"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199B644D"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79956720" w14:textId="77777777" w:rsidTr="006D2E03">
        <w:trPr>
          <w:trHeight w:val="292"/>
        </w:trPr>
        <w:tc>
          <w:tcPr>
            <w:tcW w:w="1701" w:type="dxa"/>
            <w:vAlign w:val="center"/>
          </w:tcPr>
          <w:p w14:paraId="7B2901F2"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F3CA981"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14:paraId="053FBF2A"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E70F64" w:rsidRPr="00140EDA" w14:paraId="6CE80366" w14:textId="77777777" w:rsidTr="0058779C">
        <w:tc>
          <w:tcPr>
            <w:tcW w:w="1701" w:type="dxa"/>
            <w:vAlign w:val="bottom"/>
          </w:tcPr>
          <w:p w14:paraId="73A231A8" w14:textId="77777777" w:rsidR="00E70F64" w:rsidRDefault="00E70F64" w:rsidP="00E70F64">
            <w:pPr>
              <w:jc w:val="right"/>
              <w:rPr>
                <w:rFonts w:ascii="Calibri" w:hAnsi="Calibri"/>
                <w:color w:val="000000"/>
                <w:sz w:val="22"/>
                <w:szCs w:val="22"/>
              </w:rPr>
            </w:pPr>
            <w:r>
              <w:rPr>
                <w:rFonts w:ascii="Calibri" w:hAnsi="Calibri"/>
                <w:color w:val="000000"/>
                <w:sz w:val="22"/>
                <w:szCs w:val="22"/>
              </w:rPr>
              <w:t>1</w:t>
            </w:r>
          </w:p>
        </w:tc>
        <w:tc>
          <w:tcPr>
            <w:tcW w:w="1418" w:type="dxa"/>
            <w:vAlign w:val="bottom"/>
          </w:tcPr>
          <w:p w14:paraId="3057DDC3" w14:textId="36EB2990"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7254</w:t>
            </w:r>
          </w:p>
        </w:tc>
        <w:tc>
          <w:tcPr>
            <w:tcW w:w="7231" w:type="dxa"/>
            <w:vAlign w:val="bottom"/>
          </w:tcPr>
          <w:p w14:paraId="35E352B0"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Աղ</w:t>
            </w:r>
            <w:proofErr w:type="spellEnd"/>
          </w:p>
        </w:tc>
      </w:tr>
      <w:tr w:rsidR="00E70F64" w:rsidRPr="00140EDA" w14:paraId="34C6AA36" w14:textId="77777777" w:rsidTr="0058779C">
        <w:tc>
          <w:tcPr>
            <w:tcW w:w="1701" w:type="dxa"/>
            <w:vAlign w:val="bottom"/>
          </w:tcPr>
          <w:p w14:paraId="1BD75B9D" w14:textId="77777777" w:rsidR="00E70F64" w:rsidRDefault="00E70F64" w:rsidP="00E70F64">
            <w:pPr>
              <w:jc w:val="right"/>
              <w:rPr>
                <w:rFonts w:ascii="Calibri" w:hAnsi="Calibri"/>
                <w:color w:val="000000"/>
                <w:sz w:val="22"/>
                <w:szCs w:val="22"/>
              </w:rPr>
            </w:pPr>
            <w:r>
              <w:rPr>
                <w:rFonts w:ascii="Calibri" w:hAnsi="Calibri"/>
                <w:color w:val="000000"/>
                <w:sz w:val="22"/>
                <w:szCs w:val="22"/>
              </w:rPr>
              <w:t>2</w:t>
            </w:r>
          </w:p>
        </w:tc>
        <w:tc>
          <w:tcPr>
            <w:tcW w:w="1418" w:type="dxa"/>
            <w:vAlign w:val="bottom"/>
          </w:tcPr>
          <w:p w14:paraId="2FE25DBE" w14:textId="63330EF9"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127296</w:t>
            </w:r>
          </w:p>
        </w:tc>
        <w:tc>
          <w:tcPr>
            <w:tcW w:w="7231" w:type="dxa"/>
            <w:vAlign w:val="bottom"/>
          </w:tcPr>
          <w:p w14:paraId="1A331559"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Արևածաղկի</w:t>
            </w:r>
            <w:proofErr w:type="spellEnd"/>
            <w:r w:rsidRPr="001118D7">
              <w:rPr>
                <w:rFonts w:ascii="Sylfaen" w:hAnsi="Sylfaen" w:cs="Arial"/>
                <w:color w:val="000000"/>
                <w:sz w:val="16"/>
                <w:szCs w:val="16"/>
                <w:lang w:eastAsia="ru-RU"/>
              </w:rPr>
              <w:t xml:space="preserve"> </w:t>
            </w:r>
            <w:proofErr w:type="spellStart"/>
            <w:r w:rsidRPr="001118D7">
              <w:rPr>
                <w:rFonts w:ascii="Sylfaen" w:hAnsi="Sylfaen" w:cs="Arial"/>
                <w:color w:val="000000"/>
                <w:sz w:val="16"/>
                <w:szCs w:val="16"/>
                <w:lang w:eastAsia="ru-RU"/>
              </w:rPr>
              <w:t>ձեթ</w:t>
            </w:r>
            <w:proofErr w:type="spellEnd"/>
          </w:p>
        </w:tc>
      </w:tr>
      <w:tr w:rsidR="00E70F64" w:rsidRPr="00140EDA" w14:paraId="19984FBF" w14:textId="77777777" w:rsidTr="0058779C">
        <w:tc>
          <w:tcPr>
            <w:tcW w:w="1701" w:type="dxa"/>
            <w:vAlign w:val="bottom"/>
          </w:tcPr>
          <w:p w14:paraId="447C99E8" w14:textId="77777777" w:rsidR="00E70F64" w:rsidRDefault="00E70F64" w:rsidP="00E70F64">
            <w:pPr>
              <w:jc w:val="right"/>
              <w:rPr>
                <w:rFonts w:ascii="Calibri" w:hAnsi="Calibri"/>
                <w:color w:val="000000"/>
                <w:sz w:val="22"/>
                <w:szCs w:val="22"/>
              </w:rPr>
            </w:pPr>
            <w:r>
              <w:rPr>
                <w:rFonts w:ascii="Calibri" w:hAnsi="Calibri"/>
                <w:color w:val="000000"/>
                <w:sz w:val="22"/>
                <w:szCs w:val="22"/>
              </w:rPr>
              <w:t>3</w:t>
            </w:r>
          </w:p>
        </w:tc>
        <w:tc>
          <w:tcPr>
            <w:tcW w:w="1418" w:type="dxa"/>
            <w:vAlign w:val="bottom"/>
          </w:tcPr>
          <w:p w14:paraId="7B292D46" w14:textId="751633FC"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168480</w:t>
            </w:r>
          </w:p>
        </w:tc>
        <w:tc>
          <w:tcPr>
            <w:tcW w:w="7231" w:type="dxa"/>
            <w:vAlign w:val="bottom"/>
          </w:tcPr>
          <w:p w14:paraId="75BAC805"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Բրինձ</w:t>
            </w:r>
            <w:proofErr w:type="spellEnd"/>
          </w:p>
        </w:tc>
      </w:tr>
      <w:tr w:rsidR="00E70F64" w:rsidRPr="00140EDA" w14:paraId="7277116E" w14:textId="77777777" w:rsidTr="0058779C">
        <w:tc>
          <w:tcPr>
            <w:tcW w:w="1701" w:type="dxa"/>
            <w:vAlign w:val="bottom"/>
          </w:tcPr>
          <w:p w14:paraId="03380378" w14:textId="77777777" w:rsidR="00E70F64" w:rsidRDefault="00E70F64" w:rsidP="00E70F64">
            <w:pPr>
              <w:jc w:val="right"/>
              <w:rPr>
                <w:rFonts w:ascii="Calibri" w:hAnsi="Calibri"/>
                <w:color w:val="000000"/>
                <w:sz w:val="22"/>
                <w:szCs w:val="22"/>
              </w:rPr>
            </w:pPr>
            <w:r>
              <w:rPr>
                <w:rFonts w:ascii="Calibri" w:hAnsi="Calibri"/>
                <w:color w:val="000000"/>
                <w:sz w:val="22"/>
                <w:szCs w:val="22"/>
              </w:rPr>
              <w:t>4</w:t>
            </w:r>
          </w:p>
        </w:tc>
        <w:tc>
          <w:tcPr>
            <w:tcW w:w="1418" w:type="dxa"/>
            <w:vAlign w:val="bottom"/>
          </w:tcPr>
          <w:p w14:paraId="16E9C519" w14:textId="6422FF2F"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60606</w:t>
            </w:r>
          </w:p>
        </w:tc>
        <w:tc>
          <w:tcPr>
            <w:tcW w:w="7231" w:type="dxa"/>
            <w:vAlign w:val="bottom"/>
          </w:tcPr>
          <w:p w14:paraId="213B13E6"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Գազար</w:t>
            </w:r>
            <w:proofErr w:type="spellEnd"/>
          </w:p>
        </w:tc>
      </w:tr>
      <w:tr w:rsidR="00E70F64" w:rsidRPr="00140EDA" w14:paraId="2851580F" w14:textId="77777777" w:rsidTr="0058779C">
        <w:tc>
          <w:tcPr>
            <w:tcW w:w="1701" w:type="dxa"/>
            <w:vAlign w:val="bottom"/>
          </w:tcPr>
          <w:p w14:paraId="5CE48F9C" w14:textId="77777777" w:rsidR="00E70F64" w:rsidRDefault="00E70F64" w:rsidP="00E70F64">
            <w:pPr>
              <w:jc w:val="right"/>
              <w:rPr>
                <w:rFonts w:ascii="Calibri" w:hAnsi="Calibri"/>
                <w:color w:val="000000"/>
                <w:sz w:val="22"/>
                <w:szCs w:val="22"/>
              </w:rPr>
            </w:pPr>
            <w:r>
              <w:rPr>
                <w:rFonts w:ascii="Calibri" w:hAnsi="Calibri"/>
                <w:color w:val="000000"/>
                <w:sz w:val="22"/>
                <w:szCs w:val="22"/>
              </w:rPr>
              <w:t>5</w:t>
            </w:r>
          </w:p>
        </w:tc>
        <w:tc>
          <w:tcPr>
            <w:tcW w:w="1418" w:type="dxa"/>
            <w:vAlign w:val="bottom"/>
          </w:tcPr>
          <w:p w14:paraId="47664E2E" w14:textId="21293231"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128700</w:t>
            </w:r>
          </w:p>
        </w:tc>
        <w:tc>
          <w:tcPr>
            <w:tcW w:w="7231" w:type="dxa"/>
            <w:vAlign w:val="bottom"/>
          </w:tcPr>
          <w:p w14:paraId="3AD213E0"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Լոբի</w:t>
            </w:r>
            <w:proofErr w:type="spellEnd"/>
          </w:p>
        </w:tc>
      </w:tr>
      <w:tr w:rsidR="00E70F64" w:rsidRPr="00140EDA" w14:paraId="522E2D62" w14:textId="77777777" w:rsidTr="0058779C">
        <w:tc>
          <w:tcPr>
            <w:tcW w:w="1701" w:type="dxa"/>
            <w:vAlign w:val="bottom"/>
          </w:tcPr>
          <w:p w14:paraId="53AC0F90" w14:textId="77777777" w:rsidR="00E70F64" w:rsidRDefault="00E70F64" w:rsidP="00E70F64">
            <w:pPr>
              <w:jc w:val="right"/>
              <w:rPr>
                <w:rFonts w:ascii="Calibri" w:hAnsi="Calibri"/>
                <w:color w:val="000000"/>
                <w:sz w:val="22"/>
                <w:szCs w:val="22"/>
              </w:rPr>
            </w:pPr>
            <w:r>
              <w:rPr>
                <w:rFonts w:ascii="Calibri" w:hAnsi="Calibri"/>
                <w:color w:val="000000"/>
                <w:sz w:val="22"/>
                <w:szCs w:val="22"/>
              </w:rPr>
              <w:t>6</w:t>
            </w:r>
          </w:p>
        </w:tc>
        <w:tc>
          <w:tcPr>
            <w:tcW w:w="1418" w:type="dxa"/>
            <w:vAlign w:val="bottom"/>
          </w:tcPr>
          <w:p w14:paraId="0ADDF888" w14:textId="2F90D072"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351000</w:t>
            </w:r>
          </w:p>
        </w:tc>
        <w:tc>
          <w:tcPr>
            <w:tcW w:w="7231" w:type="dxa"/>
            <w:vAlign w:val="bottom"/>
          </w:tcPr>
          <w:p w14:paraId="00943E7F"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Խնձոր</w:t>
            </w:r>
            <w:proofErr w:type="spellEnd"/>
          </w:p>
        </w:tc>
      </w:tr>
      <w:tr w:rsidR="00E70F64" w:rsidRPr="00140EDA" w14:paraId="79102E83" w14:textId="77777777" w:rsidTr="0058779C">
        <w:tc>
          <w:tcPr>
            <w:tcW w:w="1701" w:type="dxa"/>
            <w:vAlign w:val="bottom"/>
          </w:tcPr>
          <w:p w14:paraId="508FD8A0" w14:textId="77777777" w:rsidR="00E70F64" w:rsidRDefault="00E70F64" w:rsidP="00E70F64">
            <w:pPr>
              <w:jc w:val="right"/>
              <w:rPr>
                <w:rFonts w:ascii="Calibri" w:hAnsi="Calibri"/>
                <w:color w:val="000000"/>
                <w:sz w:val="22"/>
                <w:szCs w:val="22"/>
              </w:rPr>
            </w:pPr>
            <w:r>
              <w:rPr>
                <w:rFonts w:ascii="Calibri" w:hAnsi="Calibri"/>
                <w:color w:val="000000"/>
                <w:sz w:val="22"/>
                <w:szCs w:val="22"/>
              </w:rPr>
              <w:t>7</w:t>
            </w:r>
          </w:p>
        </w:tc>
        <w:tc>
          <w:tcPr>
            <w:tcW w:w="1418" w:type="dxa"/>
            <w:vAlign w:val="bottom"/>
          </w:tcPr>
          <w:p w14:paraId="39765721" w14:textId="5549D999"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135720</w:t>
            </w:r>
          </w:p>
        </w:tc>
        <w:tc>
          <w:tcPr>
            <w:tcW w:w="7231" w:type="dxa"/>
            <w:vAlign w:val="bottom"/>
          </w:tcPr>
          <w:p w14:paraId="0BF96123"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Կաղամբ</w:t>
            </w:r>
            <w:proofErr w:type="spellEnd"/>
          </w:p>
        </w:tc>
      </w:tr>
      <w:tr w:rsidR="00E70F64" w:rsidRPr="00140EDA" w14:paraId="42C94424" w14:textId="77777777" w:rsidTr="0058779C">
        <w:tc>
          <w:tcPr>
            <w:tcW w:w="1701" w:type="dxa"/>
            <w:vAlign w:val="bottom"/>
          </w:tcPr>
          <w:p w14:paraId="7CD55DA2" w14:textId="77777777" w:rsidR="00E70F64" w:rsidRDefault="00E70F64" w:rsidP="00E70F64">
            <w:pPr>
              <w:jc w:val="right"/>
              <w:rPr>
                <w:rFonts w:ascii="Calibri" w:hAnsi="Calibri"/>
                <w:color w:val="000000"/>
                <w:sz w:val="22"/>
                <w:szCs w:val="22"/>
              </w:rPr>
            </w:pPr>
            <w:r>
              <w:rPr>
                <w:rFonts w:ascii="Calibri" w:hAnsi="Calibri"/>
                <w:color w:val="000000"/>
                <w:sz w:val="22"/>
                <w:szCs w:val="22"/>
              </w:rPr>
              <w:t>8</w:t>
            </w:r>
          </w:p>
        </w:tc>
        <w:tc>
          <w:tcPr>
            <w:tcW w:w="1418" w:type="dxa"/>
            <w:vAlign w:val="bottom"/>
          </w:tcPr>
          <w:p w14:paraId="20760E68" w14:textId="2D8B423B"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36855</w:t>
            </w:r>
          </w:p>
        </w:tc>
        <w:tc>
          <w:tcPr>
            <w:tcW w:w="7231" w:type="dxa"/>
            <w:vAlign w:val="bottom"/>
          </w:tcPr>
          <w:p w14:paraId="6C137DAD"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Բազուկ</w:t>
            </w:r>
            <w:proofErr w:type="spellEnd"/>
          </w:p>
        </w:tc>
      </w:tr>
      <w:tr w:rsidR="00E70F64" w:rsidRPr="00140EDA" w14:paraId="7849B931" w14:textId="77777777" w:rsidTr="0058779C">
        <w:tc>
          <w:tcPr>
            <w:tcW w:w="1701" w:type="dxa"/>
            <w:vAlign w:val="bottom"/>
          </w:tcPr>
          <w:p w14:paraId="3E48014E" w14:textId="77777777" w:rsidR="00E70F64" w:rsidRDefault="00E70F64" w:rsidP="00E70F64">
            <w:pPr>
              <w:jc w:val="right"/>
              <w:rPr>
                <w:rFonts w:ascii="Calibri" w:hAnsi="Calibri"/>
                <w:color w:val="000000"/>
                <w:sz w:val="22"/>
                <w:szCs w:val="22"/>
              </w:rPr>
            </w:pPr>
            <w:r>
              <w:rPr>
                <w:rFonts w:ascii="Calibri" w:hAnsi="Calibri"/>
                <w:color w:val="000000"/>
                <w:sz w:val="22"/>
                <w:szCs w:val="22"/>
              </w:rPr>
              <w:t>9</w:t>
            </w:r>
          </w:p>
        </w:tc>
        <w:tc>
          <w:tcPr>
            <w:tcW w:w="1418" w:type="dxa"/>
            <w:vAlign w:val="bottom"/>
          </w:tcPr>
          <w:p w14:paraId="6B66DA36" w14:textId="77A90C9F"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126360</w:t>
            </w:r>
          </w:p>
        </w:tc>
        <w:tc>
          <w:tcPr>
            <w:tcW w:w="7231" w:type="dxa"/>
            <w:vAlign w:val="bottom"/>
          </w:tcPr>
          <w:p w14:paraId="63CE3164"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Կարտոֆիլ</w:t>
            </w:r>
            <w:proofErr w:type="spellEnd"/>
          </w:p>
        </w:tc>
      </w:tr>
      <w:tr w:rsidR="00E70F64" w:rsidRPr="00140EDA" w14:paraId="14B0284A" w14:textId="77777777" w:rsidTr="0058779C">
        <w:tc>
          <w:tcPr>
            <w:tcW w:w="1701" w:type="dxa"/>
            <w:vAlign w:val="bottom"/>
          </w:tcPr>
          <w:p w14:paraId="3F529446" w14:textId="77777777" w:rsidR="00E70F64" w:rsidRDefault="00E70F64" w:rsidP="00E70F64">
            <w:pPr>
              <w:jc w:val="right"/>
              <w:rPr>
                <w:rFonts w:ascii="Calibri" w:hAnsi="Calibri"/>
                <w:color w:val="000000"/>
                <w:sz w:val="22"/>
                <w:szCs w:val="22"/>
              </w:rPr>
            </w:pPr>
            <w:r>
              <w:rPr>
                <w:rFonts w:ascii="Calibri" w:hAnsi="Calibri"/>
                <w:color w:val="000000"/>
                <w:sz w:val="22"/>
                <w:szCs w:val="22"/>
              </w:rPr>
              <w:t>10</w:t>
            </w:r>
          </w:p>
        </w:tc>
        <w:tc>
          <w:tcPr>
            <w:tcW w:w="1418" w:type="dxa"/>
            <w:vAlign w:val="bottom"/>
          </w:tcPr>
          <w:p w14:paraId="5E0F047D" w14:textId="20AF5431"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40950</w:t>
            </w:r>
          </w:p>
        </w:tc>
        <w:tc>
          <w:tcPr>
            <w:tcW w:w="7231" w:type="dxa"/>
            <w:vAlign w:val="bottom"/>
          </w:tcPr>
          <w:p w14:paraId="012C1F0F"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Հաճար</w:t>
            </w:r>
            <w:proofErr w:type="spellEnd"/>
          </w:p>
        </w:tc>
      </w:tr>
      <w:tr w:rsidR="00E70F64" w:rsidRPr="00140EDA" w14:paraId="3EE3812E" w14:textId="77777777" w:rsidTr="0058779C">
        <w:tc>
          <w:tcPr>
            <w:tcW w:w="1701" w:type="dxa"/>
            <w:vAlign w:val="bottom"/>
          </w:tcPr>
          <w:p w14:paraId="45066E4F" w14:textId="77777777" w:rsidR="00E70F64" w:rsidRDefault="00E70F64" w:rsidP="00E70F64">
            <w:pPr>
              <w:jc w:val="right"/>
              <w:rPr>
                <w:rFonts w:ascii="Calibri" w:hAnsi="Calibri"/>
                <w:color w:val="000000"/>
                <w:sz w:val="22"/>
                <w:szCs w:val="22"/>
              </w:rPr>
            </w:pPr>
            <w:r>
              <w:rPr>
                <w:rFonts w:ascii="Calibri" w:hAnsi="Calibri"/>
                <w:color w:val="000000"/>
                <w:sz w:val="22"/>
                <w:szCs w:val="22"/>
              </w:rPr>
              <w:t>11</w:t>
            </w:r>
          </w:p>
        </w:tc>
        <w:tc>
          <w:tcPr>
            <w:tcW w:w="1418" w:type="dxa"/>
            <w:vAlign w:val="bottom"/>
          </w:tcPr>
          <w:p w14:paraId="22C2A05C" w14:textId="346EA8C8"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585000</w:t>
            </w:r>
          </w:p>
        </w:tc>
        <w:tc>
          <w:tcPr>
            <w:tcW w:w="7231" w:type="dxa"/>
            <w:vAlign w:val="bottom"/>
          </w:tcPr>
          <w:p w14:paraId="1F8EA884"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Հավի</w:t>
            </w:r>
            <w:proofErr w:type="spellEnd"/>
            <w:r w:rsidRPr="001118D7">
              <w:rPr>
                <w:rFonts w:ascii="Sylfaen" w:hAnsi="Sylfaen" w:cs="Arial"/>
                <w:color w:val="000000"/>
                <w:sz w:val="16"/>
                <w:szCs w:val="16"/>
                <w:lang w:eastAsia="ru-RU"/>
              </w:rPr>
              <w:t xml:space="preserve"> </w:t>
            </w:r>
            <w:proofErr w:type="spellStart"/>
            <w:r w:rsidRPr="001118D7">
              <w:rPr>
                <w:rFonts w:ascii="Sylfaen" w:hAnsi="Sylfaen" w:cs="Arial"/>
                <w:color w:val="000000"/>
                <w:sz w:val="16"/>
                <w:szCs w:val="16"/>
                <w:lang w:eastAsia="ru-RU"/>
              </w:rPr>
              <w:t>կրծքամիս</w:t>
            </w:r>
            <w:proofErr w:type="spellEnd"/>
          </w:p>
        </w:tc>
      </w:tr>
      <w:tr w:rsidR="00E70F64" w:rsidRPr="00140EDA" w14:paraId="2FDAA095" w14:textId="77777777" w:rsidTr="0058779C">
        <w:tc>
          <w:tcPr>
            <w:tcW w:w="1701" w:type="dxa"/>
            <w:vAlign w:val="bottom"/>
          </w:tcPr>
          <w:p w14:paraId="38DFA883" w14:textId="77777777" w:rsidR="00E70F64" w:rsidRDefault="00E70F64" w:rsidP="00E70F64">
            <w:pPr>
              <w:jc w:val="right"/>
              <w:rPr>
                <w:rFonts w:ascii="Calibri" w:hAnsi="Calibri"/>
                <w:color w:val="000000"/>
                <w:sz w:val="22"/>
                <w:szCs w:val="22"/>
              </w:rPr>
            </w:pPr>
            <w:r>
              <w:rPr>
                <w:rFonts w:ascii="Calibri" w:hAnsi="Calibri"/>
                <w:color w:val="000000"/>
                <w:sz w:val="22"/>
                <w:szCs w:val="22"/>
              </w:rPr>
              <w:t>12</w:t>
            </w:r>
          </w:p>
        </w:tc>
        <w:tc>
          <w:tcPr>
            <w:tcW w:w="1418" w:type="dxa"/>
            <w:vAlign w:val="bottom"/>
          </w:tcPr>
          <w:p w14:paraId="77508B85" w14:textId="07DE4D2B"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684450</w:t>
            </w:r>
          </w:p>
        </w:tc>
        <w:tc>
          <w:tcPr>
            <w:tcW w:w="7231" w:type="dxa"/>
            <w:vAlign w:val="bottom"/>
          </w:tcPr>
          <w:p w14:paraId="680556AA"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Հաց</w:t>
            </w:r>
            <w:proofErr w:type="spellEnd"/>
          </w:p>
        </w:tc>
      </w:tr>
      <w:tr w:rsidR="00E70F64" w:rsidRPr="00140EDA" w14:paraId="27A4DD48" w14:textId="77777777" w:rsidTr="0058779C">
        <w:tc>
          <w:tcPr>
            <w:tcW w:w="1701" w:type="dxa"/>
            <w:vAlign w:val="bottom"/>
          </w:tcPr>
          <w:p w14:paraId="714F5263" w14:textId="77777777" w:rsidR="00E70F64" w:rsidRDefault="00E70F64" w:rsidP="00E70F64">
            <w:pPr>
              <w:jc w:val="right"/>
              <w:rPr>
                <w:rFonts w:ascii="Calibri" w:hAnsi="Calibri"/>
                <w:color w:val="000000"/>
                <w:sz w:val="22"/>
                <w:szCs w:val="22"/>
              </w:rPr>
            </w:pPr>
            <w:r>
              <w:rPr>
                <w:rFonts w:ascii="Calibri" w:hAnsi="Calibri"/>
                <w:color w:val="000000"/>
                <w:sz w:val="22"/>
                <w:szCs w:val="22"/>
              </w:rPr>
              <w:t>13</w:t>
            </w:r>
          </w:p>
        </w:tc>
        <w:tc>
          <w:tcPr>
            <w:tcW w:w="1418" w:type="dxa"/>
            <w:vAlign w:val="bottom"/>
          </w:tcPr>
          <w:p w14:paraId="0B188D24" w14:textId="0AEA4409"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40950</w:t>
            </w:r>
          </w:p>
        </w:tc>
        <w:tc>
          <w:tcPr>
            <w:tcW w:w="7231" w:type="dxa"/>
            <w:vAlign w:val="bottom"/>
          </w:tcPr>
          <w:p w14:paraId="47EB4437"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Հնդկաձավար</w:t>
            </w:r>
            <w:proofErr w:type="spellEnd"/>
          </w:p>
        </w:tc>
      </w:tr>
      <w:tr w:rsidR="00E70F64" w:rsidRPr="00140EDA" w14:paraId="6789F7DC" w14:textId="77777777" w:rsidTr="0058779C">
        <w:tc>
          <w:tcPr>
            <w:tcW w:w="1701" w:type="dxa"/>
            <w:vAlign w:val="bottom"/>
          </w:tcPr>
          <w:p w14:paraId="7AC9CAD3" w14:textId="77777777" w:rsidR="00E70F64" w:rsidRDefault="00E70F64" w:rsidP="00E70F64">
            <w:pPr>
              <w:jc w:val="right"/>
              <w:rPr>
                <w:rFonts w:ascii="Calibri" w:hAnsi="Calibri"/>
                <w:color w:val="000000"/>
                <w:sz w:val="22"/>
                <w:szCs w:val="22"/>
              </w:rPr>
            </w:pPr>
            <w:r>
              <w:rPr>
                <w:rFonts w:ascii="Calibri" w:hAnsi="Calibri"/>
                <w:color w:val="000000"/>
                <w:sz w:val="22"/>
                <w:szCs w:val="22"/>
              </w:rPr>
              <w:t>14</w:t>
            </w:r>
          </w:p>
        </w:tc>
        <w:tc>
          <w:tcPr>
            <w:tcW w:w="1418" w:type="dxa"/>
            <w:vAlign w:val="bottom"/>
          </w:tcPr>
          <w:p w14:paraId="2A76FF48" w14:textId="4529C856"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280800</w:t>
            </w:r>
          </w:p>
        </w:tc>
        <w:tc>
          <w:tcPr>
            <w:tcW w:w="7231" w:type="dxa"/>
            <w:vAlign w:val="bottom"/>
          </w:tcPr>
          <w:p w14:paraId="322C4619" w14:textId="77777777" w:rsidR="00E70F64" w:rsidRPr="001118D7" w:rsidRDefault="00E70F64" w:rsidP="00E70F64">
            <w:pPr>
              <w:rPr>
                <w:rFonts w:ascii="Sylfaen" w:hAnsi="Sylfaen" w:cs="Arial"/>
                <w:color w:val="000000"/>
                <w:sz w:val="16"/>
                <w:szCs w:val="16"/>
                <w:lang w:eastAsia="ru-RU"/>
              </w:rPr>
            </w:pPr>
            <w:r w:rsidRPr="001118D7">
              <w:rPr>
                <w:rFonts w:ascii="Sylfaen" w:hAnsi="Sylfaen" w:cs="Arial"/>
                <w:color w:val="000000"/>
                <w:sz w:val="16"/>
                <w:szCs w:val="16"/>
                <w:lang w:eastAsia="ru-RU"/>
              </w:rPr>
              <w:t>Ձու</w:t>
            </w:r>
          </w:p>
        </w:tc>
      </w:tr>
      <w:tr w:rsidR="00E70F64" w:rsidRPr="00140EDA" w14:paraId="7003D033" w14:textId="77777777" w:rsidTr="0058779C">
        <w:tc>
          <w:tcPr>
            <w:tcW w:w="1701" w:type="dxa"/>
            <w:vAlign w:val="bottom"/>
          </w:tcPr>
          <w:p w14:paraId="32F69767" w14:textId="77777777" w:rsidR="00E70F64" w:rsidRDefault="00E70F64" w:rsidP="00E70F64">
            <w:pPr>
              <w:jc w:val="right"/>
              <w:rPr>
                <w:rFonts w:ascii="Calibri" w:hAnsi="Calibri"/>
                <w:color w:val="000000"/>
                <w:sz w:val="22"/>
                <w:szCs w:val="22"/>
              </w:rPr>
            </w:pPr>
            <w:r>
              <w:rPr>
                <w:rFonts w:ascii="Calibri" w:hAnsi="Calibri"/>
                <w:color w:val="000000"/>
                <w:sz w:val="22"/>
                <w:szCs w:val="22"/>
              </w:rPr>
              <w:t>15</w:t>
            </w:r>
          </w:p>
        </w:tc>
        <w:tc>
          <w:tcPr>
            <w:tcW w:w="1418" w:type="dxa"/>
            <w:vAlign w:val="bottom"/>
          </w:tcPr>
          <w:p w14:paraId="391B1426" w14:textId="25CAD2D6"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81900</w:t>
            </w:r>
          </w:p>
        </w:tc>
        <w:tc>
          <w:tcPr>
            <w:tcW w:w="7231" w:type="dxa"/>
            <w:vAlign w:val="bottom"/>
          </w:tcPr>
          <w:p w14:paraId="5EE0C574"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Մակարոն</w:t>
            </w:r>
            <w:proofErr w:type="spellEnd"/>
          </w:p>
        </w:tc>
      </w:tr>
      <w:tr w:rsidR="00E70F64" w:rsidRPr="00140EDA" w14:paraId="4B123B5F" w14:textId="77777777" w:rsidTr="0058779C">
        <w:tc>
          <w:tcPr>
            <w:tcW w:w="1701" w:type="dxa"/>
            <w:vAlign w:val="bottom"/>
          </w:tcPr>
          <w:p w14:paraId="5D57254B" w14:textId="77777777" w:rsidR="00E70F64" w:rsidRDefault="00E70F64" w:rsidP="00E70F64">
            <w:pPr>
              <w:jc w:val="right"/>
              <w:rPr>
                <w:rFonts w:ascii="Calibri" w:hAnsi="Calibri"/>
                <w:color w:val="000000"/>
                <w:sz w:val="22"/>
                <w:szCs w:val="22"/>
              </w:rPr>
            </w:pPr>
            <w:r>
              <w:rPr>
                <w:rFonts w:ascii="Calibri" w:hAnsi="Calibri"/>
                <w:color w:val="000000"/>
                <w:sz w:val="22"/>
                <w:szCs w:val="22"/>
              </w:rPr>
              <w:t>16</w:t>
            </w:r>
          </w:p>
        </w:tc>
        <w:tc>
          <w:tcPr>
            <w:tcW w:w="1418" w:type="dxa"/>
            <w:vAlign w:val="bottom"/>
          </w:tcPr>
          <w:p w14:paraId="733E9652" w14:textId="37C59EAC"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35100</w:t>
            </w:r>
          </w:p>
        </w:tc>
        <w:tc>
          <w:tcPr>
            <w:tcW w:w="7231" w:type="dxa"/>
            <w:vAlign w:val="bottom"/>
          </w:tcPr>
          <w:p w14:paraId="4319AD18"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Ոլոռ</w:t>
            </w:r>
            <w:proofErr w:type="spellEnd"/>
          </w:p>
        </w:tc>
      </w:tr>
      <w:tr w:rsidR="00E70F64" w:rsidRPr="00140EDA" w14:paraId="5054CFBD" w14:textId="77777777" w:rsidTr="0058779C">
        <w:tc>
          <w:tcPr>
            <w:tcW w:w="1701" w:type="dxa"/>
            <w:vAlign w:val="bottom"/>
          </w:tcPr>
          <w:p w14:paraId="157C9A8F" w14:textId="77777777" w:rsidR="00E70F64" w:rsidRDefault="00E70F64" w:rsidP="00E70F64">
            <w:pPr>
              <w:jc w:val="right"/>
              <w:rPr>
                <w:rFonts w:ascii="Calibri" w:hAnsi="Calibri"/>
                <w:color w:val="000000"/>
                <w:sz w:val="22"/>
                <w:szCs w:val="22"/>
              </w:rPr>
            </w:pPr>
            <w:r>
              <w:rPr>
                <w:rFonts w:ascii="Calibri" w:hAnsi="Calibri"/>
                <w:color w:val="000000"/>
                <w:sz w:val="22"/>
                <w:szCs w:val="22"/>
              </w:rPr>
              <w:t>17</w:t>
            </w:r>
          </w:p>
        </w:tc>
        <w:tc>
          <w:tcPr>
            <w:tcW w:w="1418" w:type="dxa"/>
            <w:vAlign w:val="bottom"/>
          </w:tcPr>
          <w:p w14:paraId="68421AC4" w14:textId="423B17A8"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76050</w:t>
            </w:r>
          </w:p>
        </w:tc>
        <w:tc>
          <w:tcPr>
            <w:tcW w:w="7231" w:type="dxa"/>
            <w:vAlign w:val="bottom"/>
          </w:tcPr>
          <w:p w14:paraId="4B09C198"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Ոսպ</w:t>
            </w:r>
            <w:proofErr w:type="spellEnd"/>
          </w:p>
        </w:tc>
      </w:tr>
      <w:tr w:rsidR="00E70F64" w:rsidRPr="00140EDA" w14:paraId="1BA20D08" w14:textId="77777777" w:rsidTr="0058779C">
        <w:tc>
          <w:tcPr>
            <w:tcW w:w="1701" w:type="dxa"/>
            <w:vAlign w:val="bottom"/>
          </w:tcPr>
          <w:p w14:paraId="60B27899" w14:textId="77777777" w:rsidR="00E70F64" w:rsidRDefault="00E70F64" w:rsidP="00E70F64">
            <w:pPr>
              <w:jc w:val="right"/>
              <w:rPr>
                <w:rFonts w:ascii="Calibri" w:hAnsi="Calibri"/>
                <w:color w:val="000000"/>
                <w:sz w:val="22"/>
                <w:szCs w:val="22"/>
              </w:rPr>
            </w:pPr>
            <w:r>
              <w:rPr>
                <w:rFonts w:ascii="Calibri" w:hAnsi="Calibri"/>
                <w:color w:val="000000"/>
                <w:sz w:val="22"/>
                <w:szCs w:val="22"/>
              </w:rPr>
              <w:t>18</w:t>
            </w:r>
          </w:p>
        </w:tc>
        <w:tc>
          <w:tcPr>
            <w:tcW w:w="1418" w:type="dxa"/>
            <w:vAlign w:val="bottom"/>
          </w:tcPr>
          <w:p w14:paraId="39C977D9" w14:textId="66AFB4C4"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463320</w:t>
            </w:r>
          </w:p>
        </w:tc>
        <w:tc>
          <w:tcPr>
            <w:tcW w:w="7231" w:type="dxa"/>
            <w:vAlign w:val="bottom"/>
          </w:tcPr>
          <w:p w14:paraId="010799C0"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Պանիր</w:t>
            </w:r>
            <w:proofErr w:type="spellEnd"/>
          </w:p>
        </w:tc>
      </w:tr>
      <w:tr w:rsidR="00E70F64" w:rsidRPr="007E0FF1" w14:paraId="6CC64A5C" w14:textId="77777777" w:rsidTr="0058779C">
        <w:tc>
          <w:tcPr>
            <w:tcW w:w="1701" w:type="dxa"/>
            <w:vAlign w:val="bottom"/>
          </w:tcPr>
          <w:p w14:paraId="32DA9AD0" w14:textId="77777777" w:rsidR="00E70F64" w:rsidRDefault="00E70F64" w:rsidP="00E70F64">
            <w:pPr>
              <w:jc w:val="right"/>
              <w:rPr>
                <w:rFonts w:ascii="Calibri" w:hAnsi="Calibri"/>
                <w:color w:val="000000"/>
                <w:sz w:val="22"/>
                <w:szCs w:val="22"/>
              </w:rPr>
            </w:pPr>
            <w:r>
              <w:rPr>
                <w:rFonts w:ascii="Calibri" w:hAnsi="Calibri"/>
                <w:color w:val="000000"/>
                <w:sz w:val="22"/>
                <w:szCs w:val="22"/>
              </w:rPr>
              <w:t>19</w:t>
            </w:r>
          </w:p>
        </w:tc>
        <w:tc>
          <w:tcPr>
            <w:tcW w:w="1418" w:type="dxa"/>
            <w:vAlign w:val="bottom"/>
          </w:tcPr>
          <w:p w14:paraId="0771F7AB" w14:textId="66E944A9"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84240</w:t>
            </w:r>
          </w:p>
        </w:tc>
        <w:tc>
          <w:tcPr>
            <w:tcW w:w="7231" w:type="dxa"/>
            <w:vAlign w:val="bottom"/>
          </w:tcPr>
          <w:p w14:paraId="3A370BA3"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Մածուն</w:t>
            </w:r>
            <w:proofErr w:type="spellEnd"/>
          </w:p>
        </w:tc>
      </w:tr>
      <w:tr w:rsidR="00E70F64" w:rsidRPr="007E0FF1" w14:paraId="68767DE0" w14:textId="77777777" w:rsidTr="0058779C">
        <w:tc>
          <w:tcPr>
            <w:tcW w:w="1701" w:type="dxa"/>
            <w:vAlign w:val="bottom"/>
          </w:tcPr>
          <w:p w14:paraId="0E1FA15D" w14:textId="77777777" w:rsidR="00E70F64" w:rsidRPr="00DA42D0" w:rsidRDefault="00E70F64" w:rsidP="00E70F64">
            <w:pPr>
              <w:jc w:val="right"/>
              <w:rPr>
                <w:rFonts w:ascii="Calibri" w:hAnsi="Calibri"/>
                <w:color w:val="000000"/>
                <w:sz w:val="22"/>
                <w:szCs w:val="22"/>
                <w:lang w:val="ru-RU"/>
              </w:rPr>
            </w:pPr>
            <w:r>
              <w:rPr>
                <w:rFonts w:ascii="Calibri" w:hAnsi="Calibri"/>
                <w:color w:val="000000"/>
                <w:sz w:val="22"/>
                <w:szCs w:val="22"/>
                <w:lang w:val="ru-RU"/>
              </w:rPr>
              <w:t>20</w:t>
            </w:r>
          </w:p>
        </w:tc>
        <w:tc>
          <w:tcPr>
            <w:tcW w:w="1418" w:type="dxa"/>
            <w:vAlign w:val="bottom"/>
          </w:tcPr>
          <w:p w14:paraId="6E7E1CA9" w14:textId="63D702A3" w:rsidR="00E70F64" w:rsidRPr="001118D7" w:rsidRDefault="00E70F64" w:rsidP="00E70F64">
            <w:pPr>
              <w:jc w:val="right"/>
              <w:rPr>
                <w:rFonts w:ascii="Sylfaen" w:hAnsi="Sylfaen" w:cs="Arial"/>
                <w:color w:val="000000"/>
                <w:sz w:val="16"/>
                <w:szCs w:val="16"/>
                <w:lang w:eastAsia="ru-RU"/>
              </w:rPr>
            </w:pPr>
            <w:r>
              <w:rPr>
                <w:rFonts w:ascii="Arial" w:hAnsi="Arial" w:cs="Arial"/>
                <w:color w:val="000000"/>
                <w:sz w:val="20"/>
                <w:szCs w:val="20"/>
              </w:rPr>
              <w:t>25272</w:t>
            </w:r>
          </w:p>
        </w:tc>
        <w:tc>
          <w:tcPr>
            <w:tcW w:w="7231" w:type="dxa"/>
            <w:vAlign w:val="bottom"/>
          </w:tcPr>
          <w:p w14:paraId="771E8237"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Տոմատի</w:t>
            </w:r>
            <w:proofErr w:type="spellEnd"/>
            <w:r w:rsidRPr="001118D7">
              <w:rPr>
                <w:rFonts w:ascii="Sylfaen" w:hAnsi="Sylfaen" w:cs="Arial"/>
                <w:color w:val="000000"/>
                <w:sz w:val="16"/>
                <w:szCs w:val="16"/>
                <w:lang w:eastAsia="ru-RU"/>
              </w:rPr>
              <w:t xml:space="preserve"> </w:t>
            </w:r>
            <w:proofErr w:type="spellStart"/>
            <w:r w:rsidRPr="001118D7">
              <w:rPr>
                <w:rFonts w:ascii="Sylfaen" w:hAnsi="Sylfaen" w:cs="Arial"/>
                <w:color w:val="000000"/>
                <w:sz w:val="16"/>
                <w:szCs w:val="16"/>
                <w:lang w:eastAsia="ru-RU"/>
              </w:rPr>
              <w:t>մածուկ</w:t>
            </w:r>
            <w:proofErr w:type="spellEnd"/>
          </w:p>
        </w:tc>
      </w:tr>
    </w:tbl>
    <w:p w14:paraId="24C7EAFF"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248EEC5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A0D85D2" w14:textId="77777777" w:rsidR="00096865" w:rsidRPr="00274E43" w:rsidRDefault="00096865" w:rsidP="00EF3662">
      <w:pPr>
        <w:ind w:firstLine="567"/>
        <w:rPr>
          <w:rFonts w:ascii="GHEA Grapalat" w:hAnsi="GHEA Grapalat" w:cs="Sylfaen"/>
          <w:i/>
          <w:sz w:val="20"/>
          <w:lang w:val="hy-AM"/>
        </w:rPr>
      </w:pPr>
    </w:p>
    <w:p w14:paraId="13D39652" w14:textId="77777777" w:rsidR="00845AA5" w:rsidRPr="00A71D81" w:rsidRDefault="00845AA5" w:rsidP="00EF3662">
      <w:pPr>
        <w:ind w:firstLine="567"/>
        <w:rPr>
          <w:rFonts w:ascii="GHEA Grapalat" w:hAnsi="GHEA Grapalat" w:cs="Sylfaen"/>
          <w:i/>
          <w:sz w:val="20"/>
          <w:lang w:val="es-ES"/>
        </w:rPr>
      </w:pPr>
    </w:p>
    <w:p w14:paraId="373A70C7"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14:paraId="5805437B" w14:textId="77777777" w:rsidR="00096865" w:rsidRPr="00A71D81" w:rsidRDefault="00096865" w:rsidP="00EF3662">
      <w:pPr>
        <w:ind w:firstLine="567"/>
        <w:jc w:val="both"/>
        <w:rPr>
          <w:rFonts w:ascii="GHEA Grapalat" w:hAnsi="GHEA Grapalat"/>
          <w:szCs w:val="22"/>
          <w:lang w:val="es-ES"/>
        </w:rPr>
      </w:pPr>
    </w:p>
    <w:p w14:paraId="5CFAA092"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մասնակցելուիրավունքչունենանձինք</w:t>
      </w:r>
      <w:proofErr w:type="spellEnd"/>
      <w:r w:rsidR="00753E6E" w:rsidRPr="006D2E03">
        <w:rPr>
          <w:rFonts w:ascii="GHEA Grapalat" w:hAnsi="GHEA Grapalat" w:cs="Sylfaen"/>
          <w:sz w:val="20"/>
          <w:lang w:val="es-ES"/>
        </w:rPr>
        <w:t>.</w:t>
      </w:r>
    </w:p>
    <w:p w14:paraId="15EEE78B"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14:paraId="0935858F"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proofErr w:type="spellStart"/>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երեխայիշահագործմանկամմարդկայինթրաֆիքինգներառողհանցագործության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հանցավորհամագործակցությունստեղծելուկամդրանմասնակցելու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կաշառքստանալու</w:t>
      </w:r>
      <w:proofErr w:type="spellEnd"/>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proofErr w:type="spellStart"/>
      <w:r w:rsidRPr="006D2E03">
        <w:rPr>
          <w:rFonts w:ascii="GHEA Grapalat" w:hAnsi="GHEA Grapalat" w:cs="Sylfaen"/>
          <w:sz w:val="20"/>
          <w:szCs w:val="20"/>
        </w:rPr>
        <w:t>բացառությամբայնդեպքերի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երբդատվածությունըօրենքովսահմանվածկարգովմարվածէ</w:t>
      </w:r>
      <w:proofErr w:type="spellEnd"/>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65516C0E"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proofErr w:type="spellStart"/>
      <w:r w:rsidR="00D30C7A" w:rsidRPr="006D2E03">
        <w:rPr>
          <w:rFonts w:ascii="GHEA Grapalat" w:hAnsi="GHEA Grapalat" w:cs="Sylfaen"/>
          <w:sz w:val="20"/>
          <w:szCs w:val="20"/>
        </w:rPr>
        <w:t>որոնցվերաբերյալգնումներիոլորտումհակամրցակցայինհամաձայնության</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իսկբողոքարկվածլինելուդեպքումթողնվելէանփոփոխ</w:t>
      </w:r>
      <w:proofErr w:type="spellEnd"/>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w:t>
      </w:r>
      <w:r w:rsidRPr="006D2E03">
        <w:rPr>
          <w:rFonts w:ascii="GHEA Grapalat" w:hAnsi="GHEA Grapalat" w:cs="Sylfaen"/>
          <w:sz w:val="20"/>
          <w:szCs w:val="20"/>
        </w:rPr>
        <w:lastRenderedPageBreak/>
        <w:t>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14:paraId="7FAB3C42"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14:paraId="6733B4BF"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45A9FE7E"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2595125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62ECB8DE"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2E7CF7C3" w14:textId="77777777" w:rsidR="00DB4EFF" w:rsidRPr="006D2E03" w:rsidRDefault="00DB4EFF" w:rsidP="00EF3662">
      <w:pPr>
        <w:ind w:firstLine="567"/>
        <w:jc w:val="both"/>
        <w:rPr>
          <w:rFonts w:ascii="GHEA Grapalat" w:hAnsi="GHEA Grapalat" w:cs="Sylfaen"/>
          <w:sz w:val="20"/>
          <w:lang w:val="es-ES"/>
        </w:rPr>
      </w:pPr>
    </w:p>
    <w:p w14:paraId="0B39C8E3"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proofErr w:type="spellStart"/>
      <w:r w:rsidRPr="006D2E03">
        <w:rPr>
          <w:rFonts w:ascii="GHEA Grapalat" w:hAnsi="GHEA Grapalat" w:cs="Sylfaen"/>
          <w:sz w:val="20"/>
          <w:lang w:val="es-ES"/>
        </w:rPr>
        <w:t>կետովնախատեսվածգրավորհայտարարություն</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proofErr w:type="spellStart"/>
      <w:r w:rsidR="007A4BB9" w:rsidRPr="006D2E03">
        <w:rPr>
          <w:rFonts w:ascii="GHEA Grapalat" w:hAnsi="GHEA Grapalat" w:cs="Tahoma"/>
          <w:sz w:val="20"/>
        </w:rPr>
        <w:t>Մասնակցիհայտարարությանիսկությունըգնահատողհանձնաժողովը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գնահատումէսույնհրավերովսահմանվածպայմաններով</w:t>
      </w:r>
      <w:proofErr w:type="spellEnd"/>
      <w:r w:rsidR="007A4BB9" w:rsidRPr="006D2E03">
        <w:rPr>
          <w:rFonts w:ascii="GHEA Grapalat" w:hAnsi="GHEA Grapalat" w:cs="Tahoma"/>
          <w:sz w:val="20"/>
          <w:lang w:val="es-ES"/>
        </w:rPr>
        <w:t>:</w:t>
      </w:r>
    </w:p>
    <w:p w14:paraId="42DC6629"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րդկետովնախատեսվածցուցակումներառվելը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դրանումգտնվելուժամանակահատվածում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14:paraId="1C48077E"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կողմիցհիմնադրվածկամավելիքանհիսունտոկոսմիևնույնանձի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պատկանողբաժնեմաս</w:t>
      </w:r>
      <w:proofErr w:type="spellEnd"/>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proofErr w:type="spellEnd"/>
      <w:r w:rsidRPr="00A71D81">
        <w:rPr>
          <w:rFonts w:ascii="GHEA Grapalat" w:hAnsi="GHEA Grapalat" w:cs="Sylfaen"/>
          <w:sz w:val="20"/>
          <w:szCs w:val="20"/>
          <w:lang w:val="es-ES"/>
        </w:rPr>
        <w:t>:</w:t>
      </w:r>
    </w:p>
    <w:p w14:paraId="12542306"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r w:rsidR="00EB487B" w:rsidRPr="00A71D81">
        <w:rPr>
          <w:rFonts w:ascii="GHEA Grapalat" w:hAnsi="GHEA Grapalat"/>
          <w:sz w:val="20"/>
          <w:szCs w:val="20"/>
        </w:rPr>
        <w:t>կետի</w:t>
      </w:r>
      <w:proofErr w:type="spellEnd"/>
      <w:r w:rsidR="00D5674E" w:rsidRPr="00A71D81">
        <w:rPr>
          <w:rFonts w:ascii="GHEA Grapalat" w:hAnsi="GHEA Grapalat"/>
          <w:sz w:val="20"/>
          <w:szCs w:val="20"/>
          <w:lang w:val="hy-AM"/>
        </w:rPr>
        <w:t>իմաստով`</w:t>
      </w:r>
    </w:p>
    <w:p w14:paraId="40D06423"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59E6D15"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9CB745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D3B839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F347BC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7DF4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A0E90D0"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BD64331"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5DCA18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A71D81">
        <w:rPr>
          <w:rFonts w:ascii="GHEA Grapalat" w:hAnsi="GHEA Grapalat"/>
          <w:color w:val="000000"/>
          <w:sz w:val="20"/>
          <w:szCs w:val="20"/>
          <w:lang w:val="hy-AM"/>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C2D2263"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A8D1D35"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2A67404"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6BD7760"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7D996102"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E70F64">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002B805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140EDA">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140EDA">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140EDA">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14:paraId="1FE751C4"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140EDA">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140EDA">
        <w:rPr>
          <w:rFonts w:ascii="GHEA Grapalat" w:hAnsi="GHEA Grapalat" w:cs="Sylfaen"/>
          <w:szCs w:val="24"/>
          <w:lang w:val="hy-AM"/>
        </w:rPr>
        <w:t>կոնսորցիումով</w:t>
      </w:r>
      <w:r w:rsidRPr="00A71D81">
        <w:rPr>
          <w:rFonts w:ascii="GHEA Grapalat" w:hAnsi="GHEA Grapalat" w:cs="Sylfaen"/>
          <w:szCs w:val="24"/>
        </w:rPr>
        <w:t>)</w:t>
      </w:r>
      <w:r w:rsidRPr="00140EDA">
        <w:rPr>
          <w:rFonts w:ascii="GHEA Grapalat" w:hAnsi="GHEA Grapalat" w:cs="Sylfaen"/>
          <w:szCs w:val="24"/>
          <w:lang w:val="hy-AM"/>
        </w:rPr>
        <w:t>։Նմանդեպքում</w:t>
      </w:r>
      <w:r w:rsidRPr="00A71D81">
        <w:rPr>
          <w:rFonts w:ascii="GHEA Grapalat" w:hAnsi="GHEA Grapalat" w:cs="Sylfaen"/>
          <w:szCs w:val="24"/>
        </w:rPr>
        <w:t>`</w:t>
      </w:r>
    </w:p>
    <w:p w14:paraId="08387C9D"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140EDA">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140EDA">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140EDA">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140EDA">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140EDA">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140EDA">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14:paraId="7A113B91"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ասնակիցներըկրումենհամատեղևհամապարտպատասխանատվություն</w:t>
      </w:r>
      <w:proofErr w:type="spellEnd"/>
      <w:r w:rsidR="000A6B75" w:rsidRPr="00A71D81">
        <w:rPr>
          <w:rFonts w:ascii="GHEA Grapalat" w:hAnsi="GHEA Grapalat" w:cs="Sylfaen"/>
          <w:szCs w:val="24"/>
        </w:rPr>
        <w:t>:Ընդ որում,</w:t>
      </w:r>
      <w:proofErr w:type="spellStart"/>
      <w:r w:rsidR="000A6B75" w:rsidRPr="00A71D81">
        <w:rPr>
          <w:rFonts w:ascii="GHEA Grapalat" w:hAnsi="GHEA Grapalat" w:cs="Sylfaen"/>
          <w:szCs w:val="24"/>
          <w:lang w:val="ru-RU"/>
        </w:rPr>
        <w:t>կոնսորցիումիանդամիկոնսորցիումիցդուրսգալուդեպքումկոնսորցիումիհետ</w:t>
      </w:r>
      <w:proofErr w:type="spellEnd"/>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14:paraId="02273426" w14:textId="77777777" w:rsidR="00096865" w:rsidRPr="00A71D81" w:rsidRDefault="00096865" w:rsidP="00EF3662">
      <w:pPr>
        <w:ind w:firstLine="567"/>
        <w:jc w:val="both"/>
        <w:rPr>
          <w:rFonts w:ascii="GHEA Grapalat" w:hAnsi="GHEA Grapalat"/>
          <w:b/>
          <w:sz w:val="20"/>
          <w:lang w:val="af-ZA"/>
        </w:rPr>
      </w:pPr>
    </w:p>
    <w:p w14:paraId="35083CB2" w14:textId="77777777" w:rsidR="00B051BE" w:rsidRPr="00A71D81" w:rsidRDefault="00B051BE" w:rsidP="00EF3662">
      <w:pPr>
        <w:ind w:firstLine="567"/>
        <w:jc w:val="both"/>
        <w:rPr>
          <w:rFonts w:ascii="GHEA Grapalat" w:hAnsi="GHEA Grapalat"/>
          <w:b/>
          <w:sz w:val="20"/>
          <w:lang w:val="af-ZA"/>
        </w:rPr>
      </w:pPr>
    </w:p>
    <w:p w14:paraId="180D368F" w14:textId="77777777" w:rsidR="00581DC3" w:rsidRPr="00A71D81" w:rsidRDefault="00581DC3" w:rsidP="00EF3662">
      <w:pPr>
        <w:ind w:firstLine="567"/>
        <w:jc w:val="both"/>
        <w:rPr>
          <w:rFonts w:ascii="GHEA Grapalat" w:hAnsi="GHEA Grapalat"/>
          <w:b/>
          <w:sz w:val="20"/>
          <w:lang w:val="af-ZA"/>
        </w:rPr>
      </w:pPr>
    </w:p>
    <w:p w14:paraId="4DF2D7C7" w14:textId="77777777" w:rsidR="00581DC3" w:rsidRPr="00A71D81" w:rsidRDefault="00581DC3" w:rsidP="00EF3662">
      <w:pPr>
        <w:ind w:firstLine="567"/>
        <w:jc w:val="both"/>
        <w:rPr>
          <w:rFonts w:ascii="GHEA Grapalat" w:hAnsi="GHEA Grapalat"/>
          <w:b/>
          <w:sz w:val="20"/>
          <w:lang w:val="af-ZA"/>
        </w:rPr>
      </w:pPr>
    </w:p>
    <w:p w14:paraId="784CC03C" w14:textId="77777777" w:rsidR="00581DC3" w:rsidRPr="00A71D81" w:rsidRDefault="00581DC3" w:rsidP="00EF3662">
      <w:pPr>
        <w:ind w:firstLine="567"/>
        <w:jc w:val="both"/>
        <w:rPr>
          <w:rFonts w:ascii="GHEA Grapalat" w:hAnsi="GHEA Grapalat"/>
          <w:b/>
          <w:sz w:val="20"/>
          <w:lang w:val="af-ZA"/>
        </w:rPr>
      </w:pPr>
    </w:p>
    <w:p w14:paraId="3377C0EC"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14:paraId="1430F2C8" w14:textId="77777777" w:rsidR="00096865" w:rsidRPr="00A71D81" w:rsidRDefault="00096865" w:rsidP="00EF3662">
      <w:pPr>
        <w:jc w:val="center"/>
        <w:rPr>
          <w:rFonts w:ascii="GHEA Grapalat" w:hAnsi="GHEA Grapalat"/>
          <w:b/>
          <w:sz w:val="20"/>
          <w:lang w:val="af-ZA"/>
        </w:rPr>
      </w:pPr>
    </w:p>
    <w:p w14:paraId="34DE9C5A"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րդհոդվածիհամաձայն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proofErr w:type="spellEnd"/>
      <w:r w:rsidR="004D5671" w:rsidRPr="00A71D81">
        <w:rPr>
          <w:rFonts w:ascii="GHEA Grapalat" w:hAnsi="GHEA Grapalat" w:cs="Tahoma"/>
          <w:sz w:val="20"/>
        </w:rPr>
        <w:t>։</w:t>
      </w:r>
    </w:p>
    <w:p w14:paraId="5B20FD4A"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proofErr w:type="spellEnd"/>
      <w:r w:rsidR="004D5671" w:rsidRPr="00A71D81">
        <w:rPr>
          <w:rFonts w:ascii="GHEA Grapalat" w:hAnsi="GHEA Grapalat" w:cs="Tahoma"/>
          <w:sz w:val="20"/>
        </w:rPr>
        <w:t>։</w:t>
      </w:r>
      <w:r w:rsidR="006265F4" w:rsidRPr="00140EDA">
        <w:rPr>
          <w:rFonts w:ascii="GHEA Grapalat" w:hAnsi="GHEA Grapalat" w:cs="Tahoma"/>
          <w:sz w:val="20"/>
          <w:vertAlign w:val="superscript"/>
          <w:lang w:val="af-ZA"/>
        </w:rPr>
        <w:t>5</w:t>
      </w:r>
    </w:p>
    <w:p w14:paraId="1BA1DC7F"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Գնումներիհայտարարություններ</w:t>
      </w:r>
      <w:proofErr w:type="spellEnd"/>
      <w:r w:rsidR="001C76F7" w:rsidRPr="00A71D81">
        <w:rPr>
          <w:rFonts w:ascii="GHEA Grapalat" w:hAnsi="GHEA Grapalat"/>
          <w:lang w:val="af-ZA"/>
        </w:rPr>
        <w:t>»</w:t>
      </w:r>
      <w:proofErr w:type="spellStart"/>
      <w:r w:rsidR="00051B7F" w:rsidRPr="00A71D81">
        <w:rPr>
          <w:rFonts w:ascii="GHEA Grapalat" w:hAnsi="GHEA Grapalat" w:cs="Sylfaen"/>
          <w:sz w:val="20"/>
        </w:rPr>
        <w:t>բաժնի</w:t>
      </w:r>
      <w:proofErr w:type="spellEnd"/>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Հրավերներիպարզաբանումներիվերաբերյալհայտարարություններ</w:t>
      </w:r>
      <w:proofErr w:type="spellEnd"/>
      <w:r w:rsidR="001C76F7" w:rsidRPr="00A71D81">
        <w:rPr>
          <w:rFonts w:ascii="GHEA Grapalat" w:hAnsi="GHEA Grapalat"/>
          <w:lang w:val="af-ZA"/>
        </w:rPr>
        <w:t>»</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proofErr w:type="spellStart"/>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proofErr w:type="spellEnd"/>
      <w:r w:rsidR="004D5671" w:rsidRPr="00A71D81">
        <w:rPr>
          <w:rFonts w:ascii="GHEA Grapalat" w:hAnsi="GHEA Grapalat" w:cs="Tahoma"/>
          <w:sz w:val="20"/>
        </w:rPr>
        <w:t>։</w:t>
      </w:r>
    </w:p>
    <w:p w14:paraId="2B94BB18"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Պարզաբանումչիտրամադրվում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proofErr w:type="spellEnd"/>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սույնհրավերովնախատեսվածտեխնիկականբնութագրերինհամարժեքությանհամա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proofErr w:type="spellStart"/>
      <w:r w:rsidR="00A4729F" w:rsidRPr="00A71D81">
        <w:rPr>
          <w:rFonts w:ascii="GHEA Grapalat" w:hAnsi="GHEA Grapalat"/>
          <w:sz w:val="20"/>
          <w:szCs w:val="20"/>
        </w:rPr>
        <w:t>Ընդորում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հարցումըստանալուօրվանհաջորդողերկուօրացուցայինօրվաընթացքում</w:t>
      </w:r>
      <w:proofErr w:type="spellEnd"/>
      <w:r w:rsidR="00A4729F" w:rsidRPr="00A71D81">
        <w:rPr>
          <w:rFonts w:ascii="GHEA Grapalat" w:hAnsi="GHEA Grapalat"/>
          <w:sz w:val="20"/>
          <w:szCs w:val="20"/>
          <w:lang w:val="af-ZA"/>
        </w:rPr>
        <w:t>:</w:t>
      </w:r>
    </w:p>
    <w:p w14:paraId="03DA6216"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14:paraId="6BF19BB7"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2EEF9E63"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r w:rsidRPr="00A71D81">
        <w:rPr>
          <w:rFonts w:ascii="GHEA Grapalat" w:hAnsi="GHEA Grapalat" w:cs="Sylfaen"/>
          <w:sz w:val="20"/>
          <w:lang w:val="hy-AM"/>
        </w:rPr>
        <w:t>Այդդեպքում</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ասնակիցներըպարտավորեներկարաձգելիրենցներկայացրածհայտիապահովման</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ժամկետըկամներկայացնելհայտինորապահովում</w:t>
      </w:r>
      <w:r w:rsidR="00101F06" w:rsidRPr="00A71D81">
        <w:rPr>
          <w:rStyle w:val="FootnoteReference"/>
          <w:rFonts w:ascii="GHEA Grapalat" w:hAnsi="GHEA Grapalat" w:cs="Sylfaen"/>
          <w:color w:val="FFFFFF"/>
          <w:sz w:val="20"/>
          <w:shd w:val="clear" w:color="auto" w:fill="FFFFFF"/>
          <w:lang w:val="ru-RU"/>
        </w:rPr>
        <w:footnoteReference w:id="1"/>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p>
    <w:p w14:paraId="399C0CD0" w14:textId="77777777" w:rsidR="006C778B" w:rsidRPr="00A71D81" w:rsidRDefault="006C778B" w:rsidP="008E5C09">
      <w:pPr>
        <w:ind w:firstLine="567"/>
        <w:jc w:val="both"/>
        <w:rPr>
          <w:rFonts w:ascii="GHEA Grapalat" w:hAnsi="GHEA Grapalat" w:cs="Sylfaen"/>
          <w:sz w:val="20"/>
          <w:lang w:val="af-ZA"/>
        </w:rPr>
      </w:pPr>
    </w:p>
    <w:p w14:paraId="32A46107" w14:textId="77777777" w:rsidR="00B051BE" w:rsidRPr="00A71D81" w:rsidRDefault="00B051BE" w:rsidP="00EF3662">
      <w:pPr>
        <w:jc w:val="center"/>
        <w:rPr>
          <w:rFonts w:ascii="GHEA Grapalat" w:hAnsi="GHEA Grapalat"/>
          <w:b/>
          <w:sz w:val="20"/>
          <w:lang w:val="hy-AM"/>
        </w:rPr>
      </w:pPr>
    </w:p>
    <w:p w14:paraId="672B1EBC"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14:paraId="7C47004A" w14:textId="77777777" w:rsidR="00096865" w:rsidRPr="00A71D81" w:rsidRDefault="00096865" w:rsidP="00EF3662">
      <w:pPr>
        <w:jc w:val="center"/>
        <w:rPr>
          <w:rFonts w:ascii="GHEA Grapalat" w:hAnsi="GHEA Grapalat"/>
          <w:b/>
          <w:sz w:val="20"/>
          <w:lang w:val="hy-AM"/>
        </w:rPr>
      </w:pPr>
    </w:p>
    <w:p w14:paraId="4AE30999"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02F41006"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14:paraId="681756B2"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6265E46C"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25AF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9F8FA71" w14:textId="7777777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078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E6F0D">
        <w:rPr>
          <w:rFonts w:ascii="GHEA Grapalat" w:hAnsi="GHEA Grapalat" w:cs="Sylfaen"/>
          <w:sz w:val="24"/>
          <w:szCs w:val="24"/>
          <w:lang w:val="hy-AM"/>
        </w:rPr>
        <w:t>14:00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0787F" w:rsidRPr="00EB1B27">
        <w:rPr>
          <w:rFonts w:ascii="Sylfaen" w:hAnsi="Sylfaen"/>
          <w:i/>
          <w:lang w:val="hy-AM"/>
        </w:rPr>
        <w:t xml:space="preserve">ք Վանաձոր </w:t>
      </w:r>
      <w:r w:rsidR="003E60DA">
        <w:rPr>
          <w:rFonts w:ascii="Sylfaen" w:hAnsi="Sylfaen"/>
          <w:i/>
          <w:lang w:val="hy-AM"/>
        </w:rPr>
        <w:t xml:space="preserve">Տարոն 4, </w:t>
      </w:r>
      <w:r w:rsidR="003C46C4">
        <w:rPr>
          <w:rFonts w:ascii="Sylfaen" w:hAnsi="Sylfaen"/>
          <w:i/>
          <w:lang w:val="hy-AM"/>
        </w:rPr>
        <w:t>Զեյթունի 3/4</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p>
    <w:p w14:paraId="5FACC0E0"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0787F" w:rsidRPr="00E0787F">
        <w:rPr>
          <w:rFonts w:ascii="Sylfaen" w:hAnsi="Sylfaen"/>
          <w:i/>
          <w:u w:val="single"/>
          <w:lang w:val="hy-AM"/>
        </w:rPr>
        <w:t xml:space="preserve"> </w:t>
      </w:r>
      <w:r w:rsidR="00E0787F" w:rsidRPr="00EB1B27">
        <w:rPr>
          <w:rFonts w:ascii="Sylfaen" w:hAnsi="Sylfaen"/>
          <w:i/>
          <w:u w:val="single"/>
          <w:lang w:val="hy-AM"/>
        </w:rPr>
        <w:t>Հերմինե Անդրեասյան</w:t>
      </w:r>
      <w:r w:rsidR="00E0787F" w:rsidRPr="00EB1B27">
        <w:rPr>
          <w:rFonts w:ascii="Sylfaen" w:hAnsi="Sylfaen"/>
          <w:i/>
        </w:rPr>
        <w:t>ին</w:t>
      </w:r>
      <w:r w:rsidR="00E0787F"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04D16"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4C49F432"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4C2A0CA3"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0433B2CB"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14:paraId="4E5EC69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4F5C5E8"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3B62575"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7DC7BA9D"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3"/>
    <w:p w14:paraId="724F1351"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5EA4F50C" w14:textId="77777777" w:rsidR="006C3115" w:rsidRPr="00A71D81" w:rsidRDefault="006265F4"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Pr="00A71D81">
        <w:rPr>
          <w:rFonts w:ascii="GHEA Grapalat" w:hAnsi="GHEA Grapalat" w:cs="Sylfaen"/>
          <w:sz w:val="20"/>
          <w:vertAlign w:val="superscript"/>
          <w:lang w:val="hy-AM"/>
        </w:rPr>
        <w:t>8</w:t>
      </w:r>
      <w:r w:rsidR="00340083" w:rsidRPr="00A71D81">
        <w:rPr>
          <w:rStyle w:val="FootnoteReference"/>
          <w:rFonts w:ascii="GHEA Grapalat" w:hAnsi="GHEA Grapalat"/>
          <w:color w:val="FFFFFF"/>
          <w:sz w:val="20"/>
          <w:lang w:val="hy-AM"/>
        </w:rPr>
        <w:footnoteReference w:id="3"/>
      </w:r>
    </w:p>
    <w:p w14:paraId="7959B97A"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022D81A6"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26D36864"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175888D1"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A858528"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2F521118"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7A669D15"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14:paraId="4DA526E3" w14:textId="77777777" w:rsidR="00A45946" w:rsidRPr="00A71D81" w:rsidRDefault="00A45946" w:rsidP="00EF3662">
      <w:pPr>
        <w:jc w:val="center"/>
        <w:rPr>
          <w:rFonts w:ascii="GHEA Grapalat" w:hAnsi="GHEA Grapalat" w:cs="Arial"/>
          <w:b/>
          <w:sz w:val="20"/>
          <w:lang w:val="es-ES"/>
        </w:rPr>
      </w:pPr>
    </w:p>
    <w:p w14:paraId="53D1C0D5"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14:paraId="30DF9A93"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14:paraId="0D39C229"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proofErr w:type="spellStart"/>
      <w:r w:rsidR="00934B33" w:rsidRPr="00A71D81">
        <w:rPr>
          <w:rFonts w:ascii="GHEA Grapalat" w:hAnsi="GHEA Grapalat" w:cs="Sylfaen"/>
          <w:sz w:val="20"/>
          <w:szCs w:val="24"/>
          <w:lang w:eastAsia="en-US"/>
        </w:rPr>
        <w:t>նու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7BDA60AE"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3BBDF7D"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9795DA7"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00AC60F"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85CE0A0"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E223649"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01897866"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11DC877F" w14:textId="77777777" w:rsidR="00096865" w:rsidRPr="00A71D81" w:rsidRDefault="00096865" w:rsidP="00EF3662">
      <w:pPr>
        <w:pStyle w:val="BodyTextIndent2"/>
        <w:spacing w:line="240" w:lineRule="auto"/>
        <w:ind w:firstLine="567"/>
        <w:rPr>
          <w:rFonts w:ascii="GHEA Grapalat" w:hAnsi="GHEA Grapalat"/>
          <w:lang w:val="es-ES"/>
        </w:rPr>
      </w:pPr>
    </w:p>
    <w:p w14:paraId="5446CD95"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14:paraId="3B49A62F"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14:paraId="13791B2A" w14:textId="77777777" w:rsidR="00096865" w:rsidRPr="00A71D81" w:rsidRDefault="00096865" w:rsidP="00EF3662">
      <w:pPr>
        <w:pStyle w:val="BodyTextIndent"/>
        <w:spacing w:line="240" w:lineRule="auto"/>
        <w:ind w:firstLine="567"/>
        <w:rPr>
          <w:rFonts w:ascii="GHEA Grapalat" w:hAnsi="GHEA Grapalat"/>
          <w:b/>
          <w:lang w:val="af-ZA"/>
        </w:rPr>
      </w:pPr>
    </w:p>
    <w:p w14:paraId="2813D5AE"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proofErr w:type="spellStart"/>
      <w:r w:rsidR="00096865" w:rsidRPr="00A71D81">
        <w:rPr>
          <w:rFonts w:ascii="GHEA Grapalat" w:hAnsi="GHEA Grapalat" w:cs="Sylfaen"/>
          <w:i w:val="0"/>
          <w:szCs w:val="24"/>
          <w:lang w:val="ru-RU"/>
        </w:rPr>
        <w:t>Օրենքի</w:t>
      </w:r>
      <w:proofErr w:type="spellEnd"/>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րդհոդվածիհամաձայն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հայտըվավերէմինչևՕրենքինհամապատասխանպայմանագրիկնքումը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ասնակցիկողմիցհայտիհետվերցնելը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հայտիմերժումըկամ</w:t>
      </w:r>
      <w:proofErr w:type="spellEnd"/>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ընթացակարգըչկայացածհայտարարվելը</w:t>
      </w:r>
      <w:proofErr w:type="spellEnd"/>
      <w:r w:rsidR="004D5671" w:rsidRPr="00A71D81">
        <w:rPr>
          <w:rFonts w:ascii="GHEA Grapalat" w:hAnsi="GHEA Grapalat" w:cs="Sylfaen"/>
          <w:i w:val="0"/>
          <w:szCs w:val="24"/>
          <w:lang w:val="ru-RU"/>
        </w:rPr>
        <w:t>։</w:t>
      </w:r>
    </w:p>
    <w:p w14:paraId="1BF92943"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proofErr w:type="spellStart"/>
      <w:r w:rsidR="00096865" w:rsidRPr="00A71D81">
        <w:rPr>
          <w:rFonts w:ascii="GHEA Grapalat" w:hAnsi="GHEA Grapalat" w:cs="Sylfaen"/>
          <w:i w:val="0"/>
          <w:szCs w:val="24"/>
          <w:lang w:val="ru-RU"/>
        </w:rPr>
        <w:t>Օրենքի</w:t>
      </w:r>
      <w:proofErr w:type="spellEnd"/>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րդհոդվածիհամաձայն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մինչևսույնհրավերի</w:t>
      </w:r>
      <w:proofErr w:type="spellEnd"/>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հայտերիներկայացմանվերջնաժամկետը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կարողէփոփոխելկամհետվերցնելիրհայտը</w:t>
      </w:r>
      <w:proofErr w:type="spellEnd"/>
      <w:r w:rsidR="004D5671" w:rsidRPr="00A71D81">
        <w:rPr>
          <w:rFonts w:ascii="GHEA Grapalat" w:hAnsi="GHEA Grapalat" w:cs="Sylfaen"/>
          <w:i w:val="0"/>
          <w:szCs w:val="24"/>
          <w:lang w:val="ru-RU"/>
        </w:rPr>
        <w:t>։</w:t>
      </w:r>
    </w:p>
    <w:p w14:paraId="40B0B9E5" w14:textId="77777777" w:rsidR="00FA0E41" w:rsidRPr="00A71D81" w:rsidRDefault="00FA0E41" w:rsidP="00EF3662">
      <w:pPr>
        <w:ind w:firstLine="567"/>
        <w:jc w:val="center"/>
        <w:rPr>
          <w:rFonts w:ascii="GHEA Grapalat" w:hAnsi="GHEA Grapalat"/>
          <w:b/>
          <w:sz w:val="20"/>
          <w:lang w:val="af-ZA"/>
        </w:rPr>
      </w:pPr>
    </w:p>
    <w:p w14:paraId="56D855C4" w14:textId="77777777" w:rsidR="00807178" w:rsidRPr="00016204" w:rsidRDefault="00FD2748" w:rsidP="00EF3662">
      <w:pPr>
        <w:ind w:firstLine="567"/>
        <w:jc w:val="center"/>
        <w:rPr>
          <w:rFonts w:ascii="GHEA Grapalat" w:hAnsi="GHEA Grapalat" w:cs="Sylfaen"/>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445F164C"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14:paraId="0EE73023" w14:textId="77777777" w:rsidR="00096865" w:rsidRPr="006D2E03" w:rsidRDefault="00096865" w:rsidP="00EF3662">
      <w:pPr>
        <w:ind w:firstLine="567"/>
        <w:jc w:val="both"/>
        <w:rPr>
          <w:rFonts w:ascii="GHEA Grapalat" w:hAnsi="GHEA Grapalat"/>
          <w:b/>
          <w:sz w:val="20"/>
          <w:lang w:val="af-ZA"/>
        </w:rPr>
      </w:pPr>
    </w:p>
    <w:p w14:paraId="562E6FFA" w14:textId="7777777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140EDA">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140EDA">
        <w:rPr>
          <w:rFonts w:ascii="GHEA Grapalat" w:hAnsi="GHEA Grapalat" w:cs="Sylfaen"/>
          <w:szCs w:val="24"/>
          <w:lang w:val="hy-AM"/>
        </w:rPr>
        <w:t>սույնընթացակարգիհայտարարությունըևհրավերը</w:t>
      </w:r>
      <w:r w:rsidR="00627351" w:rsidRPr="00140EDA">
        <w:rPr>
          <w:rFonts w:ascii="GHEA Grapalat" w:hAnsi="GHEA Grapalat" w:cs="Sylfaen"/>
          <w:szCs w:val="24"/>
          <w:lang w:val="hy-AM"/>
        </w:rPr>
        <w:t>տեղեկագրում</w:t>
      </w:r>
      <w:r w:rsidR="004348F9" w:rsidRPr="00140EDA">
        <w:rPr>
          <w:rFonts w:ascii="GHEA Grapalat" w:hAnsi="GHEA Grapalat" w:cs="Sylfaen"/>
          <w:szCs w:val="24"/>
          <w:lang w:val="hy-AM"/>
        </w:rPr>
        <w:t>հրապարակվելուօրվանիցհաշված</w:t>
      </w:r>
      <w:r w:rsidR="004614F3">
        <w:rPr>
          <w:rFonts w:ascii="GHEA Grapalat" w:hAnsi="GHEA Grapalat" w:cs="Sylfaen"/>
          <w:szCs w:val="24"/>
        </w:rPr>
        <w:t xml:space="preserve"> «7</w:t>
      </w:r>
      <w:r w:rsidR="004348F9" w:rsidRPr="006D2E03">
        <w:rPr>
          <w:rFonts w:ascii="GHEA Grapalat" w:hAnsi="GHEA Grapalat" w:cs="Sylfaen"/>
          <w:szCs w:val="24"/>
        </w:rPr>
        <w:t>»</w:t>
      </w:r>
      <w:r w:rsidR="004348F9" w:rsidRPr="00140EDA">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9E6F0D">
        <w:rPr>
          <w:rFonts w:ascii="GHEA Grapalat" w:hAnsi="GHEA Grapalat" w:cs="Sylfaen"/>
          <w:sz w:val="24"/>
          <w:szCs w:val="24"/>
        </w:rPr>
        <w:t>14:00</w:t>
      </w:r>
      <w:r w:rsidR="004348F9" w:rsidRPr="006D2E03">
        <w:rPr>
          <w:rFonts w:ascii="GHEA Grapalat" w:hAnsi="GHEA Grapalat" w:cs="Sylfaen"/>
          <w:szCs w:val="24"/>
        </w:rPr>
        <w:t xml:space="preserve"> »-</w:t>
      </w:r>
      <w:r w:rsidR="004348F9" w:rsidRPr="00140EDA">
        <w:rPr>
          <w:rFonts w:ascii="GHEA Grapalat" w:hAnsi="GHEA Grapalat" w:cs="Sylfaen"/>
          <w:szCs w:val="24"/>
          <w:lang w:val="hy-AM"/>
        </w:rPr>
        <w:t>ին։</w:t>
      </w:r>
    </w:p>
    <w:p w14:paraId="4E8AABAD"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8E8EE3B"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proofErr w:type="spellStart"/>
      <w:r w:rsidRPr="006D2E03">
        <w:rPr>
          <w:rFonts w:ascii="GHEA Grapalat" w:hAnsi="GHEA Grapalat" w:cs="Sylfaen"/>
          <w:sz w:val="20"/>
        </w:rPr>
        <w:t>սույնընթացակարգիշրջանակումգնվելիքապրանքների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ինչպեսնաև</w:t>
      </w:r>
      <w:proofErr w:type="spellEnd"/>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5B0813D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14:paraId="5FEEFB98"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14:paraId="6E36EF2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14:paraId="4C818B73"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14:paraId="20CFA45B"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14:paraId="58E0E7E9" w14:textId="77777777" w:rsidR="009A796C" w:rsidRPr="00A71D81" w:rsidRDefault="00F7009A" w:rsidP="00F7009A">
      <w:pPr>
        <w:ind w:firstLine="567"/>
        <w:jc w:val="both"/>
        <w:rPr>
          <w:rFonts w:ascii="GHEA Grapalat" w:hAnsi="GHEA Grapalat" w:cs="Sylfaen"/>
          <w:sz w:val="20"/>
          <w:lang w:val="af-ZA"/>
        </w:rPr>
      </w:pPr>
      <w:r w:rsidRPr="00140EDA">
        <w:rPr>
          <w:rFonts w:ascii="GHEA Grapalat" w:hAnsi="GHEA Grapalat" w:cs="Sylfaen"/>
          <w:sz w:val="20"/>
          <w:lang w:val="hy-AM"/>
        </w:rPr>
        <w:lastRenderedPageBreak/>
        <w:t>Գնմանընթացակարգիչափաբաժիններիքանակըյոթանասունհինգըչգերազանցելուդեպքումհ</w:t>
      </w:r>
      <w:r w:rsidR="009A796C" w:rsidRPr="00140EDA">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140EDA">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140EDA">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14:paraId="472DBFF8"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հակառակդեպքումհայտերըգնահատվումենանբավարարևմերժվումեն</w:t>
      </w:r>
      <w:proofErr w:type="spellEnd"/>
      <w:r w:rsidR="00F20DA5" w:rsidRPr="00A71D81">
        <w:rPr>
          <w:rFonts w:ascii="GHEA Grapalat" w:hAnsi="GHEA Grapalat" w:cs="Sylfaen"/>
          <w:sz w:val="20"/>
          <w:lang w:val="af-ZA"/>
        </w:rPr>
        <w:t>:</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proofErr w:type="spellEnd"/>
      <w:r w:rsidR="00880C5E">
        <w:rPr>
          <w:rFonts w:ascii="GHEA Grapalat" w:hAnsi="GHEA Grapalat" w:cs="Sylfaen"/>
          <w:sz w:val="20"/>
          <w:lang w:val="hy-AM"/>
        </w:rPr>
        <w:t>են</w:t>
      </w:r>
      <w:proofErr w:type="spellStart"/>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Pr>
          <w:rFonts w:ascii="GHEA Grapalat" w:hAnsi="GHEA Grapalat" w:cs="Sylfaen"/>
          <w:sz w:val="20"/>
          <w:lang w:val="hy-AM"/>
        </w:rPr>
        <w:t>և/կամ հայտի ապահովումը</w:t>
      </w:r>
      <w:proofErr w:type="spellStart"/>
      <w:r w:rsidR="00ED6836" w:rsidRPr="00A71D81">
        <w:rPr>
          <w:rFonts w:ascii="GHEA Grapalat" w:hAnsi="GHEA Grapalat" w:cs="Sylfaen"/>
          <w:sz w:val="20"/>
        </w:rPr>
        <w:t>կամ</w:t>
      </w:r>
      <w:proofErr w:type="spellEnd"/>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ներկայացվածենհրավերիպահանջներինանհամապատասխան</w:t>
      </w:r>
      <w:proofErr w:type="spellEnd"/>
      <w:r w:rsidR="004348F9" w:rsidRPr="00A71D81">
        <w:rPr>
          <w:rFonts w:ascii="GHEA Grapalat" w:hAnsi="GHEA Grapalat" w:cs="Sylfaen"/>
          <w:sz w:val="20"/>
          <w:lang w:val="af-ZA"/>
        </w:rPr>
        <w:t>:</w:t>
      </w:r>
    </w:p>
    <w:p w14:paraId="412A5D44"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proofErr w:type="spellStart"/>
      <w:r w:rsidR="00B514E8" w:rsidRPr="00A71D81">
        <w:rPr>
          <w:rFonts w:ascii="GHEA Grapalat" w:hAnsi="GHEA Grapalat" w:cs="Sylfaen"/>
          <w:szCs w:val="24"/>
          <w:lang w:val="ru-RU"/>
        </w:rPr>
        <w:t>մասնակիցըորոշվումէ</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բավարարգնահատվածհայտերներկայացրածմասնակիցներիթվից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նվազագույնգնայինառաջարկներկայացրած</w:t>
      </w:r>
      <w:proofErr w:type="spellEnd"/>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հանձնաժողովիկողմից</w:t>
      </w:r>
      <w:proofErr w:type="spellEnd"/>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մասնակիցներինորոշելիսգնայինառաջարկների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համեմատումնիրականացվումէառանցսույնհրավերի</w:t>
      </w:r>
      <w:proofErr w:type="spellEnd"/>
      <w:r w:rsidR="00AE4008" w:rsidRPr="00A71D81">
        <w:rPr>
          <w:rFonts w:ascii="GHEA Grapalat" w:hAnsi="GHEA Grapalat" w:cs="Sylfaen"/>
          <w:szCs w:val="24"/>
        </w:rPr>
        <w:t>1-ին</w:t>
      </w:r>
      <w:proofErr w:type="spellStart"/>
      <w:r w:rsidR="00B514E8" w:rsidRPr="00A71D81">
        <w:rPr>
          <w:rFonts w:ascii="GHEA Grapalat" w:hAnsi="GHEA Grapalat" w:cs="Sylfaen"/>
          <w:szCs w:val="24"/>
          <w:lang w:val="ru-RU"/>
        </w:rPr>
        <w:t>մասի</w:t>
      </w:r>
      <w:proofErr w:type="spellEnd"/>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proofErr w:type="spellStart"/>
      <w:r w:rsidR="00B514E8" w:rsidRPr="00A71D81">
        <w:rPr>
          <w:rFonts w:ascii="GHEA Grapalat" w:hAnsi="GHEA Grapalat" w:cs="Sylfaen"/>
          <w:szCs w:val="24"/>
          <w:lang w:val="ru-RU"/>
        </w:rPr>
        <w:t>կետումնշվածհարկիգումարիհաշվարկման</w:t>
      </w:r>
      <w:proofErr w:type="spellEnd"/>
      <w:r w:rsidR="00F61898" w:rsidRPr="00A71D81">
        <w:rPr>
          <w:rFonts w:ascii="GHEA Grapalat" w:hAnsi="GHEA Grapalat" w:cs="Sylfaen"/>
          <w:lang w:val="hy-AM"/>
        </w:rPr>
        <w:t>:</w:t>
      </w:r>
    </w:p>
    <w:p w14:paraId="1148E12F"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140EDA">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140EDA">
        <w:rPr>
          <w:rFonts w:ascii="GHEA Grapalat" w:hAnsi="GHEA Grapalat" w:cs="Sylfaen"/>
          <w:i w:val="0"/>
          <w:szCs w:val="24"/>
          <w:lang w:val="hy-AM"/>
        </w:rPr>
        <w:t>ապադրանքհամեմատվումենՀայաստանիՀանրապետության</w:t>
      </w:r>
      <w:r w:rsidR="00E10D6E" w:rsidRPr="00E10D6E">
        <w:rPr>
          <w:rFonts w:ascii="GHEA Grapalat" w:hAnsi="GHEA Grapalat" w:cs="Sylfaen"/>
          <w:i w:val="0"/>
          <w:szCs w:val="24"/>
          <w:lang w:val="hy-AM"/>
        </w:rPr>
        <w:t xml:space="preserve"> </w:t>
      </w:r>
      <w:r w:rsidR="00096865" w:rsidRPr="00140EDA">
        <w:rPr>
          <w:rFonts w:ascii="GHEA Grapalat" w:hAnsi="GHEA Grapalat" w:cs="Sylfaen"/>
          <w:i w:val="0"/>
          <w:szCs w:val="24"/>
          <w:lang w:val="hy-AM"/>
        </w:rPr>
        <w:t>դրամով</w:t>
      </w:r>
      <w:r w:rsidR="00096865" w:rsidRPr="00A71D81">
        <w:rPr>
          <w:rFonts w:ascii="GHEA Grapalat" w:hAnsi="GHEA Grapalat" w:cs="Sylfaen"/>
          <w:i w:val="0"/>
          <w:szCs w:val="24"/>
          <w:lang w:val="af-ZA"/>
        </w:rPr>
        <w:t>`</w:t>
      </w:r>
      <w:r w:rsidR="00E10D6E">
        <w:rPr>
          <w:rFonts w:ascii="GHEA Grapalat" w:hAnsi="GHEA Grapalat" w:cs="Sylfaen"/>
          <w:i w:val="0"/>
          <w:szCs w:val="24"/>
          <w:lang w:val="hy-AM"/>
        </w:rPr>
        <w:t>ՀՀ ԿԲ-ի այդ օրվա սահ</w:t>
      </w:r>
      <w:r w:rsidR="00E10D6E" w:rsidRPr="00140EDA">
        <w:rPr>
          <w:rFonts w:ascii="GHEA Grapalat" w:hAnsi="GHEA Grapalat" w:cs="Sylfaen"/>
          <w:i w:val="0"/>
          <w:szCs w:val="24"/>
          <w:lang w:val="hy-AM"/>
        </w:rPr>
        <w:t>մ</w:t>
      </w:r>
      <w:r w:rsidR="00E10D6E">
        <w:rPr>
          <w:rFonts w:ascii="GHEA Grapalat" w:hAnsi="GHEA Grapalat" w:cs="Sylfaen"/>
          <w:i w:val="0"/>
          <w:szCs w:val="24"/>
          <w:lang w:val="hy-AM"/>
        </w:rPr>
        <w:t>անած</w:t>
      </w:r>
      <w:r w:rsidR="00F11794" w:rsidRPr="00A71D81">
        <w:rPr>
          <w:rStyle w:val="FootnoteReference"/>
          <w:rFonts w:ascii="GHEA Grapalat" w:hAnsi="GHEA Grapalat" w:cs="Sylfaen"/>
          <w:i w:val="0"/>
          <w:color w:val="FFFFFF"/>
          <w:szCs w:val="24"/>
          <w:lang w:val="af-ZA"/>
        </w:rPr>
        <w:footnoteReference w:id="4"/>
      </w:r>
      <w:r w:rsidR="00096865" w:rsidRPr="00140EDA">
        <w:rPr>
          <w:rFonts w:ascii="GHEA Grapalat" w:hAnsi="GHEA Grapalat" w:cs="Sylfaen"/>
          <w:i w:val="0"/>
          <w:szCs w:val="24"/>
          <w:lang w:val="hy-AM"/>
        </w:rPr>
        <w:t>փոխարժեքով</w:t>
      </w:r>
      <w:r w:rsidR="004D5671" w:rsidRPr="00140EDA">
        <w:rPr>
          <w:rFonts w:ascii="GHEA Grapalat" w:hAnsi="GHEA Grapalat" w:cs="Sylfaen"/>
          <w:i w:val="0"/>
          <w:szCs w:val="24"/>
          <w:lang w:val="hy-AM"/>
        </w:rPr>
        <w:t>։</w:t>
      </w:r>
    </w:p>
    <w:p w14:paraId="33F375A2"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ասնակիցներիցորոշումևհայտարարումէ</w:t>
      </w:r>
      <w:proofErr w:type="spellEnd"/>
      <w:r w:rsidR="00D32414" w:rsidRPr="00A71D81">
        <w:rPr>
          <w:rFonts w:ascii="GHEA Grapalat" w:hAnsi="GHEA Grapalat" w:cs="Sylfaen"/>
          <w:sz w:val="20"/>
          <w:szCs w:val="24"/>
          <w:lang w:val="hy-AM" w:eastAsia="en-US"/>
        </w:rPr>
        <w:t>ընտրված</w:t>
      </w:r>
      <w:r w:rsidR="00973FB1"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proofErr w:type="spellStart"/>
      <w:r w:rsidR="009B6D58" w:rsidRPr="00A71D81">
        <w:rPr>
          <w:rFonts w:ascii="GHEA Grapalat" w:hAnsi="GHEA Grapalat" w:cs="Sylfaen"/>
          <w:sz w:val="20"/>
          <w:szCs w:val="24"/>
          <w:lang w:val="ru-RU" w:eastAsia="en-US"/>
        </w:rPr>
        <w:t>Առաջարկվածնվազագույնգներիհավասարությանդեպքում</w:t>
      </w:r>
      <w:proofErr w:type="spellEnd"/>
      <w:r w:rsidR="00AE74A0">
        <w:rPr>
          <w:rFonts w:ascii="GHEA Grapalat" w:hAnsi="GHEA Grapalat" w:cs="Sylfaen"/>
          <w:sz w:val="20"/>
          <w:szCs w:val="24"/>
          <w:lang w:val="hy-AM" w:eastAsia="en-US"/>
        </w:rPr>
        <w:t>՝</w:t>
      </w:r>
    </w:p>
    <w:p w14:paraId="1DF48C1D"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ասնակիցներինորոշելունպատակովհանձնաժողովինիստում</w:t>
      </w:r>
      <w:proofErr w:type="spellEnd"/>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ասնակիցներիհետվարվումենմիաժամանակյաբանակցություններ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եթենիստիններկաեն</w:t>
      </w:r>
      <w:proofErr w:type="spellEnd"/>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համապատասխանլիազորությունունեցողներկայացուցիչները</w:t>
      </w:r>
      <w:proofErr w:type="spellEnd"/>
      <w:r w:rsidRPr="00A71D81">
        <w:rPr>
          <w:rFonts w:ascii="GHEA Grapalat" w:hAnsi="GHEA Grapalat" w:cs="Sylfaen"/>
          <w:sz w:val="20"/>
          <w:szCs w:val="24"/>
          <w:lang w:val="af-ZA" w:eastAsia="en-US"/>
        </w:rPr>
        <w:t>),</w:t>
      </w:r>
    </w:p>
    <w:p w14:paraId="49AFFA38"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հակառակդեպքումհանձնաժողովինիստըկասեցվումէ</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ևմեկաշխատանքայինօրվաընթացքումհանձնաժողովիքարտուղարը</w:t>
      </w:r>
      <w:proofErr w:type="spellEnd"/>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ներկայացրածմասնակիցներին</w:t>
      </w:r>
      <w:proofErr w:type="spellEnd"/>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ժամիևվայրիմասին</w:t>
      </w:r>
      <w:proofErr w:type="spellEnd"/>
      <w:r w:rsidRPr="00A71D81">
        <w:rPr>
          <w:rFonts w:ascii="GHEA Grapalat" w:hAnsi="GHEA Grapalat" w:cs="Sylfaen"/>
          <w:sz w:val="20"/>
          <w:szCs w:val="24"/>
          <w:lang w:val="af-ZA" w:eastAsia="en-US"/>
        </w:rPr>
        <w:t>,</w:t>
      </w:r>
    </w:p>
    <w:p w14:paraId="7F1F0D55"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բանակցություններըվարվումենոչշուտ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քանծանուցումնուղարկվելուօրվանհաջորդողօրվանիցերկրորդ</w:t>
      </w:r>
      <w:proofErr w:type="spellEnd"/>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proofErr w:type="spellStart"/>
      <w:r w:rsidRPr="00A71D81">
        <w:rPr>
          <w:rFonts w:ascii="GHEA Grapalat" w:hAnsi="GHEA Grapalat" w:cs="Sylfaen"/>
          <w:sz w:val="20"/>
          <w:szCs w:val="24"/>
          <w:lang w:val="ru-RU" w:eastAsia="en-US"/>
        </w:rPr>
        <w:t>աշխատանքայինօրը</w:t>
      </w:r>
      <w:proofErr w:type="spellEnd"/>
      <w:r w:rsidRPr="00A71D81">
        <w:rPr>
          <w:rFonts w:ascii="GHEA Grapalat" w:hAnsi="GHEA Grapalat" w:cs="Sylfaen"/>
          <w:sz w:val="20"/>
          <w:szCs w:val="24"/>
          <w:lang w:val="af-ZA" w:eastAsia="en-US"/>
        </w:rPr>
        <w:t xml:space="preserve">, </w:t>
      </w:r>
    </w:p>
    <w:p w14:paraId="654F71A9"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տվյալպահիններկայացրածգնայինառաջարկըհրապարակվումէմյուս</w:t>
      </w:r>
      <w:proofErr w:type="spellEnd"/>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ևմինչևբանակցություններիհամարնախատեսվածվերջնաժամկետիավարտը</w:t>
      </w:r>
      <w:proofErr w:type="spellEnd"/>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ասնակիցըկարողէվերանայելիրգնայինառաջարկը</w:t>
      </w:r>
      <w:proofErr w:type="spellEnd"/>
      <w:r w:rsidRPr="00A71D81">
        <w:rPr>
          <w:rFonts w:ascii="GHEA Grapalat" w:hAnsi="GHEA Grapalat" w:cs="Sylfaen"/>
          <w:sz w:val="20"/>
          <w:szCs w:val="24"/>
          <w:lang w:val="af-ZA" w:eastAsia="en-US"/>
        </w:rPr>
        <w:t>,</w:t>
      </w:r>
    </w:p>
    <w:p w14:paraId="33C83CEF"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բանակցություններիհամարսահմանվածվերջնաժամկետըլրանալուպահին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ասնակիցներիներկայացրածգների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որոշվումևհայտարարվումեն</w:t>
      </w:r>
      <w:proofErr w:type="spellEnd"/>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գնմանընթացակարգնՕրենքի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ինկետիհիմանվրահայտարարվումէչկայացած</w:t>
      </w:r>
      <w:proofErr w:type="spellEnd"/>
      <w:r w:rsidR="00E56508" w:rsidRPr="00AE74A0">
        <w:rPr>
          <w:rFonts w:ascii="GHEA Grapalat" w:hAnsi="GHEA Grapalat" w:cs="Sylfaen"/>
          <w:sz w:val="20"/>
          <w:lang w:val="af-ZA"/>
        </w:rPr>
        <w:t>:</w:t>
      </w:r>
    </w:p>
    <w:p w14:paraId="23D65CD1"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Ընդորում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Սույնկետիհամաձայնկնքվածպայմանագիրըլուծվումէ</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Սույնկետիպարբերությանպահանջներըչենկիրառվում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14:paraId="71B3760B"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proofErr w:type="spellEnd"/>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ինկետիհիմանվրահայտարարվումէչկայացած</w:t>
      </w:r>
      <w:proofErr w:type="spellEnd"/>
      <w:r w:rsidRPr="00154FCB">
        <w:rPr>
          <w:rFonts w:ascii="GHEA Grapalat" w:hAnsi="GHEA Grapalat" w:cs="Sylfaen"/>
          <w:sz w:val="20"/>
          <w:lang w:val="af-ZA"/>
        </w:rPr>
        <w:t>:</w:t>
      </w:r>
    </w:p>
    <w:p w14:paraId="0CC48613"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6A5846F7"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14:paraId="57A7572F" w14:textId="77777777"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14:paraId="49C87DAA"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B89C990"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14:paraId="600654E1"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14:paraId="6DF32516"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14:paraId="23E2A5AB"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8FA6185"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87C0155"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րդկետովնախատեսվածհիմքերնիհայտգալու</w:t>
      </w:r>
      <w:proofErr w:type="spellEnd"/>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w:t>
      </w:r>
      <w:r w:rsidR="00F40755" w:rsidRPr="006D2E03">
        <w:rPr>
          <w:rFonts w:ascii="GHEA Grapalat" w:hAnsi="GHEA Grapalat" w:cs="Sylfaen"/>
          <w:sz w:val="20"/>
          <w:lang w:val="ru-RU"/>
        </w:rPr>
        <w:lastRenderedPageBreak/>
        <w:t>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հրապարակելուօրվանհաջորդողտասն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Որոշումըկայացվելունհաջորդողօրըայն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տրամադրվումէլիազորվածմարմնինևմասնակցին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proofErr w:type="spellStart"/>
      <w:r w:rsidR="00F40755" w:rsidRPr="006D2E03">
        <w:rPr>
          <w:rFonts w:ascii="GHEA Grapalat" w:hAnsi="GHEA Grapalat" w:cs="Sylfaen"/>
          <w:sz w:val="20"/>
        </w:rPr>
        <w:t>երորդ</w:t>
      </w:r>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proofErr w:type="spellStart"/>
      <w:r w:rsidR="00F40755" w:rsidRPr="006D2E03">
        <w:rPr>
          <w:rFonts w:ascii="GHEA Grapalat" w:hAnsi="GHEA Grapalat" w:cs="Sylfaen"/>
          <w:sz w:val="20"/>
        </w:rPr>
        <w:t>երորդ</w:t>
      </w:r>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14:paraId="584C07CC" w14:textId="77777777"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77D408DA"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լիազորվածմարմ</w:t>
      </w:r>
      <w:r w:rsidRPr="006D2E03">
        <w:rPr>
          <w:rFonts w:ascii="GHEA Grapalat" w:hAnsi="GHEA Grapalat" w:cs="Sylfaen"/>
          <w:sz w:val="20"/>
        </w:rPr>
        <w:t>նին</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9575A2">
        <w:rPr>
          <w:rFonts w:ascii="GHEA Grapalat" w:hAnsi="GHEA Grapalat" w:cs="Sylfaen"/>
          <w:sz w:val="20"/>
          <w:lang w:val="af-ZA"/>
        </w:rPr>
        <w:t xml:space="preserve"> </w:t>
      </w:r>
      <w:r w:rsidRPr="006D2E03">
        <w:rPr>
          <w:rFonts w:ascii="GHEA Grapalat" w:hAnsi="GHEA Grapalat" w:cs="Sylfaen"/>
          <w:sz w:val="20"/>
        </w:rPr>
        <w:t>է</w:t>
      </w:r>
      <w:r w:rsidRPr="009575A2">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C649B0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լիազորվածմարմ</w:t>
      </w:r>
      <w:r w:rsidRPr="006D2E03">
        <w:rPr>
          <w:rFonts w:ascii="GHEA Grapalat" w:hAnsi="GHEA Grapalat" w:cs="Sylfaen"/>
          <w:sz w:val="20"/>
        </w:rPr>
        <w:t>նին</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լրանալուցհետո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բայցոչուշ</w:t>
      </w:r>
      <w:proofErr w:type="spellEnd"/>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proofErr w:type="spellStart"/>
      <w:r w:rsidRPr="006D2E03">
        <w:rPr>
          <w:rFonts w:ascii="GHEA Grapalat" w:hAnsi="GHEA Grapalat" w:cs="Sylfaen"/>
          <w:sz w:val="20"/>
        </w:rPr>
        <w:t>ապապատվիրատունդրամասինգրավորտեղեկացնումէլիազորվածմարմին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որիհիմանվրամասնակիցըչիներառվումցուցակում</w:t>
      </w:r>
      <w:proofErr w:type="spellEnd"/>
      <w:r w:rsidRPr="006D2E03">
        <w:rPr>
          <w:rFonts w:ascii="GHEA Grapalat" w:hAnsi="GHEA Grapalat" w:cs="Sylfaen"/>
          <w:sz w:val="20"/>
          <w:lang w:val="af-ZA"/>
        </w:rPr>
        <w:t>:</w:t>
      </w:r>
    </w:p>
    <w:p w14:paraId="5A9CB49C" w14:textId="77777777"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այսուհետնաևտուժանք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ձևովներկայացվածպայմանագրիև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որակավորմանապահովումըչիփոխարինումբանկայիներաշխիք</w:t>
      </w:r>
      <w:proofErr w:type="spellEnd"/>
      <w:r w:rsidR="00266B8B" w:rsidRPr="00AE74A0">
        <w:rPr>
          <w:rFonts w:ascii="GHEA Grapalat" w:hAnsi="GHEA Grapalat" w:cs="Sylfaen"/>
          <w:sz w:val="20"/>
          <w:lang w:val="hy-AM"/>
        </w:rPr>
        <w:t>ո</w:t>
      </w:r>
      <w:proofErr w:type="spellStart"/>
      <w:r w:rsidR="00266B8B" w:rsidRPr="00AE74A0">
        <w:rPr>
          <w:rFonts w:ascii="GHEA Grapalat" w:hAnsi="GHEA Grapalat" w:cs="Sylfaen"/>
          <w:sz w:val="20"/>
        </w:rPr>
        <w:t>վկամկանխիկփողով</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14:paraId="48C9A6AE" w14:textId="77777777"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proofErr w:type="spellStart"/>
      <w:r w:rsidR="00955CC1" w:rsidRPr="006D2E03">
        <w:rPr>
          <w:rFonts w:ascii="GHEA Grapalat" w:hAnsi="GHEA Grapalat"/>
          <w:color w:val="000000"/>
          <w:sz w:val="20"/>
          <w:szCs w:val="20"/>
        </w:rPr>
        <w:t>նՕ</w:t>
      </w:r>
      <w:proofErr w:type="spellEnd"/>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7B0C2B29"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proofErr w:type="spellStart"/>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ինմասի</w:t>
      </w:r>
      <w:proofErr w:type="spellEnd"/>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proofErr w:type="spellStart"/>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proofErr w:type="spellEnd"/>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ժողովիքարտուղարիններկայաց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14:paraId="1CE0CED0"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proofErr w:type="spellStart"/>
      <w:r w:rsidR="002B121D" w:rsidRPr="00A71D81">
        <w:rPr>
          <w:rFonts w:ascii="GHEA Grapalat" w:hAnsi="GHEA Grapalat" w:cs="Sylfaen"/>
          <w:szCs w:val="24"/>
          <w:lang w:val="ru-RU"/>
        </w:rPr>
        <w:t>Մասնակիցներըևնրանցներկայացուցիչներըկարողեններկա</w:t>
      </w:r>
      <w:proofErr w:type="spellEnd"/>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որոնքտրամադրվումենմեկօրացուցայինօրվաընթացքում</w:t>
      </w:r>
      <w:proofErr w:type="spellEnd"/>
      <w:r w:rsidR="002B121D" w:rsidRPr="00A71D81">
        <w:rPr>
          <w:rFonts w:ascii="GHEA Grapalat" w:hAnsi="GHEA Grapalat" w:cs="Sylfaen"/>
          <w:szCs w:val="24"/>
          <w:lang w:val="ru-RU"/>
        </w:rPr>
        <w:t>։</w:t>
      </w:r>
    </w:p>
    <w:p w14:paraId="776AD268"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proofErr w:type="spellStart"/>
      <w:r w:rsidR="00CD1E70" w:rsidRPr="00A71D81">
        <w:rPr>
          <w:rFonts w:ascii="GHEA Grapalat" w:hAnsi="GHEA Grapalat" w:cs="Sylfaen"/>
          <w:sz w:val="20"/>
          <w:lang w:val="ru-RU"/>
        </w:rPr>
        <w:t>Հանձնաժողովիև</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պատվիրատուիկողմիցէլեկտրոնայինծանուցումներնուղարկվումենմասնակցի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իսկմասնակցիկողմից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իրհայտումնշվածէլեկտրոնայինփոստիցսույնհրավերումնշված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հանձնաժողովիքարտուղարիէլեկտրոնայինփոստին</w:t>
      </w:r>
      <w:proofErr w:type="spellEnd"/>
      <w:r w:rsidR="00CD1E70" w:rsidRPr="00A71D81">
        <w:rPr>
          <w:rFonts w:ascii="GHEA Grapalat" w:hAnsi="GHEA Grapalat"/>
          <w:sz w:val="20"/>
          <w:szCs w:val="20"/>
          <w:lang w:val="af-ZA"/>
        </w:rPr>
        <w:t>ուղարկվելու միջոցով:</w:t>
      </w:r>
    </w:p>
    <w:p w14:paraId="5816DF9C"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08D3905"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p>
    <w:p w14:paraId="44D12405" w14:textId="77777777"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lastRenderedPageBreak/>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14:paraId="265FBE4B"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տեղեկություններևնյութեր</w:t>
      </w:r>
      <w:proofErr w:type="spellEnd"/>
      <w:r w:rsidR="00583092" w:rsidRPr="00A71D81">
        <w:rPr>
          <w:rFonts w:ascii="GHEA Grapalat" w:hAnsi="GHEA Grapalat" w:cs="Sylfaen"/>
          <w:szCs w:val="24"/>
          <w:lang w:val="ru-RU"/>
        </w:rPr>
        <w:t>։</w:t>
      </w:r>
    </w:p>
    <w:p w14:paraId="42140675"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անձնաժողովըկարողէստուգել</w:t>
      </w:r>
      <w:proofErr w:type="spellEnd"/>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ասնակցիներկայացրածտվյալներիիսկությունը</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15488DB9"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14:paraId="1B71B62B"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4665FCB"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14:paraId="1675D63A"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Անգործությանժամկետըսույնընթացակարգիդեպքում</w:t>
      </w:r>
      <w:proofErr w:type="spellEnd"/>
      <w:r w:rsidRPr="00F40755">
        <w:rPr>
          <w:rFonts w:ascii="GHEA Grapalat" w:hAnsi="GHEA Grapalat" w:cs="Sylfaen"/>
          <w:lang w:val="es-ES"/>
        </w:rPr>
        <w:t xml:space="preserve"> «</w:t>
      </w:r>
      <w:r w:rsidR="002B2337">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002B2337">
        <w:rPr>
          <w:rFonts w:ascii="GHEA Grapalat" w:hAnsi="GHEA Grapalat" w:cs="Sylfaen"/>
          <w:lang w:val="hy-AM"/>
        </w:rPr>
        <w:t xml:space="preserve"> </w:t>
      </w:r>
      <w:proofErr w:type="spellStart"/>
      <w:r w:rsidRPr="00F40755">
        <w:rPr>
          <w:rFonts w:ascii="GHEA Grapalat" w:hAnsi="GHEA Grapalat" w:cs="Sylfaen"/>
          <w:lang w:val="es-ES"/>
        </w:rPr>
        <w:t>օր</w:t>
      </w:r>
      <w:proofErr w:type="spellEnd"/>
      <w:r w:rsidR="002B2337">
        <w:rPr>
          <w:rFonts w:ascii="GHEA Grapalat" w:hAnsi="GHEA Grapalat" w:cs="Sylfaen"/>
          <w:lang w:val="hy-AM"/>
        </w:rPr>
        <w:t xml:space="preserve"> </w:t>
      </w:r>
      <w:r w:rsidRPr="00F40755">
        <w:rPr>
          <w:rFonts w:ascii="GHEA Grapalat" w:hAnsi="GHEA Grapalat" w:cs="Sylfaen"/>
          <w:lang w:val="es-ES"/>
        </w:rPr>
        <w:t>է</w:t>
      </w:r>
      <w:r w:rsidRPr="00F40755">
        <w:rPr>
          <w:rFonts w:ascii="GHEA Grapalat" w:hAnsi="GHEA Grapalat" w:cs="Tahoma"/>
          <w:lang w:val="es-ES"/>
        </w:rPr>
        <w:t>։</w:t>
      </w:r>
      <w:r w:rsidR="002B2337">
        <w:rPr>
          <w:rFonts w:ascii="GHEA Grapalat" w:hAnsi="GHEA Grapalat" w:cs="Tahoma"/>
          <w:lang w:val="hy-AM"/>
        </w:rPr>
        <w:t xml:space="preserve"> </w:t>
      </w:r>
      <w:proofErr w:type="spellStart"/>
      <w:r w:rsidRPr="00F40755">
        <w:rPr>
          <w:rFonts w:ascii="GHEA Grapalat" w:hAnsi="GHEA Grapalat" w:cs="Sylfaen"/>
          <w:lang w:val="es-ES"/>
        </w:rPr>
        <w:t>Անգործությանժամկետըկիրառելի</w:t>
      </w:r>
      <w:proofErr w:type="spellEnd"/>
      <w:r w:rsidRPr="00F40755">
        <w:rPr>
          <w:rFonts w:ascii="GHEA Grapalat" w:hAnsi="GHEA Grapalat" w:cs="Sylfaen"/>
          <w:lang w:val="hy-AM"/>
        </w:rPr>
        <w:t>.</w:t>
      </w:r>
    </w:p>
    <w:p w14:paraId="41A81CB4"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եթեմիայնմեկ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proofErr w:type="spellEnd"/>
      <w:r w:rsidRPr="00F40755">
        <w:rPr>
          <w:rFonts w:ascii="GHEA Grapalat" w:hAnsi="GHEA Grapalat" w:cs="Arial"/>
          <w:sz w:val="20"/>
          <w:szCs w:val="20"/>
          <w:lang w:val="hy-AM"/>
        </w:rPr>
        <w:t>,</w:t>
      </w:r>
    </w:p>
    <w:p w14:paraId="6961F09E"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6D58C552"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proofErr w:type="spellStart"/>
      <w:r w:rsidRPr="00F40755">
        <w:rPr>
          <w:rFonts w:ascii="GHEA Grapalat" w:hAnsi="GHEA Grapalat" w:cs="Sylfaen"/>
          <w:sz w:val="20"/>
          <w:lang w:val="ru-RU"/>
        </w:rPr>
        <w:t>Մինչևանգործությանժամկետըլրանալըկամառանցպայմանագիրկնքելու</w:t>
      </w:r>
      <w:proofErr w:type="spellEnd"/>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մասինհայտարարությանհրապարակմանկնք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ածպայմանագիրնառոչինչէ</w:t>
      </w:r>
      <w:proofErr w:type="spellEnd"/>
      <w:r w:rsidRPr="00F40755">
        <w:rPr>
          <w:rFonts w:ascii="GHEA Grapalat" w:hAnsi="GHEA Grapalat" w:cs="Sylfaen"/>
          <w:sz w:val="20"/>
          <w:lang w:val="ru-RU"/>
        </w:rPr>
        <w:t>։</w:t>
      </w:r>
    </w:p>
    <w:p w14:paraId="0196D886"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12FD385E" w14:textId="77777777" w:rsidR="00583092" w:rsidRPr="00A71D81" w:rsidRDefault="00583092" w:rsidP="00EF3662">
      <w:pPr>
        <w:ind w:firstLine="567"/>
        <w:jc w:val="center"/>
        <w:rPr>
          <w:rFonts w:ascii="GHEA Grapalat" w:hAnsi="GHEA Grapalat"/>
          <w:b/>
          <w:sz w:val="20"/>
          <w:lang w:val="es-ES"/>
        </w:rPr>
      </w:pPr>
    </w:p>
    <w:p w14:paraId="17681DA8"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14:paraId="10467B28" w14:textId="77777777" w:rsidR="00096865" w:rsidRPr="00A71D81" w:rsidRDefault="00096865" w:rsidP="00EF3662">
      <w:pPr>
        <w:jc w:val="center"/>
        <w:rPr>
          <w:rFonts w:ascii="GHEA Grapalat" w:hAnsi="GHEA Grapalat"/>
          <w:b/>
          <w:iCs/>
          <w:sz w:val="20"/>
          <w:lang w:val="af-ZA"/>
        </w:rPr>
      </w:pPr>
    </w:p>
    <w:p w14:paraId="7AEF6370"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Պայմանագիրկնքվումէհանձնաժողովիորոշմանհիմանվրա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մեկփաստաթուղթկազմելումիջոցով</w:t>
      </w:r>
      <w:proofErr w:type="spellEnd"/>
      <w:r w:rsidR="004D5671" w:rsidRPr="00A71D81">
        <w:rPr>
          <w:rFonts w:ascii="GHEA Grapalat" w:hAnsi="GHEA Grapalat" w:cs="Sylfaen"/>
          <w:sz w:val="20"/>
          <w:lang w:val="ru-RU"/>
        </w:rPr>
        <w:t>։</w:t>
      </w:r>
    </w:p>
    <w:p w14:paraId="4CC6C732"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Սույնհրավերի</w:t>
      </w:r>
      <w:proofErr w:type="spellEnd"/>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ինմասի</w:t>
      </w:r>
      <w:proofErr w:type="spellEnd"/>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proofErr w:type="spellStart"/>
      <w:r w:rsidR="00EB6E54" w:rsidRPr="00A71D81">
        <w:rPr>
          <w:rFonts w:ascii="GHEA Grapalat" w:hAnsi="GHEA Grapalat" w:cs="Sylfaen"/>
          <w:sz w:val="20"/>
          <w:lang w:val="ru-RU"/>
        </w:rPr>
        <w:t>կետովսահմանվածանգործությանժամկետըլրանալունհաջորդողչոր</w:t>
      </w:r>
      <w:proofErr w:type="spellEnd"/>
      <w:r w:rsidR="00D42D0A">
        <w:rPr>
          <w:rFonts w:ascii="GHEA Grapalat" w:hAnsi="GHEA Grapalat" w:cs="Sylfaen"/>
          <w:sz w:val="20"/>
          <w:lang w:val="hy-AM"/>
        </w:rPr>
        <w:t>րորդ</w:t>
      </w:r>
      <w:proofErr w:type="spellStart"/>
      <w:r w:rsidR="00EB6E54" w:rsidRPr="00A71D81">
        <w:rPr>
          <w:rFonts w:ascii="GHEA Grapalat" w:hAnsi="GHEA Grapalat" w:cs="Sylfaen"/>
          <w:sz w:val="20"/>
          <w:lang w:val="ru-RU"/>
        </w:rPr>
        <w:t>աշխատանքայինօր</w:t>
      </w:r>
      <w:proofErr w:type="spellEnd"/>
      <w:r w:rsidR="00D42D0A">
        <w:rPr>
          <w:rFonts w:ascii="GHEA Grapalat" w:hAnsi="GHEA Grapalat" w:cs="Sylfaen"/>
          <w:sz w:val="20"/>
          <w:lang w:val="hy-AM"/>
        </w:rPr>
        <w:t>ը</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ատվիրատունծանուցումէընտրված</w:t>
      </w:r>
      <w:proofErr w:type="spellEnd"/>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ներկայացնելովպայմանագիրկնքելուառաջարկըևպայմանագրինախագիծը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պայմանագիրըկարողէկնքվելոչշուտ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քանսույնհրավերի</w:t>
      </w:r>
      <w:proofErr w:type="spellEnd"/>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ինմասի</w:t>
      </w:r>
      <w:proofErr w:type="spellEnd"/>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proofErr w:type="spellStart"/>
      <w:r w:rsidR="00EB6E54" w:rsidRPr="00A71D81">
        <w:rPr>
          <w:rFonts w:ascii="GHEA Grapalat" w:hAnsi="GHEA Grapalat" w:cs="Sylfaen"/>
          <w:sz w:val="20"/>
          <w:lang w:val="ru-RU"/>
        </w:rPr>
        <w:t>կետովսահմանվածանգործությանժամկետըլրանալուօրվանհաջորդող</w:t>
      </w:r>
      <w:proofErr w:type="spellEnd"/>
      <w:r w:rsidR="00D42D0A">
        <w:rPr>
          <w:rFonts w:ascii="GHEA Grapalat" w:hAnsi="GHEA Grapalat" w:cs="Sylfaen"/>
          <w:sz w:val="20"/>
          <w:lang w:val="hy-AM"/>
        </w:rPr>
        <w:t>չորրորդ</w:t>
      </w:r>
      <w:proofErr w:type="spellStart"/>
      <w:r w:rsidR="00EB6E54" w:rsidRPr="00A71D81">
        <w:rPr>
          <w:rFonts w:ascii="GHEA Grapalat" w:hAnsi="GHEA Grapalat" w:cs="Sylfaen"/>
          <w:sz w:val="20"/>
          <w:lang w:val="ru-RU"/>
        </w:rPr>
        <w:t>աշխատանքայինօրը</w:t>
      </w:r>
      <w:proofErr w:type="spellEnd"/>
      <w:r w:rsidR="00EB6E54" w:rsidRPr="00A71D81">
        <w:rPr>
          <w:rFonts w:ascii="GHEA Grapalat" w:hAnsi="GHEA Grapalat" w:cs="Sylfaen"/>
          <w:sz w:val="20"/>
          <w:lang w:val="af-ZA"/>
        </w:rPr>
        <w:t>:</w:t>
      </w:r>
    </w:p>
    <w:p w14:paraId="00D4A30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proofErr w:type="spellStart"/>
      <w:r w:rsidR="00EB6E54" w:rsidRPr="00A71D81">
        <w:rPr>
          <w:rFonts w:ascii="GHEA Grapalat" w:hAnsi="GHEA Grapalat" w:cs="Sylfaen"/>
          <w:sz w:val="20"/>
          <w:lang w:val="ru-RU"/>
        </w:rPr>
        <w:t>Ընտրված</w:t>
      </w:r>
      <w:proofErr w:type="spellEnd"/>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proofErr w:type="spellEnd"/>
      <w:r w:rsidR="003B585C" w:rsidRPr="00A71D81">
        <w:rPr>
          <w:rFonts w:ascii="GHEA Grapalat" w:hAnsi="GHEA Grapalat" w:cs="Sylfaen"/>
          <w:sz w:val="20"/>
        </w:rPr>
        <w:t>է</w:t>
      </w:r>
      <w:proofErr w:type="spellStart"/>
      <w:r w:rsidR="00EB6E54" w:rsidRPr="00A71D81">
        <w:rPr>
          <w:rFonts w:ascii="GHEA Grapalat" w:hAnsi="GHEA Grapalat" w:cs="Sylfaen"/>
          <w:sz w:val="20"/>
          <w:lang w:val="ru-RU"/>
        </w:rPr>
        <w:t>ընտրվածմասնակցիկողմիցհայտովներկայացվածապրանքի</w:t>
      </w:r>
      <w:proofErr w:type="spellEnd"/>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787E2F08"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lastRenderedPageBreak/>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14:paraId="1BDF45AA"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14:paraId="5F803E3B"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Մինչևսույնհրավերի</w:t>
      </w:r>
      <w:proofErr w:type="spellEnd"/>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proofErr w:type="spellStart"/>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կարողենպայմանագրինախագծումկատարվելփոփոխություններ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սակայնդրանքչենկարողհանգեցնելգնմանառարկայիբնութագրերիփոփոխմանը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proofErr w:type="spellStart"/>
      <w:r w:rsidR="00096865" w:rsidRPr="00A71D81">
        <w:rPr>
          <w:rFonts w:ascii="GHEA Grapalat" w:hAnsi="GHEA Grapalat" w:cs="Sylfaen"/>
          <w:i w:val="0"/>
          <w:szCs w:val="24"/>
          <w:lang w:val="ru-RU"/>
        </w:rPr>
        <w:t>ընտրվածմասնակցիառաջարկածգնիավելացմանը</w:t>
      </w:r>
      <w:proofErr w:type="spellEnd"/>
      <w:r w:rsidR="004D5671" w:rsidRPr="00A71D81">
        <w:rPr>
          <w:rFonts w:ascii="GHEA Grapalat" w:hAnsi="GHEA Grapalat" w:cs="Sylfaen"/>
          <w:i w:val="0"/>
          <w:szCs w:val="24"/>
          <w:lang w:val="ru-RU"/>
        </w:rPr>
        <w:t>։</w:t>
      </w:r>
    </w:p>
    <w:p w14:paraId="55E05578" w14:textId="77777777" w:rsidR="00096865" w:rsidRPr="00A71D81" w:rsidRDefault="00096865" w:rsidP="00EF3662">
      <w:pPr>
        <w:jc w:val="center"/>
        <w:rPr>
          <w:rFonts w:ascii="GHEA Grapalat" w:hAnsi="GHEA Grapalat"/>
          <w:b/>
          <w:iCs/>
          <w:sz w:val="20"/>
          <w:lang w:val="af-ZA"/>
        </w:rPr>
      </w:pPr>
    </w:p>
    <w:p w14:paraId="1A3BB5FC"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14:paraId="7FC152C5" w14:textId="77777777" w:rsidR="00096865" w:rsidRPr="00A71D81" w:rsidRDefault="00096865" w:rsidP="00EF3662">
      <w:pPr>
        <w:jc w:val="center"/>
        <w:rPr>
          <w:rFonts w:ascii="GHEA Grapalat" w:hAnsi="GHEA Grapalat"/>
          <w:b/>
          <w:iCs/>
          <w:sz w:val="20"/>
          <w:lang w:val="af-ZA"/>
        </w:rPr>
      </w:pPr>
    </w:p>
    <w:p w14:paraId="369141AF"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902C56">
        <w:rPr>
          <w:rFonts w:ascii="GHEA Grapalat" w:hAnsi="GHEA Grapalat" w:cs="Sylfaen"/>
          <w:sz w:val="20"/>
          <w:lang w:val="hy-AM"/>
        </w:rPr>
        <w:t xml:space="preserve"> </w:t>
      </w:r>
      <w:r w:rsidR="00A161E3" w:rsidRPr="00532617">
        <w:rPr>
          <w:rFonts w:ascii="GHEA Grapalat" w:hAnsi="GHEA Grapalat" w:cs="Sylfaen"/>
          <w:sz w:val="20"/>
          <w:lang w:val="hy-AM"/>
        </w:rPr>
        <w:t>և</w:t>
      </w:r>
      <w:r w:rsidR="00902C56">
        <w:rPr>
          <w:rFonts w:ascii="GHEA Grapalat" w:hAnsi="GHEA Grapalat" w:cs="Sylfaen"/>
          <w:sz w:val="20"/>
          <w:lang w:val="hy-AM"/>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902C56">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902C56">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ներկայացնելու</w:t>
      </w:r>
      <w:proofErr w:type="spellEnd"/>
      <w:r w:rsidR="00902C56">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պահանջի</w:t>
      </w:r>
      <w:proofErr w:type="spellEnd"/>
      <w:r w:rsidR="00902C56">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հիման</w:t>
      </w:r>
      <w:proofErr w:type="spellEnd"/>
      <w:r w:rsidR="00902C56">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902C56">
        <w:rPr>
          <w:rFonts w:ascii="GHEA Grapalat" w:hAnsi="GHEA Grapalat" w:cs="Sylfaen"/>
          <w:sz w:val="20"/>
          <w:lang w:val="hy-AM"/>
        </w:rPr>
        <w:t xml:space="preserve"> </w:t>
      </w:r>
      <w:proofErr w:type="spellStart"/>
      <w:r w:rsidR="00A161E3" w:rsidRPr="008960F6">
        <w:rPr>
          <w:rFonts w:ascii="GHEA Grapalat" w:hAnsi="GHEA Grapalat" w:cs="Sylfaen"/>
          <w:sz w:val="20"/>
          <w:lang w:val="ru-RU"/>
        </w:rPr>
        <w:t>ստանալու</w:t>
      </w:r>
      <w:proofErr w:type="spellEnd"/>
      <w:r w:rsidR="00902C56">
        <w:rPr>
          <w:rFonts w:ascii="GHEA Grapalat" w:hAnsi="GHEA Grapalat" w:cs="Sylfaen"/>
          <w:sz w:val="20"/>
          <w:lang w:val="hy-AM"/>
        </w:rPr>
        <w:t xml:space="preserve"> </w:t>
      </w:r>
      <w:proofErr w:type="spellStart"/>
      <w:r w:rsidR="00A161E3" w:rsidRPr="003B269F">
        <w:rPr>
          <w:rFonts w:ascii="GHEA Grapalat" w:hAnsi="GHEA Grapalat" w:cs="Sylfaen"/>
          <w:sz w:val="20"/>
          <w:lang w:val="ru-RU"/>
        </w:rPr>
        <w:t>օրվանից</w:t>
      </w:r>
      <w:proofErr w:type="spellEnd"/>
      <w:r w:rsidR="00902C56">
        <w:rPr>
          <w:rFonts w:ascii="GHEA Grapalat" w:hAnsi="GHEA Grapalat" w:cs="Sylfaen"/>
          <w:sz w:val="20"/>
          <w:lang w:val="hy-AM"/>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902C56">
        <w:rPr>
          <w:rFonts w:ascii="GHEA Grapalat" w:hAnsi="GHEA Grapalat" w:cs="Sylfaen"/>
          <w:sz w:val="20"/>
          <w:lang w:val="hy-AM"/>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902C56">
        <w:rPr>
          <w:rFonts w:ascii="GHEA Grapalat" w:hAnsi="GHEA Grapalat" w:cs="Sylfaen"/>
          <w:sz w:val="20"/>
          <w:lang w:val="hy-AM"/>
        </w:rPr>
        <w:t xml:space="preserve"> </w:t>
      </w:r>
      <w:proofErr w:type="spellStart"/>
      <w:r w:rsidR="00A161E3" w:rsidRPr="00B85339">
        <w:rPr>
          <w:rFonts w:ascii="GHEA Grapalat" w:hAnsi="GHEA Grapalat" w:cs="Sylfaen"/>
          <w:sz w:val="20"/>
          <w:lang w:val="ru-RU"/>
        </w:rPr>
        <w:t>մասնակիցը</w:t>
      </w:r>
      <w:proofErr w:type="spellEnd"/>
      <w:r w:rsidR="00902C56">
        <w:rPr>
          <w:rFonts w:ascii="GHEA Grapalat" w:hAnsi="GHEA Grapalat" w:cs="Sylfaen"/>
          <w:sz w:val="20"/>
          <w:lang w:val="hy-AM"/>
        </w:rPr>
        <w:t xml:space="preserve"> </w:t>
      </w:r>
      <w:proofErr w:type="spellStart"/>
      <w:r w:rsidR="00A161E3" w:rsidRPr="00840613">
        <w:rPr>
          <w:rFonts w:ascii="GHEA Grapalat" w:hAnsi="GHEA Grapalat" w:cs="Sylfaen"/>
          <w:sz w:val="20"/>
          <w:lang w:val="ru-RU"/>
        </w:rPr>
        <w:t>պարտավոր</w:t>
      </w:r>
      <w:proofErr w:type="spellEnd"/>
      <w:r w:rsidR="00902C56">
        <w:rPr>
          <w:rFonts w:ascii="GHEA Grapalat" w:hAnsi="GHEA Grapalat" w:cs="Sylfaen"/>
          <w:sz w:val="20"/>
          <w:lang w:val="hy-AM"/>
        </w:rPr>
        <w:t xml:space="preserve"> </w:t>
      </w:r>
      <w:r w:rsidR="00A161E3" w:rsidRPr="006D2E03">
        <w:rPr>
          <w:rFonts w:ascii="GHEA Grapalat" w:hAnsi="GHEA Grapalat" w:cs="Sylfaen"/>
          <w:sz w:val="20"/>
          <w:lang w:val="ru-RU"/>
        </w:rPr>
        <w:t>է</w:t>
      </w:r>
      <w:r w:rsidR="00902C56">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ներկայացնել</w:t>
      </w:r>
      <w:proofErr w:type="spellEnd"/>
      <w:r w:rsidR="00902C56">
        <w:rPr>
          <w:rFonts w:ascii="GHEA Grapalat" w:hAnsi="GHEA Grapalat" w:cs="Sylfaen"/>
          <w:sz w:val="20"/>
          <w:lang w:val="hy-AM"/>
        </w:rPr>
        <w:t xml:space="preserve"> </w:t>
      </w:r>
      <w:r w:rsidR="00A161E3" w:rsidRPr="006D2E03">
        <w:rPr>
          <w:rFonts w:ascii="GHEA Grapalat" w:hAnsi="GHEA Grapalat" w:cs="Sylfaen"/>
          <w:sz w:val="20"/>
          <w:lang w:val="hy-AM"/>
        </w:rPr>
        <w:t>որակավորման</w:t>
      </w:r>
      <w:r w:rsidR="00902C56">
        <w:rPr>
          <w:rFonts w:ascii="GHEA Grapalat" w:hAnsi="GHEA Grapalat" w:cs="Sylfaen"/>
          <w:sz w:val="20"/>
          <w:lang w:val="hy-AM"/>
        </w:rPr>
        <w:t xml:space="preserve"> </w:t>
      </w:r>
      <w:r w:rsidR="00A161E3" w:rsidRPr="006D2E03">
        <w:rPr>
          <w:rFonts w:ascii="GHEA Grapalat" w:hAnsi="GHEA Grapalat" w:cs="Sylfaen"/>
          <w:sz w:val="20"/>
          <w:lang w:val="hy-AM"/>
        </w:rPr>
        <w:t>և</w:t>
      </w:r>
      <w:r w:rsidR="00902C56">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պայմանագրի</w:t>
      </w:r>
      <w:proofErr w:type="spellEnd"/>
      <w:r w:rsidR="00902C56">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p>
    <w:p w14:paraId="7D91A29F"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902C56">
        <w:rPr>
          <w:rFonts w:ascii="GHEA Grapalat" w:hAnsi="GHEA Grapalat" w:cs="Sylfaen"/>
          <w:sz w:val="20"/>
          <w:lang w:val="hy-AM"/>
        </w:rPr>
        <w:t xml:space="preserve"> </w:t>
      </w:r>
      <w:r w:rsidR="0074145B" w:rsidRPr="00140EDA">
        <w:rPr>
          <w:rFonts w:ascii="GHEA Grapalat" w:hAnsi="GHEA Grapalat" w:cs="Sylfaen"/>
          <w:sz w:val="20"/>
          <w:lang w:val="hy-AM"/>
        </w:rPr>
        <w:t>Որակավորման</w:t>
      </w:r>
      <w:r w:rsidR="00902C56">
        <w:rPr>
          <w:rFonts w:ascii="GHEA Grapalat" w:hAnsi="GHEA Grapalat" w:cs="Sylfaen"/>
          <w:sz w:val="20"/>
          <w:lang w:val="hy-AM"/>
        </w:rPr>
        <w:t xml:space="preserve"> </w:t>
      </w:r>
      <w:r w:rsidR="0074145B" w:rsidRPr="00140EDA">
        <w:rPr>
          <w:rFonts w:ascii="GHEA Grapalat" w:hAnsi="GHEA Grapalat" w:cs="Sylfaen"/>
          <w:sz w:val="20"/>
          <w:lang w:val="hy-AM"/>
        </w:rPr>
        <w:t>ապահովման</w:t>
      </w:r>
      <w:r w:rsidR="00902C56">
        <w:rPr>
          <w:rFonts w:ascii="GHEA Grapalat" w:hAnsi="GHEA Grapalat" w:cs="Sylfaen"/>
          <w:sz w:val="20"/>
          <w:lang w:val="hy-AM"/>
        </w:rPr>
        <w:t xml:space="preserve"> </w:t>
      </w:r>
      <w:r w:rsidR="0074145B" w:rsidRPr="00140EDA">
        <w:rPr>
          <w:rFonts w:ascii="GHEA Grapalat" w:hAnsi="GHEA Grapalat" w:cs="Sylfaen"/>
          <w:sz w:val="20"/>
          <w:lang w:val="hy-AM"/>
        </w:rPr>
        <w:t>չափը</w:t>
      </w:r>
      <w:r w:rsidR="00902C56">
        <w:rPr>
          <w:rFonts w:ascii="GHEA Grapalat" w:hAnsi="GHEA Grapalat" w:cs="Sylfaen"/>
          <w:sz w:val="20"/>
          <w:lang w:val="hy-AM"/>
        </w:rPr>
        <w:t xml:space="preserve"> </w:t>
      </w:r>
      <w:r w:rsidR="0074145B" w:rsidRPr="00140EDA">
        <w:rPr>
          <w:rFonts w:ascii="GHEA Grapalat" w:hAnsi="GHEA Grapalat" w:cs="Sylfaen"/>
          <w:sz w:val="20"/>
          <w:lang w:val="hy-AM"/>
        </w:rPr>
        <w:t>հավասար</w:t>
      </w:r>
      <w:r w:rsidR="00902C56">
        <w:rPr>
          <w:rFonts w:ascii="GHEA Grapalat" w:hAnsi="GHEA Grapalat" w:cs="Sylfaen"/>
          <w:sz w:val="20"/>
          <w:lang w:val="hy-AM"/>
        </w:rPr>
        <w:t xml:space="preserve"> </w:t>
      </w:r>
      <w:r w:rsidR="0074145B" w:rsidRPr="00140EDA">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902C56">
        <w:rPr>
          <w:rFonts w:ascii="GHEA Grapalat" w:hAnsi="GHEA Grapalat" w:cs="Sylfaen"/>
          <w:sz w:val="20"/>
          <w:lang w:val="hy-AM"/>
        </w:rPr>
        <w:t xml:space="preserve"> </w:t>
      </w:r>
      <w:r w:rsidR="00F96621" w:rsidRPr="006D2E03">
        <w:rPr>
          <w:rFonts w:ascii="GHEA Grapalat" w:hAnsi="GHEA Grapalat" w:cs="Sylfaen"/>
          <w:sz w:val="20"/>
          <w:lang w:val="hy-AM"/>
        </w:rPr>
        <w:t>ապահովումը</w:t>
      </w:r>
      <w:r w:rsidR="00902C56">
        <w:rPr>
          <w:rFonts w:ascii="GHEA Grapalat" w:hAnsi="GHEA Grapalat" w:cs="Sylfaen"/>
          <w:sz w:val="20"/>
          <w:lang w:val="hy-AM"/>
        </w:rPr>
        <w:t xml:space="preserve"> </w:t>
      </w:r>
      <w:r w:rsidR="00F96621" w:rsidRPr="006D2E03">
        <w:rPr>
          <w:rFonts w:ascii="GHEA Grapalat" w:hAnsi="GHEA Grapalat" w:cs="Sylfaen"/>
          <w:sz w:val="20"/>
          <w:lang w:val="hy-AM"/>
        </w:rPr>
        <w:t>ներկայացվում</w:t>
      </w:r>
      <w:r w:rsidR="00902C56">
        <w:rPr>
          <w:rFonts w:ascii="GHEA Grapalat" w:hAnsi="GHEA Grapalat" w:cs="Sylfaen"/>
          <w:sz w:val="20"/>
          <w:lang w:val="hy-AM"/>
        </w:rPr>
        <w:t xml:space="preserve"> </w:t>
      </w:r>
      <w:r w:rsidR="00F96621" w:rsidRPr="006D2E03">
        <w:rPr>
          <w:rFonts w:ascii="GHEA Grapalat" w:hAnsi="GHEA Grapalat" w:cs="Sylfaen"/>
          <w:sz w:val="20"/>
          <w:lang w:val="hy-AM"/>
        </w:rPr>
        <w:t>է</w:t>
      </w:r>
      <w:r w:rsidR="00902C56">
        <w:rPr>
          <w:rFonts w:ascii="GHEA Grapalat" w:hAnsi="GHEA Grapalat" w:cs="Sylfaen"/>
          <w:sz w:val="20"/>
          <w:lang w:val="hy-AM"/>
        </w:rPr>
        <w:t xml:space="preserve"> </w:t>
      </w:r>
      <w:r w:rsidR="005A72DB" w:rsidRPr="006D2E03">
        <w:rPr>
          <w:rFonts w:ascii="GHEA Grapalat" w:hAnsi="GHEA Grapalat" w:cs="Sylfaen"/>
          <w:sz w:val="20"/>
          <w:lang w:val="hy-AM"/>
        </w:rPr>
        <w:t>տուժանքի</w:t>
      </w:r>
      <w:r w:rsidR="00902C56">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902C56">
        <w:rPr>
          <w:rFonts w:ascii="GHEA Grapalat" w:hAnsi="GHEA Grapalat" w:cs="Sylfaen"/>
          <w:sz w:val="20"/>
          <w:lang w:val="hy-AM"/>
        </w:rPr>
        <w:t xml:space="preserve"> </w:t>
      </w:r>
      <w:r w:rsidR="005A72DB" w:rsidRPr="006D2E03">
        <w:rPr>
          <w:rFonts w:ascii="GHEA Grapalat" w:hAnsi="GHEA Grapalat" w:cs="Sylfaen"/>
          <w:sz w:val="20"/>
          <w:lang w:val="hy-AM"/>
        </w:rPr>
        <w:t>կամ</w:t>
      </w:r>
      <w:r w:rsidR="00902C56">
        <w:rPr>
          <w:rFonts w:ascii="GHEA Grapalat" w:hAnsi="GHEA Grapalat" w:cs="Sylfaen"/>
          <w:sz w:val="20"/>
          <w:lang w:val="hy-AM"/>
        </w:rPr>
        <w:t xml:space="preserve"> </w:t>
      </w:r>
      <w:r w:rsidR="005A72DB" w:rsidRPr="006D2E03">
        <w:rPr>
          <w:rFonts w:ascii="GHEA Grapalat" w:hAnsi="GHEA Grapalat" w:cs="Sylfaen"/>
          <w:sz w:val="20"/>
          <w:lang w:val="hy-AM"/>
        </w:rPr>
        <w:t>կանխիկ</w:t>
      </w:r>
      <w:r w:rsidR="00902C56">
        <w:rPr>
          <w:rFonts w:ascii="GHEA Grapalat" w:hAnsi="GHEA Grapalat" w:cs="Sylfaen"/>
          <w:sz w:val="20"/>
          <w:lang w:val="hy-AM"/>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902C56">
        <w:rPr>
          <w:rFonts w:ascii="GHEA Grapalat" w:hAnsi="GHEA Grapalat" w:cs="Sylfaen"/>
          <w:sz w:val="20"/>
          <w:lang w:val="hy-AM"/>
        </w:rPr>
        <w:t xml:space="preserve"> </w:t>
      </w:r>
      <w:r w:rsidR="005A72DB" w:rsidRPr="006D2E03">
        <w:rPr>
          <w:rFonts w:ascii="GHEA Grapalat" w:hAnsi="GHEA Grapalat" w:cs="Sylfaen"/>
          <w:sz w:val="20"/>
          <w:lang w:val="hy-AM"/>
        </w:rPr>
        <w:t>պետք</w:t>
      </w:r>
      <w:r w:rsidR="00902C56">
        <w:rPr>
          <w:rFonts w:ascii="GHEA Grapalat" w:hAnsi="GHEA Grapalat" w:cs="Sylfaen"/>
          <w:sz w:val="20"/>
          <w:lang w:val="hy-AM"/>
        </w:rPr>
        <w:t xml:space="preserve"> </w:t>
      </w:r>
      <w:r w:rsidR="005A72DB" w:rsidRPr="006D2E03">
        <w:rPr>
          <w:rFonts w:ascii="GHEA Grapalat" w:hAnsi="GHEA Grapalat" w:cs="Sylfaen"/>
          <w:sz w:val="20"/>
          <w:lang w:val="hy-AM"/>
        </w:rPr>
        <w:t>է</w:t>
      </w:r>
      <w:r w:rsidR="00902C56">
        <w:rPr>
          <w:rFonts w:ascii="GHEA Grapalat" w:hAnsi="GHEA Grapalat" w:cs="Sylfaen"/>
          <w:sz w:val="20"/>
          <w:lang w:val="hy-AM"/>
        </w:rPr>
        <w:t xml:space="preserve"> </w:t>
      </w:r>
      <w:r w:rsidR="005A72DB" w:rsidRPr="006D2E03">
        <w:rPr>
          <w:rFonts w:ascii="GHEA Grapalat" w:hAnsi="GHEA Grapalat" w:cs="Sylfaen"/>
          <w:sz w:val="20"/>
          <w:lang w:val="hy-AM"/>
        </w:rPr>
        <w:t>վավեր</w:t>
      </w:r>
      <w:r w:rsidR="00902C56">
        <w:rPr>
          <w:rFonts w:ascii="GHEA Grapalat" w:hAnsi="GHEA Grapalat" w:cs="Sylfaen"/>
          <w:sz w:val="20"/>
          <w:lang w:val="hy-AM"/>
        </w:rPr>
        <w:t xml:space="preserve"> </w:t>
      </w:r>
      <w:r w:rsidR="005A72DB" w:rsidRPr="006D2E03">
        <w:rPr>
          <w:rFonts w:ascii="GHEA Grapalat" w:hAnsi="GHEA Grapalat" w:cs="Sylfaen"/>
          <w:sz w:val="20"/>
          <w:lang w:val="hy-AM"/>
        </w:rPr>
        <w:t>լինի</w:t>
      </w:r>
      <w:r w:rsidR="00902C56">
        <w:rPr>
          <w:rFonts w:ascii="GHEA Grapalat" w:hAnsi="GHEA Grapalat" w:cs="Sylfaen"/>
          <w:sz w:val="20"/>
          <w:lang w:val="hy-AM"/>
        </w:rPr>
        <w:t xml:space="preserve"> </w:t>
      </w:r>
      <w:r w:rsidR="005A72DB" w:rsidRPr="006D2E03">
        <w:rPr>
          <w:rFonts w:ascii="GHEA Grapalat" w:hAnsi="GHEA Grapalat" w:cs="Sylfaen"/>
          <w:sz w:val="20"/>
          <w:lang w:val="hy-AM"/>
        </w:rPr>
        <w:t>առնվազն</w:t>
      </w:r>
      <w:r w:rsidR="00902C56">
        <w:rPr>
          <w:rFonts w:ascii="GHEA Grapalat" w:hAnsi="GHEA Grapalat" w:cs="Sylfaen"/>
          <w:sz w:val="20"/>
          <w:lang w:val="hy-AM"/>
        </w:rPr>
        <w:t xml:space="preserve"> </w:t>
      </w:r>
      <w:r w:rsidR="005A72DB" w:rsidRPr="006D2E03">
        <w:rPr>
          <w:rFonts w:ascii="GHEA Grapalat" w:hAnsi="GHEA Grapalat" w:cs="Sylfaen"/>
          <w:sz w:val="20"/>
          <w:lang w:val="hy-AM"/>
        </w:rPr>
        <w:t>մինչև</w:t>
      </w:r>
      <w:r w:rsidR="00902C56">
        <w:rPr>
          <w:rFonts w:ascii="GHEA Grapalat" w:hAnsi="GHEA Grapalat" w:cs="Sylfaen"/>
          <w:sz w:val="20"/>
          <w:lang w:val="hy-AM"/>
        </w:rPr>
        <w:t xml:space="preserve"> </w:t>
      </w:r>
      <w:r w:rsidR="005A72DB" w:rsidRPr="006D2E03">
        <w:rPr>
          <w:rFonts w:ascii="GHEA Grapalat" w:hAnsi="GHEA Grapalat" w:cs="Sylfaen"/>
          <w:sz w:val="20"/>
          <w:lang w:val="hy-AM"/>
        </w:rPr>
        <w:t>պայմանագրի</w:t>
      </w:r>
      <w:r w:rsidR="00902C56">
        <w:rPr>
          <w:rFonts w:ascii="GHEA Grapalat" w:hAnsi="GHEA Grapalat" w:cs="Sylfaen"/>
          <w:sz w:val="20"/>
          <w:lang w:val="hy-AM"/>
        </w:rPr>
        <w:t xml:space="preserve"> </w:t>
      </w:r>
      <w:r w:rsidR="005A72DB" w:rsidRPr="006D2E03">
        <w:rPr>
          <w:rFonts w:ascii="GHEA Grapalat" w:hAnsi="GHEA Grapalat" w:cs="Sylfaen"/>
          <w:sz w:val="20"/>
          <w:lang w:val="hy-AM"/>
        </w:rPr>
        <w:t>կատարման</w:t>
      </w:r>
      <w:r w:rsidR="00902C56">
        <w:rPr>
          <w:rFonts w:ascii="GHEA Grapalat" w:hAnsi="GHEA Grapalat" w:cs="Sylfaen"/>
          <w:sz w:val="20"/>
          <w:lang w:val="hy-AM"/>
        </w:rPr>
        <w:t xml:space="preserve"> </w:t>
      </w:r>
      <w:r w:rsidR="005A72DB" w:rsidRPr="006D2E03">
        <w:rPr>
          <w:rFonts w:ascii="GHEA Grapalat" w:hAnsi="GHEA Grapalat" w:cs="Sylfaen"/>
          <w:sz w:val="20"/>
          <w:lang w:val="hy-AM"/>
        </w:rPr>
        <w:t>արդյունքը</w:t>
      </w:r>
      <w:r w:rsidR="00902C56">
        <w:rPr>
          <w:rFonts w:ascii="GHEA Grapalat" w:hAnsi="GHEA Grapalat" w:cs="Sylfaen"/>
          <w:sz w:val="20"/>
          <w:lang w:val="hy-AM"/>
        </w:rPr>
        <w:t xml:space="preserve"> </w:t>
      </w:r>
      <w:r w:rsidR="005A72DB" w:rsidRPr="006D2E03">
        <w:rPr>
          <w:rFonts w:ascii="GHEA Grapalat" w:hAnsi="GHEA Grapalat" w:cs="Sylfaen"/>
          <w:sz w:val="20"/>
          <w:lang w:val="hy-AM"/>
        </w:rPr>
        <w:t>պատվիրատուի</w:t>
      </w:r>
      <w:r w:rsidR="00902C56">
        <w:rPr>
          <w:rFonts w:ascii="GHEA Grapalat" w:hAnsi="GHEA Grapalat" w:cs="Sylfaen"/>
          <w:sz w:val="20"/>
          <w:lang w:val="hy-AM"/>
        </w:rPr>
        <w:t xml:space="preserve"> </w:t>
      </w:r>
      <w:r w:rsidR="005A72DB" w:rsidRPr="006D2E03">
        <w:rPr>
          <w:rFonts w:ascii="GHEA Grapalat" w:hAnsi="GHEA Grapalat" w:cs="Sylfaen"/>
          <w:sz w:val="20"/>
          <w:lang w:val="hy-AM"/>
        </w:rPr>
        <w:t>կողմից</w:t>
      </w:r>
      <w:r w:rsidR="00902C56">
        <w:rPr>
          <w:rFonts w:ascii="GHEA Grapalat" w:hAnsi="GHEA Grapalat" w:cs="Sylfaen"/>
          <w:sz w:val="20"/>
          <w:lang w:val="hy-AM"/>
        </w:rPr>
        <w:t xml:space="preserve"> </w:t>
      </w:r>
      <w:r w:rsidR="005A72DB" w:rsidRPr="006D2E03">
        <w:rPr>
          <w:rFonts w:ascii="GHEA Grapalat" w:hAnsi="GHEA Grapalat" w:cs="Sylfaen"/>
          <w:sz w:val="20"/>
          <w:lang w:val="hy-AM"/>
        </w:rPr>
        <w:t>ամբողջական</w:t>
      </w:r>
      <w:r w:rsidR="00902C56">
        <w:rPr>
          <w:rFonts w:ascii="GHEA Grapalat" w:hAnsi="GHEA Grapalat" w:cs="Sylfaen"/>
          <w:sz w:val="20"/>
          <w:lang w:val="hy-AM"/>
        </w:rPr>
        <w:t xml:space="preserve"> </w:t>
      </w:r>
      <w:r w:rsidR="005A72DB" w:rsidRPr="006D2E03">
        <w:rPr>
          <w:rFonts w:ascii="GHEA Grapalat" w:hAnsi="GHEA Grapalat" w:cs="Sylfaen"/>
          <w:sz w:val="20"/>
          <w:lang w:val="hy-AM"/>
        </w:rPr>
        <w:t>ընդունվելու</w:t>
      </w:r>
      <w:r w:rsidR="00902C56">
        <w:rPr>
          <w:rFonts w:ascii="GHEA Grapalat" w:hAnsi="GHEA Grapalat" w:cs="Sylfaen"/>
          <w:sz w:val="20"/>
          <w:lang w:val="hy-AM"/>
        </w:rPr>
        <w:t xml:space="preserve"> </w:t>
      </w:r>
      <w:r w:rsidR="005A72DB" w:rsidRPr="006D2E03">
        <w:rPr>
          <w:rFonts w:ascii="GHEA Grapalat" w:hAnsi="GHEA Grapalat" w:cs="Sylfaen"/>
          <w:sz w:val="20"/>
          <w:lang w:val="hy-AM"/>
        </w:rPr>
        <w:t>օրվան</w:t>
      </w:r>
      <w:r w:rsidR="00902C56">
        <w:rPr>
          <w:rFonts w:ascii="GHEA Grapalat" w:hAnsi="GHEA Grapalat" w:cs="Sylfaen"/>
          <w:sz w:val="20"/>
          <w:lang w:val="hy-AM"/>
        </w:rPr>
        <w:t xml:space="preserve"> </w:t>
      </w:r>
      <w:r w:rsidR="005A72DB" w:rsidRPr="006D2E03">
        <w:rPr>
          <w:rFonts w:ascii="GHEA Grapalat" w:hAnsi="GHEA Grapalat" w:cs="Sylfaen"/>
          <w:sz w:val="20"/>
          <w:lang w:val="hy-AM"/>
        </w:rPr>
        <w:t>հաջորդող</w:t>
      </w:r>
      <w:r w:rsidR="00902C56">
        <w:rPr>
          <w:rFonts w:ascii="GHEA Grapalat" w:hAnsi="GHEA Grapalat" w:cs="Sylfaen"/>
          <w:sz w:val="20"/>
          <w:lang w:val="hy-AM"/>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902C56">
        <w:rPr>
          <w:rFonts w:ascii="GHEA Grapalat" w:hAnsi="GHEA Grapalat" w:cs="Sylfaen"/>
          <w:sz w:val="20"/>
          <w:lang w:val="hy-AM"/>
        </w:rPr>
        <w:t xml:space="preserve"> </w:t>
      </w:r>
      <w:r w:rsidR="005A72DB" w:rsidRPr="006D2E03">
        <w:rPr>
          <w:rFonts w:ascii="GHEA Grapalat" w:hAnsi="GHEA Grapalat" w:cs="Sylfaen"/>
          <w:sz w:val="20"/>
          <w:lang w:val="hy-AM"/>
        </w:rPr>
        <w:t>աշխատանքային</w:t>
      </w:r>
      <w:r w:rsidR="00902C56">
        <w:rPr>
          <w:rFonts w:ascii="GHEA Grapalat" w:hAnsi="GHEA Grapalat" w:cs="Sylfaen"/>
          <w:sz w:val="20"/>
          <w:lang w:val="hy-AM"/>
        </w:rPr>
        <w:t xml:space="preserve"> </w:t>
      </w:r>
      <w:r w:rsidR="005A72DB" w:rsidRPr="006D2E03">
        <w:rPr>
          <w:rFonts w:ascii="GHEA Grapalat" w:hAnsi="GHEA Grapalat" w:cs="Sylfaen"/>
          <w:sz w:val="20"/>
          <w:lang w:val="hy-AM"/>
        </w:rPr>
        <w:t>օրը</w:t>
      </w:r>
      <w:r w:rsidR="00902C56">
        <w:rPr>
          <w:rFonts w:ascii="GHEA Grapalat" w:hAnsi="GHEA Grapalat" w:cs="Sylfaen"/>
          <w:sz w:val="20"/>
          <w:lang w:val="hy-AM"/>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p>
    <w:p w14:paraId="5718BBF9"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0076542D">
        <w:rPr>
          <w:rFonts w:ascii="GHEA Grapalat" w:hAnsi="GHEA Grapalat" w:cs="Arial"/>
          <w:sz w:val="20"/>
          <w:lang w:val="hy-AM"/>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14:paraId="6AF0365E"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C62981B"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0D720347"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w:t>
      </w:r>
      <w:r w:rsidRPr="00EB5695">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9F4687F"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059C8B2"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0076542D">
        <w:rPr>
          <w:rFonts w:ascii="GHEA Grapalat" w:hAnsi="GHEA Grapalat" w:cs="Sylfaen"/>
          <w:sz w:val="20"/>
          <w:lang w:val="hy-AM"/>
        </w:rPr>
        <w:t xml:space="preserve"> </w:t>
      </w:r>
      <w:r w:rsidRPr="00A71D81">
        <w:rPr>
          <w:rFonts w:ascii="GHEA Grapalat" w:hAnsi="GHEA Grapalat" w:cs="Sylfaen"/>
          <w:sz w:val="20"/>
          <w:lang w:val="hy-AM"/>
        </w:rPr>
        <w:t>ապահովման</w:t>
      </w:r>
      <w:r w:rsidR="0076542D">
        <w:rPr>
          <w:rFonts w:ascii="GHEA Grapalat" w:hAnsi="GHEA Grapalat" w:cs="Sylfaen"/>
          <w:sz w:val="20"/>
          <w:lang w:val="hy-AM"/>
        </w:rPr>
        <w:t xml:space="preserve"> </w:t>
      </w:r>
      <w:r w:rsidRPr="00A71D81">
        <w:rPr>
          <w:rFonts w:ascii="GHEA Grapalat" w:hAnsi="GHEA Grapalat" w:cs="Sylfaen"/>
          <w:sz w:val="20"/>
          <w:lang w:val="hy-AM"/>
        </w:rPr>
        <w:t>չափը</w:t>
      </w:r>
      <w:r w:rsidR="0076542D">
        <w:rPr>
          <w:rFonts w:ascii="GHEA Grapalat" w:hAnsi="GHEA Grapalat" w:cs="Sylfaen"/>
          <w:sz w:val="20"/>
          <w:lang w:val="hy-AM"/>
        </w:rPr>
        <w:t xml:space="preserve"> </w:t>
      </w:r>
      <w:r w:rsidRPr="00A71D81">
        <w:rPr>
          <w:rFonts w:ascii="GHEA Grapalat" w:hAnsi="GHEA Grapalat" w:cs="Sylfaen"/>
          <w:sz w:val="20"/>
          <w:lang w:val="hy-AM"/>
        </w:rPr>
        <w:t>կազմում</w:t>
      </w:r>
      <w:r w:rsidR="0076542D">
        <w:rPr>
          <w:rFonts w:ascii="GHEA Grapalat" w:hAnsi="GHEA Grapalat" w:cs="Sylfaen"/>
          <w:sz w:val="20"/>
          <w:lang w:val="hy-AM"/>
        </w:rPr>
        <w:t xml:space="preserve"> </w:t>
      </w:r>
      <w:r w:rsidRPr="00A71D81">
        <w:rPr>
          <w:rFonts w:ascii="GHEA Grapalat" w:hAnsi="GHEA Grapalat" w:cs="Sylfaen"/>
          <w:sz w:val="20"/>
          <w:lang w:val="hy-AM"/>
        </w:rPr>
        <w:t>է</w:t>
      </w:r>
      <w:r w:rsidR="0076542D">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76542D">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p>
    <w:p w14:paraId="6F753877"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14:paraId="7F042B55"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DFF50B1"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00575984">
        <w:rPr>
          <w:rFonts w:ascii="GHEA Grapalat" w:hAnsi="GHEA Grapalat"/>
          <w:sz w:val="20"/>
          <w:szCs w:val="20"/>
          <w:lang w:val="hy-AM"/>
        </w:rPr>
        <w:t xml:space="preserve"> </w:t>
      </w:r>
      <w:r w:rsidRPr="00A71D81">
        <w:rPr>
          <w:rFonts w:ascii="GHEA Grapalat" w:hAnsi="GHEA Grapalat"/>
          <w:sz w:val="20"/>
          <w:szCs w:val="20"/>
          <w:lang w:val="hy-AM"/>
        </w:rPr>
        <w:t>փողի</w:t>
      </w:r>
      <w:r w:rsidR="00575984">
        <w:rPr>
          <w:rFonts w:ascii="GHEA Grapalat" w:hAnsi="GHEA Grapalat"/>
          <w:sz w:val="20"/>
          <w:szCs w:val="20"/>
          <w:lang w:val="hy-AM"/>
        </w:rPr>
        <w:t xml:space="preserve"> </w:t>
      </w:r>
      <w:r w:rsidRPr="00A71D81">
        <w:rPr>
          <w:rFonts w:ascii="GHEA Grapalat" w:hAnsi="GHEA Grapalat"/>
          <w:sz w:val="20"/>
          <w:szCs w:val="20"/>
          <w:lang w:val="hy-AM"/>
        </w:rPr>
        <w:t>ձևով</w:t>
      </w:r>
      <w:r w:rsidR="00575984">
        <w:rPr>
          <w:rFonts w:ascii="GHEA Grapalat" w:hAnsi="GHEA Grapalat"/>
          <w:sz w:val="20"/>
          <w:szCs w:val="20"/>
          <w:lang w:val="hy-AM"/>
        </w:rPr>
        <w:t xml:space="preserve"> </w:t>
      </w:r>
      <w:r w:rsidRPr="00A71D81">
        <w:rPr>
          <w:rFonts w:ascii="GHEA Grapalat" w:hAnsi="GHEA Grapalat"/>
          <w:sz w:val="20"/>
          <w:szCs w:val="20"/>
          <w:lang w:val="hy-AM"/>
        </w:rPr>
        <w:t>ներկայացված</w:t>
      </w:r>
      <w:r w:rsidR="00575984">
        <w:rPr>
          <w:rFonts w:ascii="GHEA Grapalat" w:hAnsi="GHEA Grapalat"/>
          <w:sz w:val="20"/>
          <w:szCs w:val="20"/>
          <w:lang w:val="hy-AM"/>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6C7770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D2E5ADA"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6603B16"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34C75EF5" w14:textId="77777777" w:rsidR="00DB4EFF" w:rsidRDefault="00DB4EFF" w:rsidP="00DB4EFF">
      <w:pPr>
        <w:ind w:firstLine="567"/>
        <w:jc w:val="both"/>
        <w:rPr>
          <w:rFonts w:ascii="GHEA Grapalat" w:hAnsi="GHEA Grapalat" w:cs="Sylfaen"/>
          <w:sz w:val="20"/>
          <w:lang w:val="af-ZA"/>
        </w:rPr>
      </w:pPr>
    </w:p>
    <w:p w14:paraId="5F92BE09" w14:textId="77777777" w:rsidR="00DB4EFF" w:rsidRPr="00A71D81" w:rsidRDefault="00DB4EFF" w:rsidP="006D2E03">
      <w:pPr>
        <w:ind w:firstLine="567"/>
        <w:jc w:val="both"/>
        <w:rPr>
          <w:rFonts w:ascii="GHEA Grapalat" w:hAnsi="GHEA Grapalat"/>
          <w:b/>
          <w:szCs w:val="22"/>
          <w:lang w:val="af-ZA"/>
        </w:rPr>
      </w:pPr>
    </w:p>
    <w:p w14:paraId="1B9141BA"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14:paraId="2E9349F9" w14:textId="77777777" w:rsidR="00096865" w:rsidRPr="00A71D81" w:rsidRDefault="00096865" w:rsidP="00EF3662">
      <w:pPr>
        <w:jc w:val="center"/>
        <w:rPr>
          <w:rFonts w:ascii="GHEA Grapalat" w:hAnsi="GHEA Grapalat"/>
          <w:b/>
          <w:sz w:val="20"/>
          <w:lang w:val="af-ZA"/>
        </w:rPr>
      </w:pPr>
    </w:p>
    <w:p w14:paraId="6389A148"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րդհոդվածիհամաձայն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հանձնաժողովըսույնընթացակարգըչկայացածէհայտարարում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31FD407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հայտերիցոչմեկըչիհամապատասխանումհրավերիպայմաններին</w:t>
      </w:r>
      <w:proofErr w:type="spellEnd"/>
      <w:r w:rsidRPr="00A71D81">
        <w:rPr>
          <w:rFonts w:ascii="GHEA Grapalat" w:hAnsi="GHEA Grapalat" w:cs="Sylfaen"/>
          <w:sz w:val="20"/>
          <w:lang w:val="af-ZA"/>
        </w:rPr>
        <w:t>.</w:t>
      </w:r>
    </w:p>
    <w:p w14:paraId="5B9EF1FE"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դադարումէգոյությունունենալգնմանպահանջը</w:t>
      </w:r>
      <w:proofErr w:type="spellEnd"/>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այլպատվիրատուներիդեպքում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ընդհանուրկառավարումնիրականացնողլիազորվածմարմնիղեկավարի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իսկհիմնադրամներիդեպքումհոգաբարձուներիխորհրդիորոշմանհիմանվրա</w:t>
      </w:r>
      <w:proofErr w:type="spellEnd"/>
      <w:r w:rsidR="00A10D1E" w:rsidRPr="00A71D81">
        <w:rPr>
          <w:rStyle w:val="FootnoteReference"/>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7BB6722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3) </w:t>
      </w:r>
      <w:r w:rsidRPr="00A71D81">
        <w:rPr>
          <w:rFonts w:ascii="GHEA Grapalat" w:hAnsi="GHEA Grapalat" w:cs="Sylfaen"/>
          <w:sz w:val="20"/>
          <w:lang w:val="hy-AM"/>
        </w:rPr>
        <w:t>ոչմիհայտչիներկայացվել</w:t>
      </w:r>
      <w:r w:rsidRPr="00A71D81">
        <w:rPr>
          <w:rFonts w:ascii="GHEA Grapalat" w:hAnsi="GHEA Grapalat" w:cs="Sylfaen"/>
          <w:sz w:val="20"/>
          <w:lang w:val="af-ZA"/>
        </w:rPr>
        <w:t>.</w:t>
      </w:r>
    </w:p>
    <w:p w14:paraId="2146ADBF"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պայմանագիրչիկնքվում</w:t>
      </w:r>
      <w:proofErr w:type="spellEnd"/>
      <w:r w:rsidR="004D5671" w:rsidRPr="00A71D81">
        <w:rPr>
          <w:rFonts w:ascii="GHEA Grapalat" w:hAnsi="GHEA Grapalat" w:cs="Sylfaen"/>
          <w:sz w:val="20"/>
          <w:lang w:val="ru-RU"/>
        </w:rPr>
        <w:t>։</w:t>
      </w:r>
    </w:p>
    <w:p w14:paraId="2F842EDC"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նմանընթացակարգըչկայացածհայտարարվելու</w:t>
      </w:r>
      <w:r w:rsidR="00A747D4" w:rsidRPr="00A71D81">
        <w:rPr>
          <w:rFonts w:ascii="GHEA Grapalat" w:hAnsi="GHEA Grapalat" w:cs="Sylfaen"/>
          <w:sz w:val="20"/>
        </w:rPr>
        <w:t>նհաջորդողաշխատանքային</w:t>
      </w:r>
      <w:r w:rsidR="00CA1C11" w:rsidRPr="00A71D81">
        <w:rPr>
          <w:rFonts w:ascii="GHEA Grapalat" w:hAnsi="GHEA Grapalat" w:cs="Sylfaen"/>
          <w:sz w:val="20"/>
          <w:lang w:val="ru-RU"/>
        </w:rPr>
        <w:t>օրվաընթացքում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որումնշվումէգնմանընթացակարգըչկայացածհայտարարվելուհիմնավորումը</w:t>
      </w:r>
      <w:proofErr w:type="spellEnd"/>
      <w:r w:rsidR="00CA1C11" w:rsidRPr="00A71D81">
        <w:rPr>
          <w:rFonts w:ascii="GHEA Grapalat" w:hAnsi="GHEA Grapalat" w:cs="Sylfaen"/>
          <w:sz w:val="20"/>
          <w:lang w:val="ru-RU"/>
        </w:rPr>
        <w:t>։</w:t>
      </w:r>
    </w:p>
    <w:p w14:paraId="7D0689C8" w14:textId="77777777" w:rsidR="00CA1C11" w:rsidRPr="00A71D81" w:rsidRDefault="00CA1C11" w:rsidP="00EF3662">
      <w:pPr>
        <w:ind w:firstLine="567"/>
        <w:jc w:val="both"/>
        <w:rPr>
          <w:rFonts w:ascii="GHEA Grapalat" w:hAnsi="GHEA Grapalat" w:cs="Sylfaen"/>
          <w:sz w:val="20"/>
          <w:lang w:val="af-ZA"/>
        </w:rPr>
      </w:pPr>
    </w:p>
    <w:p w14:paraId="7EE0B204"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0D1A471B"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44268FD4"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16689AA0"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600A119" w14:textId="77777777" w:rsidR="00996C19" w:rsidRPr="00A71D81" w:rsidRDefault="00996C19" w:rsidP="00EF3662">
      <w:pPr>
        <w:jc w:val="center"/>
        <w:rPr>
          <w:rFonts w:ascii="GHEA Grapalat" w:hAnsi="GHEA Grapalat"/>
          <w:b/>
          <w:sz w:val="20"/>
          <w:lang w:val="af-ZA"/>
        </w:rPr>
      </w:pPr>
    </w:p>
    <w:p w14:paraId="21312608"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Յուրաքանչյուրշահագրգիռանձիրավունքունիբողոքարկելուպատվիրատուի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գնահատողհանձնաժողովիգործողությունները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սահմանվածկարգով</w:t>
      </w:r>
      <w:proofErr w:type="spellEnd"/>
      <w:r w:rsidRPr="004B72E3">
        <w:rPr>
          <w:rFonts w:ascii="GHEA Grapalat" w:hAnsi="GHEA Grapalat"/>
          <w:sz w:val="20"/>
          <w:szCs w:val="20"/>
          <w:lang w:val="es-ES"/>
        </w:rPr>
        <w:t>:</w:t>
      </w:r>
    </w:p>
    <w:p w14:paraId="758CD49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14:paraId="36C4EDA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14:paraId="3BDE64CE"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14:paraId="5DCE08B4"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Սույնհրավերովսահմանվածանգործությանժամկետըպատվիրատուի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գնահատողհանձնաժողովիգործողությունների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ևորոշումներիբողոքարկմանհայցայինվաղեմությանժամկետէ</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րդհոդվածի</w:t>
      </w:r>
      <w:proofErr w:type="spellEnd"/>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որոնցդեպքումհայցայինվաղեմությանժամկետըերեսունօրացուցայինօրէ</w:t>
      </w:r>
      <w:proofErr w:type="spellEnd"/>
      <w:r w:rsidRPr="004B72E3">
        <w:rPr>
          <w:rFonts w:ascii="GHEA Grapalat" w:hAnsi="GHEA Grapalat"/>
          <w:sz w:val="20"/>
          <w:szCs w:val="20"/>
          <w:lang w:val="es-ES"/>
        </w:rPr>
        <w:t>::</w:t>
      </w:r>
    </w:p>
    <w:p w14:paraId="4430C16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մինչևտասնօրացուցայինօրով</w:t>
      </w:r>
      <w:proofErr w:type="spellEnd"/>
      <w:r w:rsidRPr="004B72E3">
        <w:rPr>
          <w:rFonts w:ascii="GHEA Grapalat" w:hAnsi="GHEA Grapalat"/>
          <w:sz w:val="20"/>
          <w:szCs w:val="20"/>
          <w:lang w:val="es-ES"/>
        </w:rPr>
        <w:t>:</w:t>
      </w:r>
    </w:p>
    <w:p w14:paraId="1D774D8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14:paraId="04E5083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14:paraId="6179AC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14:paraId="13D6E320"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իսկհայցվորիվկայակոչածայնփաստերը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համարվումենհաստատված</w:t>
      </w:r>
      <w:proofErr w:type="spellEnd"/>
      <w:r w:rsidRPr="004B72E3">
        <w:rPr>
          <w:rFonts w:ascii="GHEA Grapalat" w:hAnsi="GHEA Grapalat"/>
          <w:sz w:val="20"/>
          <w:szCs w:val="20"/>
          <w:lang w:val="es-ES"/>
        </w:rPr>
        <w:t>:</w:t>
      </w:r>
    </w:p>
    <w:p w14:paraId="35D40CF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14:paraId="2301CDA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14:paraId="173C21F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14:paraId="78EEE7F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w:t>
      </w:r>
      <w:r w:rsidRPr="00BA41C0">
        <w:rPr>
          <w:rFonts w:ascii="GHEA Grapalat" w:hAnsi="GHEA Grapalat"/>
          <w:sz w:val="20"/>
          <w:szCs w:val="20"/>
        </w:rPr>
        <w:lastRenderedPageBreak/>
        <w:t>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14:paraId="0045477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բացառությամբայնդեպքերի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որանհրաժեշտէգործըքննելդատականնիստում</w:t>
      </w:r>
      <w:proofErr w:type="spellEnd"/>
      <w:r w:rsidRPr="004B72E3">
        <w:rPr>
          <w:rFonts w:ascii="GHEA Grapalat" w:hAnsi="GHEA Grapalat"/>
          <w:sz w:val="20"/>
          <w:szCs w:val="20"/>
          <w:lang w:val="es-ES"/>
        </w:rPr>
        <w:t>:</w:t>
      </w:r>
    </w:p>
    <w:p w14:paraId="7CD3998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14:paraId="5CB61FE5"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14:paraId="51F2777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14:paraId="5DDE2A4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proofErr w:type="spellStart"/>
      <w:r w:rsidRPr="00BA41C0">
        <w:rPr>
          <w:rFonts w:ascii="GHEA Grapalat" w:hAnsi="GHEA Grapalat"/>
          <w:sz w:val="20"/>
          <w:szCs w:val="20"/>
        </w:rPr>
        <w:t>Վիճարկվողգործողությունների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ևորոշումներիհիմքումընկածհանգամանքների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ինչպեսնաևտվյալգործողությունների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կատարմանևորոշմանընդունմանօրենքով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14:paraId="2F08F7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proofErr w:type="spellStart"/>
      <w:r w:rsidRPr="00BA41C0">
        <w:rPr>
          <w:rFonts w:ascii="GHEA Grapalat" w:hAnsi="GHEA Grapalat"/>
          <w:sz w:val="20"/>
          <w:szCs w:val="20"/>
        </w:rPr>
        <w:t>Պատասխանողըվիճարկվողգործողությունների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բացառությամբայնդեպքերի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14:paraId="06071B4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Պատվիրատուիևգնահատողհանձնաժողովիգործողությունների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ևորոշումների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րդմասովնախատեսվածորոշումների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բողոքարկումնինքնաբերաբարկասեցնումէգնմանգործընթացը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14:paraId="59AF5BB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proofErr w:type="spellStart"/>
      <w:r w:rsidRPr="00BA41C0">
        <w:rPr>
          <w:rFonts w:ascii="GHEA Grapalat" w:hAnsi="GHEA Grapalat"/>
          <w:sz w:val="20"/>
          <w:szCs w:val="20"/>
        </w:rPr>
        <w:t>Այնդեպքերում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հանրայինկամպաշտպանությանևազգայինանվտանգությանշահերիցելնելով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անհրաժեշտէշարունակելգնմանգործընթացը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ինմասովսահմանվածմարմիններիղեկավարների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Լիազորվածմարմիննայդորոշումնանհապաղհրապարակումէտեղեկագրում</w:t>
      </w:r>
      <w:proofErr w:type="spellEnd"/>
      <w:r w:rsidRPr="004B72E3">
        <w:rPr>
          <w:rFonts w:ascii="GHEA Grapalat" w:hAnsi="GHEA Grapalat"/>
          <w:sz w:val="20"/>
          <w:szCs w:val="20"/>
          <w:lang w:val="es-ES"/>
        </w:rPr>
        <w:t>:</w:t>
      </w:r>
    </w:p>
    <w:p w14:paraId="375EA0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proofErr w:type="spellStart"/>
      <w:r w:rsidRPr="00BA41C0">
        <w:rPr>
          <w:rFonts w:ascii="GHEA Grapalat" w:hAnsi="GHEA Grapalat"/>
          <w:sz w:val="20"/>
          <w:szCs w:val="20"/>
        </w:rPr>
        <w:t>Պատվիրատուիևգնահատողհանձնաժողովիգործողությունների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14:paraId="4444DA7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proofErr w:type="spellStart"/>
      <w:r w:rsidRPr="00BA41C0">
        <w:rPr>
          <w:rFonts w:ascii="GHEA Grapalat" w:hAnsi="GHEA Grapalat"/>
          <w:sz w:val="20"/>
          <w:szCs w:val="20"/>
        </w:rPr>
        <w:t>Պատվիրատուիևգնահատողհանձնաժողովիգործողությունների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14:paraId="207EC86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Պետականտուրքիմասին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3AD9D1FC"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5159727C"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ՀՐԱՀԱՆԳ</w:t>
      </w:r>
    </w:p>
    <w:p w14:paraId="6F89D2E4" w14:textId="77777777" w:rsidR="00096865" w:rsidRPr="00A71D81" w:rsidRDefault="00256946" w:rsidP="00EF3662">
      <w:pPr>
        <w:pStyle w:val="BodyText"/>
        <w:ind w:right="-7"/>
        <w:jc w:val="center"/>
        <w:rPr>
          <w:rFonts w:ascii="GHEA Grapalat" w:hAnsi="GHEA Grapalat"/>
          <w:b/>
          <w:szCs w:val="22"/>
          <w:lang w:val="af-ZA"/>
        </w:rPr>
      </w:pPr>
      <w:r>
        <w:rPr>
          <w:rFonts w:ascii="GHEA Grapalat" w:hAnsi="GHEA Grapalat" w:cs="Sylfaen"/>
          <w:b/>
          <w:szCs w:val="22"/>
          <w:lang w:val="hy-AM"/>
        </w:rPr>
        <w:t>ԳՆԱՆՇ</w:t>
      </w:r>
      <w:r w:rsidRPr="00A71D81">
        <w:rPr>
          <w:rFonts w:ascii="GHEA Grapalat" w:hAnsi="GHEA Grapalat" w:cs="Sylfaen"/>
          <w:b/>
          <w:szCs w:val="22"/>
          <w:lang w:val="es-ES"/>
        </w:rPr>
        <w:t>Մ</w:t>
      </w:r>
      <w:r>
        <w:rPr>
          <w:rFonts w:ascii="GHEA Grapalat" w:hAnsi="GHEA Grapalat" w:cs="Sylfaen"/>
          <w:b/>
          <w:szCs w:val="22"/>
          <w:lang w:val="hy-AM"/>
        </w:rPr>
        <w:t>ԱՆ ՀԱՐՑ</w:t>
      </w:r>
      <w:r w:rsidRPr="00A71D81">
        <w:rPr>
          <w:rFonts w:ascii="GHEA Grapalat" w:hAnsi="GHEA Grapalat" w:cs="Sylfaen"/>
          <w:b/>
          <w:szCs w:val="22"/>
          <w:lang w:val="es-ES"/>
        </w:rPr>
        <w:t>Մ</w:t>
      </w:r>
      <w:r>
        <w:rPr>
          <w:rFonts w:ascii="GHEA Grapalat" w:hAnsi="GHEA Grapalat" w:cs="Sylfaen"/>
          <w:b/>
          <w:szCs w:val="22"/>
          <w:lang w:val="hy-AM"/>
        </w:rPr>
        <w:t>ԱՆ</w:t>
      </w:r>
      <w:r w:rsidRPr="00A71D81">
        <w:rPr>
          <w:rFonts w:ascii="GHEA Grapalat" w:hAnsi="GHEA Grapalat" w:cs="Sylfaen"/>
          <w:b/>
          <w:szCs w:val="22"/>
          <w:lang w:val="es-ES"/>
        </w:rPr>
        <w:t>Մ</w:t>
      </w:r>
      <w:r>
        <w:rPr>
          <w:rFonts w:ascii="GHEA Grapalat" w:hAnsi="GHEA Grapalat" w:cs="Sylfaen"/>
          <w:b/>
          <w:szCs w:val="22"/>
          <w:lang w:val="hy-AM"/>
        </w:rPr>
        <w:t xml:space="preserve"> ԸՆԹԱՑԱԿԱՐԳԻ </w:t>
      </w:r>
      <w:r w:rsidR="00096865" w:rsidRPr="00A71D81">
        <w:rPr>
          <w:rFonts w:ascii="GHEA Grapalat" w:hAnsi="GHEA Grapalat" w:cs="Sylfaen"/>
          <w:b/>
          <w:szCs w:val="22"/>
          <w:lang w:val="es-ES"/>
        </w:rPr>
        <w:t>ՀԱՅՏԸ</w:t>
      </w:r>
      <w:r>
        <w:rPr>
          <w:rFonts w:ascii="GHEA Grapalat" w:hAnsi="GHEA Grapalat" w:cs="Sylfaen"/>
          <w:b/>
          <w:szCs w:val="22"/>
          <w:lang w:val="hy-AM"/>
        </w:rPr>
        <w:t xml:space="preserve"> </w:t>
      </w:r>
      <w:r w:rsidR="00096865" w:rsidRPr="00A71D81">
        <w:rPr>
          <w:rFonts w:ascii="GHEA Grapalat" w:hAnsi="GHEA Grapalat" w:cs="Sylfaen"/>
          <w:b/>
          <w:szCs w:val="22"/>
          <w:lang w:val="es-ES"/>
        </w:rPr>
        <w:t>ՊԱՏՐԱՍՏԵԼՈՒ</w:t>
      </w:r>
    </w:p>
    <w:p w14:paraId="156C587C" w14:textId="77777777" w:rsidR="00096865" w:rsidRPr="00A71D81" w:rsidRDefault="00096865" w:rsidP="00EF3662">
      <w:pPr>
        <w:ind w:firstLine="567"/>
        <w:jc w:val="center"/>
        <w:rPr>
          <w:rFonts w:ascii="GHEA Grapalat" w:hAnsi="GHEA Grapalat"/>
          <w:szCs w:val="22"/>
          <w:lang w:val="af-ZA"/>
        </w:rPr>
      </w:pPr>
    </w:p>
    <w:p w14:paraId="788B56FF"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14:paraId="14957F8F" w14:textId="77777777" w:rsidR="00096865" w:rsidRPr="00A71D81" w:rsidRDefault="00096865" w:rsidP="00EF3662">
      <w:pPr>
        <w:ind w:firstLine="567"/>
        <w:jc w:val="both"/>
        <w:rPr>
          <w:rFonts w:ascii="GHEA Grapalat" w:hAnsi="GHEA Grapalat"/>
          <w:szCs w:val="22"/>
          <w:lang w:val="af-ZA"/>
        </w:rPr>
      </w:pPr>
    </w:p>
    <w:p w14:paraId="464B3B6F"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Սույնհրահանգընպատակունիօժանդակել</w:t>
      </w:r>
      <w:proofErr w:type="spellEnd"/>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ասնակիցներինհայտըպատրաստելիս</w:t>
      </w:r>
      <w:proofErr w:type="spellEnd"/>
      <w:r w:rsidR="004D5671" w:rsidRPr="00A71D81">
        <w:rPr>
          <w:rFonts w:ascii="GHEA Grapalat" w:hAnsi="GHEA Grapalat" w:cs="Sylfaen"/>
          <w:sz w:val="20"/>
          <w:lang w:val="ru-RU"/>
        </w:rPr>
        <w:t>։</w:t>
      </w:r>
    </w:p>
    <w:p w14:paraId="4F33EAC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Նպատակահարմարությանդեպքում</w:t>
      </w:r>
      <w:proofErr w:type="spellEnd"/>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պահպանելովպահանջվողվավերապայմանները</w:t>
      </w:r>
      <w:proofErr w:type="spellEnd"/>
      <w:r w:rsidR="004D5671" w:rsidRPr="00A71D81">
        <w:rPr>
          <w:rFonts w:ascii="GHEA Grapalat" w:hAnsi="GHEA Grapalat" w:cs="Sylfaen"/>
          <w:sz w:val="20"/>
          <w:lang w:val="ru-RU"/>
        </w:rPr>
        <w:t>։</w:t>
      </w:r>
    </w:p>
    <w:p w14:paraId="15C31C9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proofErr w:type="spellStart"/>
      <w:r w:rsidR="005D71EF" w:rsidRPr="00A71D81">
        <w:rPr>
          <w:rFonts w:ascii="GHEA Grapalat" w:hAnsi="GHEA Grapalat" w:cs="Sylfaen"/>
          <w:sz w:val="20"/>
          <w:lang w:val="ru-RU"/>
        </w:rPr>
        <w:t>հայերենիցբացի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կարողեններկայացվելնաևանգլերենկամռուսերեն</w:t>
      </w:r>
      <w:proofErr w:type="spellEnd"/>
      <w:r w:rsidR="004D5671" w:rsidRPr="00A71D81">
        <w:rPr>
          <w:rFonts w:ascii="GHEA Grapalat" w:hAnsi="GHEA Grapalat" w:cs="Sylfaen"/>
          <w:sz w:val="20"/>
          <w:lang w:val="ru-RU"/>
        </w:rPr>
        <w:t>։</w:t>
      </w:r>
    </w:p>
    <w:p w14:paraId="792C2165" w14:textId="77777777" w:rsidR="00096865" w:rsidRPr="00A71D81" w:rsidRDefault="00096865" w:rsidP="00EF3662">
      <w:pPr>
        <w:jc w:val="center"/>
        <w:rPr>
          <w:rFonts w:ascii="GHEA Grapalat" w:hAnsi="GHEA Grapalat"/>
          <w:b/>
          <w:szCs w:val="22"/>
          <w:lang w:val="af-ZA"/>
        </w:rPr>
      </w:pPr>
    </w:p>
    <w:p w14:paraId="2D0A1268"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14:paraId="7670FD37" w14:textId="77777777" w:rsidR="00096865" w:rsidRPr="00A71D81" w:rsidRDefault="00096865" w:rsidP="00EF3662">
      <w:pPr>
        <w:ind w:firstLine="720"/>
        <w:jc w:val="center"/>
        <w:rPr>
          <w:rFonts w:ascii="GHEA Grapalat" w:hAnsi="GHEA Grapalat"/>
          <w:szCs w:val="22"/>
          <w:lang w:val="af-ZA"/>
        </w:rPr>
      </w:pPr>
    </w:p>
    <w:p w14:paraId="67AF1439"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րդբաժնովսահմանվածկարգով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42A7C89E"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proofErr w:type="spellEnd"/>
      <w:r w:rsidRPr="00A71D81">
        <w:rPr>
          <w:rFonts w:ascii="GHEA Grapalat" w:hAnsi="GHEA Grapalat" w:cs="Sylfaen"/>
          <w:sz w:val="20"/>
          <w:lang w:val="es-ES"/>
        </w:rPr>
        <w:t>`</w:t>
      </w:r>
    </w:p>
    <w:p w14:paraId="39C81D2E"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proofErr w:type="spellStart"/>
      <w:r w:rsidR="00096865" w:rsidRPr="00A71D81">
        <w:rPr>
          <w:rFonts w:ascii="GHEA Grapalat" w:hAnsi="GHEA Grapalat" w:cs="Sylfaen"/>
          <w:sz w:val="20"/>
          <w:lang w:val="ru-RU"/>
        </w:rPr>
        <w:t>ընթացակարգինմասնակցելուդիմում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4D144800"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առաջարկվողապրանքի</w:t>
      </w:r>
      <w:proofErr w:type="spellEnd"/>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1E1AFD1F"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proofErr w:type="spellStart"/>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եթեպայմանագիրնիրականացվելուէգործակալությանմիջոցով</w:t>
      </w:r>
      <w:proofErr w:type="spellEnd"/>
      <w:r w:rsidR="00EF4630" w:rsidRPr="00A71D81">
        <w:rPr>
          <w:rFonts w:ascii="GHEA Grapalat" w:hAnsi="GHEA Grapalat" w:cs="Sylfaen"/>
          <w:sz w:val="20"/>
          <w:szCs w:val="24"/>
          <w:lang w:val="af-ZA" w:eastAsia="en-US"/>
        </w:rPr>
        <w:t>.</w:t>
      </w:r>
    </w:p>
    <w:p w14:paraId="0C6D4EEE"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proofErr w:type="spellStart"/>
      <w:r w:rsidRPr="00A71D81">
        <w:rPr>
          <w:rFonts w:ascii="GHEA Grapalat" w:hAnsi="GHEA Grapalat" w:cs="Sylfaen"/>
          <w:sz w:val="20"/>
          <w:szCs w:val="24"/>
          <w:lang w:eastAsia="en-US"/>
        </w:rPr>
        <w:t>համատեղգործունեությանպայմանագիրը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8"/>
      </w:r>
    </w:p>
    <w:p w14:paraId="5879AA9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140EDA">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140EDA">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14:paraId="4E918006" w14:textId="77777777" w:rsidR="009247B8" w:rsidRPr="00256946" w:rsidRDefault="009247B8" w:rsidP="00EF3662">
      <w:pPr>
        <w:ind w:firstLine="567"/>
        <w:jc w:val="both"/>
        <w:rPr>
          <w:rFonts w:ascii="GHEA Grapalat" w:hAnsi="GHEA Grapalat" w:cs="Sylfaen"/>
          <w:sz w:val="20"/>
          <w:lang w:val="hy-AM"/>
        </w:rPr>
      </w:pPr>
    </w:p>
    <w:p w14:paraId="3EE94FFB" w14:textId="77777777" w:rsidR="009247B8" w:rsidRPr="00256946" w:rsidRDefault="009247B8" w:rsidP="009247B8">
      <w:pPr>
        <w:jc w:val="center"/>
        <w:rPr>
          <w:rFonts w:ascii="GHEA Grapalat" w:hAnsi="GHEA Grapalat" w:cs="Sylfaen"/>
          <w:b/>
          <w:sz w:val="20"/>
          <w:lang w:val="hy-AM"/>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14:paraId="17AE15F2"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140EDA">
        <w:rPr>
          <w:rFonts w:ascii="GHEA Grapalat" w:hAnsi="GHEA Grapalat" w:cs="Sylfaen"/>
          <w:sz w:val="20"/>
          <w:szCs w:val="20"/>
          <w:lang w:val="hy-AM"/>
        </w:rPr>
        <w:t>Մասնակիցըհայտըներկայացնումէսույնհրավերովսահմանվածկարգով։</w:t>
      </w:r>
    </w:p>
    <w:p w14:paraId="0C8C9C84" w14:textId="77777777" w:rsidR="009247B8" w:rsidRPr="00A71D81" w:rsidRDefault="009247B8" w:rsidP="009247B8">
      <w:pPr>
        <w:ind w:firstLine="567"/>
        <w:jc w:val="both"/>
        <w:rPr>
          <w:rFonts w:ascii="GHEA Grapalat" w:hAnsi="GHEA Grapalat" w:cs="Sylfaen"/>
          <w:sz w:val="20"/>
          <w:lang w:val="af-ZA"/>
        </w:rPr>
      </w:pPr>
      <w:r w:rsidRPr="00140EDA">
        <w:rPr>
          <w:rFonts w:ascii="GHEA Grapalat" w:hAnsi="GHEA Grapalat"/>
          <w:sz w:val="20"/>
          <w:szCs w:val="20"/>
          <w:lang w:val="hy-AM"/>
        </w:rPr>
        <w:t>Մ</w:t>
      </w:r>
      <w:r w:rsidRPr="00140EDA">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140EDA">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140EDA">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140EDA">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140EDA">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140EDA">
        <w:rPr>
          <w:rFonts w:ascii="GHEA Grapalat" w:hAnsi="GHEA Grapalat" w:cs="Sylfaen"/>
          <w:sz w:val="20"/>
          <w:szCs w:val="20"/>
          <w:lang w:val="hy-AM"/>
        </w:rPr>
        <w:t>և</w:t>
      </w:r>
      <w:r w:rsidR="00256946">
        <w:rPr>
          <w:rFonts w:ascii="GHEA Grapalat" w:hAnsi="GHEA Grapalat"/>
          <w:sz w:val="20"/>
          <w:szCs w:val="20"/>
          <w:lang w:val="es-ES"/>
        </w:rPr>
        <w:t xml:space="preserve"> </w:t>
      </w:r>
      <w:r w:rsidR="00256946">
        <w:rPr>
          <w:rFonts w:ascii="GHEA Grapalat" w:hAnsi="GHEA Grapalat"/>
          <w:sz w:val="20"/>
          <w:szCs w:val="20"/>
          <w:lang w:val="hy-AM"/>
        </w:rPr>
        <w:t xml:space="preserve">2 </w:t>
      </w:r>
      <w:r w:rsidRPr="00140EDA">
        <w:rPr>
          <w:rFonts w:ascii="GHEA Grapalat" w:hAnsi="GHEA Grapalat"/>
          <w:sz w:val="20"/>
          <w:szCs w:val="20"/>
          <w:lang w:val="hy-AM"/>
        </w:rPr>
        <w:t>օրինակ</w:t>
      </w:r>
      <w:r w:rsidR="00256946">
        <w:rPr>
          <w:rFonts w:ascii="GHEA Grapalat" w:hAnsi="GHEA Grapalat"/>
          <w:sz w:val="20"/>
          <w:szCs w:val="20"/>
          <w:lang w:val="hy-AM"/>
        </w:rPr>
        <w:t xml:space="preserve"> </w:t>
      </w:r>
      <w:r w:rsidRPr="00140EDA">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140EDA">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140EDA">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140EDA">
        <w:rPr>
          <w:rFonts w:ascii="GHEA Grapalat" w:hAnsi="GHEA Grapalat" w:cs="Sylfaen"/>
          <w:sz w:val="20"/>
          <w:szCs w:val="20"/>
          <w:lang w:val="hy-AM"/>
        </w:rPr>
        <w:t>և</w:t>
      </w:r>
      <w:r w:rsidRPr="00A71D81">
        <w:rPr>
          <w:rFonts w:ascii="GHEA Grapalat" w:hAnsi="GHEA Grapalat"/>
          <w:sz w:val="20"/>
          <w:szCs w:val="20"/>
          <w:lang w:val="es-ES"/>
        </w:rPr>
        <w:t xml:space="preserve"> «</w:t>
      </w:r>
      <w:r w:rsidRPr="00140EDA">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140EDA">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140EDA">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14:paraId="095D1EE4"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proofErr w:type="spellEnd"/>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Եթեհայտըներկայացնումէգործակալը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14:paraId="5476C760"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proofErr w:type="spellEnd"/>
      <w:r w:rsidRPr="00A71D81">
        <w:rPr>
          <w:rFonts w:ascii="GHEA Grapalat" w:hAnsi="GHEA Grapalat"/>
          <w:sz w:val="20"/>
          <w:szCs w:val="20"/>
          <w:lang w:val="af-ZA"/>
        </w:rPr>
        <w:t xml:space="preserve">` </w:t>
      </w:r>
    </w:p>
    <w:p w14:paraId="6BCB90B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7B7B39A1"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415ED996"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չբացելմինչևհայտերիբացմաննիստը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6ECE3252"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գտնվելուվայրըևհեռախոսահամարը</w:t>
      </w:r>
      <w:proofErr w:type="spellEnd"/>
      <w:r w:rsidRPr="00A71D81">
        <w:rPr>
          <w:rFonts w:ascii="GHEA Grapalat" w:hAnsi="GHEA Grapalat"/>
          <w:sz w:val="20"/>
          <w:szCs w:val="20"/>
          <w:lang w:val="af-ZA"/>
        </w:rPr>
        <w:t>:</w:t>
      </w:r>
    </w:p>
    <w:p w14:paraId="776D6407"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14:paraId="3AA364A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958CA69"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4E59E806"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6A270BC3" w14:textId="77777777" w:rsidR="00B2572B" w:rsidRPr="00256946" w:rsidRDefault="00B2572B" w:rsidP="00EF3662">
      <w:pPr>
        <w:pStyle w:val="norm"/>
        <w:spacing w:line="240" w:lineRule="auto"/>
        <w:ind w:firstLine="284"/>
        <w:jc w:val="right"/>
        <w:rPr>
          <w:rFonts w:ascii="GHEA Grapalat" w:hAnsi="GHEA Grapalat" w:cs="Sylfaen"/>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76FB3305" w14:textId="1731947C" w:rsidR="00B2572B" w:rsidRPr="00A71D81" w:rsidRDefault="00F64F0F"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Վ27Դ-ԳՀԱՊՁԲ-</w:t>
      </w:r>
      <w:r w:rsidR="00E70F64">
        <w:rPr>
          <w:rFonts w:ascii="GHEA Grapalat" w:hAnsi="GHEA Grapalat"/>
          <w:sz w:val="24"/>
          <w:szCs w:val="24"/>
          <w:lang w:val="af-ZA"/>
        </w:rPr>
        <w:t>25/1</w:t>
      </w:r>
      <w:r w:rsidR="007F5F5F">
        <w:rPr>
          <w:rFonts w:ascii="GHEA Grapalat" w:hAnsi="GHEA Grapalat"/>
          <w:sz w:val="24"/>
          <w:szCs w:val="24"/>
          <w:lang w:val="af-ZA"/>
        </w:rPr>
        <w:t xml:space="preserve"> </w:t>
      </w:r>
      <w:proofErr w:type="spellStart"/>
      <w:r w:rsidR="00B2572B" w:rsidRPr="00A71D81">
        <w:rPr>
          <w:rFonts w:ascii="GHEA Grapalat" w:hAnsi="GHEA Grapalat" w:cs="Sylfaen"/>
          <w:b/>
          <w:lang w:val="es-ES"/>
        </w:rPr>
        <w:t>ծածկագրով</w:t>
      </w:r>
      <w:proofErr w:type="spellEnd"/>
    </w:p>
    <w:p w14:paraId="1DE13856" w14:textId="77777777" w:rsidR="00B2572B" w:rsidRPr="00A71D81" w:rsidRDefault="00204E5B"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r w:rsidR="00B2572B" w:rsidRPr="00A71D81">
        <w:rPr>
          <w:rFonts w:ascii="GHEA Grapalat" w:hAnsi="GHEA Grapalat" w:cs="Sylfaen"/>
          <w:b/>
          <w:lang w:val="es-ES"/>
        </w:rPr>
        <w:t>հրավերի</w:t>
      </w:r>
      <w:proofErr w:type="spellEnd"/>
    </w:p>
    <w:p w14:paraId="643AF5E9" w14:textId="77777777" w:rsidR="00B2572B" w:rsidRPr="00A71D81" w:rsidRDefault="00B2572B" w:rsidP="00EF3662">
      <w:pPr>
        <w:jc w:val="center"/>
        <w:rPr>
          <w:rFonts w:ascii="GHEA Grapalat" w:hAnsi="GHEA Grapalat" w:cs="Sylfaen"/>
          <w:b/>
          <w:lang w:val="es-ES"/>
        </w:rPr>
      </w:pPr>
    </w:p>
    <w:p w14:paraId="44F8CE1A"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80788D9" w14:textId="77777777" w:rsidR="00B2572B" w:rsidRPr="00A71D81" w:rsidRDefault="00B25AF6"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p>
    <w:p w14:paraId="7419B8A8" w14:textId="77777777" w:rsidR="00B2572B" w:rsidRPr="00A71D81" w:rsidRDefault="00B2572B" w:rsidP="00EF3662">
      <w:pPr>
        <w:rPr>
          <w:lang w:val="es-ES" w:eastAsia="ru-RU"/>
        </w:rPr>
      </w:pPr>
    </w:p>
    <w:p w14:paraId="19CDFE58"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C10AA4">
        <w:rPr>
          <w:rFonts w:ascii="GHEA Grapalat" w:hAnsi="GHEA Grapalat"/>
          <w:sz w:val="22"/>
          <w:szCs w:val="22"/>
          <w:u w:val="single"/>
          <w:lang w:val="hy-AM"/>
        </w:rPr>
        <w:t xml:space="preserve"> </w:t>
      </w:r>
      <w:proofErr w:type="spellStart"/>
      <w:r w:rsidRPr="00A71D81">
        <w:rPr>
          <w:rFonts w:ascii="GHEA Grapalat" w:hAnsi="GHEA Grapalat" w:cs="Sylfaen"/>
          <w:sz w:val="20"/>
          <w:szCs w:val="20"/>
          <w:lang w:val="es-ES"/>
        </w:rPr>
        <w:t>հայտնում</w:t>
      </w:r>
      <w:proofErr w:type="spellEnd"/>
      <w:r w:rsidR="00C10AA4">
        <w:rPr>
          <w:rFonts w:ascii="GHEA Grapalat" w:hAnsi="GHEA Grapalat" w:cs="Sylfaen"/>
          <w:sz w:val="20"/>
          <w:szCs w:val="20"/>
          <w:lang w:val="hy-AM"/>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00C10AA4">
        <w:rPr>
          <w:rFonts w:ascii="GHEA Grapalat" w:hAnsi="GHEA Grapalat" w:cs="Sylfaen"/>
          <w:sz w:val="20"/>
          <w:szCs w:val="20"/>
          <w:lang w:val="hy-AM"/>
        </w:rPr>
        <w:t xml:space="preserve"> </w:t>
      </w:r>
      <w:proofErr w:type="spellStart"/>
      <w:r w:rsidRPr="00A71D81">
        <w:rPr>
          <w:rFonts w:ascii="GHEA Grapalat" w:hAnsi="GHEA Grapalat" w:cs="Sylfaen"/>
          <w:sz w:val="20"/>
          <w:szCs w:val="20"/>
          <w:lang w:val="es-ES"/>
        </w:rPr>
        <w:t>ցանկություն</w:t>
      </w:r>
      <w:proofErr w:type="spellEnd"/>
      <w:r w:rsidR="00C10AA4">
        <w:rPr>
          <w:rFonts w:ascii="GHEA Grapalat" w:hAnsi="GHEA Grapalat" w:cs="Sylfaen"/>
          <w:sz w:val="20"/>
          <w:szCs w:val="20"/>
          <w:lang w:val="hy-AM"/>
        </w:rPr>
        <w:t xml:space="preserve"> </w:t>
      </w:r>
      <w:proofErr w:type="spellStart"/>
      <w:r w:rsidRPr="00A71D81">
        <w:rPr>
          <w:rFonts w:ascii="GHEA Grapalat" w:hAnsi="GHEA Grapalat" w:cs="Sylfaen"/>
          <w:sz w:val="20"/>
          <w:szCs w:val="20"/>
          <w:lang w:val="es-ES"/>
        </w:rPr>
        <w:t>ունի</w:t>
      </w:r>
      <w:proofErr w:type="spellEnd"/>
      <w:r w:rsidR="00C10AA4">
        <w:rPr>
          <w:rFonts w:ascii="GHEA Grapalat" w:hAnsi="GHEA Grapalat" w:cs="Sylfaen"/>
          <w:sz w:val="20"/>
          <w:szCs w:val="20"/>
          <w:lang w:val="hy-AM"/>
        </w:rPr>
        <w:t xml:space="preserve"> </w:t>
      </w:r>
      <w:proofErr w:type="spellStart"/>
      <w:r w:rsidRPr="00A71D81">
        <w:rPr>
          <w:rFonts w:ascii="GHEA Grapalat" w:hAnsi="GHEA Grapalat" w:cs="Sylfaen"/>
          <w:sz w:val="20"/>
          <w:szCs w:val="20"/>
          <w:lang w:val="es-ES"/>
        </w:rPr>
        <w:t>մասնակցել</w:t>
      </w:r>
      <w:proofErr w:type="spellEnd"/>
    </w:p>
    <w:p w14:paraId="0EA32C72" w14:textId="77777777" w:rsidR="00B2572B" w:rsidRPr="00A71D81" w:rsidRDefault="00B2572B" w:rsidP="00EF3662">
      <w:pPr>
        <w:jc w:val="both"/>
        <w:rPr>
          <w:rFonts w:ascii="GHEA Grapalat" w:hAnsi="GHEA Grapalat"/>
          <w:sz w:val="22"/>
          <w:szCs w:val="22"/>
          <w:vertAlign w:val="superscript"/>
          <w:lang w:val="es-ES"/>
        </w:rPr>
      </w:pPr>
      <w:proofErr w:type="spellStart"/>
      <w:r w:rsidRPr="00A71D81">
        <w:rPr>
          <w:rFonts w:ascii="GHEA Grapalat" w:hAnsi="GHEA Grapalat" w:cs="Sylfaen"/>
          <w:vertAlign w:val="superscript"/>
          <w:lang w:val="es-ES"/>
        </w:rPr>
        <w:t>մասնակցիանվանումը</w:t>
      </w:r>
      <w:proofErr w:type="spellEnd"/>
    </w:p>
    <w:p w14:paraId="24ECC6EA" w14:textId="55624DBB" w:rsidR="00B2572B" w:rsidRPr="00A71D81" w:rsidRDefault="00C10AA4" w:rsidP="00EF3662">
      <w:pPr>
        <w:jc w:val="both"/>
        <w:rPr>
          <w:rFonts w:ascii="GHEA Grapalat" w:hAnsi="GHEA Grapalat"/>
          <w:sz w:val="22"/>
          <w:szCs w:val="22"/>
          <w:u w:val="single"/>
          <w:lang w:val="es-ES"/>
        </w:rPr>
      </w:pPr>
      <w:r w:rsidRPr="002F2DB8">
        <w:rPr>
          <w:rFonts w:ascii="Arial Armenian" w:hAnsi="Arial Armenian"/>
          <w:highlight w:val="yellow"/>
          <w:lang w:val="af-ZA"/>
        </w:rPr>
        <w:t>§</w:t>
      </w:r>
      <w:r w:rsidR="0008213A">
        <w:rPr>
          <w:rFonts w:ascii="Sylfaen" w:hAnsi="Sylfaen"/>
          <w:highlight w:val="yellow"/>
          <w:lang w:val="hy-AM"/>
        </w:rPr>
        <w:t xml:space="preserve">ՀՀ Լոռու մարզի Վանաձորի </w:t>
      </w:r>
      <w:r w:rsidR="003C46C4">
        <w:rPr>
          <w:rFonts w:ascii="Sylfaen" w:hAnsi="Sylfaen"/>
          <w:highlight w:val="yellow"/>
          <w:lang w:val="hy-AM"/>
        </w:rPr>
        <w:t xml:space="preserve">Ղ. Ալիշանիանի անվանթիվ 27 </w:t>
      </w:r>
      <w:r w:rsidR="0008213A">
        <w:rPr>
          <w:rFonts w:ascii="Sylfaen" w:hAnsi="Sylfaen"/>
          <w:highlight w:val="yellow"/>
          <w:lang w:val="hy-AM"/>
        </w:rPr>
        <w:t>հիմնական դպրոց</w:t>
      </w:r>
      <w:r w:rsidRPr="002F2DB8">
        <w:rPr>
          <w:rFonts w:ascii="Arial Armenian" w:hAnsi="Arial Armenian"/>
          <w:highlight w:val="yellow"/>
          <w:lang w:val="hy-AM"/>
        </w:rPr>
        <w:t>¦</w:t>
      </w:r>
      <w:r w:rsidRPr="002F2DB8">
        <w:rPr>
          <w:rFonts w:ascii="Sylfaen" w:hAnsi="Sylfaen"/>
          <w:highlight w:val="yellow"/>
          <w:lang w:val="hy-AM"/>
        </w:rPr>
        <w:t xml:space="preserve"> </w:t>
      </w:r>
      <w:r w:rsidR="0008213A">
        <w:rPr>
          <w:rFonts w:ascii="Sylfaen" w:hAnsi="Sylfaen"/>
          <w:highlight w:val="yellow"/>
          <w:lang w:val="hy-AM"/>
        </w:rPr>
        <w:t>ՊՈԱԿ</w:t>
      </w:r>
      <w:r>
        <w:rPr>
          <w:rFonts w:ascii="GHEA Grapalat" w:hAnsi="GHEA Grapalat" w:cs="Sylfaen"/>
          <w:sz w:val="20"/>
          <w:szCs w:val="20"/>
          <w:lang w:val="hy-AM"/>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7F5F5F">
        <w:rPr>
          <w:rFonts w:ascii="GHEA Grapalat" w:hAnsi="GHEA Grapalat" w:cs="Sylfaen"/>
          <w:sz w:val="20"/>
          <w:szCs w:val="20"/>
          <w:lang w:val="hy-AM"/>
        </w:rPr>
        <w:t xml:space="preserve"> </w:t>
      </w:r>
      <w:r w:rsidR="00F64F0F">
        <w:rPr>
          <w:rFonts w:ascii="GHEA Grapalat" w:hAnsi="GHEA Grapalat"/>
          <w:lang w:val="af-ZA"/>
        </w:rPr>
        <w:t>Վ27Դ-ԳՀԱՊՁԲ-</w:t>
      </w:r>
      <w:r w:rsidR="00E70F64">
        <w:rPr>
          <w:rFonts w:ascii="GHEA Grapalat" w:hAnsi="GHEA Grapalat"/>
          <w:lang w:val="af-ZA"/>
        </w:rPr>
        <w:t>25/1</w:t>
      </w:r>
      <w:r w:rsidR="007F5F5F">
        <w:rPr>
          <w:rFonts w:ascii="GHEA Grapalat" w:hAnsi="GHEA Grapalat"/>
          <w:lang w:val="af-ZA"/>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2A97CD03" w14:textId="77777777" w:rsidR="00B2572B" w:rsidRPr="00A71D81" w:rsidRDefault="00476A47" w:rsidP="00EF3662">
      <w:pPr>
        <w:jc w:val="both"/>
        <w:rPr>
          <w:rFonts w:ascii="GHEA Grapalat" w:hAnsi="GHEA Grapalat" w:cs="Sylfaen"/>
          <w:vertAlign w:val="superscript"/>
          <w:lang w:val="es-ES"/>
        </w:rPr>
      </w:pPr>
      <w:proofErr w:type="spellStart"/>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w:t>
      </w:r>
      <w:proofErr w:type="spellEnd"/>
      <w:r w:rsidR="00B2572B" w:rsidRPr="00A71D81">
        <w:rPr>
          <w:rFonts w:ascii="GHEA Grapalat" w:hAnsi="GHEA Grapalat" w:cs="Sylfaen"/>
          <w:vertAlign w:val="superscript"/>
          <w:lang w:val="es-ES"/>
        </w:rPr>
        <w:t xml:space="preserve"> </w:t>
      </w:r>
      <w:proofErr w:type="spellStart"/>
      <w:r w:rsidR="00B2572B" w:rsidRPr="00A71D81">
        <w:rPr>
          <w:rFonts w:ascii="GHEA Grapalat" w:hAnsi="GHEA Grapalat" w:cs="Sylfaen"/>
          <w:vertAlign w:val="superscript"/>
          <w:lang w:val="es-ES"/>
        </w:rPr>
        <w:t>անվանումը</w:t>
      </w:r>
      <w:proofErr w:type="spellEnd"/>
    </w:p>
    <w:p w14:paraId="1CA0A2F1" w14:textId="77777777" w:rsidR="00B2572B" w:rsidRPr="00A71D81" w:rsidRDefault="00B25AF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ևհրավերի</w:t>
      </w:r>
      <w:proofErr w:type="spellEnd"/>
      <w:r w:rsidR="00B2572B" w:rsidRPr="00A71D81">
        <w:rPr>
          <w:rFonts w:ascii="GHEA Grapalat" w:hAnsi="GHEA Grapalat" w:cs="Sylfaen"/>
          <w:sz w:val="20"/>
          <w:szCs w:val="20"/>
          <w:lang w:val="es-ES"/>
        </w:rPr>
        <w:t xml:space="preserve"> </w:t>
      </w:r>
    </w:p>
    <w:p w14:paraId="5997A987"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2A4F7FCE" w14:textId="77777777" w:rsidR="00B2572B" w:rsidRPr="00A71D81" w:rsidRDefault="00B2572B" w:rsidP="00EF3662">
      <w:pPr>
        <w:jc w:val="both"/>
        <w:rPr>
          <w:rFonts w:ascii="GHEA Grapalat" w:hAnsi="GHEA Grapalat"/>
          <w:sz w:val="20"/>
          <w:szCs w:val="20"/>
          <w:lang w:val="es-ES"/>
        </w:rPr>
      </w:pP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համապատասխաններկայացնումէհայտ</w:t>
      </w:r>
      <w:proofErr w:type="spellEnd"/>
      <w:r w:rsidRPr="00A71D81">
        <w:rPr>
          <w:rFonts w:ascii="GHEA Grapalat" w:hAnsi="GHEA Grapalat" w:cs="Sylfaen"/>
          <w:sz w:val="20"/>
          <w:szCs w:val="20"/>
          <w:lang w:val="es-ES"/>
        </w:rPr>
        <w:t>:</w:t>
      </w:r>
    </w:p>
    <w:p w14:paraId="46E6BA8E" w14:textId="77777777" w:rsidR="00B2572B" w:rsidRPr="00A71D81" w:rsidRDefault="00B2572B" w:rsidP="00EF3662">
      <w:pPr>
        <w:jc w:val="both"/>
        <w:rPr>
          <w:rFonts w:ascii="GHEA Grapalat" w:hAnsi="GHEA Grapalat"/>
          <w:sz w:val="12"/>
          <w:szCs w:val="12"/>
          <w:u w:val="single"/>
          <w:lang w:val="es-ES"/>
        </w:rPr>
      </w:pPr>
    </w:p>
    <w:p w14:paraId="1C8FC6AF"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proofErr w:type="spellStart"/>
      <w:r w:rsidRPr="00A71D81">
        <w:rPr>
          <w:rFonts w:ascii="GHEA Grapalat" w:hAnsi="GHEA Grapalat" w:cs="Sylfaen"/>
          <w:sz w:val="20"/>
          <w:szCs w:val="20"/>
          <w:lang w:val="es-ES"/>
        </w:rPr>
        <w:t>նհայտնումևհավաստումէ</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2C5ED08"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մասնակցիանվանումը</w:t>
      </w:r>
      <w:proofErr w:type="spellEnd"/>
    </w:p>
    <w:p w14:paraId="0E23345C"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779C68D6"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466EDB85" w14:textId="77777777" w:rsidR="00B2572B" w:rsidRPr="00A71D81" w:rsidDel="00437CDB" w:rsidRDefault="00B2572B" w:rsidP="00EF3662">
      <w:pPr>
        <w:jc w:val="both"/>
        <w:rPr>
          <w:rFonts w:ascii="GHEA Grapalat" w:hAnsi="GHEA Grapalat" w:cs="Sylfaen"/>
          <w:sz w:val="20"/>
          <w:szCs w:val="20"/>
          <w:lang w:val="es-ES"/>
        </w:rPr>
      </w:pPr>
    </w:p>
    <w:p w14:paraId="25E847DF" w14:textId="77777777" w:rsidR="00B2572B" w:rsidRPr="00A71D81" w:rsidRDefault="00B2572B" w:rsidP="00EF3662">
      <w:pPr>
        <w:jc w:val="both"/>
        <w:rPr>
          <w:rFonts w:ascii="GHEA Grapalat" w:hAnsi="GHEA Grapalat" w:cs="Sylfaen"/>
          <w:sz w:val="20"/>
          <w:szCs w:val="20"/>
          <w:lang w:val="es-ES"/>
        </w:rPr>
      </w:pPr>
    </w:p>
    <w:p w14:paraId="5B1A0596"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1055219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մասնակցիանվանումը</w:t>
      </w:r>
      <w:proofErr w:type="spellEnd"/>
    </w:p>
    <w:p w14:paraId="2CF64605"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EE8EF13"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4928B41F" w14:textId="77777777" w:rsidR="00B2572B" w:rsidRPr="00A71D81" w:rsidRDefault="00B2572B" w:rsidP="00EF3662">
      <w:pPr>
        <w:jc w:val="both"/>
        <w:rPr>
          <w:rFonts w:ascii="GHEA Grapalat" w:hAnsi="GHEA Grapalat" w:cs="Arial"/>
          <w:vertAlign w:val="superscript"/>
          <w:lang w:val="es-ES"/>
        </w:rPr>
      </w:pPr>
    </w:p>
    <w:p w14:paraId="3992EBCB" w14:textId="77777777" w:rsidR="00B2572B" w:rsidRPr="00A71D81" w:rsidRDefault="00B2572B" w:rsidP="00EF3662">
      <w:pPr>
        <w:jc w:val="both"/>
        <w:rPr>
          <w:rFonts w:ascii="GHEA Grapalat" w:hAnsi="GHEA Grapalat"/>
          <w:sz w:val="22"/>
          <w:szCs w:val="22"/>
          <w:lang w:val="es-ES"/>
        </w:rPr>
      </w:pPr>
    </w:p>
    <w:p w14:paraId="546C9F1D"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էլեկտրոնայինփոստիհասցենէ</w:t>
      </w:r>
      <w:proofErr w:type="spellEnd"/>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6621099A"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1C7A52A2" w14:textId="77777777" w:rsidR="00B2572B" w:rsidRPr="00A71D81" w:rsidRDefault="00B2572B" w:rsidP="00EF3662">
      <w:pPr>
        <w:jc w:val="right"/>
        <w:rPr>
          <w:rFonts w:ascii="GHEA Grapalat" w:hAnsi="GHEA Grapalat"/>
          <w:sz w:val="10"/>
          <w:szCs w:val="10"/>
          <w:lang w:val="es-ES"/>
        </w:rPr>
      </w:pPr>
    </w:p>
    <w:p w14:paraId="1BC0C3BB" w14:textId="77777777" w:rsidR="00B2572B" w:rsidRPr="00A71D81" w:rsidRDefault="00B2572B" w:rsidP="00EF3662">
      <w:pPr>
        <w:jc w:val="right"/>
        <w:rPr>
          <w:rFonts w:ascii="GHEA Grapalat" w:hAnsi="GHEA Grapalat"/>
          <w:sz w:val="10"/>
          <w:szCs w:val="10"/>
          <w:lang w:val="es-ES"/>
        </w:rPr>
      </w:pPr>
    </w:p>
    <w:p w14:paraId="4D219D39" w14:textId="77777777" w:rsidR="00B2572B" w:rsidRPr="00A71D81" w:rsidRDefault="00B2572B" w:rsidP="00EF3662">
      <w:pPr>
        <w:jc w:val="right"/>
        <w:rPr>
          <w:rFonts w:ascii="GHEA Grapalat" w:hAnsi="GHEA Grapalat"/>
          <w:sz w:val="10"/>
          <w:szCs w:val="10"/>
          <w:lang w:val="es-ES"/>
        </w:rPr>
      </w:pPr>
    </w:p>
    <w:p w14:paraId="1D9967B4" w14:textId="77777777" w:rsidR="00B2572B" w:rsidRPr="00A71D81" w:rsidRDefault="00B2572B" w:rsidP="00EF3662">
      <w:pPr>
        <w:jc w:val="right"/>
        <w:rPr>
          <w:rFonts w:ascii="GHEA Grapalat" w:hAnsi="GHEA Grapalat"/>
          <w:sz w:val="10"/>
          <w:szCs w:val="10"/>
          <w:lang w:val="hy-AM"/>
        </w:rPr>
      </w:pPr>
    </w:p>
    <w:p w14:paraId="212C2F9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14:paraId="372BA853"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0E54F85" w14:textId="77777777" w:rsidR="003257F0" w:rsidRPr="00A71D81" w:rsidRDefault="003257F0" w:rsidP="003257F0">
      <w:pPr>
        <w:jc w:val="right"/>
        <w:rPr>
          <w:rFonts w:ascii="GHEA Grapalat" w:hAnsi="GHEA Grapalat"/>
          <w:sz w:val="10"/>
          <w:szCs w:val="10"/>
          <w:lang w:val="hy-AM"/>
        </w:rPr>
      </w:pPr>
    </w:p>
    <w:p w14:paraId="18287337" w14:textId="77777777" w:rsidR="003257F0" w:rsidRPr="00A71D81" w:rsidRDefault="003257F0" w:rsidP="003257F0">
      <w:pPr>
        <w:ind w:firstLine="708"/>
        <w:jc w:val="both"/>
        <w:rPr>
          <w:rFonts w:ascii="GHEA Grapalat" w:hAnsi="GHEA Grapalat" w:cs="Arial"/>
          <w:sz w:val="20"/>
          <w:szCs w:val="20"/>
          <w:lang w:val="hy-AM"/>
        </w:rPr>
      </w:pPr>
    </w:p>
    <w:p w14:paraId="62D8CCE9"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14:paraId="3239EEDF"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38DADE3" w14:textId="77777777" w:rsidR="00A5473D" w:rsidRPr="00A71D81" w:rsidRDefault="00A5473D" w:rsidP="004D5333">
      <w:pPr>
        <w:ind w:firstLine="709"/>
        <w:rPr>
          <w:rFonts w:ascii="GHEA Grapalat" w:hAnsi="GHEA Grapalat" w:cs="Arial"/>
          <w:sz w:val="20"/>
          <w:szCs w:val="20"/>
          <w:lang w:val="hy-AM"/>
        </w:rPr>
      </w:pPr>
    </w:p>
    <w:p w14:paraId="1D54C53E" w14:textId="77777777" w:rsidR="00A5473D" w:rsidRPr="00A71D81" w:rsidRDefault="00A5473D" w:rsidP="00975F7E">
      <w:pPr>
        <w:ind w:firstLine="709"/>
        <w:jc w:val="both"/>
        <w:rPr>
          <w:rFonts w:ascii="GHEA Grapalat" w:hAnsi="GHEA Grapalat" w:cs="Arial"/>
          <w:sz w:val="20"/>
          <w:szCs w:val="20"/>
          <w:lang w:val="hy-AM"/>
        </w:rPr>
      </w:pPr>
    </w:p>
    <w:p w14:paraId="581FA507"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p>
    <w:p w14:paraId="510ADEA6"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14:paraId="290C6FBB"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D272236"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14:paraId="4158642F" w14:textId="1CAE9860" w:rsidR="00E56508" w:rsidRPr="00AE74A0" w:rsidRDefault="00E56508" w:rsidP="00E56508">
      <w:pPr>
        <w:jc w:val="both"/>
        <w:rPr>
          <w:rFonts w:ascii="GHEA Grapalat" w:hAnsi="GHEA Grapalat" w:cs="Sylfaen"/>
          <w:sz w:val="20"/>
          <w:lang w:val="hy-AM"/>
        </w:rPr>
      </w:pP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64F0F">
        <w:rPr>
          <w:rFonts w:ascii="GHEA Grapalat" w:hAnsi="GHEA Grapalat"/>
          <w:lang w:val="af-ZA"/>
        </w:rPr>
        <w:t>Վ27Դ-ԳՀԱՊՁԲ-</w:t>
      </w:r>
      <w:r w:rsidR="00E70F64">
        <w:rPr>
          <w:rFonts w:ascii="GHEA Grapalat" w:hAnsi="GHEA Grapalat"/>
          <w:lang w:val="af-ZA"/>
        </w:rPr>
        <w:t>25/1</w:t>
      </w:r>
      <w:r w:rsidR="007F5F5F">
        <w:rPr>
          <w:rFonts w:ascii="GHEA Grapalat" w:hAnsi="GHEA Grapalat"/>
          <w:lang w:val="af-ZA"/>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B25AF6">
        <w:rPr>
          <w:rFonts w:ascii="GHEA Grapalat" w:hAnsi="GHEA Grapalat" w:cs="Arial"/>
          <w:sz w:val="20"/>
          <w:szCs w:val="20"/>
          <w:lang w:val="es-ES"/>
        </w:rPr>
        <w:t>գնանշման</w:t>
      </w:r>
      <w:proofErr w:type="spellEnd"/>
      <w:r w:rsidR="00B25AF6">
        <w:rPr>
          <w:rFonts w:ascii="GHEA Grapalat" w:hAnsi="GHEA Grapalat" w:cs="Arial"/>
          <w:sz w:val="20"/>
          <w:szCs w:val="20"/>
          <w:lang w:val="es-ES"/>
        </w:rPr>
        <w:t xml:space="preserve"> </w:t>
      </w:r>
      <w:proofErr w:type="spellStart"/>
      <w:r w:rsidR="00B25AF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77082E7F"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14:paraId="0FECACA9"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734132" w:rsidRPr="00AE74A0">
        <w:rPr>
          <w:rStyle w:val="FootnoteReference"/>
          <w:rFonts w:ascii="GHEA Grapalat" w:hAnsi="GHEA Grapalat" w:cs="Sylfaen"/>
          <w:sz w:val="20"/>
          <w:lang w:val="hy-AM"/>
        </w:rPr>
        <w:footnoteReference w:id="9"/>
      </w:r>
      <w:r w:rsidR="00E97AB0" w:rsidRPr="00AE74A0">
        <w:rPr>
          <w:rFonts w:ascii="GHEA Grapalat" w:hAnsi="GHEA Grapalat" w:cs="Sylfaen"/>
          <w:sz w:val="20"/>
          <w:lang w:val="es-ES"/>
        </w:rPr>
        <w:t>.</w:t>
      </w:r>
    </w:p>
    <w:p w14:paraId="05A87FE1" w14:textId="5098F54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F64F0F">
        <w:rPr>
          <w:rFonts w:ascii="GHEA Grapalat" w:hAnsi="GHEA Grapalat"/>
          <w:lang w:val="af-ZA"/>
        </w:rPr>
        <w:t>Վ27Դ-ԳՀԱՊՁԲ-</w:t>
      </w:r>
      <w:r w:rsidR="00E70F64">
        <w:rPr>
          <w:rFonts w:ascii="GHEA Grapalat" w:hAnsi="GHEA Grapalat"/>
          <w:lang w:val="af-ZA"/>
        </w:rPr>
        <w:t>25/1</w:t>
      </w:r>
      <w:r w:rsidR="007F5F5F">
        <w:rPr>
          <w:rFonts w:ascii="GHEA Grapalat" w:hAnsi="GHEA Grapalat"/>
          <w:lang w:val="af-ZA"/>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B25AF6">
        <w:rPr>
          <w:rFonts w:ascii="GHEA Grapalat" w:hAnsi="GHEA Grapalat" w:cs="Arial"/>
          <w:sz w:val="20"/>
          <w:szCs w:val="20"/>
          <w:lang w:val="es-ES"/>
        </w:rPr>
        <w:t>գնանշման</w:t>
      </w:r>
      <w:proofErr w:type="spellEnd"/>
      <w:r w:rsidR="00B25AF6">
        <w:rPr>
          <w:rFonts w:ascii="GHEA Grapalat" w:hAnsi="GHEA Grapalat" w:cs="Arial"/>
          <w:sz w:val="20"/>
          <w:szCs w:val="20"/>
          <w:lang w:val="es-ES"/>
        </w:rPr>
        <w:t xml:space="preserve"> </w:t>
      </w:r>
      <w:proofErr w:type="spellStart"/>
      <w:r w:rsidR="00B25AF6">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p>
    <w:p w14:paraId="2C3E7BDC"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74226556"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669679D8"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14:paraId="35CD38FF"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14:paraId="1D106D3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14:paraId="1A39F9D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3D32B5C6"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14:paraId="5D7452C1"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297B08C" w14:textId="77777777" w:rsidR="005F1C06" w:rsidRDefault="005F1C06" w:rsidP="005F1C06">
      <w:pPr>
        <w:ind w:left="720"/>
        <w:jc w:val="both"/>
        <w:rPr>
          <w:rFonts w:ascii="GHEA Grapalat" w:hAnsi="GHEA Grapalat" w:cs="Arial"/>
          <w:sz w:val="20"/>
          <w:szCs w:val="20"/>
          <w:lang w:val="es-ES"/>
        </w:rPr>
      </w:pPr>
    </w:p>
    <w:p w14:paraId="205CBD0F"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20CDA5E5"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14:paraId="0C61F393" w14:textId="77777777" w:rsidR="00BF1194" w:rsidRPr="005F1C06" w:rsidRDefault="00BF1194" w:rsidP="005F1C06">
      <w:pPr>
        <w:jc w:val="both"/>
        <w:rPr>
          <w:rFonts w:ascii="GHEA Grapalat" w:hAnsi="GHEA Grapalat"/>
          <w:sz w:val="22"/>
          <w:szCs w:val="22"/>
          <w:lang w:val="hy-AM"/>
        </w:rPr>
      </w:pPr>
    </w:p>
    <w:p w14:paraId="24C9F66B"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14:paraId="72FF1A32" w14:textId="77777777" w:rsidR="006C3873" w:rsidRPr="00A71D81" w:rsidRDefault="006C3873" w:rsidP="006C3873">
      <w:pPr>
        <w:jc w:val="right"/>
        <w:rPr>
          <w:rFonts w:ascii="GHEA Grapalat" w:hAnsi="GHEA Grapalat"/>
          <w:sz w:val="10"/>
          <w:szCs w:val="10"/>
          <w:lang w:val="es-ES"/>
        </w:rPr>
      </w:pPr>
    </w:p>
    <w:p w14:paraId="3F9CDA43"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7F6E1DF8"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14:paraId="3E80A6EF"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6890F1C5" w14:textId="77777777" w:rsidR="00E97AB0" w:rsidRPr="00A71D81" w:rsidRDefault="00E97AB0" w:rsidP="00CE3A99">
      <w:pPr>
        <w:ind w:firstLine="708"/>
        <w:jc w:val="both"/>
        <w:rPr>
          <w:rFonts w:ascii="GHEA Grapalat" w:hAnsi="GHEA Grapalat"/>
          <w:sz w:val="20"/>
          <w:lang w:val="es-ES"/>
        </w:rPr>
      </w:pPr>
    </w:p>
    <w:p w14:paraId="1B97EF55" w14:textId="77777777" w:rsidR="00E97AB0" w:rsidRPr="00A71D81" w:rsidRDefault="00E97AB0" w:rsidP="00CE3A99">
      <w:pPr>
        <w:ind w:firstLine="708"/>
        <w:jc w:val="both"/>
        <w:rPr>
          <w:rFonts w:ascii="GHEA Grapalat" w:hAnsi="GHEA Grapalat"/>
          <w:sz w:val="20"/>
          <w:lang w:val="es-ES"/>
        </w:rPr>
      </w:pPr>
    </w:p>
    <w:p w14:paraId="2EC53E69" w14:textId="77777777" w:rsidR="00B2572B" w:rsidRPr="00A71D81" w:rsidRDefault="00B2572B" w:rsidP="00EF3662">
      <w:pPr>
        <w:jc w:val="both"/>
        <w:rPr>
          <w:rFonts w:ascii="GHEA Grapalat" w:hAnsi="GHEA Grapalat"/>
          <w:sz w:val="20"/>
          <w:lang w:val="es-ES"/>
        </w:rPr>
      </w:pPr>
    </w:p>
    <w:p w14:paraId="5FF81444" w14:textId="77777777" w:rsidR="00B2572B" w:rsidRPr="00A71D81" w:rsidRDefault="00B2572B" w:rsidP="00EF3662">
      <w:pPr>
        <w:jc w:val="both"/>
        <w:rPr>
          <w:rFonts w:ascii="GHEA Grapalat" w:hAnsi="GHEA Grapalat"/>
          <w:sz w:val="20"/>
          <w:lang w:val="es-ES"/>
        </w:rPr>
      </w:pPr>
    </w:p>
    <w:p w14:paraId="4B2E518A"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4AFAF6FF" w14:textId="77777777" w:rsidR="00B2572B" w:rsidRPr="00A71D81" w:rsidRDefault="00B2572B" w:rsidP="00EF3662">
      <w:pPr>
        <w:jc w:val="both"/>
        <w:rPr>
          <w:rFonts w:ascii="GHEA Grapalat" w:hAnsi="GHEA Grapalat" w:cs="Arial"/>
          <w:sz w:val="20"/>
          <w:vertAlign w:val="superscript"/>
          <w:lang w:val="es-ES"/>
        </w:rPr>
      </w:pPr>
    </w:p>
    <w:p w14:paraId="18E262A4" w14:textId="77777777" w:rsidR="00B2572B" w:rsidRPr="00A71D81" w:rsidRDefault="00B2572B" w:rsidP="00EF3662">
      <w:pPr>
        <w:jc w:val="both"/>
        <w:rPr>
          <w:rFonts w:ascii="GHEA Grapalat" w:hAnsi="GHEA Grapalat"/>
          <w:sz w:val="20"/>
          <w:lang w:val="hy-AM"/>
        </w:rPr>
      </w:pPr>
    </w:p>
    <w:p w14:paraId="3FEEE46D"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0"/>
      </w:r>
      <w:r w:rsidRPr="00A71D81">
        <w:rPr>
          <w:rFonts w:ascii="GHEA Grapalat" w:hAnsi="GHEA Grapalat" w:cs="Arial"/>
          <w:sz w:val="20"/>
          <w:lang w:val="hy-AM"/>
        </w:rPr>
        <w:tab/>
      </w:r>
      <w:r w:rsidRPr="00A71D81">
        <w:rPr>
          <w:rFonts w:ascii="GHEA Grapalat" w:hAnsi="GHEA Grapalat" w:cs="Arial"/>
          <w:sz w:val="20"/>
          <w:lang w:val="hy-AM"/>
        </w:rPr>
        <w:tab/>
      </w:r>
    </w:p>
    <w:p w14:paraId="4ABE01F0"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lastRenderedPageBreak/>
        <w:br w:type="page"/>
      </w:r>
    </w:p>
    <w:p w14:paraId="765D33F1"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14:paraId="709EA9FF" w14:textId="0592DCE9" w:rsidR="000B1088" w:rsidRPr="00A71D81" w:rsidRDefault="00F64F0F" w:rsidP="000B1088">
      <w:pPr>
        <w:pStyle w:val="BodyTextIndent3"/>
        <w:spacing w:line="240" w:lineRule="auto"/>
        <w:jc w:val="right"/>
        <w:rPr>
          <w:rFonts w:ascii="GHEA Grapalat" w:hAnsi="GHEA Grapalat" w:cs="Arial"/>
          <w:b/>
          <w:lang w:val="hy-AM"/>
        </w:rPr>
      </w:pPr>
      <w:r>
        <w:rPr>
          <w:rFonts w:ascii="GHEA Grapalat" w:hAnsi="GHEA Grapalat"/>
          <w:sz w:val="24"/>
          <w:szCs w:val="24"/>
          <w:lang w:val="af-ZA"/>
        </w:rPr>
        <w:t>Վ27Դ-ԳՀԱՊՁԲ-</w:t>
      </w:r>
      <w:r w:rsidR="00E70F64">
        <w:rPr>
          <w:rFonts w:ascii="GHEA Grapalat" w:hAnsi="GHEA Grapalat"/>
          <w:sz w:val="24"/>
          <w:szCs w:val="24"/>
          <w:lang w:val="af-ZA"/>
        </w:rPr>
        <w:t>25/1</w:t>
      </w:r>
      <w:r w:rsidR="007F5F5F">
        <w:rPr>
          <w:rFonts w:ascii="GHEA Grapalat" w:hAnsi="GHEA Grapalat"/>
          <w:sz w:val="24"/>
          <w:szCs w:val="24"/>
          <w:lang w:val="af-ZA"/>
        </w:rPr>
        <w:t xml:space="preserve"> </w:t>
      </w:r>
      <w:r w:rsidR="000B1088" w:rsidRPr="00A71D81">
        <w:rPr>
          <w:rFonts w:ascii="GHEA Grapalat" w:hAnsi="GHEA Grapalat" w:cs="Sylfaen"/>
          <w:b/>
          <w:lang w:val="hy-AM"/>
        </w:rPr>
        <w:t>ծածկագրով</w:t>
      </w:r>
    </w:p>
    <w:p w14:paraId="11EC88CF" w14:textId="77777777" w:rsidR="000B1088" w:rsidRPr="00A71D81" w:rsidRDefault="00B25AF6"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3A4939B4" w14:textId="77777777" w:rsidR="000B1088" w:rsidRPr="00A71D81" w:rsidRDefault="000B1088" w:rsidP="000B1088">
      <w:pPr>
        <w:ind w:left="-66"/>
        <w:jc w:val="center"/>
        <w:rPr>
          <w:rFonts w:ascii="GHEA Grapalat" w:hAnsi="GHEA Grapalat"/>
          <w:b/>
          <w:lang w:val="hy-AM"/>
        </w:rPr>
      </w:pPr>
    </w:p>
    <w:p w14:paraId="26377354" w14:textId="77777777" w:rsidR="000B1088" w:rsidRPr="00A71D81" w:rsidRDefault="000B1088" w:rsidP="000B1088">
      <w:pPr>
        <w:pStyle w:val="Heading3"/>
        <w:spacing w:line="240" w:lineRule="auto"/>
        <w:ind w:firstLine="567"/>
        <w:jc w:val="left"/>
        <w:rPr>
          <w:rFonts w:ascii="GHEA Grapalat" w:hAnsi="GHEA Grapalat"/>
          <w:b/>
          <w:lang w:val="hy-AM"/>
        </w:rPr>
      </w:pPr>
    </w:p>
    <w:p w14:paraId="38501530"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7349AAB3"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6C26942E" w14:textId="77777777" w:rsidR="000B1088" w:rsidRPr="00A71D81" w:rsidRDefault="000B1088" w:rsidP="000B1088">
      <w:pPr>
        <w:pStyle w:val="Heading3"/>
        <w:spacing w:line="240" w:lineRule="auto"/>
        <w:ind w:firstLine="567"/>
        <w:rPr>
          <w:rFonts w:ascii="GHEA Grapalat" w:hAnsi="GHEA Grapalat" w:cs="Arial"/>
          <w:lang w:val="es-ES"/>
        </w:rPr>
      </w:pPr>
    </w:p>
    <w:p w14:paraId="1F0F8BFE" w14:textId="7D9258A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7F5F5F" w:rsidRPr="007F5F5F">
        <w:rPr>
          <w:rFonts w:ascii="GHEA Grapalat" w:hAnsi="GHEA Grapalat"/>
          <w:lang w:val="af-ZA"/>
        </w:rPr>
        <w:t xml:space="preserve"> </w:t>
      </w:r>
      <w:r w:rsidR="00F64F0F">
        <w:rPr>
          <w:rFonts w:ascii="GHEA Grapalat" w:hAnsi="GHEA Grapalat"/>
          <w:lang w:val="af-ZA"/>
        </w:rPr>
        <w:t>Վ27Դ-ԳՀԱՊՁԲ-</w:t>
      </w:r>
      <w:r w:rsidR="00E70F64">
        <w:rPr>
          <w:rFonts w:ascii="GHEA Grapalat" w:hAnsi="GHEA Grapalat"/>
          <w:lang w:val="af-ZA"/>
        </w:rPr>
        <w:t>25/1</w:t>
      </w:r>
    </w:p>
    <w:p w14:paraId="327A5CAD"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14:paraId="1B4224AD"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B25AF6">
        <w:rPr>
          <w:rFonts w:ascii="GHEA Grapalat" w:hAnsi="GHEA Grapalat" w:cs="Arial"/>
          <w:sz w:val="20"/>
          <w:szCs w:val="20"/>
          <w:lang w:val="es-ES"/>
        </w:rPr>
        <w:t>գնանշման</w:t>
      </w:r>
      <w:proofErr w:type="spellEnd"/>
      <w:r w:rsidR="00B25AF6">
        <w:rPr>
          <w:rFonts w:ascii="GHEA Grapalat" w:hAnsi="GHEA Grapalat" w:cs="Arial"/>
          <w:sz w:val="20"/>
          <w:szCs w:val="20"/>
          <w:lang w:val="es-ES"/>
        </w:rPr>
        <w:t xml:space="preserve"> </w:t>
      </w:r>
      <w:proofErr w:type="spellStart"/>
      <w:r w:rsidR="00B25AF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5385D3CB" w14:textId="77777777" w:rsidR="000B1088" w:rsidRPr="00A71D81" w:rsidRDefault="000B1088" w:rsidP="000B1088">
      <w:pPr>
        <w:pStyle w:val="Heading3"/>
        <w:spacing w:line="240" w:lineRule="auto"/>
        <w:ind w:firstLine="567"/>
        <w:rPr>
          <w:rFonts w:ascii="GHEA Grapalat" w:hAnsi="GHEA Grapalat" w:cs="Arial"/>
          <w:lang w:val="es-ES"/>
        </w:rPr>
      </w:pPr>
    </w:p>
    <w:p w14:paraId="501AEF82"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530"/>
        <w:gridCol w:w="5560"/>
      </w:tblGrid>
      <w:tr w:rsidR="000B1088" w:rsidRPr="00A71D81" w14:paraId="77CB426F" w14:textId="77777777" w:rsidTr="007760A5">
        <w:tc>
          <w:tcPr>
            <w:tcW w:w="1368" w:type="dxa"/>
            <w:vMerge w:val="restart"/>
            <w:vAlign w:val="center"/>
          </w:tcPr>
          <w:p w14:paraId="3463231F"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3"/>
            <w:vAlign w:val="center"/>
          </w:tcPr>
          <w:p w14:paraId="5A472E62"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C10AA4" w:rsidRPr="00A71D81" w14:paraId="2D7DC148" w14:textId="77777777" w:rsidTr="00C10AA4">
        <w:tc>
          <w:tcPr>
            <w:tcW w:w="1368" w:type="dxa"/>
            <w:vMerge/>
            <w:vAlign w:val="center"/>
          </w:tcPr>
          <w:p w14:paraId="4BC09E8D" w14:textId="77777777" w:rsidR="00C10AA4" w:rsidRPr="00A71D81" w:rsidRDefault="00C10AA4" w:rsidP="007760A5">
            <w:pPr>
              <w:jc w:val="center"/>
              <w:rPr>
                <w:rFonts w:ascii="GHEA Grapalat" w:hAnsi="GHEA Grapalat"/>
                <w:b/>
                <w:bCs/>
                <w:sz w:val="16"/>
                <w:szCs w:val="18"/>
                <w:lang w:val="es-ES"/>
              </w:rPr>
            </w:pPr>
          </w:p>
        </w:tc>
        <w:tc>
          <w:tcPr>
            <w:tcW w:w="1460" w:type="dxa"/>
            <w:vAlign w:val="center"/>
          </w:tcPr>
          <w:p w14:paraId="378F5560" w14:textId="77777777" w:rsidR="00C10AA4" w:rsidRPr="00A71D81" w:rsidRDefault="00C10AA4"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530" w:type="dxa"/>
            <w:vAlign w:val="center"/>
          </w:tcPr>
          <w:p w14:paraId="10CB08AA" w14:textId="77777777" w:rsidR="00C10AA4" w:rsidRPr="00A71D81" w:rsidRDefault="00C10AA4"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5560" w:type="dxa"/>
            <w:vAlign w:val="center"/>
          </w:tcPr>
          <w:p w14:paraId="58180B7E" w14:textId="77777777" w:rsidR="00C10AA4" w:rsidRPr="00A71D81" w:rsidRDefault="00C10AA4"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C10AA4" w:rsidRPr="00A71D81" w14:paraId="2F105E08" w14:textId="77777777" w:rsidTr="00C10AA4">
        <w:tc>
          <w:tcPr>
            <w:tcW w:w="1368" w:type="dxa"/>
          </w:tcPr>
          <w:p w14:paraId="4C6CBF32" w14:textId="77777777" w:rsidR="00C10AA4" w:rsidRPr="00A71D81" w:rsidRDefault="00C10AA4" w:rsidP="007760A5">
            <w:pPr>
              <w:pStyle w:val="Heading3"/>
              <w:spacing w:line="240" w:lineRule="auto"/>
              <w:jc w:val="left"/>
              <w:rPr>
                <w:rFonts w:ascii="GHEA Grapalat" w:hAnsi="GHEA Grapalat"/>
                <w:b/>
                <w:lang w:val="hy-AM"/>
              </w:rPr>
            </w:pPr>
          </w:p>
        </w:tc>
        <w:tc>
          <w:tcPr>
            <w:tcW w:w="1460" w:type="dxa"/>
          </w:tcPr>
          <w:p w14:paraId="02EFCB6B" w14:textId="77777777" w:rsidR="00C10AA4" w:rsidRPr="00A71D81" w:rsidRDefault="00C10AA4" w:rsidP="007760A5">
            <w:pPr>
              <w:pStyle w:val="Heading3"/>
              <w:spacing w:line="240" w:lineRule="auto"/>
              <w:jc w:val="left"/>
              <w:rPr>
                <w:rFonts w:ascii="GHEA Grapalat" w:hAnsi="GHEA Grapalat"/>
                <w:b/>
                <w:lang w:val="hy-AM"/>
              </w:rPr>
            </w:pPr>
          </w:p>
        </w:tc>
        <w:tc>
          <w:tcPr>
            <w:tcW w:w="1530" w:type="dxa"/>
          </w:tcPr>
          <w:p w14:paraId="445B6AB6" w14:textId="77777777" w:rsidR="00C10AA4" w:rsidRPr="00A71D81" w:rsidRDefault="00C10AA4" w:rsidP="007760A5">
            <w:pPr>
              <w:pStyle w:val="Heading3"/>
              <w:spacing w:line="240" w:lineRule="auto"/>
              <w:jc w:val="left"/>
              <w:rPr>
                <w:rFonts w:ascii="GHEA Grapalat" w:hAnsi="GHEA Grapalat"/>
                <w:b/>
                <w:lang w:val="hy-AM"/>
              </w:rPr>
            </w:pPr>
          </w:p>
        </w:tc>
        <w:tc>
          <w:tcPr>
            <w:tcW w:w="5560" w:type="dxa"/>
          </w:tcPr>
          <w:p w14:paraId="0219B3B8" w14:textId="77777777" w:rsidR="00C10AA4" w:rsidRPr="00A71D81" w:rsidRDefault="00C10AA4" w:rsidP="007760A5">
            <w:pPr>
              <w:pStyle w:val="Heading3"/>
              <w:spacing w:line="240" w:lineRule="auto"/>
              <w:jc w:val="left"/>
              <w:rPr>
                <w:rFonts w:ascii="GHEA Grapalat" w:hAnsi="GHEA Grapalat"/>
                <w:b/>
                <w:lang w:val="hy-AM"/>
              </w:rPr>
            </w:pPr>
          </w:p>
        </w:tc>
      </w:tr>
      <w:tr w:rsidR="00C10AA4" w:rsidRPr="00A71D81" w14:paraId="4D903861" w14:textId="77777777" w:rsidTr="00C10AA4">
        <w:tc>
          <w:tcPr>
            <w:tcW w:w="1368" w:type="dxa"/>
          </w:tcPr>
          <w:p w14:paraId="21F417A0" w14:textId="77777777" w:rsidR="00C10AA4" w:rsidRPr="00A71D81" w:rsidRDefault="00C10AA4" w:rsidP="007760A5">
            <w:pPr>
              <w:pStyle w:val="Heading3"/>
              <w:spacing w:line="240" w:lineRule="auto"/>
              <w:jc w:val="left"/>
              <w:rPr>
                <w:rFonts w:ascii="GHEA Grapalat" w:hAnsi="GHEA Grapalat"/>
                <w:b/>
                <w:lang w:val="hy-AM"/>
              </w:rPr>
            </w:pPr>
          </w:p>
        </w:tc>
        <w:tc>
          <w:tcPr>
            <w:tcW w:w="1460" w:type="dxa"/>
          </w:tcPr>
          <w:p w14:paraId="2C3B20E1" w14:textId="77777777" w:rsidR="00C10AA4" w:rsidRPr="00A71D81" w:rsidRDefault="00C10AA4" w:rsidP="007760A5">
            <w:pPr>
              <w:pStyle w:val="Heading3"/>
              <w:spacing w:line="240" w:lineRule="auto"/>
              <w:jc w:val="left"/>
              <w:rPr>
                <w:rFonts w:ascii="GHEA Grapalat" w:hAnsi="GHEA Grapalat"/>
                <w:b/>
                <w:lang w:val="hy-AM"/>
              </w:rPr>
            </w:pPr>
          </w:p>
        </w:tc>
        <w:tc>
          <w:tcPr>
            <w:tcW w:w="1530" w:type="dxa"/>
          </w:tcPr>
          <w:p w14:paraId="736923B6" w14:textId="77777777" w:rsidR="00C10AA4" w:rsidRPr="00A71D81" w:rsidRDefault="00C10AA4" w:rsidP="007760A5">
            <w:pPr>
              <w:pStyle w:val="Heading3"/>
              <w:spacing w:line="240" w:lineRule="auto"/>
              <w:jc w:val="left"/>
              <w:rPr>
                <w:rFonts w:ascii="GHEA Grapalat" w:hAnsi="GHEA Grapalat"/>
                <w:b/>
                <w:lang w:val="hy-AM"/>
              </w:rPr>
            </w:pPr>
          </w:p>
        </w:tc>
        <w:tc>
          <w:tcPr>
            <w:tcW w:w="5560" w:type="dxa"/>
          </w:tcPr>
          <w:p w14:paraId="238C045D" w14:textId="77777777" w:rsidR="00C10AA4" w:rsidRPr="00A71D81" w:rsidRDefault="00C10AA4" w:rsidP="007760A5">
            <w:pPr>
              <w:pStyle w:val="Heading3"/>
              <w:spacing w:line="240" w:lineRule="auto"/>
              <w:jc w:val="left"/>
              <w:rPr>
                <w:rFonts w:ascii="GHEA Grapalat" w:hAnsi="GHEA Grapalat"/>
                <w:b/>
                <w:lang w:val="hy-AM"/>
              </w:rPr>
            </w:pPr>
          </w:p>
        </w:tc>
      </w:tr>
      <w:tr w:rsidR="00C10AA4" w:rsidRPr="00A71D81" w14:paraId="4FF036C1" w14:textId="77777777" w:rsidTr="00C10AA4">
        <w:tc>
          <w:tcPr>
            <w:tcW w:w="1368" w:type="dxa"/>
          </w:tcPr>
          <w:p w14:paraId="30CFBDDA" w14:textId="77777777" w:rsidR="00C10AA4" w:rsidRPr="00A71D81" w:rsidRDefault="00C10AA4" w:rsidP="007760A5">
            <w:pPr>
              <w:pStyle w:val="Heading3"/>
              <w:spacing w:line="240" w:lineRule="auto"/>
              <w:jc w:val="left"/>
              <w:rPr>
                <w:rFonts w:ascii="GHEA Grapalat" w:hAnsi="GHEA Grapalat"/>
                <w:b/>
                <w:lang w:val="hy-AM"/>
              </w:rPr>
            </w:pPr>
          </w:p>
        </w:tc>
        <w:tc>
          <w:tcPr>
            <w:tcW w:w="1460" w:type="dxa"/>
          </w:tcPr>
          <w:p w14:paraId="2CB31B27" w14:textId="77777777" w:rsidR="00C10AA4" w:rsidRPr="00A71D81" w:rsidRDefault="00C10AA4" w:rsidP="007760A5">
            <w:pPr>
              <w:pStyle w:val="Heading3"/>
              <w:spacing w:line="240" w:lineRule="auto"/>
              <w:jc w:val="left"/>
              <w:rPr>
                <w:rFonts w:ascii="GHEA Grapalat" w:hAnsi="GHEA Grapalat"/>
                <w:b/>
                <w:lang w:val="hy-AM"/>
              </w:rPr>
            </w:pPr>
          </w:p>
        </w:tc>
        <w:tc>
          <w:tcPr>
            <w:tcW w:w="1530" w:type="dxa"/>
          </w:tcPr>
          <w:p w14:paraId="6E258187" w14:textId="77777777" w:rsidR="00C10AA4" w:rsidRPr="00A71D81" w:rsidRDefault="00C10AA4" w:rsidP="007760A5">
            <w:pPr>
              <w:pStyle w:val="Heading3"/>
              <w:spacing w:line="240" w:lineRule="auto"/>
              <w:jc w:val="left"/>
              <w:rPr>
                <w:rFonts w:ascii="GHEA Grapalat" w:hAnsi="GHEA Grapalat"/>
                <w:b/>
                <w:lang w:val="hy-AM"/>
              </w:rPr>
            </w:pPr>
          </w:p>
        </w:tc>
        <w:tc>
          <w:tcPr>
            <w:tcW w:w="5560" w:type="dxa"/>
          </w:tcPr>
          <w:p w14:paraId="2FE71A7F" w14:textId="77777777" w:rsidR="00C10AA4" w:rsidRPr="00A71D81" w:rsidRDefault="00C10AA4" w:rsidP="007760A5">
            <w:pPr>
              <w:pStyle w:val="Heading3"/>
              <w:spacing w:line="240" w:lineRule="auto"/>
              <w:jc w:val="left"/>
              <w:rPr>
                <w:rFonts w:ascii="GHEA Grapalat" w:hAnsi="GHEA Grapalat"/>
                <w:b/>
                <w:lang w:val="hy-AM"/>
              </w:rPr>
            </w:pPr>
          </w:p>
        </w:tc>
      </w:tr>
    </w:tbl>
    <w:p w14:paraId="4D7161EE" w14:textId="77777777" w:rsidR="000B1088" w:rsidRPr="00A71D81" w:rsidRDefault="000B1088" w:rsidP="000B1088">
      <w:pPr>
        <w:pStyle w:val="Heading3"/>
        <w:spacing w:line="240" w:lineRule="auto"/>
        <w:ind w:firstLine="567"/>
        <w:jc w:val="left"/>
        <w:rPr>
          <w:rFonts w:ascii="GHEA Grapalat" w:hAnsi="GHEA Grapalat"/>
          <w:b/>
          <w:lang w:val="en-US"/>
        </w:rPr>
      </w:pPr>
    </w:p>
    <w:p w14:paraId="11C6BCCF" w14:textId="77777777" w:rsidR="000B1088" w:rsidRPr="00A71D81" w:rsidRDefault="000B1088" w:rsidP="000B1088">
      <w:pPr>
        <w:pStyle w:val="Heading3"/>
        <w:spacing w:line="240" w:lineRule="auto"/>
        <w:ind w:firstLine="567"/>
        <w:jc w:val="left"/>
        <w:rPr>
          <w:rFonts w:ascii="GHEA Grapalat" w:hAnsi="GHEA Grapalat"/>
          <w:b/>
          <w:lang w:val="en-US"/>
        </w:rPr>
      </w:pPr>
    </w:p>
    <w:p w14:paraId="10460068" w14:textId="77777777" w:rsidR="000B1088" w:rsidRPr="00A71D81" w:rsidRDefault="000B1088" w:rsidP="000B1088">
      <w:pPr>
        <w:pStyle w:val="Heading3"/>
        <w:spacing w:line="240" w:lineRule="auto"/>
        <w:ind w:firstLine="567"/>
        <w:jc w:val="left"/>
        <w:rPr>
          <w:rFonts w:ascii="GHEA Grapalat" w:hAnsi="GHEA Grapalat"/>
          <w:b/>
          <w:lang w:val="en-US"/>
        </w:rPr>
      </w:pPr>
    </w:p>
    <w:p w14:paraId="688A59E4" w14:textId="77777777" w:rsidR="000B1088" w:rsidRPr="00A71D81" w:rsidRDefault="000B1088" w:rsidP="000B1088">
      <w:pPr>
        <w:pStyle w:val="Heading3"/>
        <w:spacing w:line="240" w:lineRule="auto"/>
        <w:ind w:firstLine="567"/>
        <w:jc w:val="left"/>
        <w:rPr>
          <w:rFonts w:ascii="GHEA Grapalat" w:hAnsi="GHEA Grapalat"/>
          <w:b/>
          <w:lang w:val="en-US"/>
        </w:rPr>
      </w:pPr>
    </w:p>
    <w:p w14:paraId="1EA75DF1" w14:textId="77777777" w:rsidR="000B1088" w:rsidRPr="00A71D81" w:rsidRDefault="000B1088" w:rsidP="000B1088">
      <w:pPr>
        <w:rPr>
          <w:rFonts w:ascii="GHEA Grapalat" w:hAnsi="GHEA Grapalat"/>
          <w:sz w:val="20"/>
          <w:lang w:val="es-ES"/>
        </w:rPr>
      </w:pPr>
    </w:p>
    <w:p w14:paraId="15CB9F6D"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14:paraId="3FAFC6E7" w14:textId="77777777"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14:paraId="556E6F7F" w14:textId="77777777" w:rsidR="000B1088" w:rsidRPr="00A71D81" w:rsidRDefault="000B1088" w:rsidP="000B1088">
      <w:pPr>
        <w:jc w:val="right"/>
        <w:rPr>
          <w:rFonts w:ascii="GHEA Grapalat" w:hAnsi="GHEA Grapalat" w:cs="Sylfaen"/>
          <w:sz w:val="20"/>
          <w:lang w:val="hy-AM"/>
        </w:rPr>
      </w:pPr>
    </w:p>
    <w:p w14:paraId="08B84457" w14:textId="77777777" w:rsidR="000B1088" w:rsidRPr="00A71D81" w:rsidRDefault="000B1088" w:rsidP="000B1088">
      <w:pPr>
        <w:jc w:val="right"/>
        <w:rPr>
          <w:rFonts w:ascii="GHEA Grapalat" w:hAnsi="GHEA Grapalat" w:cs="Sylfaen"/>
          <w:sz w:val="20"/>
          <w:lang w:val="hy-AM"/>
        </w:rPr>
      </w:pPr>
    </w:p>
    <w:p w14:paraId="202271FC"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r>
    </w:p>
    <w:p w14:paraId="647B82BF" w14:textId="77777777" w:rsidR="000B1088" w:rsidRPr="00A71D81" w:rsidRDefault="000B1088" w:rsidP="000B1088">
      <w:pPr>
        <w:jc w:val="right"/>
        <w:rPr>
          <w:rFonts w:ascii="GHEA Grapalat" w:hAnsi="GHEA Grapalat"/>
          <w:sz w:val="20"/>
          <w:lang w:val="hy-AM"/>
        </w:rPr>
      </w:pPr>
    </w:p>
    <w:p w14:paraId="7153CE0C" w14:textId="77777777" w:rsidR="000B1088" w:rsidRPr="00A71D81" w:rsidRDefault="000B1088" w:rsidP="000B1088">
      <w:pPr>
        <w:jc w:val="right"/>
        <w:rPr>
          <w:rFonts w:ascii="GHEA Grapalat" w:hAnsi="GHEA Grapalat"/>
          <w:sz w:val="20"/>
          <w:lang w:val="hy-AM"/>
        </w:rPr>
      </w:pPr>
    </w:p>
    <w:p w14:paraId="37149B72"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14:paraId="2C9C2C4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E5B345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BF3252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9E50A4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2C8401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74F038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D4717B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66118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5BC96B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EF607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054C1F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EA13F8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B0FC79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68845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FAA80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017F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376B7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C5A6CE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10D6A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5086EE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92AB3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8C04CE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52280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ED6A2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14DE0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A96FA6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D101F8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E95372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72DD12" w14:textId="77777777" w:rsidR="007E0FF1" w:rsidRPr="001344C1" w:rsidRDefault="007E0FF1" w:rsidP="00BF1194">
      <w:pPr>
        <w:pStyle w:val="Heading3"/>
        <w:spacing w:line="240" w:lineRule="auto"/>
        <w:ind w:firstLine="567"/>
        <w:jc w:val="right"/>
        <w:rPr>
          <w:rFonts w:ascii="GHEA Grapalat" w:hAnsi="GHEA Grapalat" w:cs="Sylfaen"/>
          <w:b/>
          <w:i w:val="0"/>
          <w:lang w:val="hy-AM"/>
        </w:rPr>
      </w:pPr>
    </w:p>
    <w:p w14:paraId="5A97AA98" w14:textId="77777777" w:rsidR="007E0FF1" w:rsidRPr="001344C1" w:rsidRDefault="007E0FF1" w:rsidP="00BF1194">
      <w:pPr>
        <w:pStyle w:val="Heading3"/>
        <w:spacing w:line="240" w:lineRule="auto"/>
        <w:ind w:firstLine="567"/>
        <w:jc w:val="right"/>
        <w:rPr>
          <w:rFonts w:ascii="GHEA Grapalat" w:hAnsi="GHEA Grapalat" w:cs="Sylfaen"/>
          <w:b/>
          <w:i w:val="0"/>
          <w:lang w:val="hy-AM"/>
        </w:rPr>
      </w:pPr>
    </w:p>
    <w:p w14:paraId="077865C2" w14:textId="77777777" w:rsidR="007E0FF1" w:rsidRPr="001344C1" w:rsidRDefault="007E0FF1" w:rsidP="00BF1194">
      <w:pPr>
        <w:pStyle w:val="Heading3"/>
        <w:spacing w:line="240" w:lineRule="auto"/>
        <w:ind w:firstLine="567"/>
        <w:jc w:val="right"/>
        <w:rPr>
          <w:rFonts w:ascii="GHEA Grapalat" w:hAnsi="GHEA Grapalat" w:cs="Sylfaen"/>
          <w:b/>
          <w:i w:val="0"/>
          <w:lang w:val="hy-AM"/>
        </w:rPr>
      </w:pPr>
    </w:p>
    <w:p w14:paraId="30E48377" w14:textId="77777777" w:rsidR="007E0FF1" w:rsidRPr="001344C1" w:rsidRDefault="007E0FF1" w:rsidP="00BF1194">
      <w:pPr>
        <w:pStyle w:val="Heading3"/>
        <w:spacing w:line="240" w:lineRule="auto"/>
        <w:ind w:firstLine="567"/>
        <w:jc w:val="right"/>
        <w:rPr>
          <w:rFonts w:ascii="GHEA Grapalat" w:hAnsi="GHEA Grapalat" w:cs="Sylfaen"/>
          <w:b/>
          <w:i w:val="0"/>
          <w:lang w:val="hy-AM"/>
        </w:rPr>
      </w:pPr>
    </w:p>
    <w:p w14:paraId="49944AB7" w14:textId="77777777" w:rsidR="007E0FF1" w:rsidRPr="001344C1" w:rsidRDefault="007E0FF1" w:rsidP="00BF1194">
      <w:pPr>
        <w:pStyle w:val="Heading3"/>
        <w:spacing w:line="240" w:lineRule="auto"/>
        <w:ind w:firstLine="567"/>
        <w:jc w:val="right"/>
        <w:rPr>
          <w:rFonts w:ascii="GHEA Grapalat" w:hAnsi="GHEA Grapalat" w:cs="Sylfaen"/>
          <w:b/>
          <w:i w:val="0"/>
          <w:lang w:val="hy-AM"/>
        </w:rPr>
      </w:pPr>
    </w:p>
    <w:p w14:paraId="59032A31" w14:textId="77777777" w:rsidR="007E0FF1" w:rsidRPr="001344C1" w:rsidRDefault="007E0FF1" w:rsidP="00BF1194">
      <w:pPr>
        <w:pStyle w:val="Heading3"/>
        <w:spacing w:line="240" w:lineRule="auto"/>
        <w:ind w:firstLine="567"/>
        <w:jc w:val="right"/>
        <w:rPr>
          <w:rFonts w:ascii="GHEA Grapalat" w:hAnsi="GHEA Grapalat" w:cs="Sylfaen"/>
          <w:b/>
          <w:i w:val="0"/>
          <w:lang w:val="hy-AM"/>
        </w:rPr>
      </w:pPr>
    </w:p>
    <w:p w14:paraId="6976803A"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2221687" w14:textId="0332C6B1" w:rsidR="00BF1194" w:rsidRPr="00A71D81" w:rsidRDefault="00F64F0F" w:rsidP="00BF1194">
      <w:pPr>
        <w:pStyle w:val="BodyTextIndent3"/>
        <w:spacing w:line="240" w:lineRule="auto"/>
        <w:jc w:val="right"/>
        <w:rPr>
          <w:rFonts w:ascii="GHEA Grapalat" w:hAnsi="GHEA Grapalat" w:cs="Arial"/>
          <w:b/>
          <w:lang w:val="hy-AM"/>
        </w:rPr>
      </w:pPr>
      <w:r>
        <w:rPr>
          <w:rFonts w:ascii="GHEA Grapalat" w:hAnsi="GHEA Grapalat"/>
          <w:sz w:val="24"/>
          <w:szCs w:val="24"/>
          <w:lang w:val="af-ZA"/>
        </w:rPr>
        <w:t>Վ27Դ-ԳՀԱՊՁԲ-</w:t>
      </w:r>
      <w:r w:rsidR="00E70F64">
        <w:rPr>
          <w:rFonts w:ascii="GHEA Grapalat" w:hAnsi="GHEA Grapalat"/>
          <w:sz w:val="24"/>
          <w:szCs w:val="24"/>
          <w:lang w:val="af-ZA"/>
        </w:rPr>
        <w:t>25/1</w:t>
      </w:r>
      <w:r w:rsidR="007F5F5F">
        <w:rPr>
          <w:rFonts w:ascii="GHEA Grapalat" w:hAnsi="GHEA Grapalat"/>
          <w:sz w:val="24"/>
          <w:szCs w:val="24"/>
          <w:lang w:val="af-ZA"/>
        </w:rPr>
        <w:t xml:space="preserve"> </w:t>
      </w:r>
      <w:r w:rsidR="00BF1194" w:rsidRPr="00A71D81">
        <w:rPr>
          <w:rFonts w:ascii="GHEA Grapalat" w:hAnsi="GHEA Grapalat" w:cs="Sylfaen"/>
          <w:b/>
          <w:lang w:val="hy-AM"/>
        </w:rPr>
        <w:t>ծածկագրով</w:t>
      </w:r>
    </w:p>
    <w:p w14:paraId="70C6EA45" w14:textId="77777777" w:rsidR="00BF1194" w:rsidRPr="00A71D81" w:rsidRDefault="00B25AF6"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163FD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9D20A8"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40FAB448"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6CE31388" w14:textId="77777777" w:rsidR="00BF1194" w:rsidRPr="00A71D81" w:rsidRDefault="00BF1194" w:rsidP="00BF1194">
      <w:pPr>
        <w:ind w:left="360" w:hanging="360"/>
        <w:jc w:val="center"/>
        <w:rPr>
          <w:rFonts w:ascii="GHEA Grapalat" w:eastAsia="GHEA Grapalat" w:hAnsi="GHEA Grapalat" w:cs="GHEA Grapalat"/>
          <w:lang w:val="hy-AM"/>
        </w:rPr>
      </w:pPr>
    </w:p>
    <w:p w14:paraId="5E713F64"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3999CA4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213FDFAC" w14:textId="77777777" w:rsidTr="003465D8">
        <w:tc>
          <w:tcPr>
            <w:tcW w:w="2836" w:type="dxa"/>
            <w:shd w:val="clear" w:color="auto" w:fill="D9E2F3"/>
            <w:vAlign w:val="center"/>
          </w:tcPr>
          <w:p w14:paraId="5BF0DAC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206FDB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81B30A9" w14:textId="77777777" w:rsidTr="003465D8">
        <w:tc>
          <w:tcPr>
            <w:tcW w:w="2836" w:type="dxa"/>
            <w:shd w:val="clear" w:color="auto" w:fill="D9E2F3"/>
            <w:vAlign w:val="center"/>
          </w:tcPr>
          <w:p w14:paraId="2A7497F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5F58C7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BFA6310" w14:textId="77777777" w:rsidTr="003465D8">
        <w:tc>
          <w:tcPr>
            <w:tcW w:w="2836" w:type="dxa"/>
            <w:shd w:val="clear" w:color="auto" w:fill="D9E2F3"/>
            <w:vAlign w:val="center"/>
          </w:tcPr>
          <w:p w14:paraId="5626A56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23A42A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8E8F24C" w14:textId="77777777" w:rsidTr="003465D8">
        <w:tc>
          <w:tcPr>
            <w:tcW w:w="2836" w:type="dxa"/>
            <w:shd w:val="clear" w:color="auto" w:fill="D9E2F3"/>
            <w:vAlign w:val="center"/>
          </w:tcPr>
          <w:p w14:paraId="7FB753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371983F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85546B3" w14:textId="77777777" w:rsidTr="003465D8">
        <w:tc>
          <w:tcPr>
            <w:tcW w:w="2836" w:type="dxa"/>
            <w:shd w:val="clear" w:color="auto" w:fill="D9E2F3"/>
            <w:vAlign w:val="center"/>
          </w:tcPr>
          <w:p w14:paraId="4BA43DB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76DFF20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FA76177" w14:textId="77777777" w:rsidTr="003465D8">
        <w:tc>
          <w:tcPr>
            <w:tcW w:w="2836" w:type="dxa"/>
            <w:shd w:val="clear" w:color="auto" w:fill="D9E2F3"/>
            <w:vAlign w:val="center"/>
          </w:tcPr>
          <w:p w14:paraId="4A85E53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0DB764E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A1EBB83" w14:textId="77777777" w:rsidTr="003465D8">
        <w:tc>
          <w:tcPr>
            <w:tcW w:w="2836" w:type="dxa"/>
            <w:shd w:val="clear" w:color="auto" w:fill="D9E2F3"/>
            <w:vAlign w:val="center"/>
          </w:tcPr>
          <w:p w14:paraId="6352E0C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D8533BC" w14:textId="77777777" w:rsidR="00BF1194" w:rsidRPr="00A71D81" w:rsidRDefault="00BF1194" w:rsidP="003465D8">
            <w:pPr>
              <w:spacing w:before="240" w:after="240"/>
              <w:rPr>
                <w:rFonts w:ascii="GHEA Grapalat" w:eastAsia="GHEA Grapalat" w:hAnsi="GHEA Grapalat" w:cs="GHEA Grapalat"/>
              </w:rPr>
            </w:pPr>
          </w:p>
        </w:tc>
      </w:tr>
    </w:tbl>
    <w:p w14:paraId="080C997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7B668FB" w14:textId="77777777" w:rsidTr="003465D8">
        <w:tc>
          <w:tcPr>
            <w:tcW w:w="2835" w:type="dxa"/>
            <w:shd w:val="clear" w:color="auto" w:fill="D9E2F3"/>
            <w:vAlign w:val="center"/>
          </w:tcPr>
          <w:p w14:paraId="6668FE7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4F7F67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5F670E5" w14:textId="77777777" w:rsidTr="003465D8">
        <w:tc>
          <w:tcPr>
            <w:tcW w:w="2835" w:type="dxa"/>
            <w:shd w:val="clear" w:color="auto" w:fill="D9E2F3"/>
            <w:vAlign w:val="center"/>
          </w:tcPr>
          <w:p w14:paraId="4BE6186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55443D74" w14:textId="77777777" w:rsidR="00BF1194" w:rsidRPr="00A71D81" w:rsidRDefault="00BF1194" w:rsidP="003465D8">
            <w:pPr>
              <w:spacing w:before="240" w:after="240"/>
              <w:rPr>
                <w:rFonts w:ascii="GHEA Grapalat" w:eastAsia="GHEA Grapalat" w:hAnsi="GHEA Grapalat" w:cs="GHEA Grapalat"/>
              </w:rPr>
            </w:pPr>
          </w:p>
        </w:tc>
      </w:tr>
    </w:tbl>
    <w:p w14:paraId="4A55CE4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3E3804A" w14:textId="77777777" w:rsidTr="003465D8">
        <w:tc>
          <w:tcPr>
            <w:tcW w:w="2835" w:type="dxa"/>
            <w:shd w:val="clear" w:color="auto" w:fill="D9E2F3"/>
            <w:vAlign w:val="center"/>
          </w:tcPr>
          <w:p w14:paraId="58D7E99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E281C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C19258C" w14:textId="77777777" w:rsidTr="003465D8">
        <w:tc>
          <w:tcPr>
            <w:tcW w:w="2835" w:type="dxa"/>
            <w:shd w:val="clear" w:color="auto" w:fill="D9E2F3"/>
            <w:vAlign w:val="center"/>
          </w:tcPr>
          <w:p w14:paraId="19BD53A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0F3EED1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45C4A7" w14:textId="77777777" w:rsidTr="003465D8">
        <w:tc>
          <w:tcPr>
            <w:tcW w:w="2835" w:type="dxa"/>
            <w:shd w:val="clear" w:color="auto" w:fill="D9E2F3"/>
            <w:vAlign w:val="center"/>
          </w:tcPr>
          <w:p w14:paraId="6BC2688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1C315991" w14:textId="77777777" w:rsidR="00BF1194" w:rsidRPr="00A71D81" w:rsidRDefault="00BF1194" w:rsidP="003465D8">
            <w:pPr>
              <w:spacing w:before="240" w:after="240"/>
              <w:rPr>
                <w:rFonts w:ascii="GHEA Grapalat" w:eastAsia="GHEA Grapalat" w:hAnsi="GHEA Grapalat" w:cs="GHEA Grapalat"/>
              </w:rPr>
            </w:pPr>
          </w:p>
        </w:tc>
      </w:tr>
    </w:tbl>
    <w:p w14:paraId="0B95FE42" w14:textId="77777777" w:rsidR="00BF1194" w:rsidRPr="00A71D81" w:rsidRDefault="00BF1194" w:rsidP="00BF1194">
      <w:pPr>
        <w:rPr>
          <w:rFonts w:ascii="GHEA Grapalat" w:eastAsia="GHEA Grapalat" w:hAnsi="GHEA Grapalat" w:cs="GHEA Grapalat"/>
        </w:rPr>
      </w:pPr>
    </w:p>
    <w:p w14:paraId="1447D750"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231BC76B"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7BBE25EA"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A17ACF" w14:textId="77777777" w:rsidTr="003465D8">
        <w:tc>
          <w:tcPr>
            <w:tcW w:w="2835" w:type="dxa"/>
            <w:shd w:val="clear" w:color="auto" w:fill="D9E2F3"/>
            <w:vAlign w:val="center"/>
          </w:tcPr>
          <w:p w14:paraId="48C17E3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214CA4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AEAFDB2" w14:textId="77777777" w:rsidTr="003465D8">
        <w:tc>
          <w:tcPr>
            <w:tcW w:w="2835" w:type="dxa"/>
            <w:shd w:val="clear" w:color="auto" w:fill="D9E2F3"/>
            <w:vAlign w:val="center"/>
          </w:tcPr>
          <w:p w14:paraId="77F12FB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7ABF60A1" w14:textId="77777777" w:rsidR="00BF1194" w:rsidRPr="00A71D81" w:rsidRDefault="00BF1194" w:rsidP="003465D8">
            <w:pPr>
              <w:spacing w:before="240" w:after="240"/>
              <w:rPr>
                <w:rFonts w:ascii="GHEA Grapalat" w:eastAsia="GHEA Grapalat" w:hAnsi="GHEA Grapalat" w:cs="GHEA Grapalat"/>
              </w:rPr>
            </w:pPr>
          </w:p>
        </w:tc>
      </w:tr>
    </w:tbl>
    <w:p w14:paraId="44135D3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2841BFA5" w14:textId="77777777" w:rsidTr="003465D8">
        <w:tc>
          <w:tcPr>
            <w:tcW w:w="2835" w:type="dxa"/>
            <w:shd w:val="clear" w:color="auto" w:fill="D9E2F3"/>
            <w:vAlign w:val="center"/>
          </w:tcPr>
          <w:p w14:paraId="35EC191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D8B68D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F964F" w14:textId="77777777" w:rsidTr="003465D8">
        <w:tc>
          <w:tcPr>
            <w:tcW w:w="2835" w:type="dxa"/>
            <w:shd w:val="clear" w:color="auto" w:fill="D9E2F3"/>
            <w:vAlign w:val="center"/>
          </w:tcPr>
          <w:p w14:paraId="7D61F7F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273264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351B11" w14:textId="77777777" w:rsidTr="003465D8">
        <w:tc>
          <w:tcPr>
            <w:tcW w:w="2835" w:type="dxa"/>
            <w:shd w:val="clear" w:color="auto" w:fill="D9E2F3"/>
            <w:vAlign w:val="center"/>
          </w:tcPr>
          <w:p w14:paraId="4D86107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2B3389A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0627526" w14:textId="77777777" w:rsidTr="003465D8">
        <w:tc>
          <w:tcPr>
            <w:tcW w:w="2835" w:type="dxa"/>
            <w:shd w:val="clear" w:color="auto" w:fill="D9E2F3"/>
            <w:vAlign w:val="center"/>
          </w:tcPr>
          <w:p w14:paraId="575C52F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0BE8787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CC3B87" w14:textId="77777777" w:rsidTr="003465D8">
        <w:tc>
          <w:tcPr>
            <w:tcW w:w="2835" w:type="dxa"/>
            <w:shd w:val="clear" w:color="auto" w:fill="D9E2F3"/>
            <w:vAlign w:val="center"/>
          </w:tcPr>
          <w:p w14:paraId="0C351FA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6D0D06D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FF0F5C" w14:textId="77777777" w:rsidTr="003465D8">
        <w:tc>
          <w:tcPr>
            <w:tcW w:w="2835" w:type="dxa"/>
            <w:shd w:val="clear" w:color="auto" w:fill="D9E2F3"/>
            <w:vAlign w:val="center"/>
          </w:tcPr>
          <w:p w14:paraId="6114603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65BC04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5AB9DD7" w14:textId="77777777" w:rsidTr="003465D8">
        <w:tc>
          <w:tcPr>
            <w:tcW w:w="2835" w:type="dxa"/>
            <w:shd w:val="clear" w:color="auto" w:fill="D9E2F3"/>
            <w:vAlign w:val="center"/>
          </w:tcPr>
          <w:p w14:paraId="6BFD3E7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D537490" w14:textId="77777777" w:rsidR="00BF1194" w:rsidRPr="00A71D81" w:rsidRDefault="00BF1194" w:rsidP="003465D8">
            <w:pPr>
              <w:spacing w:before="240" w:after="240"/>
              <w:rPr>
                <w:rFonts w:ascii="GHEA Grapalat" w:eastAsia="GHEA Grapalat" w:hAnsi="GHEA Grapalat" w:cs="GHEA Grapalat"/>
              </w:rPr>
            </w:pPr>
          </w:p>
        </w:tc>
      </w:tr>
    </w:tbl>
    <w:p w14:paraId="13D31FB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06E3DF4F" w14:textId="77777777" w:rsidTr="003465D8">
        <w:tc>
          <w:tcPr>
            <w:tcW w:w="2836" w:type="dxa"/>
            <w:shd w:val="clear" w:color="auto" w:fill="D9E2F3"/>
            <w:vAlign w:val="center"/>
          </w:tcPr>
          <w:p w14:paraId="25757F5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27A1D7E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E830C14" w14:textId="77777777" w:rsidTr="003465D8">
        <w:tc>
          <w:tcPr>
            <w:tcW w:w="2836" w:type="dxa"/>
            <w:shd w:val="clear" w:color="auto" w:fill="D9E2F3"/>
            <w:vAlign w:val="center"/>
          </w:tcPr>
          <w:p w14:paraId="6EFA83E2"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1BA2590F"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E3F53EA"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24732D77"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71A3EBAB"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3894FD3A"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3FE5B46F" w14:textId="77777777" w:rsidTr="003465D8">
        <w:tc>
          <w:tcPr>
            <w:tcW w:w="2837" w:type="dxa"/>
            <w:shd w:val="clear" w:color="auto" w:fill="D9E2F3"/>
            <w:vAlign w:val="center"/>
          </w:tcPr>
          <w:p w14:paraId="46C3688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18D96F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E13A5EE" w14:textId="77777777" w:rsidTr="003465D8">
        <w:tc>
          <w:tcPr>
            <w:tcW w:w="2837" w:type="dxa"/>
            <w:shd w:val="clear" w:color="auto" w:fill="D9E2F3"/>
            <w:vAlign w:val="center"/>
          </w:tcPr>
          <w:p w14:paraId="6A47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Համայնքի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63A8CED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49BD0B0" w14:textId="77777777" w:rsidTr="003465D8">
        <w:tc>
          <w:tcPr>
            <w:tcW w:w="2837" w:type="dxa"/>
            <w:shd w:val="clear" w:color="auto" w:fill="D9E2F3"/>
            <w:vAlign w:val="center"/>
          </w:tcPr>
          <w:p w14:paraId="32D1928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2CEEEA3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33C901" w14:textId="77777777" w:rsidTr="003465D8">
        <w:tc>
          <w:tcPr>
            <w:tcW w:w="2837" w:type="dxa"/>
            <w:shd w:val="clear" w:color="auto" w:fill="D9E2F3"/>
            <w:vAlign w:val="center"/>
          </w:tcPr>
          <w:p w14:paraId="48A1DD2F"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04AF277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4E8A06C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7DB2FFB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6FD8F6AF" w14:textId="77777777" w:rsidTr="003465D8">
        <w:tc>
          <w:tcPr>
            <w:tcW w:w="2837" w:type="dxa"/>
            <w:shd w:val="clear" w:color="auto" w:fill="D9E2F3"/>
            <w:vAlign w:val="center"/>
          </w:tcPr>
          <w:p w14:paraId="570997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F2D4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45B65C" w14:textId="77777777" w:rsidTr="003465D8">
        <w:tc>
          <w:tcPr>
            <w:tcW w:w="2837" w:type="dxa"/>
            <w:shd w:val="clear" w:color="auto" w:fill="D9E2F3"/>
            <w:vAlign w:val="center"/>
          </w:tcPr>
          <w:p w14:paraId="717C7A1A"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F65324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9300499" w14:textId="77777777" w:rsidTr="003465D8">
        <w:tc>
          <w:tcPr>
            <w:tcW w:w="2837" w:type="dxa"/>
            <w:shd w:val="clear" w:color="auto" w:fill="D9E2F3"/>
            <w:vAlign w:val="center"/>
          </w:tcPr>
          <w:p w14:paraId="2571E3F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1D42DD4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18651E" w14:textId="77777777" w:rsidTr="003465D8">
        <w:tc>
          <w:tcPr>
            <w:tcW w:w="2837" w:type="dxa"/>
            <w:shd w:val="clear" w:color="auto" w:fill="D9E2F3"/>
            <w:vAlign w:val="center"/>
          </w:tcPr>
          <w:p w14:paraId="322D3B92"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0C532FA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6E57C47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AEBF4C3"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69198D8B"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1457E9E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0CA4972D" w14:textId="77777777" w:rsidTr="003465D8">
        <w:tc>
          <w:tcPr>
            <w:tcW w:w="2836" w:type="dxa"/>
            <w:shd w:val="clear" w:color="auto" w:fill="D9E2F3"/>
            <w:vAlign w:val="center"/>
          </w:tcPr>
          <w:p w14:paraId="0BB45B8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2127BDA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4CE04E6" w14:textId="77777777" w:rsidTr="003465D8">
        <w:tc>
          <w:tcPr>
            <w:tcW w:w="2836" w:type="dxa"/>
            <w:shd w:val="clear" w:color="auto" w:fill="D9E2F3"/>
            <w:vAlign w:val="center"/>
          </w:tcPr>
          <w:p w14:paraId="2148607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70A92A7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0EEBBA" w14:textId="77777777" w:rsidTr="003465D8">
        <w:tc>
          <w:tcPr>
            <w:tcW w:w="2836" w:type="dxa"/>
            <w:shd w:val="clear" w:color="auto" w:fill="D9E2F3"/>
            <w:vAlign w:val="center"/>
          </w:tcPr>
          <w:p w14:paraId="0E9EA8E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77C3368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6FF8F4" w14:textId="77777777" w:rsidTr="003465D8">
        <w:tc>
          <w:tcPr>
            <w:tcW w:w="2836" w:type="dxa"/>
            <w:shd w:val="clear" w:color="auto" w:fill="D9E2F3"/>
            <w:vAlign w:val="center"/>
          </w:tcPr>
          <w:p w14:paraId="3275F19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71C248C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E56B2B6" w14:textId="77777777" w:rsidTr="003465D8">
        <w:tc>
          <w:tcPr>
            <w:tcW w:w="2836" w:type="dxa"/>
            <w:shd w:val="clear" w:color="auto" w:fill="D9E2F3"/>
            <w:vAlign w:val="center"/>
          </w:tcPr>
          <w:p w14:paraId="73AE74B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6BF922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5755E3E" w14:textId="77777777" w:rsidTr="003465D8">
        <w:tc>
          <w:tcPr>
            <w:tcW w:w="2836" w:type="dxa"/>
            <w:shd w:val="clear" w:color="auto" w:fill="D9E2F3"/>
            <w:vAlign w:val="center"/>
          </w:tcPr>
          <w:p w14:paraId="5F12FA6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61E5A26" w14:textId="77777777" w:rsidR="00BF1194" w:rsidRPr="00A71D81" w:rsidRDefault="00BF1194" w:rsidP="003465D8">
            <w:pPr>
              <w:spacing w:before="240" w:after="240"/>
              <w:rPr>
                <w:rFonts w:ascii="GHEA Grapalat" w:eastAsia="GHEA Grapalat" w:hAnsi="GHEA Grapalat" w:cs="GHEA Grapalat"/>
              </w:rPr>
            </w:pPr>
          </w:p>
        </w:tc>
      </w:tr>
    </w:tbl>
    <w:p w14:paraId="02AD1C8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09DFB255" w14:textId="77777777" w:rsidTr="003465D8">
        <w:tc>
          <w:tcPr>
            <w:tcW w:w="2837" w:type="dxa"/>
            <w:shd w:val="clear" w:color="auto" w:fill="D9E2F3"/>
            <w:vAlign w:val="center"/>
          </w:tcPr>
          <w:p w14:paraId="462B729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0BD873D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064AB0D" w14:textId="77777777" w:rsidTr="003465D8">
        <w:tc>
          <w:tcPr>
            <w:tcW w:w="2837" w:type="dxa"/>
            <w:shd w:val="clear" w:color="auto" w:fill="D9E2F3"/>
            <w:vAlign w:val="center"/>
          </w:tcPr>
          <w:p w14:paraId="65C90A1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6C9522C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0F788D" w14:textId="77777777" w:rsidTr="003465D8">
        <w:tc>
          <w:tcPr>
            <w:tcW w:w="2837" w:type="dxa"/>
            <w:shd w:val="clear" w:color="auto" w:fill="D9E2F3"/>
            <w:vAlign w:val="center"/>
          </w:tcPr>
          <w:p w14:paraId="2102DB6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05A6E0E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A55587" w14:textId="77777777" w:rsidTr="003465D8">
        <w:tc>
          <w:tcPr>
            <w:tcW w:w="2837" w:type="dxa"/>
            <w:shd w:val="clear" w:color="auto" w:fill="D9E2F3"/>
            <w:vAlign w:val="center"/>
          </w:tcPr>
          <w:p w14:paraId="6290A9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62C7D78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5085A7" w14:textId="77777777" w:rsidTr="003465D8">
        <w:tc>
          <w:tcPr>
            <w:tcW w:w="2837" w:type="dxa"/>
            <w:shd w:val="clear" w:color="auto" w:fill="D9E2F3"/>
            <w:vAlign w:val="center"/>
          </w:tcPr>
          <w:p w14:paraId="0CCEE7F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78A508D3" w14:textId="77777777" w:rsidR="00BF1194" w:rsidRPr="00A71D81" w:rsidRDefault="00BF1194" w:rsidP="003465D8">
            <w:pPr>
              <w:spacing w:before="240" w:after="240"/>
              <w:rPr>
                <w:rFonts w:ascii="GHEA Grapalat" w:eastAsia="GHEA Grapalat" w:hAnsi="GHEA Grapalat" w:cs="GHEA Grapalat"/>
              </w:rPr>
            </w:pPr>
          </w:p>
        </w:tc>
      </w:tr>
    </w:tbl>
    <w:p w14:paraId="2224536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6EB9C8AE" w14:textId="77777777" w:rsidTr="003465D8">
        <w:tc>
          <w:tcPr>
            <w:tcW w:w="2837" w:type="dxa"/>
            <w:shd w:val="clear" w:color="auto" w:fill="D9E2F3"/>
            <w:vAlign w:val="center"/>
          </w:tcPr>
          <w:p w14:paraId="669F5F8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B203C6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32906A9" w14:textId="77777777" w:rsidTr="003465D8">
        <w:tc>
          <w:tcPr>
            <w:tcW w:w="2837" w:type="dxa"/>
            <w:shd w:val="clear" w:color="auto" w:fill="D9E2F3"/>
            <w:vAlign w:val="center"/>
          </w:tcPr>
          <w:p w14:paraId="68549AD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C43B7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B79DD5" w14:textId="77777777" w:rsidTr="003465D8">
        <w:tc>
          <w:tcPr>
            <w:tcW w:w="2837" w:type="dxa"/>
            <w:shd w:val="clear" w:color="auto" w:fill="D9E2F3"/>
            <w:vAlign w:val="center"/>
          </w:tcPr>
          <w:p w14:paraId="67F16C7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33DB00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7B57C7" w14:textId="77777777" w:rsidTr="003465D8">
        <w:tc>
          <w:tcPr>
            <w:tcW w:w="2837" w:type="dxa"/>
            <w:shd w:val="clear" w:color="auto" w:fill="D9E2F3"/>
            <w:vAlign w:val="center"/>
          </w:tcPr>
          <w:p w14:paraId="662EF2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32166DB4" w14:textId="77777777" w:rsidR="00BF1194" w:rsidRPr="00A71D81" w:rsidRDefault="00BF1194" w:rsidP="003465D8">
            <w:pPr>
              <w:spacing w:before="240" w:after="240"/>
              <w:rPr>
                <w:rFonts w:ascii="GHEA Grapalat" w:eastAsia="GHEA Grapalat" w:hAnsi="GHEA Grapalat" w:cs="GHEA Grapalat"/>
              </w:rPr>
            </w:pPr>
          </w:p>
        </w:tc>
      </w:tr>
    </w:tbl>
    <w:p w14:paraId="13E3286A"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9FDBC21" w14:textId="77777777" w:rsidTr="003465D8">
        <w:tc>
          <w:tcPr>
            <w:tcW w:w="2837" w:type="dxa"/>
            <w:shd w:val="clear" w:color="auto" w:fill="D9E2F3"/>
            <w:vAlign w:val="center"/>
          </w:tcPr>
          <w:p w14:paraId="0C922A0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5E63E96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3EDB3D" w14:textId="77777777" w:rsidTr="003465D8">
        <w:tc>
          <w:tcPr>
            <w:tcW w:w="2837" w:type="dxa"/>
            <w:shd w:val="clear" w:color="auto" w:fill="D9E2F3"/>
            <w:vAlign w:val="center"/>
          </w:tcPr>
          <w:p w14:paraId="5627222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6569FD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44C55B" w14:textId="77777777" w:rsidTr="003465D8">
        <w:tc>
          <w:tcPr>
            <w:tcW w:w="2837" w:type="dxa"/>
            <w:shd w:val="clear" w:color="auto" w:fill="D9E2F3"/>
            <w:vAlign w:val="center"/>
          </w:tcPr>
          <w:p w14:paraId="6A6D8EB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80927B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F8380DB" w14:textId="77777777" w:rsidTr="003465D8">
        <w:tc>
          <w:tcPr>
            <w:tcW w:w="2837" w:type="dxa"/>
            <w:shd w:val="clear" w:color="auto" w:fill="D9E2F3"/>
            <w:vAlign w:val="center"/>
          </w:tcPr>
          <w:p w14:paraId="0354314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4FF2C52F" w14:textId="77777777" w:rsidR="00BF1194" w:rsidRPr="00A71D81" w:rsidRDefault="00BF1194" w:rsidP="003465D8">
            <w:pPr>
              <w:spacing w:before="240" w:after="240"/>
              <w:rPr>
                <w:rFonts w:ascii="GHEA Grapalat" w:eastAsia="GHEA Grapalat" w:hAnsi="GHEA Grapalat" w:cs="GHEA Grapalat"/>
              </w:rPr>
            </w:pPr>
          </w:p>
        </w:tc>
      </w:tr>
    </w:tbl>
    <w:p w14:paraId="62F327CD"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FB21335" w14:textId="77777777" w:rsidTr="003465D8">
        <w:trPr>
          <w:trHeight w:val="924"/>
        </w:trPr>
        <w:tc>
          <w:tcPr>
            <w:tcW w:w="9016" w:type="dxa"/>
            <w:gridSpan w:val="2"/>
            <w:vAlign w:val="center"/>
          </w:tcPr>
          <w:p w14:paraId="254ABFF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E817EEC" w14:textId="77777777" w:rsidTr="003465D8">
        <w:trPr>
          <w:trHeight w:val="684"/>
        </w:trPr>
        <w:tc>
          <w:tcPr>
            <w:tcW w:w="4508" w:type="dxa"/>
            <w:shd w:val="clear" w:color="auto" w:fill="D9E2F3"/>
            <w:vAlign w:val="center"/>
          </w:tcPr>
          <w:p w14:paraId="2D97BAD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30E8654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74ABEBC" w14:textId="77777777" w:rsidTr="003465D8">
        <w:trPr>
          <w:trHeight w:val="1282"/>
        </w:trPr>
        <w:tc>
          <w:tcPr>
            <w:tcW w:w="4508" w:type="dxa"/>
            <w:shd w:val="clear" w:color="auto" w:fill="D9E2F3"/>
            <w:vAlign w:val="center"/>
          </w:tcPr>
          <w:p w14:paraId="28EF1DC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856CA7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4A2094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7BC975C0" w14:textId="77777777" w:rsidTr="003465D8">
        <w:tc>
          <w:tcPr>
            <w:tcW w:w="9016" w:type="dxa"/>
            <w:gridSpan w:val="2"/>
            <w:vAlign w:val="center"/>
          </w:tcPr>
          <w:p w14:paraId="1984194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6540A3C4" w14:textId="77777777" w:rsidTr="003465D8">
        <w:tc>
          <w:tcPr>
            <w:tcW w:w="9016" w:type="dxa"/>
            <w:gridSpan w:val="2"/>
            <w:vAlign w:val="center"/>
          </w:tcPr>
          <w:p w14:paraId="7AB74E3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գ</w:t>
            </w:r>
            <w:r w:rsidRPr="00A71D81">
              <w:rPr>
                <w:rFonts w:ascii="Cambria Math" w:eastAsia="Cambria Math" w:hAnsi="Cambria Math" w:cs="Cambria Math"/>
              </w:rPr>
              <w:t>․</w:t>
            </w:r>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BD785E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7396CBC" w14:textId="77777777" w:rsidTr="003465D8">
        <w:trPr>
          <w:trHeight w:val="924"/>
        </w:trPr>
        <w:tc>
          <w:tcPr>
            <w:tcW w:w="9016" w:type="dxa"/>
            <w:gridSpan w:val="2"/>
            <w:vAlign w:val="center"/>
          </w:tcPr>
          <w:p w14:paraId="163981E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w:t>
            </w:r>
            <w:r w:rsidRPr="00A71D81">
              <w:rPr>
                <w:rFonts w:ascii="Cambria Math" w:eastAsia="Cambria Math" w:hAnsi="Cambria Math" w:cs="Cambria Math"/>
              </w:rPr>
              <w:t>․</w:t>
            </w:r>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47CDB446" w14:textId="77777777" w:rsidTr="003465D8">
        <w:trPr>
          <w:trHeight w:val="684"/>
        </w:trPr>
        <w:tc>
          <w:tcPr>
            <w:tcW w:w="4508" w:type="dxa"/>
            <w:shd w:val="clear" w:color="auto" w:fill="D9E2F3"/>
            <w:vAlign w:val="center"/>
          </w:tcPr>
          <w:p w14:paraId="310D3E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642DB03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6426C9" w14:textId="77777777" w:rsidTr="003465D8">
        <w:trPr>
          <w:trHeight w:val="1282"/>
        </w:trPr>
        <w:tc>
          <w:tcPr>
            <w:tcW w:w="4508" w:type="dxa"/>
            <w:shd w:val="clear" w:color="auto" w:fill="D9E2F3"/>
            <w:vAlign w:val="center"/>
          </w:tcPr>
          <w:p w14:paraId="3989C52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55D86A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004209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584BE96C" w14:textId="77777777" w:rsidTr="003465D8">
        <w:tc>
          <w:tcPr>
            <w:tcW w:w="9016" w:type="dxa"/>
            <w:gridSpan w:val="2"/>
            <w:vAlign w:val="center"/>
          </w:tcPr>
          <w:p w14:paraId="7230E19B"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բ</w:t>
            </w:r>
            <w:r w:rsidRPr="00A71D81">
              <w:rPr>
                <w:rFonts w:ascii="Cambria Math" w:eastAsia="Cambria Math" w:hAnsi="Cambria Math" w:cs="Cambria Math"/>
              </w:rPr>
              <w:t>․</w:t>
            </w:r>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7D3FB627" w14:textId="77777777" w:rsidTr="003465D8">
        <w:tc>
          <w:tcPr>
            <w:tcW w:w="9016" w:type="dxa"/>
            <w:gridSpan w:val="2"/>
            <w:vAlign w:val="center"/>
          </w:tcPr>
          <w:p w14:paraId="7346C6A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գ</w:t>
            </w:r>
            <w:r w:rsidRPr="00A71D81">
              <w:rPr>
                <w:rFonts w:ascii="Cambria Math" w:eastAsia="Cambria Math" w:hAnsi="Cambria Math" w:cs="Cambria Math"/>
              </w:rPr>
              <w:t>․</w:t>
            </w:r>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6602FC4B" w14:textId="77777777" w:rsidTr="003465D8">
        <w:tc>
          <w:tcPr>
            <w:tcW w:w="9016" w:type="dxa"/>
            <w:gridSpan w:val="2"/>
            <w:vAlign w:val="center"/>
          </w:tcPr>
          <w:p w14:paraId="103BED1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դ</w:t>
            </w:r>
            <w:r w:rsidRPr="00A71D81">
              <w:rPr>
                <w:rFonts w:ascii="Cambria Math" w:eastAsia="Cambria Math" w:hAnsi="Cambria Math" w:cs="Cambria Math"/>
              </w:rPr>
              <w:t>․</w:t>
            </w:r>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596FD434" w14:textId="77777777" w:rsidTr="003465D8">
        <w:tc>
          <w:tcPr>
            <w:tcW w:w="9016" w:type="dxa"/>
            <w:gridSpan w:val="2"/>
            <w:vAlign w:val="center"/>
          </w:tcPr>
          <w:p w14:paraId="1B95B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ե</w:t>
            </w:r>
            <w:r w:rsidRPr="00A71D81">
              <w:rPr>
                <w:rFonts w:ascii="Cambria Math" w:eastAsia="Cambria Math" w:hAnsi="Cambria Math" w:cs="Cambria Math"/>
              </w:rPr>
              <w:t>․</w:t>
            </w:r>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322CA9B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35DFB20A" w14:textId="77777777" w:rsidTr="003465D8">
        <w:tc>
          <w:tcPr>
            <w:tcW w:w="2837" w:type="dxa"/>
            <w:shd w:val="clear" w:color="auto" w:fill="D9E2F3"/>
            <w:vAlign w:val="center"/>
          </w:tcPr>
          <w:p w14:paraId="76773DE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578F774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D39307B" w14:textId="77777777" w:rsidTr="003465D8">
        <w:tc>
          <w:tcPr>
            <w:tcW w:w="2837" w:type="dxa"/>
            <w:shd w:val="clear" w:color="auto" w:fill="D9E2F3"/>
            <w:vAlign w:val="center"/>
          </w:tcPr>
          <w:p w14:paraId="61BDFBE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5075B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4F14D4EC"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5E7667E1" w14:textId="77777777" w:rsidTr="003465D8">
        <w:tc>
          <w:tcPr>
            <w:tcW w:w="2837" w:type="dxa"/>
            <w:shd w:val="clear" w:color="auto" w:fill="D9E2F3"/>
            <w:vAlign w:val="center"/>
          </w:tcPr>
          <w:p w14:paraId="4605DB3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69B7A29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44E69F3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7F7C025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4CDFC9F9" w14:textId="77777777" w:rsidTr="003465D8">
        <w:tc>
          <w:tcPr>
            <w:tcW w:w="2837" w:type="dxa"/>
            <w:shd w:val="clear" w:color="auto" w:fill="D9E2F3"/>
            <w:vAlign w:val="center"/>
          </w:tcPr>
          <w:p w14:paraId="5372E17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7940FAB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D7669BD" w14:textId="77777777" w:rsidTr="003465D8">
        <w:tc>
          <w:tcPr>
            <w:tcW w:w="2837" w:type="dxa"/>
            <w:shd w:val="clear" w:color="auto" w:fill="D9E2F3"/>
            <w:vAlign w:val="center"/>
          </w:tcPr>
          <w:p w14:paraId="405440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7B4DA9C2" w14:textId="77777777" w:rsidR="00BF1194" w:rsidRPr="00A71D81" w:rsidRDefault="00BF1194" w:rsidP="003465D8">
            <w:pPr>
              <w:spacing w:before="240" w:after="240"/>
              <w:rPr>
                <w:rFonts w:ascii="GHEA Grapalat" w:eastAsia="GHEA Grapalat" w:hAnsi="GHEA Grapalat" w:cs="GHEA Grapalat"/>
              </w:rPr>
            </w:pPr>
          </w:p>
        </w:tc>
      </w:tr>
    </w:tbl>
    <w:p w14:paraId="72C37802"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4FDFEAC6"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5C3E861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847E5FC" w14:textId="77777777" w:rsidTr="003465D8">
        <w:tc>
          <w:tcPr>
            <w:tcW w:w="2835" w:type="dxa"/>
            <w:shd w:val="clear" w:color="auto" w:fill="D9E2F3"/>
            <w:vAlign w:val="center"/>
          </w:tcPr>
          <w:p w14:paraId="65AC251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8177DF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DCED715" w14:textId="77777777" w:rsidTr="003465D8">
        <w:tc>
          <w:tcPr>
            <w:tcW w:w="2835" w:type="dxa"/>
            <w:shd w:val="clear" w:color="auto" w:fill="D9E2F3"/>
            <w:vAlign w:val="center"/>
          </w:tcPr>
          <w:p w14:paraId="594EE7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10927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A9CC526" w14:textId="77777777" w:rsidTr="003465D8">
        <w:tc>
          <w:tcPr>
            <w:tcW w:w="2835" w:type="dxa"/>
            <w:shd w:val="clear" w:color="auto" w:fill="D9E2F3"/>
            <w:vAlign w:val="center"/>
          </w:tcPr>
          <w:p w14:paraId="331E3F4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2A6D9F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A9E97E7" w14:textId="77777777" w:rsidTr="003465D8">
        <w:tc>
          <w:tcPr>
            <w:tcW w:w="2835" w:type="dxa"/>
            <w:shd w:val="clear" w:color="auto" w:fill="D9E2F3"/>
            <w:vAlign w:val="center"/>
          </w:tcPr>
          <w:p w14:paraId="7B44274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00A3E54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80BFEA0" w14:textId="77777777" w:rsidTr="003465D8">
        <w:tc>
          <w:tcPr>
            <w:tcW w:w="2835" w:type="dxa"/>
            <w:shd w:val="clear" w:color="auto" w:fill="D9E2F3"/>
            <w:vAlign w:val="center"/>
          </w:tcPr>
          <w:p w14:paraId="21362F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36CD964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23E65AF" w14:textId="77777777" w:rsidTr="003465D8">
        <w:tc>
          <w:tcPr>
            <w:tcW w:w="2835" w:type="dxa"/>
            <w:shd w:val="clear" w:color="auto" w:fill="D9E2F3"/>
            <w:vAlign w:val="center"/>
          </w:tcPr>
          <w:p w14:paraId="4F33F87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7D0043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FC8F7E" w14:textId="77777777" w:rsidTr="003465D8">
        <w:tc>
          <w:tcPr>
            <w:tcW w:w="2835" w:type="dxa"/>
            <w:shd w:val="clear" w:color="auto" w:fill="D9E2F3"/>
            <w:vAlign w:val="center"/>
          </w:tcPr>
          <w:p w14:paraId="4ECFAA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0FD7D46A" w14:textId="77777777" w:rsidR="00BF1194" w:rsidRPr="00A71D81" w:rsidRDefault="00BF1194" w:rsidP="003465D8">
            <w:pPr>
              <w:spacing w:before="240" w:after="240"/>
              <w:rPr>
                <w:rFonts w:ascii="GHEA Grapalat" w:eastAsia="GHEA Grapalat" w:hAnsi="GHEA Grapalat" w:cs="GHEA Grapalat"/>
              </w:rPr>
            </w:pPr>
          </w:p>
        </w:tc>
      </w:tr>
    </w:tbl>
    <w:p w14:paraId="2519BC5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30CA1C6" w14:textId="77777777" w:rsidTr="003465D8">
        <w:trPr>
          <w:trHeight w:val="853"/>
        </w:trPr>
        <w:tc>
          <w:tcPr>
            <w:tcW w:w="2835" w:type="dxa"/>
            <w:vMerge w:val="restart"/>
            <w:shd w:val="clear" w:color="auto" w:fill="D9E2F3"/>
            <w:vAlign w:val="center"/>
          </w:tcPr>
          <w:p w14:paraId="675A97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1961412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9B01D7" w14:textId="77777777" w:rsidTr="003465D8">
        <w:trPr>
          <w:trHeight w:val="850"/>
        </w:trPr>
        <w:tc>
          <w:tcPr>
            <w:tcW w:w="2835" w:type="dxa"/>
            <w:vMerge/>
            <w:shd w:val="clear" w:color="auto" w:fill="D9E2F3"/>
            <w:vAlign w:val="center"/>
          </w:tcPr>
          <w:p w14:paraId="56A6FC66"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F2DBC3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8F6DA49" w14:textId="77777777" w:rsidTr="003465D8">
        <w:trPr>
          <w:trHeight w:val="850"/>
        </w:trPr>
        <w:tc>
          <w:tcPr>
            <w:tcW w:w="2835" w:type="dxa"/>
            <w:vMerge/>
            <w:shd w:val="clear" w:color="auto" w:fill="D9E2F3"/>
            <w:vAlign w:val="center"/>
          </w:tcPr>
          <w:p w14:paraId="6DA29036"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83523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BFB9514" w14:textId="77777777" w:rsidTr="003465D8">
        <w:trPr>
          <w:trHeight w:val="850"/>
        </w:trPr>
        <w:tc>
          <w:tcPr>
            <w:tcW w:w="2835" w:type="dxa"/>
            <w:vMerge/>
            <w:shd w:val="clear" w:color="auto" w:fill="D9E2F3"/>
            <w:vAlign w:val="center"/>
          </w:tcPr>
          <w:p w14:paraId="5120DA1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5C823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633B5EF" w14:textId="77777777" w:rsidTr="003465D8">
        <w:trPr>
          <w:trHeight w:val="850"/>
        </w:trPr>
        <w:tc>
          <w:tcPr>
            <w:tcW w:w="2835" w:type="dxa"/>
            <w:vMerge/>
            <w:shd w:val="clear" w:color="auto" w:fill="D9E2F3"/>
            <w:vAlign w:val="center"/>
          </w:tcPr>
          <w:p w14:paraId="1D92DCBC"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62AE22E" w14:textId="77777777" w:rsidR="00BF1194" w:rsidRPr="00A71D81" w:rsidRDefault="00BF1194" w:rsidP="003465D8">
            <w:pPr>
              <w:spacing w:before="240" w:after="240"/>
              <w:rPr>
                <w:rFonts w:ascii="GHEA Grapalat" w:eastAsia="GHEA Grapalat" w:hAnsi="GHEA Grapalat" w:cs="GHEA Grapalat"/>
              </w:rPr>
            </w:pPr>
          </w:p>
        </w:tc>
      </w:tr>
    </w:tbl>
    <w:p w14:paraId="18D766A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6A42855" w14:textId="77777777" w:rsidTr="003465D8">
        <w:tc>
          <w:tcPr>
            <w:tcW w:w="2835" w:type="dxa"/>
            <w:shd w:val="clear" w:color="auto" w:fill="D9E2F3"/>
            <w:vAlign w:val="center"/>
          </w:tcPr>
          <w:p w14:paraId="1A89931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ADCE0A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3A617F" w14:textId="77777777" w:rsidTr="003465D8">
        <w:tc>
          <w:tcPr>
            <w:tcW w:w="2835" w:type="dxa"/>
            <w:shd w:val="clear" w:color="auto" w:fill="D9E2F3"/>
            <w:vAlign w:val="center"/>
          </w:tcPr>
          <w:p w14:paraId="12AC3C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74A3F6A7" w14:textId="77777777" w:rsidR="00BF1194" w:rsidRPr="00A71D81" w:rsidRDefault="00BF1194" w:rsidP="003465D8">
            <w:pPr>
              <w:spacing w:before="240" w:after="240"/>
              <w:rPr>
                <w:rFonts w:ascii="GHEA Grapalat" w:eastAsia="GHEA Grapalat" w:hAnsi="GHEA Grapalat" w:cs="GHEA Grapalat"/>
              </w:rPr>
            </w:pPr>
          </w:p>
        </w:tc>
      </w:tr>
    </w:tbl>
    <w:p w14:paraId="47BB36A7"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42C859F"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6B0F269C"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745BE758" w14:textId="77777777" w:rsidTr="003465D8">
        <w:tc>
          <w:tcPr>
            <w:tcW w:w="9016" w:type="dxa"/>
            <w:shd w:val="clear" w:color="auto" w:fill="DEEAF6"/>
          </w:tcPr>
          <w:p w14:paraId="3F4926A2"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6556198F" w14:textId="77777777" w:rsidTr="003465D8">
        <w:trPr>
          <w:trHeight w:val="10187"/>
        </w:trPr>
        <w:tc>
          <w:tcPr>
            <w:tcW w:w="9016" w:type="dxa"/>
            <w:shd w:val="clear" w:color="auto" w:fill="auto"/>
          </w:tcPr>
          <w:p w14:paraId="04C71AA7" w14:textId="77777777" w:rsidR="00BF1194" w:rsidRPr="00A71D81" w:rsidRDefault="00BF1194" w:rsidP="003465D8">
            <w:pPr>
              <w:rPr>
                <w:rFonts w:ascii="GHEA Grapalat" w:eastAsia="GHEA Grapalat" w:hAnsi="GHEA Grapalat" w:cs="GHEA Grapalat"/>
                <w:b/>
                <w:color w:val="000000"/>
              </w:rPr>
            </w:pPr>
          </w:p>
        </w:tc>
      </w:tr>
    </w:tbl>
    <w:p w14:paraId="331F793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978F20A" w14:textId="77777777" w:rsidR="00BF1194" w:rsidRPr="00A71D81" w:rsidRDefault="00BF1194" w:rsidP="00BF1194">
      <w:pPr>
        <w:pStyle w:val="BodyTextIndent3"/>
        <w:spacing w:line="240" w:lineRule="auto"/>
        <w:jc w:val="right"/>
        <w:rPr>
          <w:rFonts w:ascii="GHEA Grapalat" w:hAnsi="GHEA Grapalat" w:cs="Arial"/>
          <w:b/>
        </w:rPr>
      </w:pPr>
    </w:p>
    <w:p w14:paraId="0FEA4E0A"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2AC09865"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39A32E76"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443A418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9F1B284"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85A21D6" w14:textId="77777777" w:rsidR="00BF1194" w:rsidRPr="00A71D81" w:rsidRDefault="00BF1194" w:rsidP="00BF1194">
      <w:pPr>
        <w:pStyle w:val="BodyTextIndent3"/>
        <w:spacing w:line="240" w:lineRule="auto"/>
        <w:ind w:firstLine="0"/>
        <w:jc w:val="left"/>
        <w:rPr>
          <w:rFonts w:ascii="GHEA Grapalat" w:hAnsi="GHEA Grapalat"/>
          <w:b/>
          <w:lang w:val="hy-AM"/>
        </w:rPr>
      </w:pPr>
    </w:p>
    <w:p w14:paraId="54D0C4D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681C4B7D"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8DD05" w14:textId="77777777" w:rsidR="00BF1194" w:rsidRPr="00A71D81" w:rsidRDefault="00BF1194" w:rsidP="00BF1194">
      <w:pPr>
        <w:spacing w:line="360" w:lineRule="auto"/>
        <w:jc w:val="center"/>
        <w:rPr>
          <w:rFonts w:ascii="GHEA Grapalat" w:eastAsia="GHEA Grapalat" w:hAnsi="GHEA Grapalat" w:cs="GHEA Grapalat"/>
          <w:b/>
        </w:rPr>
      </w:pPr>
    </w:p>
    <w:p w14:paraId="3D93BDCB" w14:textId="77777777" w:rsidR="00BF1194" w:rsidRPr="00A71D81" w:rsidRDefault="00BF1194" w:rsidP="00BF1194">
      <w:pPr>
        <w:spacing w:line="360" w:lineRule="auto"/>
        <w:jc w:val="center"/>
        <w:rPr>
          <w:rFonts w:ascii="GHEA Grapalat" w:eastAsia="GHEA Grapalat" w:hAnsi="GHEA Grapalat" w:cs="GHEA Grapalat"/>
          <w:b/>
        </w:rPr>
      </w:pPr>
    </w:p>
    <w:p w14:paraId="67E4D854"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514C0893"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6CF1C51E"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1224085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0B5F94A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6CD63E87"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7229B0E8" w14:textId="77777777" w:rsidR="00BF1194" w:rsidRPr="00A71D81" w:rsidRDefault="00BF1194" w:rsidP="00BF1194">
      <w:pPr>
        <w:spacing w:line="276" w:lineRule="auto"/>
        <w:ind w:firstLine="567"/>
        <w:jc w:val="both"/>
        <w:rPr>
          <w:rFonts w:ascii="GHEA Grapalat" w:eastAsia="GHEA Grapalat" w:hAnsi="GHEA Grapalat" w:cs="GHEA Grapalat"/>
        </w:rPr>
      </w:pPr>
    </w:p>
    <w:p w14:paraId="4474BBD4"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D567E1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A31376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1D26BFC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2984E4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58009000"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8A13A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C4D121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3BAF569"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66591C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97BC2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25199A5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6243506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4B7053D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2F4E13F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6160939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109FB4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06FA2904"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46043DD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2BC5549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C4A3B5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56D3F5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1C7D97A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b/>
        </w:rPr>
        <w:t>դ</w:t>
      </w:r>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19308478"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7556A10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176D1EB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03FB508"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710E559"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1E3B615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6711666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2192283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F1D21D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A9065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3E65C0A1"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09BA5B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4E317DC0"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BB21CE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B0B577B"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D27DEC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D9B457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28C60FFA"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15FA071"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14:paraId="5C9AF8D9"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404988F4"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14:paraId="6017D699" w14:textId="01CF6749" w:rsidR="00B2572B" w:rsidRPr="00A71D81" w:rsidRDefault="00F64F0F" w:rsidP="00EF3662">
      <w:pPr>
        <w:pStyle w:val="BodyTextIndent3"/>
        <w:spacing w:line="240" w:lineRule="auto"/>
        <w:jc w:val="right"/>
        <w:rPr>
          <w:rFonts w:ascii="GHEA Grapalat" w:hAnsi="GHEA Grapalat" w:cs="Arial"/>
          <w:b/>
          <w:lang w:val="hy-AM"/>
        </w:rPr>
      </w:pPr>
      <w:r>
        <w:rPr>
          <w:rFonts w:ascii="GHEA Grapalat" w:hAnsi="GHEA Grapalat"/>
          <w:sz w:val="24"/>
          <w:szCs w:val="24"/>
          <w:lang w:val="af-ZA"/>
        </w:rPr>
        <w:t>Վ27Դ-ԳՀԱՊՁԲ-</w:t>
      </w:r>
      <w:r w:rsidR="00E70F64">
        <w:rPr>
          <w:rFonts w:ascii="GHEA Grapalat" w:hAnsi="GHEA Grapalat"/>
          <w:sz w:val="24"/>
          <w:szCs w:val="24"/>
          <w:lang w:val="af-ZA"/>
        </w:rPr>
        <w:t>25/1</w:t>
      </w:r>
      <w:r w:rsidR="007F5F5F">
        <w:rPr>
          <w:rFonts w:ascii="GHEA Grapalat" w:hAnsi="GHEA Grapalat"/>
          <w:sz w:val="24"/>
          <w:szCs w:val="24"/>
          <w:lang w:val="af-ZA"/>
        </w:rPr>
        <w:t xml:space="preserve"> </w:t>
      </w:r>
      <w:r w:rsidR="00B2572B" w:rsidRPr="00A71D81">
        <w:rPr>
          <w:rFonts w:ascii="GHEA Grapalat" w:hAnsi="GHEA Grapalat" w:cs="Sylfaen"/>
          <w:b/>
          <w:lang w:val="hy-AM"/>
        </w:rPr>
        <w:t>ծածկագրով</w:t>
      </w:r>
    </w:p>
    <w:p w14:paraId="0D90A33F" w14:textId="77777777" w:rsidR="00B2572B" w:rsidRPr="00A71D81" w:rsidRDefault="00B25AF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00D35E70" w14:textId="77777777" w:rsidR="00B2572B" w:rsidRPr="00A71D81" w:rsidRDefault="00B2572B" w:rsidP="00EF3662">
      <w:pPr>
        <w:rPr>
          <w:rFonts w:ascii="GHEA Grapalat" w:hAnsi="GHEA Grapalat"/>
          <w:lang w:val="hy-AM"/>
        </w:rPr>
      </w:pPr>
    </w:p>
    <w:p w14:paraId="47DAAB28" w14:textId="77777777" w:rsidR="00B2572B" w:rsidRPr="00A71D81" w:rsidRDefault="00B2572B" w:rsidP="00EF3662">
      <w:pPr>
        <w:ind w:firstLine="567"/>
        <w:jc w:val="center"/>
        <w:rPr>
          <w:rFonts w:ascii="GHEA Grapalat" w:hAnsi="GHEA Grapalat"/>
          <w:sz w:val="20"/>
          <w:lang w:val="hy-AM"/>
        </w:rPr>
      </w:pPr>
    </w:p>
    <w:p w14:paraId="2AE4E76A"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2A8E9032" w14:textId="77777777" w:rsidR="00B2572B" w:rsidRPr="00A71D81" w:rsidRDefault="00B2572B" w:rsidP="00EF3662">
      <w:pPr>
        <w:ind w:firstLine="567"/>
        <w:rPr>
          <w:rFonts w:ascii="GHEA Grapalat" w:hAnsi="GHEA Grapalat"/>
          <w:lang w:val="hy-AM"/>
        </w:rPr>
      </w:pPr>
    </w:p>
    <w:p w14:paraId="3A3E9AF7" w14:textId="579F0CAA"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64F0F">
        <w:rPr>
          <w:rFonts w:ascii="GHEA Grapalat" w:hAnsi="GHEA Grapalat"/>
          <w:lang w:val="af-ZA"/>
        </w:rPr>
        <w:t>Վ27Դ-ԳՀԱՊՁԲ-</w:t>
      </w:r>
      <w:r w:rsidR="00E70F64">
        <w:rPr>
          <w:rFonts w:ascii="GHEA Grapalat" w:hAnsi="GHEA Grapalat"/>
          <w:lang w:val="af-ZA"/>
        </w:rPr>
        <w:t>25/1</w:t>
      </w:r>
      <w:r w:rsidR="007F5F5F">
        <w:rPr>
          <w:rFonts w:ascii="GHEA Grapalat" w:hAnsi="GHEA Grapalat"/>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B25AF6">
        <w:rPr>
          <w:rFonts w:ascii="GHEA Grapalat" w:hAnsi="GHEA Grapalat" w:cs="Arial"/>
          <w:sz w:val="20"/>
          <w:szCs w:val="20"/>
          <w:lang w:val="es-ES"/>
        </w:rPr>
        <w:t>գնանշման</w:t>
      </w:r>
      <w:proofErr w:type="spellEnd"/>
      <w:r w:rsidR="00B25AF6">
        <w:rPr>
          <w:rFonts w:ascii="GHEA Grapalat" w:hAnsi="GHEA Grapalat" w:cs="Arial"/>
          <w:sz w:val="20"/>
          <w:szCs w:val="20"/>
          <w:lang w:val="es-ES"/>
        </w:rPr>
        <w:t xml:space="preserve"> </w:t>
      </w:r>
      <w:proofErr w:type="spellStart"/>
      <w:r w:rsidR="00B25AF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p>
    <w:p w14:paraId="0ECBD68B"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3CF239AF"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339BC857"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70F64" w14:paraId="012E775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7A617C4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08EAC037"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0DCA578"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1BC4BBD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6568143B"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64DCFA7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C80A72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3E9A594A"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26053F5"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0481C350"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1FE2D2C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6EA5A6BD"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3FA81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C54111D"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6021509D"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91E7105"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70F64" w14:paraId="1463E9A2"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BD608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0B2D106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ADA444F"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7B7A3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60B8E6E" w14:textId="77777777" w:rsidR="00885B93" w:rsidRPr="00A71D81" w:rsidRDefault="00885B93" w:rsidP="00EF3662">
            <w:pPr>
              <w:jc w:val="center"/>
              <w:rPr>
                <w:rFonts w:ascii="GHEA Grapalat" w:hAnsi="GHEA Grapalat"/>
                <w:lang w:val="es-ES"/>
              </w:rPr>
            </w:pPr>
          </w:p>
        </w:tc>
      </w:tr>
      <w:tr w:rsidR="00885B93" w:rsidRPr="00E70F64" w14:paraId="17F51711"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806A3E6"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1CA834D"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1BE529"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33149C"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0AA7FC9" w14:textId="77777777" w:rsidR="00885B93" w:rsidRPr="00A71D81" w:rsidRDefault="00885B93" w:rsidP="00EF3662">
            <w:pPr>
              <w:rPr>
                <w:rFonts w:ascii="GHEA Grapalat" w:hAnsi="GHEA Grapalat"/>
                <w:lang w:val="es-ES"/>
              </w:rPr>
            </w:pPr>
          </w:p>
        </w:tc>
      </w:tr>
      <w:tr w:rsidR="00885B93" w:rsidRPr="00E70F64" w14:paraId="2D8176D9"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082A0DF"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E625F9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EFA99E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EFB9B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DB395AA" w14:textId="77777777" w:rsidR="00885B93" w:rsidRPr="00A71D81" w:rsidRDefault="00885B93" w:rsidP="00EF3662">
            <w:pPr>
              <w:jc w:val="center"/>
              <w:rPr>
                <w:rFonts w:ascii="GHEA Grapalat" w:hAnsi="GHEA Grapalat"/>
                <w:lang w:val="es-ES"/>
              </w:rPr>
            </w:pPr>
          </w:p>
        </w:tc>
      </w:tr>
      <w:tr w:rsidR="00885B93" w:rsidRPr="00A71D81" w14:paraId="381F3FD2"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AB91F5F"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AF576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5D870AD"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674BAD"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4CF19D8" w14:textId="77777777" w:rsidR="00885B93" w:rsidRPr="00A71D81" w:rsidRDefault="00885B93" w:rsidP="00EF3662">
            <w:pPr>
              <w:jc w:val="center"/>
              <w:rPr>
                <w:rFonts w:ascii="GHEA Grapalat" w:hAnsi="GHEA Grapalat"/>
                <w:lang w:val="es-ES"/>
              </w:rPr>
            </w:pPr>
          </w:p>
        </w:tc>
      </w:tr>
      <w:tr w:rsidR="00885B93" w:rsidRPr="00A71D81" w14:paraId="29288908"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1E038A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1EA1E95"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DA411A4"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45C6C7"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1E78010" w14:textId="77777777" w:rsidR="00885B93" w:rsidRPr="00A71D81" w:rsidRDefault="00885B93" w:rsidP="00EF3662">
            <w:pPr>
              <w:jc w:val="center"/>
              <w:rPr>
                <w:rFonts w:ascii="GHEA Grapalat" w:hAnsi="GHEA Grapalat"/>
                <w:sz w:val="20"/>
                <w:lang w:val="es-ES"/>
              </w:rPr>
            </w:pPr>
          </w:p>
        </w:tc>
      </w:tr>
    </w:tbl>
    <w:p w14:paraId="131DB9A0" w14:textId="77777777" w:rsidR="00B2572B" w:rsidRPr="00A71D81" w:rsidRDefault="00B2572B" w:rsidP="00EF3662">
      <w:pPr>
        <w:rPr>
          <w:rFonts w:ascii="GHEA Grapalat" w:hAnsi="GHEA Grapalat"/>
          <w:sz w:val="18"/>
          <w:szCs w:val="18"/>
          <w:lang w:val="es-ES"/>
        </w:rPr>
      </w:pPr>
    </w:p>
    <w:p w14:paraId="7666DEB4" w14:textId="77777777" w:rsidR="00B2572B" w:rsidRPr="00A71D81" w:rsidRDefault="00B2572B" w:rsidP="00EF3662">
      <w:pPr>
        <w:rPr>
          <w:rFonts w:ascii="GHEA Grapalat" w:hAnsi="GHEA Grapalat"/>
          <w:sz w:val="18"/>
          <w:szCs w:val="18"/>
          <w:lang w:val="es-ES"/>
        </w:rPr>
      </w:pPr>
    </w:p>
    <w:p w14:paraId="637A8657" w14:textId="77777777" w:rsidR="00B2572B" w:rsidRPr="00A71D81" w:rsidRDefault="00B2572B" w:rsidP="00EF3662">
      <w:pPr>
        <w:rPr>
          <w:rFonts w:ascii="GHEA Grapalat" w:hAnsi="GHEA Grapalat"/>
          <w:sz w:val="18"/>
          <w:szCs w:val="18"/>
          <w:lang w:val="hy-AM"/>
        </w:rPr>
      </w:pPr>
    </w:p>
    <w:p w14:paraId="6E80A79F"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14:paraId="58AB6DCE"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43A0592B" w14:textId="77777777" w:rsidR="00B2572B" w:rsidRPr="00A71D81" w:rsidRDefault="00B2572B" w:rsidP="00EF3662">
      <w:pPr>
        <w:jc w:val="right"/>
        <w:rPr>
          <w:rFonts w:ascii="GHEA Grapalat" w:hAnsi="GHEA Grapalat"/>
          <w:sz w:val="20"/>
          <w:lang w:val="hy-AM"/>
        </w:rPr>
      </w:pPr>
    </w:p>
    <w:p w14:paraId="79899E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1"/>
      </w:r>
      <w:r w:rsidRPr="00A71D81">
        <w:rPr>
          <w:rFonts w:ascii="GHEA Grapalat" w:hAnsi="GHEA Grapalat"/>
          <w:sz w:val="20"/>
          <w:lang w:val="hy-AM"/>
        </w:rPr>
        <w:tab/>
      </w:r>
      <w:r w:rsidRPr="00A71D81">
        <w:rPr>
          <w:rFonts w:ascii="GHEA Grapalat" w:hAnsi="GHEA Grapalat"/>
          <w:sz w:val="20"/>
          <w:lang w:val="hy-AM"/>
        </w:rPr>
        <w:tab/>
      </w:r>
    </w:p>
    <w:p w14:paraId="2F95C3C6" w14:textId="77777777" w:rsidR="00B2572B" w:rsidRPr="00A71D81" w:rsidRDefault="00B2572B" w:rsidP="00EF3662">
      <w:pPr>
        <w:jc w:val="right"/>
        <w:rPr>
          <w:rFonts w:ascii="GHEA Grapalat" w:hAnsi="GHEA Grapalat"/>
          <w:sz w:val="20"/>
          <w:lang w:val="hy-AM"/>
        </w:rPr>
      </w:pPr>
    </w:p>
    <w:p w14:paraId="1F845055" w14:textId="77777777" w:rsidR="00B2572B" w:rsidRPr="00A71D81" w:rsidRDefault="00B2572B" w:rsidP="00EF3662">
      <w:pPr>
        <w:rPr>
          <w:rFonts w:ascii="GHEA Grapalat" w:hAnsi="GHEA Grapalat" w:cs="Sylfaen"/>
          <w:i/>
          <w:sz w:val="16"/>
          <w:szCs w:val="16"/>
          <w:lang w:val="hy-AM" w:eastAsia="ru-RU"/>
        </w:rPr>
      </w:pPr>
    </w:p>
    <w:p w14:paraId="320A98B5" w14:textId="77777777" w:rsidR="00B2572B" w:rsidRPr="00A71D81" w:rsidRDefault="00B2572B" w:rsidP="00EF3662">
      <w:pPr>
        <w:rPr>
          <w:rFonts w:ascii="GHEA Grapalat" w:hAnsi="GHEA Grapalat" w:cs="Sylfaen"/>
          <w:i/>
          <w:sz w:val="16"/>
          <w:szCs w:val="16"/>
          <w:lang w:val="hy-AM" w:eastAsia="ru-RU"/>
        </w:rPr>
      </w:pPr>
    </w:p>
    <w:p w14:paraId="5B912AB3" w14:textId="77777777" w:rsidR="00B2572B" w:rsidRPr="00A71D81" w:rsidRDefault="00B2572B" w:rsidP="00EF3662">
      <w:pPr>
        <w:rPr>
          <w:rFonts w:ascii="GHEA Grapalat" w:hAnsi="GHEA Grapalat" w:cs="Sylfaen"/>
          <w:i/>
          <w:sz w:val="16"/>
          <w:szCs w:val="16"/>
          <w:lang w:val="hy-AM" w:eastAsia="ru-RU"/>
        </w:rPr>
      </w:pPr>
    </w:p>
    <w:p w14:paraId="6B1FF1C9" w14:textId="77777777" w:rsidR="00B2572B" w:rsidRPr="00A71D81" w:rsidRDefault="00B2572B" w:rsidP="00EF3662">
      <w:pPr>
        <w:rPr>
          <w:rFonts w:ascii="GHEA Grapalat" w:hAnsi="GHEA Grapalat" w:cs="Sylfaen"/>
          <w:i/>
          <w:sz w:val="16"/>
          <w:szCs w:val="16"/>
          <w:lang w:val="hy-AM" w:eastAsia="ru-RU"/>
        </w:rPr>
      </w:pPr>
    </w:p>
    <w:p w14:paraId="438BA747" w14:textId="77777777" w:rsidR="00B2572B" w:rsidRPr="00A71D81" w:rsidRDefault="00B2572B" w:rsidP="00EF3662">
      <w:pPr>
        <w:rPr>
          <w:rFonts w:ascii="GHEA Grapalat" w:hAnsi="GHEA Grapalat" w:cs="Sylfaen"/>
          <w:i/>
          <w:sz w:val="16"/>
          <w:szCs w:val="16"/>
          <w:lang w:val="hy-AM" w:eastAsia="ru-RU"/>
        </w:rPr>
      </w:pPr>
    </w:p>
    <w:p w14:paraId="5F9D20FD" w14:textId="77777777" w:rsidR="00B2572B" w:rsidRPr="00A71D81" w:rsidRDefault="00B2572B" w:rsidP="00EF3662">
      <w:pPr>
        <w:rPr>
          <w:rFonts w:ascii="GHEA Grapalat" w:hAnsi="GHEA Grapalat" w:cs="Sylfaen"/>
          <w:i/>
          <w:sz w:val="16"/>
          <w:szCs w:val="16"/>
          <w:lang w:val="hy-AM" w:eastAsia="ru-RU"/>
        </w:rPr>
      </w:pPr>
    </w:p>
    <w:p w14:paraId="2A076DB7" w14:textId="77777777" w:rsidR="00B2572B" w:rsidRPr="00A71D81" w:rsidRDefault="00B2572B" w:rsidP="00EF3662">
      <w:pPr>
        <w:rPr>
          <w:rFonts w:ascii="GHEA Grapalat" w:hAnsi="GHEA Grapalat" w:cs="Sylfaen"/>
          <w:i/>
          <w:sz w:val="16"/>
          <w:szCs w:val="16"/>
          <w:lang w:val="hy-AM" w:eastAsia="ru-RU"/>
        </w:rPr>
      </w:pPr>
    </w:p>
    <w:p w14:paraId="7A08DD38" w14:textId="77777777" w:rsidR="00B2572B" w:rsidRPr="00A71D81" w:rsidRDefault="00B2572B" w:rsidP="00EF3662">
      <w:pPr>
        <w:rPr>
          <w:rFonts w:ascii="GHEA Grapalat" w:hAnsi="GHEA Grapalat" w:cs="Sylfaen"/>
          <w:i/>
          <w:sz w:val="16"/>
          <w:szCs w:val="16"/>
          <w:lang w:val="hy-AM" w:eastAsia="ru-RU"/>
        </w:rPr>
      </w:pPr>
    </w:p>
    <w:p w14:paraId="411BA215" w14:textId="77777777" w:rsidR="00B2572B" w:rsidRPr="00A71D81" w:rsidRDefault="00B2572B" w:rsidP="00EF3662">
      <w:pPr>
        <w:rPr>
          <w:rFonts w:ascii="GHEA Grapalat" w:hAnsi="GHEA Grapalat" w:cs="Sylfaen"/>
          <w:i/>
          <w:sz w:val="16"/>
          <w:szCs w:val="16"/>
          <w:lang w:val="hy-AM" w:eastAsia="ru-RU"/>
        </w:rPr>
      </w:pPr>
    </w:p>
    <w:p w14:paraId="5C25D977" w14:textId="77777777" w:rsidR="00B2572B" w:rsidRPr="00A71D81" w:rsidRDefault="00B2572B" w:rsidP="00EF3662">
      <w:pPr>
        <w:rPr>
          <w:rFonts w:ascii="GHEA Grapalat" w:hAnsi="GHEA Grapalat" w:cs="Sylfaen"/>
          <w:i/>
          <w:sz w:val="16"/>
          <w:szCs w:val="16"/>
          <w:lang w:val="hy-AM" w:eastAsia="ru-RU"/>
        </w:rPr>
      </w:pPr>
    </w:p>
    <w:p w14:paraId="3314A244" w14:textId="77777777" w:rsidR="00B2572B" w:rsidRPr="00A71D81" w:rsidRDefault="00B2572B" w:rsidP="00EF3662">
      <w:pPr>
        <w:rPr>
          <w:rFonts w:ascii="GHEA Grapalat" w:hAnsi="GHEA Grapalat" w:cs="Sylfaen"/>
          <w:i/>
          <w:sz w:val="16"/>
          <w:szCs w:val="16"/>
          <w:lang w:val="hy-AM" w:eastAsia="ru-RU"/>
        </w:rPr>
      </w:pPr>
    </w:p>
    <w:p w14:paraId="39A1E418" w14:textId="77777777" w:rsidR="00B2572B" w:rsidRPr="00A71D81" w:rsidRDefault="00B2572B" w:rsidP="00EF3662">
      <w:pPr>
        <w:rPr>
          <w:rFonts w:ascii="GHEA Grapalat" w:hAnsi="GHEA Grapalat" w:cs="Sylfaen"/>
          <w:i/>
          <w:sz w:val="16"/>
          <w:szCs w:val="16"/>
          <w:lang w:val="hy-AM" w:eastAsia="ru-RU"/>
        </w:rPr>
      </w:pPr>
    </w:p>
    <w:p w14:paraId="12B83AF2" w14:textId="77777777" w:rsidR="00B2572B" w:rsidRPr="00A71D81" w:rsidRDefault="00B2572B" w:rsidP="00EF3662">
      <w:pPr>
        <w:pStyle w:val="BodyTextIndent3"/>
        <w:spacing w:line="240" w:lineRule="auto"/>
        <w:jc w:val="right"/>
        <w:rPr>
          <w:rFonts w:ascii="GHEA Grapalat" w:hAnsi="GHEA Grapalat"/>
          <w:i/>
          <w:lang w:val="hy-AM"/>
        </w:rPr>
      </w:pPr>
    </w:p>
    <w:p w14:paraId="40BA21AB" w14:textId="77777777" w:rsidR="00B2572B" w:rsidRPr="00A71D81" w:rsidRDefault="00B2572B" w:rsidP="00EF3662">
      <w:pPr>
        <w:pStyle w:val="BodyTextIndent3"/>
        <w:spacing w:line="240" w:lineRule="auto"/>
        <w:jc w:val="right"/>
        <w:rPr>
          <w:rFonts w:ascii="GHEA Grapalat" w:hAnsi="GHEA Grapalat"/>
          <w:i/>
          <w:lang w:val="hy-AM"/>
        </w:rPr>
      </w:pPr>
    </w:p>
    <w:p w14:paraId="3FAA6919" w14:textId="77777777" w:rsidR="00B2572B" w:rsidRPr="00A71D81" w:rsidRDefault="00B2572B" w:rsidP="00EF3662">
      <w:pPr>
        <w:pStyle w:val="BodyTextIndent3"/>
        <w:spacing w:line="240" w:lineRule="auto"/>
        <w:jc w:val="right"/>
        <w:rPr>
          <w:rFonts w:ascii="GHEA Grapalat" w:hAnsi="GHEA Grapalat"/>
          <w:i/>
          <w:lang w:val="hy-AM"/>
        </w:rPr>
      </w:pPr>
    </w:p>
    <w:p w14:paraId="078EC4F8" w14:textId="77777777" w:rsidR="00B2572B" w:rsidRPr="00A71D81" w:rsidRDefault="00B2572B" w:rsidP="00EF3662">
      <w:pPr>
        <w:pStyle w:val="BodyTextIndent3"/>
        <w:spacing w:line="240" w:lineRule="auto"/>
        <w:jc w:val="right"/>
        <w:rPr>
          <w:rFonts w:ascii="GHEA Grapalat" w:hAnsi="GHEA Grapalat"/>
          <w:i/>
          <w:lang w:val="es-ES" w:eastAsia="ru-RU"/>
        </w:rPr>
      </w:pPr>
    </w:p>
    <w:p w14:paraId="0B270C41"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40DC8E4"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FE0C445" w14:textId="570F145C" w:rsidR="007862B1" w:rsidRPr="00A71D81" w:rsidRDefault="00F64F0F" w:rsidP="007862B1">
      <w:pPr>
        <w:pStyle w:val="BodyTextIndent3"/>
        <w:spacing w:line="240" w:lineRule="auto"/>
        <w:jc w:val="right"/>
        <w:rPr>
          <w:rFonts w:ascii="GHEA Grapalat" w:hAnsi="GHEA Grapalat" w:cs="Arial"/>
          <w:b/>
          <w:lang w:val="hy-AM"/>
        </w:rPr>
      </w:pPr>
      <w:r>
        <w:rPr>
          <w:rFonts w:ascii="GHEA Grapalat" w:hAnsi="GHEA Grapalat"/>
          <w:sz w:val="24"/>
          <w:szCs w:val="24"/>
          <w:lang w:val="af-ZA"/>
        </w:rPr>
        <w:t>Վ27Դ-ԳՀԱՊՁԲ-</w:t>
      </w:r>
      <w:r w:rsidR="00E70F64">
        <w:rPr>
          <w:rFonts w:ascii="GHEA Grapalat" w:hAnsi="GHEA Grapalat"/>
          <w:sz w:val="24"/>
          <w:szCs w:val="24"/>
          <w:lang w:val="af-ZA"/>
        </w:rPr>
        <w:t>25/1</w:t>
      </w:r>
      <w:r w:rsidR="007F5F5F">
        <w:rPr>
          <w:rFonts w:ascii="GHEA Grapalat" w:hAnsi="GHEA Grapalat"/>
          <w:sz w:val="24"/>
          <w:szCs w:val="24"/>
          <w:lang w:val="af-ZA"/>
        </w:rPr>
        <w:t xml:space="preserve"> </w:t>
      </w:r>
      <w:r w:rsidR="007862B1" w:rsidRPr="00A71D81">
        <w:rPr>
          <w:rFonts w:ascii="GHEA Grapalat" w:hAnsi="GHEA Grapalat" w:cs="Sylfaen"/>
          <w:b/>
          <w:lang w:val="hy-AM"/>
        </w:rPr>
        <w:t>ծածկագրով</w:t>
      </w:r>
    </w:p>
    <w:p w14:paraId="7CD66534" w14:textId="77777777" w:rsidR="007862B1" w:rsidRPr="00A71D81" w:rsidRDefault="00B25AF6"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47F56970" w14:textId="77777777" w:rsidR="007862B1" w:rsidRPr="00A71D81" w:rsidRDefault="007862B1" w:rsidP="007862B1">
      <w:pPr>
        <w:pStyle w:val="BodyTextIndent3"/>
        <w:spacing w:line="240" w:lineRule="auto"/>
        <w:jc w:val="right"/>
        <w:rPr>
          <w:rFonts w:ascii="GHEA Grapalat" w:hAnsi="GHEA Grapalat" w:cs="Sylfaen"/>
          <w:b/>
          <w:lang w:val="hy-AM"/>
        </w:rPr>
      </w:pPr>
    </w:p>
    <w:p w14:paraId="2CDAB6BE"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5DA174AF"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1606395D" w14:textId="77777777" w:rsidR="007862B1" w:rsidRPr="00A71D81" w:rsidRDefault="007862B1" w:rsidP="007862B1">
      <w:pPr>
        <w:rPr>
          <w:rFonts w:ascii="GHEA Grapalat" w:hAnsi="GHEA Grapalat" w:cs="GHEA Grapalat"/>
          <w:b/>
          <w:sz w:val="20"/>
          <w:szCs w:val="20"/>
          <w:lang w:val="hy-AM"/>
        </w:rPr>
      </w:pPr>
    </w:p>
    <w:p w14:paraId="07D36BD2"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54DC1242" w14:textId="77777777" w:rsidR="007862B1" w:rsidRPr="00A71D81" w:rsidRDefault="007862B1" w:rsidP="007862B1">
      <w:pPr>
        <w:rPr>
          <w:rFonts w:ascii="GHEA Grapalat" w:hAnsi="GHEA Grapalat" w:cs="GHEA Grapalat"/>
          <w:sz w:val="20"/>
          <w:szCs w:val="20"/>
          <w:lang w:val="hy-AM"/>
        </w:rPr>
      </w:pPr>
    </w:p>
    <w:p w14:paraId="19B545F2"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A4911D4"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03DE5B5" w14:textId="77777777" w:rsidR="007862B1" w:rsidRPr="00A71D81" w:rsidRDefault="007862B1" w:rsidP="007862B1">
      <w:pPr>
        <w:ind w:firstLine="708"/>
        <w:jc w:val="both"/>
        <w:rPr>
          <w:rFonts w:ascii="GHEA Grapalat" w:hAnsi="GHEA Grapalat" w:cs="GHEA Grapalat"/>
          <w:sz w:val="20"/>
          <w:szCs w:val="20"/>
          <w:lang w:val="hy-AM"/>
        </w:rPr>
      </w:pPr>
    </w:p>
    <w:p w14:paraId="21A2159D"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6223FF1A"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19FE64D6" w14:textId="4F5A54FA" w:rsidR="007862B1" w:rsidRPr="0056478C"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56478C" w:rsidRPr="002F2DB8">
        <w:rPr>
          <w:rFonts w:ascii="Arial Armenian" w:hAnsi="Arial Armenian"/>
          <w:highlight w:val="yellow"/>
          <w:lang w:val="af-ZA"/>
        </w:rPr>
        <w:t>§</w:t>
      </w:r>
      <w:r w:rsidR="0008213A">
        <w:rPr>
          <w:rFonts w:ascii="Sylfaen" w:hAnsi="Sylfaen"/>
          <w:highlight w:val="yellow"/>
          <w:lang w:val="hy-AM"/>
        </w:rPr>
        <w:t xml:space="preserve">ՀՀ Լոռու մարզի Վանաձորի </w:t>
      </w:r>
      <w:r w:rsidR="003C46C4">
        <w:rPr>
          <w:rFonts w:ascii="Sylfaen" w:hAnsi="Sylfaen"/>
          <w:highlight w:val="yellow"/>
          <w:lang w:val="hy-AM"/>
        </w:rPr>
        <w:t xml:space="preserve">Ղ. Ալիշանիանի անվանթիվ 27 </w:t>
      </w:r>
      <w:r w:rsidR="0008213A">
        <w:rPr>
          <w:rFonts w:ascii="Sylfaen" w:hAnsi="Sylfaen"/>
          <w:highlight w:val="yellow"/>
          <w:lang w:val="hy-AM"/>
        </w:rPr>
        <w:t>հիմնական դպրոց</w:t>
      </w:r>
      <w:r w:rsidR="0056478C" w:rsidRPr="002F2DB8">
        <w:rPr>
          <w:rFonts w:ascii="Arial Armenian" w:hAnsi="Arial Armenian"/>
          <w:highlight w:val="yellow"/>
          <w:lang w:val="hy-AM"/>
        </w:rPr>
        <w:t>¦</w:t>
      </w:r>
      <w:r w:rsidR="0056478C" w:rsidRPr="002F2DB8">
        <w:rPr>
          <w:rFonts w:ascii="Sylfaen" w:hAnsi="Sylfaen"/>
          <w:highlight w:val="yellow"/>
          <w:lang w:val="hy-AM"/>
        </w:rPr>
        <w:t xml:space="preserve"> </w:t>
      </w:r>
      <w:r w:rsidR="0008213A">
        <w:rPr>
          <w:rFonts w:ascii="Sylfaen" w:hAnsi="Sylfaen"/>
          <w:highlight w:val="yellow"/>
          <w:lang w:val="hy-AM"/>
        </w:rPr>
        <w:t>ՊՈԱԿ</w:t>
      </w:r>
      <w:r w:rsidR="0056478C" w:rsidRPr="00A71D81">
        <w:rPr>
          <w:rFonts w:ascii="GHEA Grapalat" w:hAnsi="GHEA Grapalat" w:cs="GHEA Grapalat"/>
          <w:sz w:val="20"/>
          <w:szCs w:val="20"/>
          <w:lang w:val="pt-BR"/>
        </w:rPr>
        <w:t xml:space="preserve"> </w:t>
      </w:r>
      <w:r w:rsidR="0056478C">
        <w:rPr>
          <w:rFonts w:ascii="GHEA Grapalat" w:hAnsi="GHEA Grapalat" w:cs="GHEA Grapalat"/>
          <w:sz w:val="20"/>
          <w:szCs w:val="20"/>
          <w:lang w:val="hy-AM"/>
        </w:rPr>
        <w:t>-ի</w:t>
      </w:r>
      <w:r w:rsidRPr="00A71D81">
        <w:rPr>
          <w:rFonts w:ascii="GHEA Grapalat" w:hAnsi="GHEA Grapalat" w:cs="GHEA Grapalat"/>
          <w:sz w:val="20"/>
          <w:szCs w:val="20"/>
          <w:lang w:val="pt-BR"/>
        </w:rPr>
        <w:t xml:space="preserve">(այսուհետ` Պատվիրատու) կողմից </w:t>
      </w:r>
      <w:r w:rsidRPr="0056478C">
        <w:rPr>
          <w:rFonts w:ascii="GHEA Grapalat" w:hAnsi="GHEA Grapalat" w:cs="GHEA Grapalat"/>
          <w:sz w:val="20"/>
          <w:szCs w:val="20"/>
          <w:lang w:val="pt-BR"/>
        </w:rPr>
        <w:t xml:space="preserve">կազմակերպված` </w:t>
      </w:r>
      <w:r w:rsidR="00F64F0F">
        <w:rPr>
          <w:rFonts w:ascii="GHEA Grapalat" w:hAnsi="GHEA Grapalat"/>
          <w:lang w:val="af-ZA"/>
        </w:rPr>
        <w:t>Վ27Դ-ԳՀԱՊՁԲ-</w:t>
      </w:r>
      <w:r w:rsidR="00E70F64">
        <w:rPr>
          <w:rFonts w:ascii="GHEA Grapalat" w:hAnsi="GHEA Grapalat"/>
          <w:lang w:val="af-ZA"/>
        </w:rPr>
        <w:t>25/1</w:t>
      </w:r>
      <w:r w:rsidR="007F5F5F" w:rsidRPr="0056478C">
        <w:rPr>
          <w:rFonts w:ascii="GHEA Grapalat" w:hAnsi="GHEA Grapalat"/>
          <w:lang w:val="af-ZA"/>
        </w:rPr>
        <w:t xml:space="preserve"> </w:t>
      </w:r>
      <w:r w:rsidRPr="0056478C">
        <w:rPr>
          <w:rFonts w:ascii="GHEA Grapalat" w:hAnsi="GHEA Grapalat" w:cs="GHEA Grapalat"/>
          <w:sz w:val="20"/>
          <w:szCs w:val="20"/>
          <w:lang w:val="pt-BR"/>
        </w:rPr>
        <w:t>ծածկագրով գնման ընթացակարգին:</w:t>
      </w:r>
    </w:p>
    <w:p w14:paraId="4F6F17CB"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Որպես գնման ընթ</w:t>
      </w:r>
      <w:r w:rsidR="0056478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pt-BR"/>
        </w:rPr>
        <w:t xml:space="preserve">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3F0AD7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14:paraId="733BD5E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98A85FD"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2433139"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6C42A47"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E96C614"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939B06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14:paraId="75312FAA"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AFE7B33"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FC949D8"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proofErr w:type="spellStart"/>
      <w:r w:rsidR="007862B1" w:rsidRPr="00A71D81">
        <w:rPr>
          <w:rFonts w:ascii="GHEA Grapalat" w:hAnsi="GHEA Grapalat" w:cs="GHEA Grapalat"/>
          <w:sz w:val="20"/>
          <w:szCs w:val="20"/>
        </w:rPr>
        <w:t>Վճարողբանկըվճարմանպահանջագիրըստանալուցհետո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աշխատանքայինօրվաընթացքումպետքէտեղեկացնիՊատվիրատուին՝գրավորձևով</w:t>
      </w:r>
      <w:proofErr w:type="spellEnd"/>
      <w:r w:rsidR="007862B1" w:rsidRPr="00A71D81">
        <w:rPr>
          <w:rFonts w:ascii="GHEA Grapalat" w:hAnsi="GHEA Grapalat" w:cs="GHEA Grapalat"/>
          <w:sz w:val="20"/>
          <w:szCs w:val="20"/>
          <w:lang w:val="pt-BR"/>
        </w:rPr>
        <w:t>:</w:t>
      </w:r>
    </w:p>
    <w:p w14:paraId="38228FC1"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0F1A001" w14:textId="77777777" w:rsidR="007862B1" w:rsidRPr="00A71D81" w:rsidRDefault="007862B1" w:rsidP="007862B1">
      <w:pPr>
        <w:jc w:val="both"/>
        <w:rPr>
          <w:rFonts w:ascii="GHEA Grapalat" w:hAnsi="GHEA Grapalat" w:cs="GHEA Grapalat"/>
          <w:sz w:val="20"/>
          <w:szCs w:val="20"/>
          <w:lang w:val="hy-AM"/>
        </w:rPr>
      </w:pPr>
    </w:p>
    <w:p w14:paraId="70940560"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799F2AD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6A3C24D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05E541A"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DCD36EB"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4C0CE8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C0063C" w14:textId="77777777" w:rsidR="007862B1" w:rsidRPr="00A71D81" w:rsidRDefault="007862B1" w:rsidP="007862B1">
      <w:pPr>
        <w:ind w:firstLine="567"/>
        <w:jc w:val="both"/>
        <w:rPr>
          <w:rFonts w:ascii="GHEA Grapalat" w:hAnsi="GHEA Grapalat" w:cs="GHEA Grapalat"/>
          <w:sz w:val="20"/>
          <w:szCs w:val="20"/>
          <w:lang w:val="hy-AM"/>
        </w:rPr>
      </w:pPr>
    </w:p>
    <w:p w14:paraId="48BBE292"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AEFCC69"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C81BC07"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681710F6"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57F2A4F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12AEFA96"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5DD00D1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1192A82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2490175" w14:textId="77777777" w:rsidR="006E35C3" w:rsidRPr="00A71D81" w:rsidRDefault="006E35C3" w:rsidP="007862B1">
      <w:pPr>
        <w:jc w:val="both"/>
        <w:rPr>
          <w:rFonts w:ascii="GHEA Grapalat" w:hAnsi="GHEA Grapalat"/>
          <w:sz w:val="18"/>
          <w:szCs w:val="18"/>
          <w:u w:val="single"/>
          <w:vertAlign w:val="superscript"/>
          <w:lang w:val="hy-AM"/>
        </w:rPr>
      </w:pPr>
    </w:p>
    <w:p w14:paraId="05C9CEEF"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2A1449BE" w14:textId="77777777" w:rsidR="00334B2F" w:rsidRPr="00A71D81" w:rsidRDefault="00334B2F" w:rsidP="00334B2F">
      <w:pPr>
        <w:jc w:val="both"/>
        <w:rPr>
          <w:rFonts w:ascii="GHEA Grapalat" w:hAnsi="GHEA Grapalat"/>
          <w:sz w:val="20"/>
          <w:szCs w:val="20"/>
          <w:lang w:val="hy-AM"/>
        </w:rPr>
      </w:pPr>
    </w:p>
    <w:p w14:paraId="675DCA39"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1423E27F" w14:textId="77777777" w:rsidR="006E35C3" w:rsidRPr="00A71D81" w:rsidRDefault="006E35C3" w:rsidP="007862B1">
      <w:pPr>
        <w:jc w:val="both"/>
        <w:rPr>
          <w:rFonts w:ascii="GHEA Grapalat" w:hAnsi="GHEA Grapalat"/>
          <w:sz w:val="18"/>
          <w:szCs w:val="18"/>
          <w:vertAlign w:val="superscript"/>
          <w:lang w:val="hy-AM"/>
        </w:rPr>
      </w:pPr>
    </w:p>
    <w:p w14:paraId="3FB4EA4B" w14:textId="77777777" w:rsidR="007862B1" w:rsidRPr="00A71D81" w:rsidRDefault="007862B1" w:rsidP="007862B1">
      <w:pPr>
        <w:jc w:val="both"/>
        <w:rPr>
          <w:rFonts w:ascii="GHEA Grapalat" w:hAnsi="GHEA Grapalat" w:cs="GHEA Grapalat"/>
          <w:i/>
          <w:sz w:val="18"/>
          <w:szCs w:val="18"/>
          <w:lang w:val="hy-AM"/>
        </w:rPr>
      </w:pPr>
    </w:p>
    <w:p w14:paraId="1A8D1604"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319257F8"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447110B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4587A1" w14:textId="77777777" w:rsidR="00595213" w:rsidRPr="0056478C" w:rsidRDefault="00595213" w:rsidP="0056478C">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tc>
      </w:tr>
      <w:tr w:rsidR="00595213" w:rsidRPr="00A71D81" w14:paraId="1AFB9F3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9B2588"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1DBE545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179510"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7826E4E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B74D8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52FA6F8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9359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336A0F3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9536F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00016FC3">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00016FC3">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7BE11E7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6DCC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00016FC3">
              <w:rPr>
                <w:rFonts w:ascii="GHEA Grapalat" w:hAnsi="GHEA Grapalat" w:cs="Sylfaen"/>
                <w:sz w:val="20"/>
                <w:szCs w:val="20"/>
                <w:lang w:val="hy-AM"/>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7006BF9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B1A2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00016FC3">
              <w:rPr>
                <w:rFonts w:ascii="GHEA Grapalat" w:hAnsi="GHEA Grapalat" w:cs="Sylfaen"/>
                <w:sz w:val="20"/>
                <w:szCs w:val="20"/>
                <w:lang w:val="hy-AM"/>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D7C2E" w:rsidRPr="00A71D81" w14:paraId="3FF107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15FB2" w14:textId="77777777" w:rsidR="00BD7C2E" w:rsidRPr="00A71D81" w:rsidRDefault="00BD7C2E" w:rsidP="00BD7C2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Sylfaen" w:hAnsi="Sylfaen" w:cs="Sylfaen"/>
                <w:sz w:val="20"/>
                <w:szCs w:val="20"/>
              </w:rPr>
              <w:t>Շահառու</w:t>
            </w:r>
            <w:proofErr w:type="spellEnd"/>
            <w:r w:rsidRPr="00A71D81">
              <w:rPr>
                <w:rFonts w:ascii="Sylfaen" w:hAnsi="Sylfaen" w:cs="Sylfaen"/>
                <w:sz w:val="20"/>
                <w:szCs w:val="20"/>
                <w:lang w:val="hy-AM"/>
              </w:rPr>
              <w:t>ի</w:t>
            </w:r>
            <w:r w:rsidRPr="00A71D81">
              <w:rPr>
                <w:rFonts w:ascii="Arial" w:hAnsi="Arial" w:cs="Arial"/>
                <w:sz w:val="20"/>
                <w:szCs w:val="20"/>
                <w:lang w:val="hy-AM"/>
              </w:rPr>
              <w:t xml:space="preserve">  </w:t>
            </w:r>
            <w:r w:rsidRPr="00A71D81">
              <w:rPr>
                <w:rFonts w:ascii="Sylfaen" w:hAnsi="Sylfaen" w:cs="Sylfaen"/>
                <w:sz w:val="20"/>
                <w:szCs w:val="20"/>
                <w:lang w:val="hy-AM"/>
              </w:rPr>
              <w:t>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Sylfaen" w:hAnsi="Sylfaen" w:cs="Sylfaen"/>
                <w:sz w:val="20"/>
                <w:szCs w:val="20"/>
                <w:lang w:val="hy-AM"/>
              </w:rPr>
              <w:t>կամ</w:t>
            </w:r>
            <w:r w:rsidRPr="00A71D81">
              <w:rPr>
                <w:rFonts w:ascii="Arial" w:hAnsi="Arial" w:cs="Arial"/>
                <w:sz w:val="20"/>
                <w:szCs w:val="20"/>
                <w:lang w:val="hy-AM"/>
              </w:rPr>
              <w:t xml:space="preserve"> </w:t>
            </w:r>
            <w:r w:rsidRPr="00A71D81">
              <w:rPr>
                <w:rFonts w:ascii="Sylfaen" w:hAnsi="Sylfaen" w:cs="Sylfaen"/>
                <w:sz w:val="20"/>
                <w:szCs w:val="20"/>
                <w:lang w:val="hy-AM"/>
              </w:rPr>
              <w:t>անուն</w:t>
            </w:r>
            <w:r w:rsidRPr="00A71D81">
              <w:rPr>
                <w:rFonts w:ascii="Arial" w:hAnsi="Arial" w:cs="Arial"/>
                <w:sz w:val="20"/>
                <w:szCs w:val="20"/>
                <w:lang w:val="hy-AM"/>
              </w:rPr>
              <w:t xml:space="preserve"> </w:t>
            </w:r>
            <w:r w:rsidRPr="00A71D81">
              <w:rPr>
                <w:rFonts w:ascii="Sylfaen" w:hAnsi="Sylfaen" w:cs="Sylfaen"/>
                <w:sz w:val="20"/>
                <w:szCs w:val="20"/>
                <w:lang w:val="hy-AM"/>
              </w:rPr>
              <w:t>ազգանուն</w:t>
            </w:r>
            <w:r w:rsidRPr="00A71D81">
              <w:rPr>
                <w:rFonts w:ascii="Arial" w:hAnsi="Arial" w:cs="Arial"/>
                <w:sz w:val="20"/>
                <w:szCs w:val="20"/>
                <w:lang w:val="hy-AM"/>
              </w:rPr>
              <w:t xml:space="preserve"> </w:t>
            </w:r>
            <w:r w:rsidRPr="00A71D81">
              <w:rPr>
                <w:rFonts w:ascii="GHEA Grapalat" w:hAnsi="GHEA Grapalat" w:cs="Arial"/>
                <w:sz w:val="20"/>
                <w:szCs w:val="20"/>
              </w:rPr>
              <w:t>`</w:t>
            </w:r>
            <w:r w:rsidRPr="00EB1B27">
              <w:rPr>
                <w:rFonts w:ascii="Sylfaen" w:hAnsi="Sylfaen"/>
                <w:i/>
                <w:lang w:val="hy-AM"/>
              </w:rPr>
              <w:t xml:space="preserve"> </w:t>
            </w:r>
            <w:r>
              <w:rPr>
                <w:rFonts w:ascii="Sylfaen" w:hAnsi="Sylfaen"/>
                <w:i/>
                <w:highlight w:val="yellow"/>
                <w:lang w:val="hy-AM"/>
              </w:rPr>
              <w:t xml:space="preserve">ՀՀ Լոռու մարզի Վանաձորի </w:t>
            </w:r>
            <w:r w:rsidR="003C46C4">
              <w:rPr>
                <w:rFonts w:ascii="Sylfaen" w:hAnsi="Sylfaen"/>
                <w:i/>
                <w:highlight w:val="yellow"/>
                <w:lang w:val="hy-AM"/>
              </w:rPr>
              <w:t xml:space="preserve">Ղ. Ալիշանիանի անվանթիվ 27 </w:t>
            </w:r>
            <w:r>
              <w:rPr>
                <w:rFonts w:ascii="Sylfaen" w:hAnsi="Sylfaen"/>
                <w:i/>
                <w:highlight w:val="yellow"/>
                <w:lang w:val="hy-AM"/>
              </w:rPr>
              <w:t>հիմնական դպրոց</w:t>
            </w:r>
            <w:r w:rsidRPr="005D55A4">
              <w:rPr>
                <w:rFonts w:ascii="Arial Armenian" w:hAnsi="Arial Armenian"/>
                <w:i/>
                <w:highlight w:val="yellow"/>
                <w:lang w:val="hy-AM"/>
              </w:rPr>
              <w:t>¦</w:t>
            </w:r>
            <w:r w:rsidRPr="005D55A4">
              <w:rPr>
                <w:rFonts w:ascii="Sylfaen" w:hAnsi="Sylfaen"/>
                <w:i/>
                <w:highlight w:val="yellow"/>
              </w:rPr>
              <w:t xml:space="preserve"> </w:t>
            </w:r>
            <w:r w:rsidRPr="005D55A4">
              <w:rPr>
                <w:rFonts w:ascii="Sylfaen" w:hAnsi="Sylfaen"/>
                <w:i/>
                <w:highlight w:val="yellow"/>
                <w:lang w:val="hy-AM"/>
              </w:rPr>
              <w:t xml:space="preserve"> </w:t>
            </w:r>
            <w:r>
              <w:rPr>
                <w:rFonts w:ascii="Sylfaen" w:hAnsi="Sylfaen"/>
                <w:i/>
                <w:highlight w:val="yellow"/>
                <w:lang w:val="hy-AM"/>
              </w:rPr>
              <w:t>ՊՈԱԿ</w:t>
            </w:r>
          </w:p>
        </w:tc>
      </w:tr>
      <w:tr w:rsidR="00BD7C2E" w:rsidRPr="00A71D81" w14:paraId="518B03A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AA6FAD" w14:textId="77777777" w:rsidR="00BD7C2E" w:rsidRPr="00A71D81" w:rsidRDefault="00BD7C2E" w:rsidP="00BD7C2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BD7C2E" w:rsidRPr="00A71D81" w14:paraId="03750C36"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182CA1" w14:textId="77777777" w:rsidR="00BD7C2E" w:rsidRPr="00016FC3" w:rsidRDefault="00BD7C2E" w:rsidP="00BD7C2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Pr>
                <w:rFonts w:ascii="GHEA Grapalat" w:hAnsi="GHEA Grapalat" w:cs="Sylfaen"/>
                <w:sz w:val="20"/>
                <w:szCs w:val="20"/>
                <w:lang w:val="hy-AM"/>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00D23FFE">
              <w:rPr>
                <w:rFonts w:ascii="Sylfaen" w:hAnsi="Sylfaen"/>
                <w:sz w:val="22"/>
                <w:szCs w:val="22"/>
              </w:rPr>
              <w:t>06909448</w:t>
            </w:r>
          </w:p>
        </w:tc>
      </w:tr>
      <w:tr w:rsidR="00BD7C2E" w:rsidRPr="00A71D81" w14:paraId="1B82C0E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2206D" w14:textId="77777777" w:rsidR="00BD7C2E" w:rsidRPr="00C60162" w:rsidRDefault="00BD7C2E" w:rsidP="00BD7C2E">
            <w:pPr>
              <w:rPr>
                <w:rFonts w:ascii="Sylfaen" w:hAnsi="Sylfaen" w:cs="Sylfaen"/>
                <w:bCs/>
                <w:lang w:val="nb-NO"/>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Pr="00EB1B27">
              <w:rPr>
                <w:rFonts w:ascii="Sylfaen" w:hAnsi="Sylfaen" w:cs="Sylfaen"/>
                <w:bCs/>
                <w:lang w:val="nb-NO"/>
              </w:rPr>
              <w:t>«</w:t>
            </w:r>
            <w:r>
              <w:rPr>
                <w:rFonts w:ascii="Sylfaen" w:hAnsi="Sylfaen" w:cs="Sylfaen"/>
                <w:bCs/>
                <w:highlight w:val="yellow"/>
                <w:lang w:val="nb-NO"/>
              </w:rPr>
              <w:t>ՀՀ ՖՆ գանձապետ. համակարգ</w:t>
            </w:r>
          </w:p>
        </w:tc>
      </w:tr>
      <w:tr w:rsidR="00BD7C2E" w:rsidRPr="00A71D81" w14:paraId="65E2DD0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F2674" w14:textId="77777777" w:rsidR="00BD7C2E" w:rsidRPr="00C60162" w:rsidRDefault="00BD7C2E" w:rsidP="00BD7C2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rPr>
                <w:rFonts w:ascii="Sylfaen" w:hAnsi="Sylfaen" w:cs="Sylfaen"/>
                <w:bCs/>
                <w:sz w:val="22"/>
                <w:szCs w:val="18"/>
                <w:highlight w:val="yellow"/>
                <w:lang w:val="nb-NO"/>
              </w:rPr>
              <w:t>900008000664</w:t>
            </w:r>
          </w:p>
        </w:tc>
      </w:tr>
      <w:tr w:rsidR="00595213" w:rsidRPr="00A71D81" w14:paraId="57B29A8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6017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00016FC3">
              <w:rPr>
                <w:rFonts w:ascii="GHEA Grapalat" w:hAnsi="GHEA Grapalat" w:cs="Sylfaen"/>
                <w:sz w:val="20"/>
                <w:szCs w:val="20"/>
                <w:lang w:val="hy-AM"/>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00016FC3">
              <w:rPr>
                <w:rFonts w:ascii="GHEA Grapalat" w:hAnsi="GHEA Grapalat" w:cs="Sylfaen"/>
                <w:sz w:val="20"/>
                <w:szCs w:val="20"/>
                <w:lang w:val="hy-AM"/>
              </w:rPr>
              <w:t xml:space="preserve"> </w:t>
            </w:r>
            <w:r w:rsidRPr="00A71D81">
              <w:rPr>
                <w:rFonts w:ascii="GHEA Grapalat" w:hAnsi="GHEA Grapalat" w:cs="Sylfaen"/>
                <w:sz w:val="20"/>
                <w:szCs w:val="20"/>
              </w:rPr>
              <w:t>և</w:t>
            </w:r>
            <w:r w:rsidR="00016FC3">
              <w:rPr>
                <w:rFonts w:ascii="GHEA Grapalat" w:hAnsi="GHEA Grapalat" w:cs="Sylfaen"/>
                <w:sz w:val="20"/>
                <w:szCs w:val="20"/>
                <w:lang w:val="hy-AM"/>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220BA8A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E00423"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թվերովևբառերով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44C79B1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51E4E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00016FC3">
              <w:rPr>
                <w:rFonts w:ascii="GHEA Grapalat" w:hAnsi="GHEA Grapalat" w:cs="Sylfaen"/>
                <w:sz w:val="20"/>
                <w:szCs w:val="20"/>
                <w:lang w:val="hy-AM"/>
              </w:rPr>
              <w:t xml:space="preserve"> </w:t>
            </w:r>
            <w:r w:rsidRPr="00A71D81">
              <w:rPr>
                <w:rFonts w:ascii="GHEA Grapalat" w:hAnsi="GHEA Grapalat" w:cs="Sylfaen"/>
                <w:sz w:val="20"/>
                <w:szCs w:val="20"/>
              </w:rPr>
              <w:t>և</w:t>
            </w:r>
            <w:r w:rsidR="00016FC3">
              <w:rPr>
                <w:rFonts w:ascii="GHEA Grapalat" w:hAnsi="GHEA Grapalat" w:cs="Sylfaen"/>
                <w:sz w:val="20"/>
                <w:szCs w:val="20"/>
                <w:lang w:val="hy-AM"/>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76434C6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963A31" w14:textId="21A701C1" w:rsidR="00595213" w:rsidRPr="005876B5" w:rsidRDefault="00595213" w:rsidP="007E0FF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Sylfaen" w:hAnsi="Sylfaen"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Sylfaen" w:hAnsi="Sylfaen"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Sylfaen" w:hAnsi="Sylfaen"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Sylfaen"/>
                <w:bCs/>
                <w:i/>
                <w:sz w:val="20"/>
                <w:szCs w:val="20"/>
              </w:rPr>
              <w:t>(</w:t>
            </w:r>
            <w:proofErr w:type="spellStart"/>
            <w:r w:rsidR="00631658" w:rsidRPr="00A71D81">
              <w:rPr>
                <w:rFonts w:ascii="Sylfaen" w:hAnsi="Sylfaen" w:cs="Sylfaen"/>
                <w:bCs/>
                <w:i/>
                <w:sz w:val="20"/>
                <w:szCs w:val="20"/>
              </w:rPr>
              <w:t>որակավորման</w:t>
            </w:r>
            <w:proofErr w:type="spellEnd"/>
            <w:r w:rsidR="00631658" w:rsidRPr="00A71D81">
              <w:rPr>
                <w:rFonts w:ascii="Arial" w:hAnsi="Arial" w:cs="Arial"/>
                <w:bCs/>
                <w:i/>
                <w:sz w:val="20"/>
                <w:szCs w:val="20"/>
              </w:rPr>
              <w:t xml:space="preserve"> </w:t>
            </w:r>
            <w:proofErr w:type="spellStart"/>
            <w:r w:rsidR="00631658" w:rsidRPr="00A71D81">
              <w:rPr>
                <w:rFonts w:ascii="Sylfaen" w:hAnsi="Sylfaen" w:cs="Sylfaen"/>
                <w:bCs/>
                <w:i/>
                <w:sz w:val="20"/>
                <w:szCs w:val="20"/>
              </w:rPr>
              <w:t>ա</w:t>
            </w:r>
            <w:r w:rsidRPr="00A71D81">
              <w:rPr>
                <w:rFonts w:ascii="Sylfaen" w:hAnsi="Sylfaen" w:cs="Sylfaen"/>
                <w:bCs/>
                <w:i/>
                <w:sz w:val="20"/>
                <w:szCs w:val="20"/>
              </w:rPr>
              <w:t>պահովմ</w:t>
            </w:r>
            <w:proofErr w:type="spellEnd"/>
            <w:r w:rsidRPr="00A71D81">
              <w:rPr>
                <w:rFonts w:ascii="Sylfaen" w:hAnsi="Sylfaen" w:cs="Sylfaen"/>
                <w:bCs/>
                <w:i/>
                <w:sz w:val="20"/>
                <w:szCs w:val="20"/>
                <w:lang w:val="hy-AM"/>
              </w:rPr>
              <w:t>ան</w:t>
            </w:r>
            <w:r w:rsidRPr="00A71D81">
              <w:rPr>
                <w:rFonts w:ascii="Arial" w:hAnsi="Arial" w:cs="Arial"/>
                <w:bCs/>
                <w:i/>
                <w:sz w:val="20"/>
                <w:szCs w:val="20"/>
                <w:lang w:val="hy-AM"/>
              </w:rPr>
              <w:t xml:space="preserve"> </w:t>
            </w:r>
            <w:r w:rsidRPr="00A71D81">
              <w:rPr>
                <w:rFonts w:ascii="Sylfaen" w:hAnsi="Sylfaen" w:cs="Sylfaen"/>
                <w:bCs/>
                <w:i/>
                <w:sz w:val="20"/>
                <w:szCs w:val="20"/>
                <w:lang w:val="hy-AM"/>
              </w:rPr>
              <w:t>համար</w:t>
            </w:r>
            <w:r w:rsidRPr="00A71D81">
              <w:rPr>
                <w:rFonts w:ascii="GHEA Grapalat" w:hAnsi="GHEA Grapalat" w:cs="Sylfaen"/>
                <w:bCs/>
                <w:i/>
                <w:sz w:val="20"/>
                <w:szCs w:val="20"/>
              </w:rPr>
              <w:t>)</w:t>
            </w:r>
            <w:r w:rsidR="005876B5">
              <w:rPr>
                <w:rFonts w:ascii="GHEA Grapalat" w:hAnsi="GHEA Grapalat" w:cs="Sylfaen"/>
                <w:bCs/>
                <w:i/>
                <w:sz w:val="20"/>
                <w:szCs w:val="20"/>
                <w:lang w:val="hy-AM"/>
              </w:rPr>
              <w:t xml:space="preserve"> </w:t>
            </w:r>
            <w:r w:rsidR="005876B5">
              <w:rPr>
                <w:rFonts w:ascii="GHEA Grapalat" w:hAnsi="GHEA Grapalat"/>
                <w:lang w:val="af-ZA"/>
              </w:rPr>
              <w:t xml:space="preserve"> </w:t>
            </w:r>
            <w:r w:rsidR="00F64F0F">
              <w:rPr>
                <w:rFonts w:ascii="Sylfaen" w:hAnsi="Sylfaen" w:cs="Sylfaen"/>
                <w:lang w:val="af-ZA"/>
              </w:rPr>
              <w:t>Վ27Դ-ԳՀԱՊՁԲ-</w:t>
            </w:r>
            <w:r w:rsidR="00E70F64">
              <w:rPr>
                <w:rFonts w:ascii="Sylfaen" w:hAnsi="Sylfaen" w:cs="Sylfaen"/>
                <w:lang w:val="af-ZA"/>
              </w:rPr>
              <w:t>25/1</w:t>
            </w:r>
          </w:p>
        </w:tc>
      </w:tr>
      <w:tr w:rsidR="00595213" w:rsidRPr="00A71D81" w14:paraId="2465356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ED70D1F"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6B1F21EB" w14:textId="77777777" w:rsidR="00595213" w:rsidRPr="00A71D81" w:rsidRDefault="00595213" w:rsidP="00CB0ADE">
            <w:pPr>
              <w:rPr>
                <w:rFonts w:ascii="GHEA Grapalat" w:hAnsi="GHEA Grapalat" w:cs="Arial"/>
                <w:sz w:val="20"/>
                <w:szCs w:val="20"/>
              </w:rPr>
            </w:pPr>
          </w:p>
        </w:tc>
      </w:tr>
      <w:tr w:rsidR="00595213" w:rsidRPr="00A71D81" w14:paraId="76D4A7D4" w14:textId="77777777" w:rsidTr="0056478C">
        <w:trPr>
          <w:trHeight w:val="70"/>
        </w:trPr>
        <w:tc>
          <w:tcPr>
            <w:tcW w:w="10980" w:type="dxa"/>
            <w:gridSpan w:val="2"/>
            <w:tcBorders>
              <w:left w:val="single" w:sz="4" w:space="0" w:color="auto"/>
              <w:bottom w:val="single" w:sz="4" w:space="0" w:color="auto"/>
              <w:right w:val="single" w:sz="4" w:space="0" w:color="000000"/>
            </w:tcBorders>
            <w:noWrap/>
            <w:vAlign w:val="bottom"/>
          </w:tcPr>
          <w:p w14:paraId="59BE5BCD" w14:textId="77777777" w:rsidR="00595213" w:rsidRPr="00A71D81" w:rsidRDefault="00595213" w:rsidP="00CB0ADE">
            <w:pPr>
              <w:rPr>
                <w:rFonts w:ascii="GHEA Grapalat" w:hAnsi="GHEA Grapalat" w:cs="Arial"/>
                <w:sz w:val="20"/>
                <w:szCs w:val="20"/>
                <w:lang w:val="hy-AM"/>
              </w:rPr>
            </w:pPr>
          </w:p>
        </w:tc>
      </w:tr>
      <w:tr w:rsidR="00595213" w:rsidRPr="00A71D81" w14:paraId="027D4141" w14:textId="77777777" w:rsidTr="0056478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37607B" w14:textId="77777777" w:rsidR="00595213" w:rsidRPr="0056478C"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31C2CC02" w14:textId="77777777" w:rsidTr="0056478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3D03AD" w14:textId="77777777" w:rsidR="00595213" w:rsidRPr="0056478C"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էջ</w:t>
            </w:r>
            <w:proofErr w:type="spellEnd"/>
          </w:p>
        </w:tc>
      </w:tr>
      <w:tr w:rsidR="00595213" w:rsidRPr="00A71D81" w14:paraId="47D54E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9193023"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76586629" w14:textId="77777777" w:rsidR="00595213" w:rsidRPr="00A71D81" w:rsidRDefault="00595213" w:rsidP="00CB0ADE">
            <w:pPr>
              <w:rPr>
                <w:rFonts w:ascii="GHEA Grapalat" w:hAnsi="GHEA Grapalat" w:cs="Sylfaen"/>
                <w:sz w:val="20"/>
                <w:szCs w:val="20"/>
              </w:rPr>
            </w:pPr>
          </w:p>
          <w:p w14:paraId="38541C9F" w14:textId="77777777" w:rsidR="00595213" w:rsidRPr="0056478C" w:rsidRDefault="00595213" w:rsidP="0056478C">
            <w:pPr>
              <w:jc w:val="right"/>
              <w:rPr>
                <w:rFonts w:ascii="GHEA Grapalat" w:hAnsi="GHEA Grapalat" w:cs="Tahoma"/>
                <w:color w:val="000000"/>
                <w:sz w:val="20"/>
                <w:szCs w:val="20"/>
                <w:lang w:val="hy-AM"/>
              </w:rPr>
            </w:pPr>
            <w:r w:rsidRPr="00A71D81">
              <w:rPr>
                <w:rFonts w:ascii="GHEA Grapalat" w:hAnsi="GHEA Grapalat" w:cs="Tahoma"/>
                <w:color w:val="000000"/>
                <w:sz w:val="20"/>
                <w:szCs w:val="20"/>
              </w:rPr>
              <w:t>/____________________/</w:t>
            </w:r>
          </w:p>
          <w:p w14:paraId="0DDABEA1" w14:textId="77777777" w:rsidR="00595213" w:rsidRPr="00A71D81" w:rsidRDefault="00595213" w:rsidP="00CB0ADE">
            <w:pPr>
              <w:rPr>
                <w:rFonts w:ascii="GHEA Grapalat" w:hAnsi="GHEA Grapalat" w:cs="Sylfaen"/>
                <w:sz w:val="20"/>
                <w:szCs w:val="20"/>
              </w:rPr>
            </w:pPr>
          </w:p>
          <w:p w14:paraId="1BCFE92D"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2313027" w14:textId="77777777" w:rsidR="00595213" w:rsidRPr="00A71D81" w:rsidRDefault="00595213" w:rsidP="00CB0ADE">
            <w:pPr>
              <w:rPr>
                <w:rFonts w:ascii="GHEA Grapalat" w:hAnsi="GHEA Grapalat" w:cs="Sylfaen"/>
                <w:sz w:val="20"/>
                <w:szCs w:val="20"/>
              </w:rPr>
            </w:pPr>
          </w:p>
          <w:p w14:paraId="0411029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B9E0E9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19A26A42"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6D330AF"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6EFF60B8" w14:textId="77777777" w:rsidR="00595213" w:rsidRPr="00A71D81" w:rsidRDefault="00595213" w:rsidP="00CB0ADE">
            <w:pPr>
              <w:jc w:val="right"/>
              <w:rPr>
                <w:rFonts w:ascii="GHEA Grapalat" w:hAnsi="GHEA Grapalat" w:cs="Sylfaen"/>
                <w:sz w:val="20"/>
                <w:szCs w:val="20"/>
              </w:rPr>
            </w:pPr>
          </w:p>
          <w:p w14:paraId="562E670E"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D3479CC" w14:textId="77777777" w:rsidR="00595213" w:rsidRPr="00A71D81" w:rsidRDefault="00595213" w:rsidP="00CB0ADE">
            <w:pPr>
              <w:jc w:val="right"/>
              <w:rPr>
                <w:rFonts w:ascii="GHEA Grapalat" w:hAnsi="GHEA Grapalat" w:cs="Tahoma"/>
                <w:color w:val="000000"/>
                <w:sz w:val="20"/>
                <w:szCs w:val="20"/>
              </w:rPr>
            </w:pPr>
          </w:p>
          <w:p w14:paraId="71316EA8" w14:textId="77777777" w:rsidR="00595213" w:rsidRPr="00A71D81" w:rsidRDefault="00595213" w:rsidP="00CB0ADE">
            <w:pPr>
              <w:jc w:val="right"/>
              <w:rPr>
                <w:rFonts w:ascii="GHEA Grapalat" w:hAnsi="GHEA Grapalat" w:cs="Tahoma"/>
                <w:color w:val="000000"/>
                <w:sz w:val="20"/>
                <w:szCs w:val="20"/>
              </w:rPr>
            </w:pPr>
          </w:p>
          <w:p w14:paraId="106F244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2CFC4BC" w14:textId="77777777" w:rsidR="00595213" w:rsidRPr="00A71D81" w:rsidRDefault="00595213" w:rsidP="00CB0ADE">
            <w:pPr>
              <w:jc w:val="right"/>
              <w:rPr>
                <w:rFonts w:ascii="GHEA Grapalat" w:hAnsi="GHEA Grapalat" w:cs="Sylfaen"/>
                <w:sz w:val="20"/>
                <w:szCs w:val="20"/>
              </w:rPr>
            </w:pPr>
          </w:p>
          <w:p w14:paraId="47BB2D53"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72C69880" w14:textId="77777777" w:rsidR="00595213" w:rsidRPr="00A71D81" w:rsidRDefault="00595213" w:rsidP="00CB0ADE">
            <w:pPr>
              <w:jc w:val="right"/>
              <w:rPr>
                <w:rFonts w:ascii="GHEA Grapalat" w:hAnsi="GHEA Grapalat" w:cs="Sylfaen"/>
                <w:sz w:val="20"/>
                <w:szCs w:val="20"/>
              </w:rPr>
            </w:pPr>
          </w:p>
        </w:tc>
      </w:tr>
      <w:tr w:rsidR="00595213" w:rsidRPr="00A71D81" w14:paraId="6288F4B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D2023C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14:paraId="3508BDEB" w14:textId="77777777" w:rsidR="00595213" w:rsidRPr="00A71D81" w:rsidRDefault="00595213" w:rsidP="00CB0ADE">
            <w:pPr>
              <w:rPr>
                <w:rFonts w:ascii="GHEA Grapalat" w:hAnsi="GHEA Grapalat" w:cs="Tahoma"/>
                <w:color w:val="000000"/>
                <w:sz w:val="20"/>
                <w:szCs w:val="20"/>
                <w:lang w:val="hy-AM"/>
              </w:rPr>
            </w:pPr>
          </w:p>
          <w:p w14:paraId="2B6A9E30"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14:paraId="34436BA8" w14:textId="77777777" w:rsidR="00595213" w:rsidRPr="00A71D81" w:rsidRDefault="00595213" w:rsidP="00CB0ADE">
            <w:pPr>
              <w:rPr>
                <w:rFonts w:ascii="GHEA Grapalat" w:hAnsi="GHEA Grapalat" w:cs="Sylfaen"/>
                <w:sz w:val="20"/>
                <w:szCs w:val="20"/>
              </w:rPr>
            </w:pPr>
          </w:p>
          <w:p w14:paraId="1985EC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C1E2D2" w14:textId="77777777" w:rsidR="00595213" w:rsidRPr="0056478C" w:rsidRDefault="00595213"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46276AC8" w14:textId="77777777" w:rsidR="00595213" w:rsidRPr="009575A2" w:rsidRDefault="00595213" w:rsidP="00CB0ADE">
            <w:pPr>
              <w:rPr>
                <w:rFonts w:ascii="GHEA Grapalat" w:hAnsi="GHEA Grapalat" w:cs="Tahoma"/>
                <w:color w:val="000000"/>
                <w:sz w:val="20"/>
                <w:szCs w:val="20"/>
                <w:lang w:val="hy-AM"/>
              </w:rPr>
            </w:pPr>
            <w:r w:rsidRPr="009575A2">
              <w:rPr>
                <w:rFonts w:ascii="GHEA Grapalat" w:hAnsi="GHEA Grapalat" w:cs="Tahoma"/>
                <w:color w:val="000000"/>
                <w:sz w:val="20"/>
                <w:szCs w:val="20"/>
                <w:lang w:val="hy-AM"/>
              </w:rPr>
              <w:t>2</w:t>
            </w:r>
            <w:r w:rsidRPr="00A71D81">
              <w:rPr>
                <w:rFonts w:ascii="GHEA Grapalat" w:hAnsi="GHEA Grapalat" w:cs="Tahoma"/>
                <w:color w:val="000000"/>
                <w:sz w:val="20"/>
                <w:szCs w:val="20"/>
                <w:lang w:val="hy-AM"/>
              </w:rPr>
              <w:t>3</w:t>
            </w:r>
            <w:r w:rsidRPr="009575A2">
              <w:rPr>
                <w:rFonts w:ascii="GHEA Grapalat" w:hAnsi="GHEA Grapalat" w:cs="Tahoma"/>
                <w:color w:val="000000"/>
                <w:sz w:val="20"/>
                <w:szCs w:val="20"/>
                <w:lang w:val="hy-AM"/>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14:paraId="713841FC" w14:textId="77777777" w:rsidR="00595213" w:rsidRPr="009575A2" w:rsidRDefault="00595213" w:rsidP="00CB0ADE">
            <w:pPr>
              <w:jc w:val="right"/>
              <w:rPr>
                <w:rFonts w:ascii="GHEA Grapalat" w:hAnsi="GHEA Grapalat" w:cs="Tahoma"/>
                <w:color w:val="000000"/>
                <w:sz w:val="20"/>
                <w:szCs w:val="20"/>
                <w:lang w:val="hy-AM"/>
              </w:rPr>
            </w:pPr>
          </w:p>
          <w:p w14:paraId="16485DC1" w14:textId="77777777" w:rsidR="00595213" w:rsidRPr="009575A2" w:rsidRDefault="00595213" w:rsidP="00CB0ADE">
            <w:pPr>
              <w:jc w:val="right"/>
              <w:rPr>
                <w:rFonts w:ascii="GHEA Grapalat" w:hAnsi="GHEA Grapalat" w:cs="Tahoma"/>
                <w:color w:val="000000"/>
                <w:sz w:val="20"/>
                <w:szCs w:val="20"/>
                <w:lang w:val="hy-AM"/>
              </w:rPr>
            </w:pPr>
          </w:p>
          <w:p w14:paraId="71417CAB" w14:textId="77777777" w:rsidR="00595213" w:rsidRPr="009575A2" w:rsidRDefault="00595213" w:rsidP="00CB0ADE">
            <w:pPr>
              <w:jc w:val="right"/>
              <w:rPr>
                <w:rFonts w:ascii="GHEA Grapalat" w:hAnsi="GHEA Grapalat" w:cs="Tahoma"/>
                <w:color w:val="000000"/>
                <w:sz w:val="20"/>
                <w:szCs w:val="20"/>
                <w:lang w:val="hy-AM"/>
              </w:rPr>
            </w:pPr>
            <w:r w:rsidRPr="009575A2">
              <w:rPr>
                <w:rFonts w:ascii="GHEA Grapalat" w:hAnsi="GHEA Grapalat" w:cs="Tahoma"/>
                <w:color w:val="000000"/>
                <w:sz w:val="20"/>
                <w:szCs w:val="20"/>
                <w:lang w:val="hy-AM"/>
              </w:rPr>
              <w:t>/____________________/</w:t>
            </w:r>
          </w:p>
          <w:p w14:paraId="785897DD"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9C70147" w14:textId="77777777" w:rsidR="00595213" w:rsidRPr="00A71D81" w:rsidRDefault="00595213" w:rsidP="00CB0ADE">
            <w:pPr>
              <w:jc w:val="right"/>
              <w:rPr>
                <w:rFonts w:ascii="GHEA Grapalat" w:hAnsi="GHEA Grapalat" w:cs="Arial"/>
                <w:sz w:val="20"/>
                <w:szCs w:val="20"/>
                <w:lang w:val="hy-AM"/>
              </w:rPr>
            </w:pPr>
          </w:p>
        </w:tc>
      </w:tr>
      <w:tr w:rsidR="00595213" w:rsidRPr="00A71D81" w14:paraId="44A2E65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B209D9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6D4AA1E3" w14:textId="77777777" w:rsidR="00595213" w:rsidRPr="00A71D81" w:rsidRDefault="00595213" w:rsidP="00CB0ADE">
            <w:pPr>
              <w:rPr>
                <w:rFonts w:ascii="GHEA Grapalat" w:hAnsi="GHEA Grapalat" w:cs="Sylfaen"/>
                <w:sz w:val="20"/>
                <w:szCs w:val="20"/>
              </w:rPr>
            </w:pPr>
          </w:p>
          <w:p w14:paraId="63318137" w14:textId="77777777" w:rsidR="00595213" w:rsidRPr="00A71D81" w:rsidRDefault="00595213" w:rsidP="00CB0ADE">
            <w:pPr>
              <w:rPr>
                <w:rFonts w:ascii="GHEA Grapalat" w:hAnsi="GHEA Grapalat" w:cs="Sylfaen"/>
                <w:sz w:val="20"/>
                <w:szCs w:val="20"/>
              </w:rPr>
            </w:pPr>
          </w:p>
          <w:p w14:paraId="7D370FA4"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14:paraId="445FFFAA" w14:textId="77777777" w:rsidR="00595213" w:rsidRPr="00A71D81" w:rsidRDefault="00595213" w:rsidP="00CB0ADE">
            <w:pPr>
              <w:rPr>
                <w:rFonts w:ascii="GHEA Grapalat" w:hAnsi="GHEA Grapalat" w:cs="Sylfaen"/>
                <w:sz w:val="20"/>
                <w:szCs w:val="20"/>
              </w:rPr>
            </w:pPr>
          </w:p>
          <w:p w14:paraId="31DFE49E" w14:textId="77777777" w:rsidR="00595213" w:rsidRPr="00A71D81" w:rsidRDefault="00595213" w:rsidP="00CB0ADE">
            <w:pPr>
              <w:rPr>
                <w:rFonts w:ascii="GHEA Grapalat" w:hAnsi="GHEA Grapalat" w:cs="Sylfaen"/>
                <w:sz w:val="20"/>
                <w:szCs w:val="20"/>
              </w:rPr>
            </w:pPr>
          </w:p>
          <w:p w14:paraId="75523C4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EDFDA3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1CC46400" w14:textId="77777777" w:rsidR="00595213" w:rsidRPr="00A71D81" w:rsidRDefault="00595213" w:rsidP="00CB0ADE">
            <w:pPr>
              <w:rPr>
                <w:rFonts w:ascii="GHEA Grapalat" w:hAnsi="GHEA Grapalat" w:cs="Sylfaen"/>
                <w:sz w:val="20"/>
                <w:szCs w:val="20"/>
              </w:rPr>
            </w:pPr>
          </w:p>
          <w:p w14:paraId="353D27FF" w14:textId="77777777" w:rsidR="00595213" w:rsidRPr="00A71D81" w:rsidRDefault="00595213" w:rsidP="00CB0ADE">
            <w:pPr>
              <w:rPr>
                <w:rFonts w:ascii="GHEA Grapalat" w:hAnsi="GHEA Grapalat" w:cs="Sylfaen"/>
                <w:sz w:val="20"/>
                <w:szCs w:val="20"/>
              </w:rPr>
            </w:pPr>
          </w:p>
          <w:p w14:paraId="06342CDE"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AAA0237" w14:textId="77777777" w:rsidR="00595213" w:rsidRPr="00A71D81" w:rsidRDefault="00595213" w:rsidP="00CB0ADE">
            <w:pPr>
              <w:rPr>
                <w:rFonts w:ascii="GHEA Grapalat" w:hAnsi="GHEA Grapalat" w:cs="Sylfaen"/>
                <w:color w:val="000000"/>
                <w:sz w:val="20"/>
                <w:szCs w:val="20"/>
              </w:rPr>
            </w:pPr>
          </w:p>
          <w:p w14:paraId="0723A8FD" w14:textId="77777777" w:rsidR="00595213" w:rsidRPr="00A71D81" w:rsidRDefault="00595213" w:rsidP="00CB0ADE">
            <w:pPr>
              <w:rPr>
                <w:rFonts w:ascii="GHEA Grapalat" w:hAnsi="GHEA Grapalat" w:cs="Sylfaen"/>
                <w:sz w:val="20"/>
                <w:szCs w:val="20"/>
              </w:rPr>
            </w:pPr>
          </w:p>
          <w:p w14:paraId="7E169D71" w14:textId="77777777" w:rsidR="00595213" w:rsidRPr="00A71D81" w:rsidRDefault="00595213" w:rsidP="00CB0ADE">
            <w:pPr>
              <w:jc w:val="right"/>
              <w:rPr>
                <w:rFonts w:ascii="GHEA Grapalat" w:hAnsi="GHEA Grapalat" w:cs="Arial"/>
                <w:sz w:val="20"/>
                <w:szCs w:val="20"/>
              </w:rPr>
            </w:pPr>
          </w:p>
        </w:tc>
      </w:tr>
    </w:tbl>
    <w:p w14:paraId="386BA63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4D3990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4A2FC6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BBA119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C410E8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6D7B1AE"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BC8291E"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14:paraId="08DE33A0"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F501C2" w14:textId="77777777" w:rsidTr="00CB0ADE">
        <w:tc>
          <w:tcPr>
            <w:tcW w:w="720" w:type="dxa"/>
            <w:tcBorders>
              <w:top w:val="single" w:sz="4" w:space="0" w:color="auto"/>
              <w:left w:val="single" w:sz="4" w:space="0" w:color="auto"/>
              <w:bottom w:val="single" w:sz="4" w:space="0" w:color="auto"/>
              <w:right w:val="single" w:sz="4" w:space="0" w:color="auto"/>
            </w:tcBorders>
          </w:tcPr>
          <w:p w14:paraId="4F6F3ECA"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9C8B807"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448CCEC"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17EA2E43"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0DFD807B"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p>
          <w:p w14:paraId="5136B4B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C0B07F"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D3FB8F4"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60A720AF"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69DD4A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740E5C53" w14:textId="77777777" w:rsidTr="00CB0ADE">
        <w:tc>
          <w:tcPr>
            <w:tcW w:w="720" w:type="dxa"/>
            <w:tcBorders>
              <w:top w:val="single" w:sz="4" w:space="0" w:color="auto"/>
              <w:left w:val="single" w:sz="4" w:space="0" w:color="auto"/>
              <w:bottom w:val="single" w:sz="4" w:space="0" w:color="auto"/>
              <w:right w:val="single" w:sz="4" w:space="0" w:color="auto"/>
            </w:tcBorders>
          </w:tcPr>
          <w:p w14:paraId="2551548F"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C25A6C6"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B7BD5F2"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8CB5A7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5B4262"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296EDDA8" w14:textId="77777777" w:rsidTr="00CB0ADE">
        <w:tc>
          <w:tcPr>
            <w:tcW w:w="720" w:type="dxa"/>
            <w:tcBorders>
              <w:top w:val="single" w:sz="4" w:space="0" w:color="auto"/>
              <w:left w:val="single" w:sz="4" w:space="0" w:color="auto"/>
              <w:bottom w:val="single" w:sz="4" w:space="0" w:color="auto"/>
              <w:right w:val="single" w:sz="4" w:space="0" w:color="auto"/>
            </w:tcBorders>
          </w:tcPr>
          <w:p w14:paraId="65F8DB3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6FF42A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9AD8AF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B8EE5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E9C337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2F5239BF" w14:textId="77777777" w:rsidTr="00CB0ADE">
        <w:tc>
          <w:tcPr>
            <w:tcW w:w="720" w:type="dxa"/>
            <w:tcBorders>
              <w:top w:val="single" w:sz="4" w:space="0" w:color="auto"/>
              <w:left w:val="single" w:sz="4" w:space="0" w:color="auto"/>
              <w:bottom w:val="single" w:sz="4" w:space="0" w:color="auto"/>
              <w:right w:val="single" w:sz="4" w:space="0" w:color="auto"/>
            </w:tcBorders>
          </w:tcPr>
          <w:p w14:paraId="1D3A3AD1"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DEF3406"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ABAAB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BFF9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FE5D61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5EDBBB1D" w14:textId="77777777" w:rsidTr="00CB0ADE">
        <w:tc>
          <w:tcPr>
            <w:tcW w:w="720" w:type="dxa"/>
            <w:tcBorders>
              <w:top w:val="single" w:sz="4" w:space="0" w:color="auto"/>
              <w:left w:val="single" w:sz="4" w:space="0" w:color="auto"/>
              <w:bottom w:val="single" w:sz="4" w:space="0" w:color="auto"/>
              <w:right w:val="single" w:sz="4" w:space="0" w:color="auto"/>
            </w:tcBorders>
          </w:tcPr>
          <w:p w14:paraId="007E19B3"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AC9C2E"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8F0545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E1A6A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9C40435"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E21210"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14179FEB" w14:textId="77777777" w:rsidTr="00CB0ADE">
        <w:tc>
          <w:tcPr>
            <w:tcW w:w="720" w:type="dxa"/>
            <w:tcBorders>
              <w:top w:val="single" w:sz="4" w:space="0" w:color="auto"/>
              <w:left w:val="single" w:sz="4" w:space="0" w:color="auto"/>
              <w:bottom w:val="single" w:sz="4" w:space="0" w:color="auto"/>
              <w:right w:val="single" w:sz="4" w:space="0" w:color="auto"/>
            </w:tcBorders>
          </w:tcPr>
          <w:p w14:paraId="2EA6366E"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982ED35"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ED2DC8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62EB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FEF94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52DAB77"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70068DC" w14:textId="77777777" w:rsidTr="00CB0ADE">
        <w:tc>
          <w:tcPr>
            <w:tcW w:w="720" w:type="dxa"/>
            <w:tcBorders>
              <w:top w:val="single" w:sz="4" w:space="0" w:color="auto"/>
              <w:left w:val="single" w:sz="4" w:space="0" w:color="auto"/>
              <w:bottom w:val="single" w:sz="4" w:space="0" w:color="auto"/>
              <w:right w:val="single" w:sz="4" w:space="0" w:color="auto"/>
            </w:tcBorders>
          </w:tcPr>
          <w:p w14:paraId="695EA9E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FA7D65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4D7550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E68E1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EE5F54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9631C52" w14:textId="77777777" w:rsidTr="00CB0ADE">
        <w:tc>
          <w:tcPr>
            <w:tcW w:w="720" w:type="dxa"/>
            <w:tcBorders>
              <w:top w:val="single" w:sz="4" w:space="0" w:color="auto"/>
              <w:left w:val="single" w:sz="4" w:space="0" w:color="auto"/>
              <w:bottom w:val="single" w:sz="4" w:space="0" w:color="auto"/>
              <w:right w:val="single" w:sz="4" w:space="0" w:color="auto"/>
            </w:tcBorders>
          </w:tcPr>
          <w:p w14:paraId="25C38A4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99B9A4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17A9E9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23BA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B426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3668E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F445FF" w14:textId="77777777" w:rsidTr="00CB0ADE">
        <w:tc>
          <w:tcPr>
            <w:tcW w:w="720" w:type="dxa"/>
            <w:tcBorders>
              <w:top w:val="single" w:sz="4" w:space="0" w:color="auto"/>
              <w:left w:val="single" w:sz="4" w:space="0" w:color="auto"/>
              <w:bottom w:val="single" w:sz="4" w:space="0" w:color="auto"/>
              <w:right w:val="single" w:sz="4" w:space="0" w:color="auto"/>
            </w:tcBorders>
          </w:tcPr>
          <w:p w14:paraId="3A42247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67DEFA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85FAE4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AD1CF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3C839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9915EF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C388EEE" w14:textId="77777777" w:rsidTr="00CB0ADE">
        <w:tc>
          <w:tcPr>
            <w:tcW w:w="720" w:type="dxa"/>
            <w:tcBorders>
              <w:top w:val="single" w:sz="4" w:space="0" w:color="auto"/>
              <w:left w:val="single" w:sz="4" w:space="0" w:color="auto"/>
              <w:bottom w:val="single" w:sz="4" w:space="0" w:color="auto"/>
              <w:right w:val="single" w:sz="4" w:space="0" w:color="auto"/>
            </w:tcBorders>
          </w:tcPr>
          <w:p w14:paraId="4E2E50E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1E2A52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E5BC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7B835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36A41E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E6DFA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0AF9C369" w14:textId="77777777" w:rsidTr="00CB0ADE">
        <w:tc>
          <w:tcPr>
            <w:tcW w:w="720" w:type="dxa"/>
            <w:tcBorders>
              <w:top w:val="single" w:sz="4" w:space="0" w:color="auto"/>
              <w:left w:val="single" w:sz="4" w:space="0" w:color="auto"/>
              <w:bottom w:val="single" w:sz="4" w:space="0" w:color="auto"/>
              <w:right w:val="single" w:sz="4" w:space="0" w:color="auto"/>
            </w:tcBorders>
          </w:tcPr>
          <w:p w14:paraId="60D026B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C6AF8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EBFB62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BCE8C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93A69D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0FA3CC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6DD43AB" w14:textId="77777777" w:rsidTr="00CB0ADE">
        <w:tc>
          <w:tcPr>
            <w:tcW w:w="720" w:type="dxa"/>
            <w:tcBorders>
              <w:top w:val="single" w:sz="4" w:space="0" w:color="auto"/>
              <w:left w:val="single" w:sz="4" w:space="0" w:color="auto"/>
              <w:bottom w:val="single" w:sz="4" w:space="0" w:color="auto"/>
              <w:right w:val="single" w:sz="4" w:space="0" w:color="auto"/>
            </w:tcBorders>
          </w:tcPr>
          <w:p w14:paraId="2ACA39F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B1E49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3EE7B3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F8E2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D13C226"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A0BEF05"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20BF6146" w14:textId="77777777" w:rsidTr="00CB0ADE">
        <w:tc>
          <w:tcPr>
            <w:tcW w:w="720" w:type="dxa"/>
            <w:tcBorders>
              <w:top w:val="single" w:sz="4" w:space="0" w:color="auto"/>
              <w:left w:val="single" w:sz="4" w:space="0" w:color="auto"/>
              <w:bottom w:val="single" w:sz="4" w:space="0" w:color="auto"/>
              <w:right w:val="single" w:sz="4" w:space="0" w:color="auto"/>
            </w:tcBorders>
          </w:tcPr>
          <w:p w14:paraId="0179E17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BCAA29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7CC3B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57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58BC2E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DC1D9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1B3768E" w14:textId="77777777" w:rsidTr="00CB0ADE">
        <w:tc>
          <w:tcPr>
            <w:tcW w:w="720" w:type="dxa"/>
            <w:tcBorders>
              <w:top w:val="single" w:sz="4" w:space="0" w:color="auto"/>
              <w:left w:val="single" w:sz="4" w:space="0" w:color="auto"/>
              <w:bottom w:val="single" w:sz="4" w:space="0" w:color="auto"/>
              <w:right w:val="single" w:sz="4" w:space="0" w:color="auto"/>
            </w:tcBorders>
          </w:tcPr>
          <w:p w14:paraId="69038E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870375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407FD05"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8258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8321C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4CB46D7" w14:textId="77777777" w:rsidTr="00CB0ADE">
        <w:tc>
          <w:tcPr>
            <w:tcW w:w="720" w:type="dxa"/>
            <w:tcBorders>
              <w:top w:val="single" w:sz="4" w:space="0" w:color="auto"/>
              <w:left w:val="single" w:sz="4" w:space="0" w:color="auto"/>
              <w:bottom w:val="single" w:sz="4" w:space="0" w:color="auto"/>
              <w:right w:val="single" w:sz="4" w:space="0" w:color="auto"/>
            </w:tcBorders>
          </w:tcPr>
          <w:p w14:paraId="6CD806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6773E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A0A08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3BF32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EEAEB6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5624B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E924434" w14:textId="77777777" w:rsidTr="00CB0ADE">
        <w:tc>
          <w:tcPr>
            <w:tcW w:w="720" w:type="dxa"/>
            <w:tcBorders>
              <w:top w:val="single" w:sz="4" w:space="0" w:color="auto"/>
              <w:left w:val="single" w:sz="4" w:space="0" w:color="auto"/>
              <w:bottom w:val="single" w:sz="4" w:space="0" w:color="auto"/>
              <w:right w:val="single" w:sz="4" w:space="0" w:color="auto"/>
            </w:tcBorders>
          </w:tcPr>
          <w:p w14:paraId="25696F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8D775A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CCA9A7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954DB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1D2D73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985218"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70F64" w14:paraId="51A4962F" w14:textId="77777777" w:rsidTr="00CB0ADE">
        <w:tc>
          <w:tcPr>
            <w:tcW w:w="720" w:type="dxa"/>
            <w:tcBorders>
              <w:top w:val="single" w:sz="4" w:space="0" w:color="auto"/>
              <w:left w:val="single" w:sz="4" w:space="0" w:color="auto"/>
              <w:bottom w:val="single" w:sz="4" w:space="0" w:color="auto"/>
              <w:right w:val="single" w:sz="4" w:space="0" w:color="auto"/>
            </w:tcBorders>
          </w:tcPr>
          <w:p w14:paraId="3C4F3E6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71ADD0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14:paraId="6C9D171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8B18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3027B1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DE191D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65CA6A7" w14:textId="77777777" w:rsidTr="00CB0ADE">
        <w:tc>
          <w:tcPr>
            <w:tcW w:w="720" w:type="dxa"/>
            <w:tcBorders>
              <w:top w:val="single" w:sz="4" w:space="0" w:color="auto"/>
              <w:left w:val="single" w:sz="4" w:space="0" w:color="auto"/>
              <w:bottom w:val="single" w:sz="4" w:space="0" w:color="auto"/>
              <w:right w:val="single" w:sz="4" w:space="0" w:color="auto"/>
            </w:tcBorders>
          </w:tcPr>
          <w:p w14:paraId="3222620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C16FE3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9240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6A37D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EBFD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70F64" w14:paraId="6649F329" w14:textId="77777777" w:rsidTr="00CB0ADE">
        <w:tc>
          <w:tcPr>
            <w:tcW w:w="720" w:type="dxa"/>
            <w:tcBorders>
              <w:top w:val="single" w:sz="4" w:space="0" w:color="auto"/>
              <w:left w:val="single" w:sz="4" w:space="0" w:color="auto"/>
              <w:bottom w:val="single" w:sz="4" w:space="0" w:color="auto"/>
              <w:right w:val="single" w:sz="4" w:space="0" w:color="auto"/>
            </w:tcBorders>
          </w:tcPr>
          <w:p w14:paraId="1B721F7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42D3CE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685E6E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F8BB62"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6397BA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024B1535" w14:textId="77777777" w:rsidTr="00CB0ADE">
        <w:tc>
          <w:tcPr>
            <w:tcW w:w="720" w:type="dxa"/>
            <w:tcBorders>
              <w:top w:val="single" w:sz="4" w:space="0" w:color="auto"/>
              <w:left w:val="single" w:sz="4" w:space="0" w:color="auto"/>
              <w:bottom w:val="single" w:sz="4" w:space="0" w:color="auto"/>
              <w:right w:val="single" w:sz="4" w:space="0" w:color="auto"/>
            </w:tcBorders>
          </w:tcPr>
          <w:p w14:paraId="3E0253E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595686"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05946D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FEAEC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482A1A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280CD26"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70F64" w14:paraId="1E5585CB" w14:textId="77777777" w:rsidTr="00CB0ADE">
        <w:tc>
          <w:tcPr>
            <w:tcW w:w="720" w:type="dxa"/>
            <w:tcBorders>
              <w:top w:val="single" w:sz="4" w:space="0" w:color="auto"/>
              <w:left w:val="single" w:sz="4" w:space="0" w:color="auto"/>
              <w:bottom w:val="single" w:sz="4" w:space="0" w:color="auto"/>
              <w:right w:val="single" w:sz="4" w:space="0" w:color="auto"/>
            </w:tcBorders>
          </w:tcPr>
          <w:p w14:paraId="15794309"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80D6D4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6258EA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DDE140"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p>
          <w:p w14:paraId="60172C84"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139CB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F71083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1CBCA9CC" w14:textId="77777777" w:rsidTr="00CB0ADE">
        <w:tc>
          <w:tcPr>
            <w:tcW w:w="720" w:type="dxa"/>
            <w:tcBorders>
              <w:top w:val="single" w:sz="4" w:space="0" w:color="auto"/>
              <w:left w:val="single" w:sz="4" w:space="0" w:color="auto"/>
              <w:bottom w:val="single" w:sz="4" w:space="0" w:color="auto"/>
              <w:right w:val="single" w:sz="4" w:space="0" w:color="auto"/>
            </w:tcBorders>
          </w:tcPr>
          <w:p w14:paraId="51FA85B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2E9074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0C8754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46DEE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AE24F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702B81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E5C79E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p>
        </w:tc>
      </w:tr>
      <w:tr w:rsidR="00631658" w:rsidRPr="00E70F64" w14:paraId="22673636" w14:textId="77777777" w:rsidTr="00CB0ADE">
        <w:tc>
          <w:tcPr>
            <w:tcW w:w="720" w:type="dxa"/>
            <w:tcBorders>
              <w:top w:val="single" w:sz="4" w:space="0" w:color="auto"/>
              <w:left w:val="single" w:sz="4" w:space="0" w:color="auto"/>
              <w:bottom w:val="single" w:sz="4" w:space="0" w:color="auto"/>
              <w:right w:val="single" w:sz="4" w:space="0" w:color="auto"/>
            </w:tcBorders>
          </w:tcPr>
          <w:p w14:paraId="0CCAB0A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6E7E3B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916BBC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2F20F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310120C"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A91354A"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FB65D6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22A2CA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26FF1221" w14:textId="77777777" w:rsidR="00631658" w:rsidRPr="00A71D81" w:rsidRDefault="00631658" w:rsidP="00CB0ADE">
            <w:pPr>
              <w:jc w:val="center"/>
              <w:rPr>
                <w:rFonts w:ascii="GHEA Grapalat" w:hAnsi="GHEA Grapalat"/>
                <w:sz w:val="20"/>
                <w:szCs w:val="20"/>
                <w:lang w:val="hy-AM"/>
              </w:rPr>
            </w:pPr>
          </w:p>
        </w:tc>
      </w:tr>
      <w:tr w:rsidR="00631658" w:rsidRPr="00E70F64" w14:paraId="2F9CB55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C978543"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BE05EC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9A04FC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20950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B02E9D1"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9D0C5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5933B4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67251F67" w14:textId="77777777" w:rsidTr="00CB0ADE">
        <w:tc>
          <w:tcPr>
            <w:tcW w:w="720" w:type="dxa"/>
            <w:tcBorders>
              <w:top w:val="single" w:sz="4" w:space="0" w:color="auto"/>
              <w:left w:val="single" w:sz="4" w:space="0" w:color="auto"/>
              <w:bottom w:val="single" w:sz="4" w:space="0" w:color="auto"/>
              <w:right w:val="single" w:sz="4" w:space="0" w:color="auto"/>
            </w:tcBorders>
          </w:tcPr>
          <w:p w14:paraId="29E600A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B4FBE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53003C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E2B6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p>
          <w:p w14:paraId="10A50D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6F3843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49AB401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632AD4E"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12F38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9BD07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99B25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5A5A60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83067B7"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p w14:paraId="5407C8B2"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714DD330" w14:textId="77777777" w:rsidTr="00CB0ADE">
        <w:tc>
          <w:tcPr>
            <w:tcW w:w="720" w:type="dxa"/>
            <w:tcBorders>
              <w:top w:val="single" w:sz="4" w:space="0" w:color="auto"/>
              <w:left w:val="single" w:sz="4" w:space="0" w:color="auto"/>
              <w:bottom w:val="single" w:sz="4" w:space="0" w:color="auto"/>
              <w:right w:val="single" w:sz="4" w:space="0" w:color="auto"/>
            </w:tcBorders>
          </w:tcPr>
          <w:p w14:paraId="49C75E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73817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A3A8BC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10E0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98A34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61C935A" w14:textId="77777777" w:rsidR="00631658" w:rsidRPr="00A71D81" w:rsidRDefault="00631658" w:rsidP="00CB0ADE">
            <w:pPr>
              <w:jc w:val="center"/>
              <w:rPr>
                <w:rFonts w:ascii="GHEA Grapalat" w:hAnsi="GHEA Grapalat"/>
                <w:sz w:val="20"/>
                <w:szCs w:val="20"/>
              </w:rPr>
            </w:pPr>
          </w:p>
        </w:tc>
      </w:tr>
      <w:tr w:rsidR="00631658" w:rsidRPr="00A71D81" w14:paraId="5D667A5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1ABBD11"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4810CE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D961B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87B6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460E10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3A49EA3" w14:textId="77777777" w:rsidR="00631658" w:rsidRPr="00A71D81" w:rsidRDefault="00631658" w:rsidP="00CB0ADE">
            <w:pPr>
              <w:jc w:val="center"/>
              <w:rPr>
                <w:rFonts w:ascii="GHEA Grapalat" w:hAnsi="GHEA Grapalat"/>
                <w:sz w:val="20"/>
                <w:szCs w:val="20"/>
              </w:rPr>
            </w:pPr>
          </w:p>
        </w:tc>
      </w:tr>
      <w:tr w:rsidR="00631658" w:rsidRPr="00A71D81" w14:paraId="53DC388B" w14:textId="77777777" w:rsidTr="00CB0ADE">
        <w:tc>
          <w:tcPr>
            <w:tcW w:w="720" w:type="dxa"/>
            <w:tcBorders>
              <w:top w:val="single" w:sz="4" w:space="0" w:color="auto"/>
              <w:left w:val="single" w:sz="4" w:space="0" w:color="auto"/>
              <w:bottom w:val="single" w:sz="4" w:space="0" w:color="auto"/>
              <w:right w:val="single" w:sz="4" w:space="0" w:color="auto"/>
            </w:tcBorders>
          </w:tcPr>
          <w:p w14:paraId="3F6FBB5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C71BAE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21B739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2EAC5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39583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9E0E5C9" w14:textId="77777777" w:rsidR="00631658" w:rsidRPr="00A71D81" w:rsidRDefault="00631658" w:rsidP="00CB0ADE">
            <w:pPr>
              <w:jc w:val="center"/>
              <w:rPr>
                <w:rFonts w:ascii="GHEA Grapalat" w:hAnsi="GHEA Grapalat"/>
                <w:sz w:val="20"/>
                <w:szCs w:val="20"/>
              </w:rPr>
            </w:pPr>
          </w:p>
        </w:tc>
      </w:tr>
      <w:tr w:rsidR="00631658" w:rsidRPr="00A71D81" w14:paraId="4DEAE575" w14:textId="77777777" w:rsidTr="00CB0ADE">
        <w:tc>
          <w:tcPr>
            <w:tcW w:w="720" w:type="dxa"/>
            <w:tcBorders>
              <w:top w:val="single" w:sz="4" w:space="0" w:color="auto"/>
              <w:left w:val="single" w:sz="4" w:space="0" w:color="auto"/>
              <w:bottom w:val="single" w:sz="4" w:space="0" w:color="auto"/>
              <w:right w:val="single" w:sz="4" w:space="0" w:color="auto"/>
            </w:tcBorders>
          </w:tcPr>
          <w:p w14:paraId="4272153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DA5E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0EF54A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EE3A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CBF7F5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84FD02" w14:textId="77777777" w:rsidR="00631658" w:rsidRPr="00A71D81" w:rsidRDefault="00631658" w:rsidP="00CB0ADE">
            <w:pPr>
              <w:jc w:val="center"/>
              <w:rPr>
                <w:rFonts w:ascii="GHEA Grapalat" w:hAnsi="GHEA Grapalat"/>
                <w:sz w:val="20"/>
                <w:szCs w:val="20"/>
              </w:rPr>
            </w:pPr>
          </w:p>
        </w:tc>
      </w:tr>
      <w:tr w:rsidR="00631658" w:rsidRPr="00A71D81" w14:paraId="011C9485" w14:textId="77777777" w:rsidTr="00CB0ADE">
        <w:tc>
          <w:tcPr>
            <w:tcW w:w="720" w:type="dxa"/>
            <w:tcBorders>
              <w:top w:val="single" w:sz="4" w:space="0" w:color="auto"/>
              <w:left w:val="single" w:sz="4" w:space="0" w:color="auto"/>
              <w:bottom w:val="single" w:sz="4" w:space="0" w:color="auto"/>
              <w:right w:val="single" w:sz="4" w:space="0" w:color="auto"/>
            </w:tcBorders>
          </w:tcPr>
          <w:p w14:paraId="4771880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97C5C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2E8BF7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068DB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476F8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դրոշմակնիքըդրվում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34869A" w14:textId="77777777" w:rsidR="00631658" w:rsidRPr="00A71D81" w:rsidRDefault="00631658" w:rsidP="00CB0ADE">
            <w:pPr>
              <w:jc w:val="center"/>
              <w:rPr>
                <w:rFonts w:ascii="GHEA Grapalat" w:hAnsi="GHEA Grapalat"/>
                <w:sz w:val="20"/>
                <w:szCs w:val="20"/>
              </w:rPr>
            </w:pPr>
          </w:p>
        </w:tc>
      </w:tr>
      <w:tr w:rsidR="00631658" w:rsidRPr="00A71D81" w14:paraId="600C2DCF" w14:textId="77777777" w:rsidTr="00CB0ADE">
        <w:tc>
          <w:tcPr>
            <w:tcW w:w="720" w:type="dxa"/>
            <w:tcBorders>
              <w:top w:val="single" w:sz="4" w:space="0" w:color="auto"/>
              <w:left w:val="single" w:sz="4" w:space="0" w:color="auto"/>
              <w:bottom w:val="single" w:sz="4" w:space="0" w:color="auto"/>
              <w:right w:val="single" w:sz="4" w:space="0" w:color="auto"/>
            </w:tcBorders>
          </w:tcPr>
          <w:p w14:paraId="407A6C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39723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831F65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C38E3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C33B9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սույն տվյալներըդրվում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5DAEEA" w14:textId="77777777" w:rsidR="00631658" w:rsidRPr="00A71D81" w:rsidRDefault="00631658" w:rsidP="00CB0ADE">
            <w:pPr>
              <w:jc w:val="center"/>
              <w:rPr>
                <w:rFonts w:ascii="GHEA Grapalat" w:hAnsi="GHEA Grapalat"/>
                <w:sz w:val="20"/>
                <w:szCs w:val="20"/>
              </w:rPr>
            </w:pPr>
          </w:p>
        </w:tc>
      </w:tr>
    </w:tbl>
    <w:p w14:paraId="4E464021" w14:textId="77777777" w:rsidR="00631658" w:rsidRPr="00A71D81" w:rsidRDefault="00631658" w:rsidP="00631658">
      <w:pPr>
        <w:pStyle w:val="BodyTextIndent"/>
        <w:jc w:val="right"/>
        <w:rPr>
          <w:rFonts w:ascii="GHEA Grapalat" w:hAnsi="GHEA Grapalat" w:cs="Sylfaen"/>
          <w:i w:val="0"/>
          <w:lang w:val="en-US"/>
        </w:rPr>
      </w:pPr>
    </w:p>
    <w:p w14:paraId="78171B56" w14:textId="77777777" w:rsidR="00631658" w:rsidRPr="00A71D81" w:rsidRDefault="00631658" w:rsidP="00631658">
      <w:pPr>
        <w:pStyle w:val="BodyTextIndent"/>
        <w:jc w:val="right"/>
        <w:rPr>
          <w:rFonts w:ascii="GHEA Grapalat" w:hAnsi="GHEA Grapalat" w:cs="Sylfaen"/>
          <w:i w:val="0"/>
          <w:lang w:val="en-US"/>
        </w:rPr>
      </w:pPr>
    </w:p>
    <w:p w14:paraId="29809AEB" w14:textId="77777777" w:rsidR="00631658" w:rsidRPr="00A71D81" w:rsidRDefault="00631658" w:rsidP="00631658">
      <w:pPr>
        <w:pStyle w:val="BodyTextIndent"/>
        <w:jc w:val="right"/>
        <w:rPr>
          <w:rFonts w:ascii="GHEA Grapalat" w:hAnsi="GHEA Grapalat" w:cs="Sylfaen"/>
          <w:i w:val="0"/>
          <w:lang w:val="en-US"/>
        </w:rPr>
      </w:pPr>
    </w:p>
    <w:p w14:paraId="45C3F9C5" w14:textId="77777777" w:rsidR="00631658" w:rsidRPr="00A71D81" w:rsidRDefault="00631658" w:rsidP="00631658">
      <w:pPr>
        <w:pStyle w:val="BodyTextIndent"/>
        <w:jc w:val="right"/>
        <w:rPr>
          <w:rFonts w:ascii="GHEA Grapalat" w:hAnsi="GHEA Grapalat" w:cs="Sylfaen"/>
          <w:i w:val="0"/>
          <w:lang w:val="en-US"/>
        </w:rPr>
      </w:pPr>
    </w:p>
    <w:p w14:paraId="0A51D096" w14:textId="77777777" w:rsidR="00631658" w:rsidRPr="00A71D81" w:rsidRDefault="00631658" w:rsidP="00631658">
      <w:pPr>
        <w:pStyle w:val="BodyTextIndent"/>
        <w:jc w:val="right"/>
        <w:rPr>
          <w:rFonts w:ascii="GHEA Grapalat" w:hAnsi="GHEA Grapalat" w:cs="Sylfaen"/>
          <w:i w:val="0"/>
          <w:lang w:val="en-US"/>
        </w:rPr>
      </w:pPr>
    </w:p>
    <w:p w14:paraId="7FBBD20C" w14:textId="77777777" w:rsidR="00631658" w:rsidRPr="00A71D81" w:rsidRDefault="00631658" w:rsidP="00631658">
      <w:pPr>
        <w:rPr>
          <w:rFonts w:ascii="GHEA Grapalat" w:hAnsi="GHEA Grapalat"/>
        </w:rPr>
      </w:pPr>
    </w:p>
    <w:p w14:paraId="6376021B" w14:textId="77777777" w:rsidR="00091EBC" w:rsidRPr="00A71D81" w:rsidRDefault="00631658" w:rsidP="007F5F5F">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7F5F5F" w:rsidRPr="00A71D81">
        <w:rPr>
          <w:rFonts w:ascii="GHEA Grapalat" w:hAnsi="GHEA Grapalat" w:cs="Arial"/>
          <w:b/>
          <w:lang w:val="hy-AM"/>
        </w:rPr>
        <w:lastRenderedPageBreak/>
        <w:t xml:space="preserve"> </w:t>
      </w:r>
    </w:p>
    <w:p w14:paraId="413BA771" w14:textId="77777777" w:rsidR="00631658" w:rsidRPr="004162D1" w:rsidRDefault="00631658" w:rsidP="004162D1">
      <w:pPr>
        <w:jc w:val="right"/>
        <w:rPr>
          <w:rFonts w:ascii="GHEA Grapalat" w:hAnsi="GHEA Grapalat" w:cs="GHEA Grapalat"/>
          <w:i/>
          <w:sz w:val="18"/>
          <w:szCs w:val="18"/>
          <w:lang w:val="hy-AM"/>
        </w:rPr>
      </w:pPr>
      <w:r w:rsidRPr="00A71D81">
        <w:rPr>
          <w:rFonts w:ascii="GHEA Grapalat" w:hAnsi="GHEA Grapalat" w:cs="Sylfaen"/>
          <w:b/>
          <w:lang w:val="hy-AM"/>
        </w:rPr>
        <w:t>Հավելված 5.1</w:t>
      </w:r>
    </w:p>
    <w:p w14:paraId="28936787" w14:textId="1FA1A88B" w:rsidR="00631658" w:rsidRPr="00A71D81" w:rsidRDefault="00F64F0F" w:rsidP="00631658">
      <w:pPr>
        <w:pStyle w:val="BodyTextIndent3"/>
        <w:spacing w:line="240" w:lineRule="auto"/>
        <w:jc w:val="right"/>
        <w:rPr>
          <w:rFonts w:ascii="GHEA Grapalat" w:hAnsi="GHEA Grapalat" w:cs="Sylfaen"/>
          <w:b/>
          <w:lang w:val="hy-AM"/>
        </w:rPr>
      </w:pPr>
      <w:r>
        <w:rPr>
          <w:rFonts w:ascii="GHEA Grapalat" w:hAnsi="GHEA Grapalat"/>
          <w:sz w:val="24"/>
          <w:szCs w:val="24"/>
          <w:lang w:val="af-ZA"/>
        </w:rPr>
        <w:t>Վ27Դ-ԳՀԱՊՁԲ-</w:t>
      </w:r>
      <w:r w:rsidR="00E70F64">
        <w:rPr>
          <w:rFonts w:ascii="GHEA Grapalat" w:hAnsi="GHEA Grapalat"/>
          <w:sz w:val="24"/>
          <w:szCs w:val="24"/>
          <w:lang w:val="af-ZA"/>
        </w:rPr>
        <w:t>25/1</w:t>
      </w:r>
      <w:r w:rsidR="007F5F5F">
        <w:rPr>
          <w:rFonts w:ascii="GHEA Grapalat" w:hAnsi="GHEA Grapalat"/>
          <w:sz w:val="24"/>
          <w:szCs w:val="24"/>
          <w:lang w:val="af-ZA"/>
        </w:rPr>
        <w:t xml:space="preserve"> </w:t>
      </w:r>
      <w:r w:rsidR="00631658" w:rsidRPr="00A71D81">
        <w:rPr>
          <w:rFonts w:ascii="GHEA Grapalat" w:hAnsi="GHEA Grapalat" w:cs="Sylfaen"/>
          <w:b/>
          <w:lang w:val="hy-AM"/>
        </w:rPr>
        <w:t>ծածկագրով</w:t>
      </w:r>
    </w:p>
    <w:p w14:paraId="39F778D7" w14:textId="77777777" w:rsidR="00631658" w:rsidRPr="00A71D81" w:rsidRDefault="00B25AF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65E39EEE"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6854ED98"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1D2BD7F5" w14:textId="77777777" w:rsidR="00631658" w:rsidRPr="00A71D81" w:rsidRDefault="00631658" w:rsidP="00631658">
      <w:pPr>
        <w:rPr>
          <w:rFonts w:ascii="GHEA Grapalat" w:hAnsi="GHEA Grapalat" w:cs="GHEA Grapalat"/>
          <w:b/>
          <w:sz w:val="20"/>
          <w:szCs w:val="20"/>
          <w:lang w:val="hy-AM"/>
        </w:rPr>
      </w:pPr>
    </w:p>
    <w:p w14:paraId="36088F85"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0176C008" w14:textId="77777777" w:rsidR="00631658" w:rsidRPr="00A71D81" w:rsidRDefault="00631658" w:rsidP="00631658">
      <w:pPr>
        <w:rPr>
          <w:rFonts w:ascii="GHEA Grapalat" w:hAnsi="GHEA Grapalat" w:cs="GHEA Grapalat"/>
          <w:sz w:val="20"/>
          <w:szCs w:val="20"/>
          <w:lang w:val="hy-AM"/>
        </w:rPr>
      </w:pPr>
    </w:p>
    <w:p w14:paraId="43B196CC"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EF2EA2D"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80E8C07" w14:textId="77777777" w:rsidR="00631658" w:rsidRPr="00A71D81" w:rsidRDefault="00631658" w:rsidP="00631658">
      <w:pPr>
        <w:ind w:firstLine="708"/>
        <w:jc w:val="both"/>
        <w:rPr>
          <w:rFonts w:ascii="GHEA Grapalat" w:hAnsi="GHEA Grapalat" w:cs="GHEA Grapalat"/>
          <w:sz w:val="20"/>
          <w:szCs w:val="20"/>
          <w:lang w:val="hy-AM"/>
        </w:rPr>
      </w:pPr>
    </w:p>
    <w:p w14:paraId="011EAD8E"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10F4DF3B"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1D248838" w14:textId="7B8C6504" w:rsidR="00631658" w:rsidRPr="00A71D81" w:rsidRDefault="00631658" w:rsidP="004162D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8213A">
        <w:rPr>
          <w:rFonts w:ascii="Sylfaen" w:hAnsi="Sylfaen"/>
          <w:i/>
          <w:highlight w:val="yellow"/>
          <w:lang w:val="hy-AM"/>
        </w:rPr>
        <w:t xml:space="preserve">ՀՀ Լոռու մարզի Վանաձորի </w:t>
      </w:r>
      <w:r w:rsidR="003C46C4">
        <w:rPr>
          <w:rFonts w:ascii="Sylfaen" w:hAnsi="Sylfaen"/>
          <w:i/>
          <w:highlight w:val="yellow"/>
          <w:lang w:val="hy-AM"/>
        </w:rPr>
        <w:t xml:space="preserve">Ղ. Ալիշանիանի անվանթիվ 27 </w:t>
      </w:r>
      <w:r w:rsidR="0008213A">
        <w:rPr>
          <w:rFonts w:ascii="Sylfaen" w:hAnsi="Sylfaen"/>
          <w:i/>
          <w:highlight w:val="yellow"/>
          <w:lang w:val="hy-AM"/>
        </w:rPr>
        <w:t>հիմնական դպրոց</w:t>
      </w:r>
      <w:r w:rsidR="004162D1" w:rsidRPr="005D55A4">
        <w:rPr>
          <w:rFonts w:ascii="Arial Armenian" w:hAnsi="Arial Armenian"/>
          <w:i/>
          <w:highlight w:val="yellow"/>
          <w:lang w:val="hy-AM"/>
        </w:rPr>
        <w:t>¦</w:t>
      </w:r>
      <w:r w:rsidR="004162D1" w:rsidRPr="004162D1">
        <w:rPr>
          <w:rFonts w:ascii="Sylfaen" w:hAnsi="Sylfaen"/>
          <w:i/>
          <w:highlight w:val="yellow"/>
          <w:lang w:val="pt-BR"/>
        </w:rPr>
        <w:t xml:space="preserve"> </w:t>
      </w:r>
      <w:r w:rsidR="004162D1" w:rsidRPr="005D55A4">
        <w:rPr>
          <w:rFonts w:ascii="Sylfaen" w:hAnsi="Sylfaen"/>
          <w:i/>
          <w:highlight w:val="yellow"/>
          <w:lang w:val="hy-AM"/>
        </w:rPr>
        <w:t xml:space="preserve"> </w:t>
      </w:r>
      <w:r w:rsidR="0008213A">
        <w:rPr>
          <w:rFonts w:ascii="Sylfaen" w:hAnsi="Sylfaen"/>
          <w:i/>
          <w:highlight w:val="yellow"/>
          <w:lang w:val="hy-AM"/>
        </w:rPr>
        <w:t>ՊՈԱԿ</w:t>
      </w:r>
      <w:r w:rsidR="004162D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F64F0F">
        <w:rPr>
          <w:rFonts w:ascii="GHEA Grapalat" w:hAnsi="GHEA Grapalat"/>
          <w:lang w:val="af-ZA"/>
        </w:rPr>
        <w:t>Վ27Դ-ԳՀԱՊՁԲ-</w:t>
      </w:r>
      <w:r w:rsidR="00E70F64">
        <w:rPr>
          <w:rFonts w:ascii="GHEA Grapalat" w:hAnsi="GHEA Grapalat"/>
          <w:lang w:val="af-ZA"/>
        </w:rPr>
        <w:t>25/1</w:t>
      </w:r>
      <w:r w:rsidR="007F5F5F">
        <w:rPr>
          <w:rFonts w:ascii="GHEA Grapalat" w:hAnsi="GHEA Grapalat"/>
          <w:lang w:val="af-ZA"/>
        </w:rPr>
        <w:t xml:space="preserve"> </w:t>
      </w:r>
      <w:r w:rsidRPr="00A71D81">
        <w:rPr>
          <w:rFonts w:ascii="GHEA Grapalat" w:hAnsi="GHEA Grapalat" w:cs="GHEA Grapalat"/>
          <w:sz w:val="20"/>
          <w:szCs w:val="20"/>
          <w:lang w:val="pt-BR"/>
        </w:rPr>
        <w:t>ծածկագրով գնման ընթացակարգին:</w:t>
      </w:r>
    </w:p>
    <w:p w14:paraId="1D8A8AA6"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6F5CA4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7E5DB7F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C670FF6"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48DC482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5C9D145"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A6E259F"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14:paraId="1EA631A3"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68CAEAC4"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B9D5604"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proofErr w:type="spellStart"/>
      <w:r w:rsidRPr="00A71D81">
        <w:rPr>
          <w:rFonts w:ascii="GHEA Grapalat" w:hAnsi="GHEA Grapalat" w:cs="GHEA Grapalat"/>
          <w:sz w:val="20"/>
          <w:szCs w:val="20"/>
        </w:rPr>
        <w:t>Վճարողբանկըվճարմանպահանջագիրըստանալուցհետո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աշխատանքայինօրվաընթացքումպետքէտեղեկացնիՊատվիրատուին՝գրավորձևով</w:t>
      </w:r>
      <w:proofErr w:type="spellEnd"/>
      <w:r w:rsidRPr="00A71D81">
        <w:rPr>
          <w:rFonts w:ascii="GHEA Grapalat" w:hAnsi="GHEA Grapalat" w:cs="GHEA Grapalat"/>
          <w:sz w:val="20"/>
          <w:szCs w:val="20"/>
          <w:lang w:val="pt-BR"/>
        </w:rPr>
        <w:t>:</w:t>
      </w:r>
    </w:p>
    <w:p w14:paraId="6DF9B81C"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018F027" w14:textId="77777777" w:rsidR="00631658" w:rsidRPr="00A71D81" w:rsidRDefault="00631658" w:rsidP="00631658">
      <w:pPr>
        <w:jc w:val="both"/>
        <w:rPr>
          <w:rFonts w:ascii="GHEA Grapalat" w:hAnsi="GHEA Grapalat" w:cs="GHEA Grapalat"/>
          <w:sz w:val="20"/>
          <w:szCs w:val="20"/>
          <w:lang w:val="hy-AM"/>
        </w:rPr>
      </w:pPr>
    </w:p>
    <w:p w14:paraId="77C1C3E2"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5F84AC63"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7FD6326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7584420"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03A6E24"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CA0583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E64D047" w14:textId="77777777" w:rsidR="00631658" w:rsidRPr="00A71D81" w:rsidRDefault="00631658" w:rsidP="00631658">
      <w:pPr>
        <w:ind w:firstLine="567"/>
        <w:jc w:val="both"/>
        <w:rPr>
          <w:rFonts w:ascii="GHEA Grapalat" w:hAnsi="GHEA Grapalat" w:cs="GHEA Grapalat"/>
          <w:sz w:val="20"/>
          <w:szCs w:val="20"/>
          <w:lang w:val="hy-AM"/>
        </w:rPr>
      </w:pPr>
    </w:p>
    <w:p w14:paraId="7C972AA0"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E4B3FA0"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7D4AE93"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753A01E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D673C0D"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C77AFCB"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69FB5E4"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1811E00B"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0CCD54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4D1E98A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9D2F75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D66A9A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6875399"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109EC597"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360EDD64" w14:textId="77777777" w:rsidR="00631658" w:rsidRPr="00A71D81" w:rsidRDefault="00631658" w:rsidP="00631658">
      <w:pPr>
        <w:jc w:val="both"/>
        <w:rPr>
          <w:rFonts w:ascii="GHEA Grapalat" w:hAnsi="GHEA Grapalat"/>
          <w:sz w:val="20"/>
          <w:szCs w:val="20"/>
          <w:lang w:val="hy-AM"/>
        </w:rPr>
      </w:pPr>
    </w:p>
    <w:p w14:paraId="73500D42"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1198533" w14:textId="77777777" w:rsidR="00631658" w:rsidRPr="00A71D81" w:rsidRDefault="00631658" w:rsidP="00631658">
      <w:pPr>
        <w:jc w:val="center"/>
        <w:rPr>
          <w:rFonts w:ascii="GHEA Grapalat" w:hAnsi="GHEA Grapalat" w:cs="GHEA Grapalat"/>
          <w:sz w:val="20"/>
          <w:szCs w:val="20"/>
          <w:lang w:val="hy-AM"/>
        </w:rPr>
      </w:pPr>
    </w:p>
    <w:p w14:paraId="2B17E8D8"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4F4C6ED9"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2456681"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B7A3D60"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3664D34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175E7" w14:textId="77777777" w:rsidR="00334B2F" w:rsidRPr="004162D1" w:rsidRDefault="00334B2F" w:rsidP="004162D1">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tc>
      </w:tr>
      <w:tr w:rsidR="00334B2F" w:rsidRPr="00A71D81" w14:paraId="17FA4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ABCCF"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5FF4CE9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57020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761285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60B7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3CBC63C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A51FA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0BC04E2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4D54F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Վճարողիհաշվիհամարը</w:t>
            </w:r>
            <w:proofErr w:type="spellEnd"/>
            <w:r w:rsidRPr="00A71D81">
              <w:rPr>
                <w:rFonts w:ascii="GHEA Grapalat" w:hAnsi="GHEA Grapalat" w:cs="Arial"/>
                <w:sz w:val="20"/>
                <w:szCs w:val="20"/>
              </w:rPr>
              <w:t>`</w:t>
            </w:r>
          </w:p>
        </w:tc>
      </w:tr>
      <w:tr w:rsidR="00334B2F" w:rsidRPr="00A71D81" w14:paraId="00886C6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24B1C"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ՎճարողիՀՎՀՀ</w:t>
            </w:r>
            <w:proofErr w:type="spellEnd"/>
            <w:r w:rsidRPr="00A71D81">
              <w:rPr>
                <w:rFonts w:ascii="GHEA Grapalat" w:hAnsi="GHEA Grapalat" w:cs="Arial"/>
                <w:sz w:val="20"/>
                <w:szCs w:val="20"/>
              </w:rPr>
              <w:t>`</w:t>
            </w:r>
          </w:p>
        </w:tc>
      </w:tr>
      <w:tr w:rsidR="00334B2F" w:rsidRPr="00A71D81" w14:paraId="0525045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B48A2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ՎճարողիՀԾՀ</w:t>
            </w:r>
            <w:proofErr w:type="spellEnd"/>
            <w:r w:rsidRPr="00A71D81">
              <w:rPr>
                <w:rFonts w:ascii="GHEA Grapalat" w:hAnsi="GHEA Grapalat" w:cs="Arial"/>
                <w:sz w:val="20"/>
                <w:szCs w:val="20"/>
              </w:rPr>
              <w:t>`</w:t>
            </w:r>
          </w:p>
        </w:tc>
      </w:tr>
      <w:tr w:rsidR="004162D1" w:rsidRPr="00A71D81" w14:paraId="20E484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43A7B" w14:textId="77777777" w:rsidR="004162D1" w:rsidRPr="00A71D81" w:rsidRDefault="004162D1" w:rsidP="007E0FF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Sylfaen" w:hAnsi="Sylfaen" w:cs="Sylfaen"/>
                <w:sz w:val="20"/>
                <w:szCs w:val="20"/>
              </w:rPr>
              <w:t>Շահառու</w:t>
            </w:r>
            <w:proofErr w:type="spellEnd"/>
            <w:r w:rsidRPr="00A71D81">
              <w:rPr>
                <w:rFonts w:ascii="Sylfaen" w:hAnsi="Sylfaen" w:cs="Sylfaen"/>
                <w:sz w:val="20"/>
                <w:szCs w:val="20"/>
                <w:lang w:val="hy-AM"/>
              </w:rPr>
              <w:t>ի</w:t>
            </w:r>
            <w:r w:rsidRPr="00A71D81">
              <w:rPr>
                <w:rFonts w:ascii="Arial" w:hAnsi="Arial" w:cs="Arial"/>
                <w:sz w:val="20"/>
                <w:szCs w:val="20"/>
                <w:lang w:val="hy-AM"/>
              </w:rPr>
              <w:t xml:space="preserve">  </w:t>
            </w:r>
            <w:r w:rsidRPr="00A71D81">
              <w:rPr>
                <w:rFonts w:ascii="Sylfaen" w:hAnsi="Sylfaen" w:cs="Sylfaen"/>
                <w:sz w:val="20"/>
                <w:szCs w:val="20"/>
                <w:lang w:val="hy-AM"/>
              </w:rPr>
              <w:t>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Sylfaen" w:hAnsi="Sylfaen" w:cs="Sylfaen"/>
                <w:sz w:val="20"/>
                <w:szCs w:val="20"/>
                <w:lang w:val="hy-AM"/>
              </w:rPr>
              <w:t>կամ</w:t>
            </w:r>
            <w:r w:rsidRPr="00A71D81">
              <w:rPr>
                <w:rFonts w:ascii="Arial" w:hAnsi="Arial" w:cs="Arial"/>
                <w:sz w:val="20"/>
                <w:szCs w:val="20"/>
                <w:lang w:val="hy-AM"/>
              </w:rPr>
              <w:t xml:space="preserve"> </w:t>
            </w:r>
            <w:r w:rsidRPr="00A71D81">
              <w:rPr>
                <w:rFonts w:ascii="Sylfaen" w:hAnsi="Sylfaen" w:cs="Sylfaen"/>
                <w:sz w:val="20"/>
                <w:szCs w:val="20"/>
                <w:lang w:val="hy-AM"/>
              </w:rPr>
              <w:t>անուն</w:t>
            </w:r>
            <w:r w:rsidRPr="00A71D81">
              <w:rPr>
                <w:rFonts w:ascii="Arial" w:hAnsi="Arial" w:cs="Arial"/>
                <w:sz w:val="20"/>
                <w:szCs w:val="20"/>
                <w:lang w:val="hy-AM"/>
              </w:rPr>
              <w:t xml:space="preserve"> </w:t>
            </w:r>
            <w:r w:rsidRPr="00A71D81">
              <w:rPr>
                <w:rFonts w:ascii="Sylfaen" w:hAnsi="Sylfaen" w:cs="Sylfaen"/>
                <w:sz w:val="20"/>
                <w:szCs w:val="20"/>
                <w:lang w:val="hy-AM"/>
              </w:rPr>
              <w:t>ազգանուն</w:t>
            </w:r>
            <w:r w:rsidRPr="00A71D81">
              <w:rPr>
                <w:rFonts w:ascii="Arial" w:hAnsi="Arial" w:cs="Arial"/>
                <w:sz w:val="20"/>
                <w:szCs w:val="20"/>
                <w:lang w:val="hy-AM"/>
              </w:rPr>
              <w:t xml:space="preserve"> </w:t>
            </w:r>
            <w:r w:rsidRPr="00A71D81">
              <w:rPr>
                <w:rFonts w:ascii="GHEA Grapalat" w:hAnsi="GHEA Grapalat" w:cs="Arial"/>
                <w:sz w:val="20"/>
                <w:szCs w:val="20"/>
              </w:rPr>
              <w:t>`</w:t>
            </w:r>
            <w:r w:rsidRPr="00EB1B27">
              <w:rPr>
                <w:rFonts w:ascii="Sylfaen" w:hAnsi="Sylfaen"/>
                <w:i/>
                <w:lang w:val="hy-AM"/>
              </w:rPr>
              <w:t xml:space="preserve"> </w:t>
            </w:r>
            <w:r w:rsidR="0008213A">
              <w:rPr>
                <w:rFonts w:ascii="Sylfaen" w:hAnsi="Sylfaen"/>
                <w:i/>
                <w:highlight w:val="yellow"/>
                <w:lang w:val="hy-AM"/>
              </w:rPr>
              <w:t xml:space="preserve">ՀՀ Լոռու մարզի Վանաձորի </w:t>
            </w:r>
            <w:r w:rsidR="003C46C4">
              <w:rPr>
                <w:rFonts w:ascii="Sylfaen" w:hAnsi="Sylfaen"/>
                <w:i/>
                <w:highlight w:val="yellow"/>
                <w:lang w:val="hy-AM"/>
              </w:rPr>
              <w:t xml:space="preserve">Ղ. Ալիշանիանի անվանթիվ 27 </w:t>
            </w:r>
            <w:r w:rsidR="0008213A">
              <w:rPr>
                <w:rFonts w:ascii="Sylfaen" w:hAnsi="Sylfaen"/>
                <w:i/>
                <w:highlight w:val="yellow"/>
                <w:lang w:val="hy-AM"/>
              </w:rPr>
              <w:t>հիմնական դպրոց</w:t>
            </w:r>
            <w:r w:rsidRPr="005D55A4">
              <w:rPr>
                <w:rFonts w:ascii="Arial Armenian" w:hAnsi="Arial Armenian"/>
                <w:i/>
                <w:highlight w:val="yellow"/>
                <w:lang w:val="hy-AM"/>
              </w:rPr>
              <w:t>¦</w:t>
            </w:r>
            <w:r w:rsidRPr="005D55A4">
              <w:rPr>
                <w:rFonts w:ascii="Sylfaen" w:hAnsi="Sylfaen"/>
                <w:i/>
                <w:highlight w:val="yellow"/>
              </w:rPr>
              <w:t xml:space="preserve"> </w:t>
            </w:r>
            <w:r w:rsidRPr="005D55A4">
              <w:rPr>
                <w:rFonts w:ascii="Sylfaen" w:hAnsi="Sylfaen"/>
                <w:i/>
                <w:highlight w:val="yellow"/>
                <w:lang w:val="hy-AM"/>
              </w:rPr>
              <w:t xml:space="preserve"> </w:t>
            </w:r>
            <w:r w:rsidR="0008213A">
              <w:rPr>
                <w:rFonts w:ascii="Sylfaen" w:hAnsi="Sylfaen"/>
                <w:i/>
                <w:highlight w:val="yellow"/>
                <w:lang w:val="hy-AM"/>
              </w:rPr>
              <w:t>ՊՈԱԿ</w:t>
            </w:r>
          </w:p>
        </w:tc>
      </w:tr>
      <w:tr w:rsidR="004162D1" w:rsidRPr="00A71D81" w14:paraId="43745A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AB80AD" w14:textId="77777777" w:rsidR="004162D1" w:rsidRPr="00A71D81" w:rsidRDefault="004162D1" w:rsidP="004162D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62D1" w:rsidRPr="00A71D81" w14:paraId="1BFC860D"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C9DBF" w14:textId="77777777" w:rsidR="004162D1" w:rsidRPr="00016FC3" w:rsidRDefault="004162D1" w:rsidP="004162D1">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Pr>
                <w:rFonts w:ascii="GHEA Grapalat" w:hAnsi="GHEA Grapalat" w:cs="Sylfaen"/>
                <w:sz w:val="20"/>
                <w:szCs w:val="20"/>
                <w:lang w:val="hy-AM"/>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00D23FFE">
              <w:rPr>
                <w:rFonts w:ascii="Sylfaen" w:hAnsi="Sylfaen"/>
                <w:sz w:val="22"/>
                <w:szCs w:val="22"/>
              </w:rPr>
              <w:t>06909448</w:t>
            </w:r>
          </w:p>
        </w:tc>
      </w:tr>
      <w:tr w:rsidR="00E830AB" w:rsidRPr="00A71D81" w14:paraId="7E88B6D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F5626" w14:textId="77777777" w:rsidR="00E830AB" w:rsidRPr="00C60162" w:rsidRDefault="00E830AB" w:rsidP="00E830AB">
            <w:pPr>
              <w:rPr>
                <w:rFonts w:ascii="Sylfaen" w:hAnsi="Sylfaen" w:cs="Sylfaen"/>
                <w:bCs/>
                <w:lang w:val="nb-NO"/>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Pr="00EB1B27">
              <w:rPr>
                <w:rFonts w:ascii="Sylfaen" w:hAnsi="Sylfaen" w:cs="Sylfaen"/>
                <w:bCs/>
                <w:lang w:val="nb-NO"/>
              </w:rPr>
              <w:t>«</w:t>
            </w:r>
            <w:r>
              <w:rPr>
                <w:rFonts w:ascii="Sylfaen" w:hAnsi="Sylfaen" w:cs="Sylfaen"/>
                <w:bCs/>
                <w:highlight w:val="yellow"/>
                <w:lang w:val="nb-NO"/>
              </w:rPr>
              <w:t>ՀՀ ՖՆ գանձապետ. համակարգ</w:t>
            </w:r>
          </w:p>
        </w:tc>
      </w:tr>
      <w:tr w:rsidR="00E830AB" w:rsidRPr="00A71D81" w14:paraId="382ADDF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DB1113" w14:textId="77777777" w:rsidR="00E830AB" w:rsidRPr="00C60162" w:rsidRDefault="00E830AB" w:rsidP="00E830A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rPr>
                <w:rFonts w:ascii="Sylfaen" w:hAnsi="Sylfaen" w:cs="Sylfaen"/>
                <w:bCs/>
                <w:sz w:val="22"/>
                <w:szCs w:val="18"/>
                <w:highlight w:val="yellow"/>
                <w:lang w:val="nb-NO"/>
              </w:rPr>
              <w:t>900008000664</w:t>
            </w:r>
          </w:p>
        </w:tc>
      </w:tr>
      <w:tr w:rsidR="00334B2F" w:rsidRPr="00A71D81" w14:paraId="64D591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50CC"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թվերովևբառերով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430639F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42857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թվերովևբառերով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19941DF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A5A3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բառերովևկոդով</w:t>
            </w:r>
            <w:proofErr w:type="spellEnd"/>
            <w:r w:rsidRPr="00A71D81">
              <w:rPr>
                <w:rFonts w:ascii="GHEA Grapalat" w:hAnsi="GHEA Grapalat" w:cs="Arial"/>
                <w:sz w:val="20"/>
                <w:szCs w:val="20"/>
              </w:rPr>
              <w:t>)`</w:t>
            </w:r>
          </w:p>
        </w:tc>
      </w:tr>
      <w:tr w:rsidR="00334B2F" w:rsidRPr="00A71D81" w14:paraId="736E8FF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4E5DBA"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2ABA644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3961068"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5F005499" w14:textId="77777777" w:rsidR="00334B2F" w:rsidRPr="00A71D81" w:rsidRDefault="00334B2F" w:rsidP="00CB0ADE">
            <w:pPr>
              <w:rPr>
                <w:rFonts w:ascii="GHEA Grapalat" w:hAnsi="GHEA Grapalat" w:cs="Arial"/>
                <w:sz w:val="20"/>
                <w:szCs w:val="20"/>
              </w:rPr>
            </w:pPr>
          </w:p>
        </w:tc>
      </w:tr>
      <w:tr w:rsidR="00334B2F" w:rsidRPr="00A71D81" w14:paraId="50ADD45F" w14:textId="77777777" w:rsidTr="004162D1">
        <w:trPr>
          <w:trHeight w:val="70"/>
        </w:trPr>
        <w:tc>
          <w:tcPr>
            <w:tcW w:w="10980" w:type="dxa"/>
            <w:gridSpan w:val="2"/>
            <w:tcBorders>
              <w:left w:val="single" w:sz="4" w:space="0" w:color="auto"/>
              <w:bottom w:val="single" w:sz="4" w:space="0" w:color="auto"/>
              <w:right w:val="single" w:sz="4" w:space="0" w:color="000000"/>
            </w:tcBorders>
            <w:noWrap/>
            <w:vAlign w:val="bottom"/>
          </w:tcPr>
          <w:p w14:paraId="4BA694F8" w14:textId="77777777" w:rsidR="00334B2F" w:rsidRPr="00A71D81" w:rsidRDefault="00334B2F" w:rsidP="00CB0ADE">
            <w:pPr>
              <w:rPr>
                <w:rFonts w:ascii="GHEA Grapalat" w:hAnsi="GHEA Grapalat" w:cs="Arial"/>
                <w:sz w:val="20"/>
                <w:szCs w:val="20"/>
                <w:lang w:val="hy-AM"/>
              </w:rPr>
            </w:pPr>
          </w:p>
        </w:tc>
      </w:tr>
      <w:tr w:rsidR="00334B2F" w:rsidRPr="00A71D81" w14:paraId="52DBA460" w14:textId="77777777" w:rsidTr="004162D1">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91807" w14:textId="77777777" w:rsidR="00334B2F" w:rsidRPr="004162D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13515913" w14:textId="77777777" w:rsidTr="004162D1">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DDCED" w14:textId="77777777" w:rsidR="00334B2F" w:rsidRPr="004162D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էջ</w:t>
            </w:r>
            <w:proofErr w:type="spellEnd"/>
          </w:p>
        </w:tc>
      </w:tr>
      <w:tr w:rsidR="00334B2F" w:rsidRPr="00A71D81" w14:paraId="3D16753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2D2F3BD"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1DD5839" w14:textId="77777777" w:rsidR="00334B2F" w:rsidRPr="00A71D81" w:rsidRDefault="00334B2F" w:rsidP="00CB0ADE">
            <w:pPr>
              <w:rPr>
                <w:rFonts w:ascii="GHEA Grapalat" w:hAnsi="GHEA Grapalat" w:cs="Sylfaen"/>
                <w:sz w:val="20"/>
                <w:szCs w:val="20"/>
              </w:rPr>
            </w:pPr>
          </w:p>
          <w:p w14:paraId="038E7640"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B5B2C2D" w14:textId="77777777" w:rsidR="00334B2F" w:rsidRPr="004162D1" w:rsidRDefault="00334B2F" w:rsidP="00CB0ADE">
            <w:pPr>
              <w:rPr>
                <w:rFonts w:ascii="GHEA Grapalat" w:hAnsi="GHEA Grapalat" w:cs="Sylfaen"/>
                <w:sz w:val="20"/>
                <w:szCs w:val="20"/>
                <w:lang w:val="hy-AM"/>
              </w:rPr>
            </w:pPr>
          </w:p>
          <w:p w14:paraId="43BA734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2E5DFE2" w14:textId="77777777" w:rsidR="00334B2F" w:rsidRPr="00A71D81" w:rsidRDefault="00334B2F" w:rsidP="00CB0ADE">
            <w:pPr>
              <w:rPr>
                <w:rFonts w:ascii="GHEA Grapalat" w:hAnsi="GHEA Grapalat" w:cs="Sylfaen"/>
                <w:sz w:val="20"/>
                <w:szCs w:val="20"/>
              </w:rPr>
            </w:pPr>
          </w:p>
          <w:p w14:paraId="27CAC090"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284A178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3D7546E6"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2DA983"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DCCFD21" w14:textId="77777777" w:rsidR="00334B2F" w:rsidRPr="00A71D81" w:rsidRDefault="00334B2F" w:rsidP="00CB0ADE">
            <w:pPr>
              <w:jc w:val="right"/>
              <w:rPr>
                <w:rFonts w:ascii="GHEA Grapalat" w:hAnsi="GHEA Grapalat" w:cs="Sylfaen"/>
                <w:sz w:val="20"/>
                <w:szCs w:val="20"/>
              </w:rPr>
            </w:pPr>
          </w:p>
          <w:p w14:paraId="0C179C1B"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0CC655F" w14:textId="77777777" w:rsidR="00334B2F" w:rsidRPr="00A71D81" w:rsidRDefault="00334B2F" w:rsidP="00CB0ADE">
            <w:pPr>
              <w:jc w:val="right"/>
              <w:rPr>
                <w:rFonts w:ascii="GHEA Grapalat" w:hAnsi="GHEA Grapalat" w:cs="Tahoma"/>
                <w:color w:val="000000"/>
                <w:sz w:val="20"/>
                <w:szCs w:val="20"/>
              </w:rPr>
            </w:pPr>
          </w:p>
          <w:p w14:paraId="3C598B69" w14:textId="77777777" w:rsidR="00334B2F" w:rsidRPr="00A71D81" w:rsidRDefault="00334B2F" w:rsidP="00CB0ADE">
            <w:pPr>
              <w:jc w:val="right"/>
              <w:rPr>
                <w:rFonts w:ascii="GHEA Grapalat" w:hAnsi="GHEA Grapalat" w:cs="Tahoma"/>
                <w:color w:val="000000"/>
                <w:sz w:val="20"/>
                <w:szCs w:val="20"/>
              </w:rPr>
            </w:pPr>
          </w:p>
          <w:p w14:paraId="524600D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29AA778" w14:textId="77777777" w:rsidR="00334B2F" w:rsidRPr="00A71D81" w:rsidRDefault="00334B2F" w:rsidP="00CB0ADE">
            <w:pPr>
              <w:jc w:val="right"/>
              <w:rPr>
                <w:rFonts w:ascii="GHEA Grapalat" w:hAnsi="GHEA Grapalat" w:cs="Sylfaen"/>
                <w:sz w:val="20"/>
                <w:szCs w:val="20"/>
              </w:rPr>
            </w:pPr>
          </w:p>
          <w:p w14:paraId="62179A5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E898740" w14:textId="77777777" w:rsidR="00334B2F" w:rsidRPr="00A71D81" w:rsidRDefault="00334B2F" w:rsidP="00CB0ADE">
            <w:pPr>
              <w:jc w:val="right"/>
              <w:rPr>
                <w:rFonts w:ascii="GHEA Grapalat" w:hAnsi="GHEA Grapalat" w:cs="Sylfaen"/>
                <w:sz w:val="20"/>
                <w:szCs w:val="20"/>
              </w:rPr>
            </w:pPr>
          </w:p>
        </w:tc>
      </w:tr>
      <w:tr w:rsidR="00334B2F" w:rsidRPr="00A71D81" w14:paraId="5D22756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19ADBED"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14:paraId="4CF3E7FE" w14:textId="77777777" w:rsidR="00334B2F" w:rsidRPr="00A71D81" w:rsidRDefault="00334B2F" w:rsidP="00CB0ADE">
            <w:pPr>
              <w:rPr>
                <w:rFonts w:ascii="GHEA Grapalat" w:hAnsi="GHEA Grapalat" w:cs="Tahoma"/>
                <w:color w:val="000000"/>
                <w:sz w:val="20"/>
                <w:szCs w:val="20"/>
                <w:lang w:val="hy-AM"/>
              </w:rPr>
            </w:pPr>
          </w:p>
          <w:p w14:paraId="4417CD65"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14:paraId="602F7887" w14:textId="77777777" w:rsidR="00334B2F" w:rsidRPr="00A71D81" w:rsidRDefault="00334B2F" w:rsidP="00CB0ADE">
            <w:pPr>
              <w:rPr>
                <w:rFonts w:ascii="GHEA Grapalat" w:hAnsi="GHEA Grapalat" w:cs="Sylfaen"/>
                <w:sz w:val="20"/>
                <w:szCs w:val="20"/>
              </w:rPr>
            </w:pPr>
          </w:p>
          <w:p w14:paraId="182FAEE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855C847" w14:textId="77777777" w:rsidR="00334B2F" w:rsidRPr="004162D1" w:rsidRDefault="00334B2F"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0DF14F5F" w14:textId="77777777" w:rsidR="00334B2F" w:rsidRPr="009575A2" w:rsidRDefault="00334B2F" w:rsidP="00CB0ADE">
            <w:pPr>
              <w:rPr>
                <w:rFonts w:ascii="GHEA Grapalat" w:hAnsi="GHEA Grapalat" w:cs="Tahoma"/>
                <w:color w:val="000000"/>
                <w:sz w:val="20"/>
                <w:szCs w:val="20"/>
                <w:lang w:val="hy-AM"/>
              </w:rPr>
            </w:pPr>
            <w:r w:rsidRPr="009575A2">
              <w:rPr>
                <w:rFonts w:ascii="GHEA Grapalat" w:hAnsi="GHEA Grapalat" w:cs="Tahoma"/>
                <w:color w:val="000000"/>
                <w:sz w:val="20"/>
                <w:szCs w:val="20"/>
                <w:lang w:val="hy-AM"/>
              </w:rPr>
              <w:t>2</w:t>
            </w:r>
            <w:r w:rsidRPr="00A71D81">
              <w:rPr>
                <w:rFonts w:ascii="GHEA Grapalat" w:hAnsi="GHEA Grapalat" w:cs="Tahoma"/>
                <w:color w:val="000000"/>
                <w:sz w:val="20"/>
                <w:szCs w:val="20"/>
                <w:lang w:val="hy-AM"/>
              </w:rPr>
              <w:t>3</w:t>
            </w:r>
            <w:r w:rsidRPr="009575A2">
              <w:rPr>
                <w:rFonts w:ascii="GHEA Grapalat" w:hAnsi="GHEA Grapalat" w:cs="Tahoma"/>
                <w:color w:val="000000"/>
                <w:sz w:val="20"/>
                <w:szCs w:val="20"/>
                <w:lang w:val="hy-AM"/>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14:paraId="7D7EA17C" w14:textId="77777777" w:rsidR="00334B2F" w:rsidRPr="009575A2" w:rsidRDefault="00334B2F" w:rsidP="00CB0ADE">
            <w:pPr>
              <w:jc w:val="right"/>
              <w:rPr>
                <w:rFonts w:ascii="GHEA Grapalat" w:hAnsi="GHEA Grapalat" w:cs="Tahoma"/>
                <w:color w:val="000000"/>
                <w:sz w:val="20"/>
                <w:szCs w:val="20"/>
                <w:lang w:val="hy-AM"/>
              </w:rPr>
            </w:pPr>
          </w:p>
          <w:p w14:paraId="7E06182A" w14:textId="77777777" w:rsidR="00334B2F" w:rsidRPr="009575A2" w:rsidRDefault="00334B2F" w:rsidP="00CB0ADE">
            <w:pPr>
              <w:jc w:val="right"/>
              <w:rPr>
                <w:rFonts w:ascii="GHEA Grapalat" w:hAnsi="GHEA Grapalat" w:cs="Tahoma"/>
                <w:color w:val="000000"/>
                <w:sz w:val="20"/>
                <w:szCs w:val="20"/>
                <w:lang w:val="hy-AM"/>
              </w:rPr>
            </w:pPr>
          </w:p>
          <w:p w14:paraId="4ADA08DB" w14:textId="77777777" w:rsidR="00334B2F" w:rsidRPr="009575A2" w:rsidRDefault="00334B2F" w:rsidP="00CB0ADE">
            <w:pPr>
              <w:jc w:val="right"/>
              <w:rPr>
                <w:rFonts w:ascii="GHEA Grapalat" w:hAnsi="GHEA Grapalat" w:cs="Tahoma"/>
                <w:color w:val="000000"/>
                <w:sz w:val="20"/>
                <w:szCs w:val="20"/>
                <w:lang w:val="hy-AM"/>
              </w:rPr>
            </w:pPr>
            <w:r w:rsidRPr="009575A2">
              <w:rPr>
                <w:rFonts w:ascii="GHEA Grapalat" w:hAnsi="GHEA Grapalat" w:cs="Tahoma"/>
                <w:color w:val="000000"/>
                <w:sz w:val="20"/>
                <w:szCs w:val="20"/>
                <w:lang w:val="hy-AM"/>
              </w:rPr>
              <w:t>/____________________/</w:t>
            </w:r>
          </w:p>
          <w:p w14:paraId="29928E4E"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6A0A85" w14:textId="77777777" w:rsidR="00334B2F" w:rsidRPr="00A71D81" w:rsidRDefault="00334B2F" w:rsidP="00CB0ADE">
            <w:pPr>
              <w:jc w:val="right"/>
              <w:rPr>
                <w:rFonts w:ascii="GHEA Grapalat" w:hAnsi="GHEA Grapalat" w:cs="Arial"/>
                <w:sz w:val="20"/>
                <w:szCs w:val="20"/>
                <w:lang w:val="hy-AM"/>
              </w:rPr>
            </w:pPr>
          </w:p>
        </w:tc>
      </w:tr>
      <w:tr w:rsidR="00334B2F" w:rsidRPr="00A71D81" w14:paraId="1060401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DFE7EE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75659BF" w14:textId="77777777" w:rsidR="00334B2F" w:rsidRPr="00A71D81" w:rsidRDefault="00334B2F" w:rsidP="00CB0ADE">
            <w:pPr>
              <w:rPr>
                <w:rFonts w:ascii="GHEA Grapalat" w:hAnsi="GHEA Grapalat" w:cs="Sylfaen"/>
                <w:sz w:val="20"/>
                <w:szCs w:val="20"/>
              </w:rPr>
            </w:pPr>
          </w:p>
          <w:p w14:paraId="46BDF6B0" w14:textId="77777777" w:rsidR="00334B2F" w:rsidRPr="00A71D81" w:rsidRDefault="00334B2F" w:rsidP="00CB0ADE">
            <w:pPr>
              <w:rPr>
                <w:rFonts w:ascii="GHEA Grapalat" w:hAnsi="GHEA Grapalat" w:cs="Sylfaen"/>
                <w:sz w:val="20"/>
                <w:szCs w:val="20"/>
              </w:rPr>
            </w:pPr>
          </w:p>
          <w:p w14:paraId="00AD92F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14:paraId="1DEC873E" w14:textId="77777777" w:rsidR="00334B2F" w:rsidRPr="00A71D81" w:rsidRDefault="00334B2F" w:rsidP="00CB0ADE">
            <w:pPr>
              <w:rPr>
                <w:rFonts w:ascii="GHEA Grapalat" w:hAnsi="GHEA Grapalat" w:cs="Sylfaen"/>
                <w:sz w:val="20"/>
                <w:szCs w:val="20"/>
              </w:rPr>
            </w:pPr>
          </w:p>
          <w:p w14:paraId="160D2A1F" w14:textId="77777777" w:rsidR="00334B2F" w:rsidRPr="00A71D81" w:rsidRDefault="00334B2F" w:rsidP="00CB0ADE">
            <w:pPr>
              <w:rPr>
                <w:rFonts w:ascii="GHEA Grapalat" w:hAnsi="GHEA Grapalat" w:cs="Sylfaen"/>
                <w:sz w:val="20"/>
                <w:szCs w:val="20"/>
              </w:rPr>
            </w:pPr>
          </w:p>
          <w:p w14:paraId="1215A904"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401ADB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2F716071" w14:textId="77777777" w:rsidR="00334B2F" w:rsidRPr="00A71D81" w:rsidRDefault="00334B2F" w:rsidP="00CB0ADE">
            <w:pPr>
              <w:rPr>
                <w:rFonts w:ascii="GHEA Grapalat" w:hAnsi="GHEA Grapalat" w:cs="Sylfaen"/>
                <w:sz w:val="20"/>
                <w:szCs w:val="20"/>
              </w:rPr>
            </w:pPr>
          </w:p>
          <w:p w14:paraId="2B8D97E2" w14:textId="77777777" w:rsidR="00334B2F" w:rsidRPr="00A71D81" w:rsidRDefault="00334B2F" w:rsidP="00CB0ADE">
            <w:pPr>
              <w:rPr>
                <w:rFonts w:ascii="GHEA Grapalat" w:hAnsi="GHEA Grapalat" w:cs="Sylfaen"/>
                <w:sz w:val="20"/>
                <w:szCs w:val="20"/>
              </w:rPr>
            </w:pPr>
          </w:p>
          <w:p w14:paraId="720881DB"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4B6A96B5" w14:textId="77777777" w:rsidR="00334B2F" w:rsidRPr="00A71D81" w:rsidRDefault="00334B2F" w:rsidP="00CB0ADE">
            <w:pPr>
              <w:rPr>
                <w:rFonts w:ascii="GHEA Grapalat" w:hAnsi="GHEA Grapalat" w:cs="Sylfaen"/>
                <w:color w:val="000000"/>
                <w:sz w:val="20"/>
                <w:szCs w:val="20"/>
              </w:rPr>
            </w:pPr>
          </w:p>
          <w:p w14:paraId="53248A2D" w14:textId="77777777" w:rsidR="00334B2F" w:rsidRPr="00A71D81" w:rsidRDefault="00334B2F" w:rsidP="00CB0ADE">
            <w:pPr>
              <w:rPr>
                <w:rFonts w:ascii="GHEA Grapalat" w:hAnsi="GHEA Grapalat" w:cs="Sylfaen"/>
                <w:sz w:val="20"/>
                <w:szCs w:val="20"/>
              </w:rPr>
            </w:pPr>
          </w:p>
          <w:p w14:paraId="3BD5B3D1" w14:textId="77777777" w:rsidR="00334B2F" w:rsidRPr="00A71D81" w:rsidRDefault="00334B2F" w:rsidP="00CB0ADE">
            <w:pPr>
              <w:jc w:val="right"/>
              <w:rPr>
                <w:rFonts w:ascii="GHEA Grapalat" w:hAnsi="GHEA Grapalat" w:cs="Arial"/>
                <w:sz w:val="20"/>
                <w:szCs w:val="20"/>
              </w:rPr>
            </w:pPr>
          </w:p>
        </w:tc>
      </w:tr>
    </w:tbl>
    <w:p w14:paraId="578803DB"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808BD4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2531D8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A05C6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0569C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2B8D8E2"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650FCC"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14:paraId="381BD9B4"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24FFEC11" w14:textId="77777777" w:rsidTr="00CB0ADE">
        <w:tc>
          <w:tcPr>
            <w:tcW w:w="720" w:type="dxa"/>
            <w:tcBorders>
              <w:top w:val="single" w:sz="4" w:space="0" w:color="auto"/>
              <w:left w:val="single" w:sz="4" w:space="0" w:color="auto"/>
              <w:bottom w:val="single" w:sz="4" w:space="0" w:color="auto"/>
              <w:right w:val="single" w:sz="4" w:space="0" w:color="auto"/>
            </w:tcBorders>
          </w:tcPr>
          <w:p w14:paraId="1F7BAB01"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65C0C5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4518026"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75AE3440"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7178498"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p>
          <w:p w14:paraId="1C46931D"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86757B"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7355E77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419EB79F"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0F72981"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600E7B46" w14:textId="77777777" w:rsidTr="00CB0ADE">
        <w:tc>
          <w:tcPr>
            <w:tcW w:w="720" w:type="dxa"/>
            <w:tcBorders>
              <w:top w:val="single" w:sz="4" w:space="0" w:color="auto"/>
              <w:left w:val="single" w:sz="4" w:space="0" w:color="auto"/>
              <w:bottom w:val="single" w:sz="4" w:space="0" w:color="auto"/>
              <w:right w:val="single" w:sz="4" w:space="0" w:color="auto"/>
            </w:tcBorders>
          </w:tcPr>
          <w:p w14:paraId="0910167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93B248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CF5BEFF"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AD44B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31A83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69417090" w14:textId="77777777" w:rsidTr="00CB0ADE">
        <w:tc>
          <w:tcPr>
            <w:tcW w:w="720" w:type="dxa"/>
            <w:tcBorders>
              <w:top w:val="single" w:sz="4" w:space="0" w:color="auto"/>
              <w:left w:val="single" w:sz="4" w:space="0" w:color="auto"/>
              <w:bottom w:val="single" w:sz="4" w:space="0" w:color="auto"/>
              <w:right w:val="single" w:sz="4" w:space="0" w:color="auto"/>
            </w:tcBorders>
          </w:tcPr>
          <w:p w14:paraId="269C28F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FDC3AD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ECAED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0350D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C40B3E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36D13C17" w14:textId="77777777" w:rsidTr="00CB0ADE">
        <w:tc>
          <w:tcPr>
            <w:tcW w:w="720" w:type="dxa"/>
            <w:tcBorders>
              <w:top w:val="single" w:sz="4" w:space="0" w:color="auto"/>
              <w:left w:val="single" w:sz="4" w:space="0" w:color="auto"/>
              <w:bottom w:val="single" w:sz="4" w:space="0" w:color="auto"/>
              <w:right w:val="single" w:sz="4" w:space="0" w:color="auto"/>
            </w:tcBorders>
          </w:tcPr>
          <w:p w14:paraId="0E883C80"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B85BB77"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4758A3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442C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E6B560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02D1F965" w14:textId="77777777" w:rsidTr="00CB0ADE">
        <w:tc>
          <w:tcPr>
            <w:tcW w:w="720" w:type="dxa"/>
            <w:tcBorders>
              <w:top w:val="single" w:sz="4" w:space="0" w:color="auto"/>
              <w:left w:val="single" w:sz="4" w:space="0" w:color="auto"/>
              <w:bottom w:val="single" w:sz="4" w:space="0" w:color="auto"/>
              <w:right w:val="single" w:sz="4" w:space="0" w:color="auto"/>
            </w:tcBorders>
          </w:tcPr>
          <w:p w14:paraId="13FB1281"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20191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13E06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9F5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E8F3D79"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8363667"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639417D" w14:textId="77777777" w:rsidTr="00CB0ADE">
        <w:tc>
          <w:tcPr>
            <w:tcW w:w="720" w:type="dxa"/>
            <w:tcBorders>
              <w:top w:val="single" w:sz="4" w:space="0" w:color="auto"/>
              <w:left w:val="single" w:sz="4" w:space="0" w:color="auto"/>
              <w:bottom w:val="single" w:sz="4" w:space="0" w:color="auto"/>
              <w:right w:val="single" w:sz="4" w:space="0" w:color="auto"/>
            </w:tcBorders>
          </w:tcPr>
          <w:p w14:paraId="4C59415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72CF33D"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27C37F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7BB9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7BC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09A41153"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A3418C4" w14:textId="77777777" w:rsidTr="00CB0ADE">
        <w:tc>
          <w:tcPr>
            <w:tcW w:w="720" w:type="dxa"/>
            <w:tcBorders>
              <w:top w:val="single" w:sz="4" w:space="0" w:color="auto"/>
              <w:left w:val="single" w:sz="4" w:space="0" w:color="auto"/>
              <w:bottom w:val="single" w:sz="4" w:space="0" w:color="auto"/>
              <w:right w:val="single" w:sz="4" w:space="0" w:color="auto"/>
            </w:tcBorders>
          </w:tcPr>
          <w:p w14:paraId="0D925C4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2EB2A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2C54DC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45F89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55F0A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FB003E" w14:textId="77777777" w:rsidTr="00CB0ADE">
        <w:tc>
          <w:tcPr>
            <w:tcW w:w="720" w:type="dxa"/>
            <w:tcBorders>
              <w:top w:val="single" w:sz="4" w:space="0" w:color="auto"/>
              <w:left w:val="single" w:sz="4" w:space="0" w:color="auto"/>
              <w:bottom w:val="single" w:sz="4" w:space="0" w:color="auto"/>
              <w:right w:val="single" w:sz="4" w:space="0" w:color="auto"/>
            </w:tcBorders>
          </w:tcPr>
          <w:p w14:paraId="1BA7073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1CCDE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B7C5D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0E44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7766A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4EAF6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1EB59E3A" w14:textId="77777777" w:rsidTr="00CB0ADE">
        <w:tc>
          <w:tcPr>
            <w:tcW w:w="720" w:type="dxa"/>
            <w:tcBorders>
              <w:top w:val="single" w:sz="4" w:space="0" w:color="auto"/>
              <w:left w:val="single" w:sz="4" w:space="0" w:color="auto"/>
              <w:bottom w:val="single" w:sz="4" w:space="0" w:color="auto"/>
              <w:right w:val="single" w:sz="4" w:space="0" w:color="auto"/>
            </w:tcBorders>
          </w:tcPr>
          <w:p w14:paraId="3C4520E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30C9B6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5B2BB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E030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7A1B6A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1E8E56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F1CDE9" w14:textId="77777777" w:rsidTr="00CB0ADE">
        <w:tc>
          <w:tcPr>
            <w:tcW w:w="720" w:type="dxa"/>
            <w:tcBorders>
              <w:top w:val="single" w:sz="4" w:space="0" w:color="auto"/>
              <w:left w:val="single" w:sz="4" w:space="0" w:color="auto"/>
              <w:bottom w:val="single" w:sz="4" w:space="0" w:color="auto"/>
              <w:right w:val="single" w:sz="4" w:space="0" w:color="auto"/>
            </w:tcBorders>
          </w:tcPr>
          <w:p w14:paraId="3883C9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2D8D03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2B8903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817DB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BC00F3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213E2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39DEC441" w14:textId="77777777" w:rsidTr="00CB0ADE">
        <w:tc>
          <w:tcPr>
            <w:tcW w:w="720" w:type="dxa"/>
            <w:tcBorders>
              <w:top w:val="single" w:sz="4" w:space="0" w:color="auto"/>
              <w:left w:val="single" w:sz="4" w:space="0" w:color="auto"/>
              <w:bottom w:val="single" w:sz="4" w:space="0" w:color="auto"/>
              <w:right w:val="single" w:sz="4" w:space="0" w:color="auto"/>
            </w:tcBorders>
          </w:tcPr>
          <w:p w14:paraId="0A7536E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DC7B21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108712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E9B9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0828A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B1042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2E76E7A4" w14:textId="77777777" w:rsidTr="00CB0ADE">
        <w:tc>
          <w:tcPr>
            <w:tcW w:w="720" w:type="dxa"/>
            <w:tcBorders>
              <w:top w:val="single" w:sz="4" w:space="0" w:color="auto"/>
              <w:left w:val="single" w:sz="4" w:space="0" w:color="auto"/>
              <w:bottom w:val="single" w:sz="4" w:space="0" w:color="auto"/>
              <w:right w:val="single" w:sz="4" w:space="0" w:color="auto"/>
            </w:tcBorders>
          </w:tcPr>
          <w:p w14:paraId="321BC41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E3F3F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B7365A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1021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6D1821C"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E794C75"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A286EC" w14:textId="77777777" w:rsidTr="00CB0ADE">
        <w:tc>
          <w:tcPr>
            <w:tcW w:w="720" w:type="dxa"/>
            <w:tcBorders>
              <w:top w:val="single" w:sz="4" w:space="0" w:color="auto"/>
              <w:left w:val="single" w:sz="4" w:space="0" w:color="auto"/>
              <w:bottom w:val="single" w:sz="4" w:space="0" w:color="auto"/>
              <w:right w:val="single" w:sz="4" w:space="0" w:color="auto"/>
            </w:tcBorders>
          </w:tcPr>
          <w:p w14:paraId="22A14ED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159E31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6A05E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7073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B14DBD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A41F0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30E682B8" w14:textId="77777777" w:rsidTr="00CB0ADE">
        <w:tc>
          <w:tcPr>
            <w:tcW w:w="720" w:type="dxa"/>
            <w:tcBorders>
              <w:top w:val="single" w:sz="4" w:space="0" w:color="auto"/>
              <w:left w:val="single" w:sz="4" w:space="0" w:color="auto"/>
              <w:bottom w:val="single" w:sz="4" w:space="0" w:color="auto"/>
              <w:right w:val="single" w:sz="4" w:space="0" w:color="auto"/>
            </w:tcBorders>
          </w:tcPr>
          <w:p w14:paraId="4C1EFD1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BE0A17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39F35F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E5EF2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9140A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7EEE38E6" w14:textId="77777777" w:rsidTr="00CB0ADE">
        <w:tc>
          <w:tcPr>
            <w:tcW w:w="720" w:type="dxa"/>
            <w:tcBorders>
              <w:top w:val="single" w:sz="4" w:space="0" w:color="auto"/>
              <w:left w:val="single" w:sz="4" w:space="0" w:color="auto"/>
              <w:bottom w:val="single" w:sz="4" w:space="0" w:color="auto"/>
              <w:right w:val="single" w:sz="4" w:space="0" w:color="auto"/>
            </w:tcBorders>
          </w:tcPr>
          <w:p w14:paraId="1631941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0B795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3A0A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AD82B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7D290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69CF8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7C97146D" w14:textId="77777777" w:rsidTr="00CB0ADE">
        <w:tc>
          <w:tcPr>
            <w:tcW w:w="720" w:type="dxa"/>
            <w:tcBorders>
              <w:top w:val="single" w:sz="4" w:space="0" w:color="auto"/>
              <w:left w:val="single" w:sz="4" w:space="0" w:color="auto"/>
              <w:bottom w:val="single" w:sz="4" w:space="0" w:color="auto"/>
              <w:right w:val="single" w:sz="4" w:space="0" w:color="auto"/>
            </w:tcBorders>
          </w:tcPr>
          <w:p w14:paraId="1409BF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512B2A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95C15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7D9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E47F00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8D132D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70F64" w14:paraId="6F393359" w14:textId="77777777" w:rsidTr="00CB0ADE">
        <w:tc>
          <w:tcPr>
            <w:tcW w:w="720" w:type="dxa"/>
            <w:tcBorders>
              <w:top w:val="single" w:sz="4" w:space="0" w:color="auto"/>
              <w:left w:val="single" w:sz="4" w:space="0" w:color="auto"/>
              <w:bottom w:val="single" w:sz="4" w:space="0" w:color="auto"/>
              <w:right w:val="single" w:sz="4" w:space="0" w:color="auto"/>
            </w:tcBorders>
          </w:tcPr>
          <w:p w14:paraId="4AF782A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45BE74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14:paraId="24C397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9269B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51EF057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9B0D07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7C7A73A8" w14:textId="77777777" w:rsidTr="00CB0ADE">
        <w:tc>
          <w:tcPr>
            <w:tcW w:w="720" w:type="dxa"/>
            <w:tcBorders>
              <w:top w:val="single" w:sz="4" w:space="0" w:color="auto"/>
              <w:left w:val="single" w:sz="4" w:space="0" w:color="auto"/>
              <w:bottom w:val="single" w:sz="4" w:space="0" w:color="auto"/>
              <w:right w:val="single" w:sz="4" w:space="0" w:color="auto"/>
            </w:tcBorders>
          </w:tcPr>
          <w:p w14:paraId="0073D54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6CA70B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5402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EA96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98BC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70F64" w14:paraId="1F7414F6" w14:textId="77777777" w:rsidTr="00CB0ADE">
        <w:tc>
          <w:tcPr>
            <w:tcW w:w="720" w:type="dxa"/>
            <w:tcBorders>
              <w:top w:val="single" w:sz="4" w:space="0" w:color="auto"/>
              <w:left w:val="single" w:sz="4" w:space="0" w:color="auto"/>
              <w:bottom w:val="single" w:sz="4" w:space="0" w:color="auto"/>
              <w:right w:val="single" w:sz="4" w:space="0" w:color="auto"/>
            </w:tcBorders>
          </w:tcPr>
          <w:p w14:paraId="00B3EB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68A23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6249E1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D1592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B55A3A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57B701D6" w14:textId="77777777" w:rsidTr="00CB0ADE">
        <w:tc>
          <w:tcPr>
            <w:tcW w:w="720" w:type="dxa"/>
            <w:tcBorders>
              <w:top w:val="single" w:sz="4" w:space="0" w:color="auto"/>
              <w:left w:val="single" w:sz="4" w:space="0" w:color="auto"/>
              <w:bottom w:val="single" w:sz="4" w:space="0" w:color="auto"/>
              <w:right w:val="single" w:sz="4" w:space="0" w:color="auto"/>
            </w:tcBorders>
          </w:tcPr>
          <w:p w14:paraId="4354EC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BFCCB89"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19042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C0837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28124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F71B19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70F64" w14:paraId="24F71E7D" w14:textId="77777777" w:rsidTr="00CB0ADE">
        <w:tc>
          <w:tcPr>
            <w:tcW w:w="720" w:type="dxa"/>
            <w:tcBorders>
              <w:top w:val="single" w:sz="4" w:space="0" w:color="auto"/>
              <w:left w:val="single" w:sz="4" w:space="0" w:color="auto"/>
              <w:bottom w:val="single" w:sz="4" w:space="0" w:color="auto"/>
              <w:right w:val="single" w:sz="4" w:space="0" w:color="auto"/>
            </w:tcBorders>
          </w:tcPr>
          <w:p w14:paraId="22CE64FB"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304BCC9"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7CB4F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B2CB5B"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p>
          <w:p w14:paraId="2F305C31"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6D4DA07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612A95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51DB549" w14:textId="77777777" w:rsidTr="00CB0ADE">
        <w:tc>
          <w:tcPr>
            <w:tcW w:w="720" w:type="dxa"/>
            <w:tcBorders>
              <w:top w:val="single" w:sz="4" w:space="0" w:color="auto"/>
              <w:left w:val="single" w:sz="4" w:space="0" w:color="auto"/>
              <w:bottom w:val="single" w:sz="4" w:space="0" w:color="auto"/>
              <w:right w:val="single" w:sz="4" w:space="0" w:color="auto"/>
            </w:tcBorders>
          </w:tcPr>
          <w:p w14:paraId="3759578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97EF59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6A1444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C533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F4762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0AB64E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A4A07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p>
        </w:tc>
      </w:tr>
      <w:tr w:rsidR="00334B2F" w:rsidRPr="00E70F64" w14:paraId="0D4B9EB1" w14:textId="77777777" w:rsidTr="00CB0ADE">
        <w:tc>
          <w:tcPr>
            <w:tcW w:w="720" w:type="dxa"/>
            <w:tcBorders>
              <w:top w:val="single" w:sz="4" w:space="0" w:color="auto"/>
              <w:left w:val="single" w:sz="4" w:space="0" w:color="auto"/>
              <w:bottom w:val="single" w:sz="4" w:space="0" w:color="auto"/>
              <w:right w:val="single" w:sz="4" w:space="0" w:color="auto"/>
            </w:tcBorders>
          </w:tcPr>
          <w:p w14:paraId="5FC063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2C71E1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BDB51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D709D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A0749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9A57A48"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C50E33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562889C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6C3A2288" w14:textId="77777777" w:rsidR="00334B2F" w:rsidRPr="00A71D81" w:rsidRDefault="00334B2F" w:rsidP="00CB0ADE">
            <w:pPr>
              <w:jc w:val="center"/>
              <w:rPr>
                <w:rFonts w:ascii="GHEA Grapalat" w:hAnsi="GHEA Grapalat"/>
                <w:sz w:val="20"/>
                <w:szCs w:val="20"/>
                <w:lang w:val="hy-AM"/>
              </w:rPr>
            </w:pPr>
          </w:p>
        </w:tc>
      </w:tr>
      <w:tr w:rsidR="00334B2F" w:rsidRPr="00E70F64" w14:paraId="63D167D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9139357"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F083C6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0341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EBD0E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6BA09C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A160B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6ACA093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68415155" w14:textId="77777777" w:rsidTr="00CB0ADE">
        <w:tc>
          <w:tcPr>
            <w:tcW w:w="720" w:type="dxa"/>
            <w:tcBorders>
              <w:top w:val="single" w:sz="4" w:space="0" w:color="auto"/>
              <w:left w:val="single" w:sz="4" w:space="0" w:color="auto"/>
              <w:bottom w:val="single" w:sz="4" w:space="0" w:color="auto"/>
              <w:right w:val="single" w:sz="4" w:space="0" w:color="auto"/>
            </w:tcBorders>
          </w:tcPr>
          <w:p w14:paraId="738A691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FEF89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38C186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0FB2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p>
          <w:p w14:paraId="05013D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B92C2A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651899A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DA2896"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853BBE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F5BD2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A931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5EE497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1851C51"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p w14:paraId="4A9C313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556EED7F" w14:textId="77777777" w:rsidTr="00CB0ADE">
        <w:tc>
          <w:tcPr>
            <w:tcW w:w="720" w:type="dxa"/>
            <w:tcBorders>
              <w:top w:val="single" w:sz="4" w:space="0" w:color="auto"/>
              <w:left w:val="single" w:sz="4" w:space="0" w:color="auto"/>
              <w:bottom w:val="single" w:sz="4" w:space="0" w:color="auto"/>
              <w:right w:val="single" w:sz="4" w:space="0" w:color="auto"/>
            </w:tcBorders>
          </w:tcPr>
          <w:p w14:paraId="7BCBFF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C1C5F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785887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D18CC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A12B4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A91C63D" w14:textId="77777777" w:rsidR="00334B2F" w:rsidRPr="00A71D81" w:rsidRDefault="00334B2F" w:rsidP="00CB0ADE">
            <w:pPr>
              <w:jc w:val="center"/>
              <w:rPr>
                <w:rFonts w:ascii="GHEA Grapalat" w:hAnsi="GHEA Grapalat"/>
                <w:sz w:val="20"/>
                <w:szCs w:val="20"/>
              </w:rPr>
            </w:pPr>
          </w:p>
        </w:tc>
      </w:tr>
      <w:tr w:rsidR="00334B2F" w:rsidRPr="00A71D81" w14:paraId="625D75E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B9A0B16"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FA81EA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FAE1B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67CE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A59AB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D09F734" w14:textId="77777777" w:rsidR="00334B2F" w:rsidRPr="00A71D81" w:rsidRDefault="00334B2F" w:rsidP="00CB0ADE">
            <w:pPr>
              <w:jc w:val="center"/>
              <w:rPr>
                <w:rFonts w:ascii="GHEA Grapalat" w:hAnsi="GHEA Grapalat"/>
                <w:sz w:val="20"/>
                <w:szCs w:val="20"/>
              </w:rPr>
            </w:pPr>
          </w:p>
        </w:tc>
      </w:tr>
      <w:tr w:rsidR="00334B2F" w:rsidRPr="00A71D81" w14:paraId="56C3ADFC" w14:textId="77777777" w:rsidTr="00CB0ADE">
        <w:tc>
          <w:tcPr>
            <w:tcW w:w="720" w:type="dxa"/>
            <w:tcBorders>
              <w:top w:val="single" w:sz="4" w:space="0" w:color="auto"/>
              <w:left w:val="single" w:sz="4" w:space="0" w:color="auto"/>
              <w:bottom w:val="single" w:sz="4" w:space="0" w:color="auto"/>
              <w:right w:val="single" w:sz="4" w:space="0" w:color="auto"/>
            </w:tcBorders>
          </w:tcPr>
          <w:p w14:paraId="3681345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5C1355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27EE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ECB8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27245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4DE7F3A" w14:textId="77777777" w:rsidR="00334B2F" w:rsidRPr="00A71D81" w:rsidRDefault="00334B2F" w:rsidP="00CB0ADE">
            <w:pPr>
              <w:jc w:val="center"/>
              <w:rPr>
                <w:rFonts w:ascii="GHEA Grapalat" w:hAnsi="GHEA Grapalat"/>
                <w:sz w:val="20"/>
                <w:szCs w:val="20"/>
              </w:rPr>
            </w:pPr>
          </w:p>
        </w:tc>
      </w:tr>
      <w:tr w:rsidR="00334B2F" w:rsidRPr="00A71D81" w14:paraId="6B380571" w14:textId="77777777" w:rsidTr="00CB0ADE">
        <w:tc>
          <w:tcPr>
            <w:tcW w:w="720" w:type="dxa"/>
            <w:tcBorders>
              <w:top w:val="single" w:sz="4" w:space="0" w:color="auto"/>
              <w:left w:val="single" w:sz="4" w:space="0" w:color="auto"/>
              <w:bottom w:val="single" w:sz="4" w:space="0" w:color="auto"/>
              <w:right w:val="single" w:sz="4" w:space="0" w:color="auto"/>
            </w:tcBorders>
          </w:tcPr>
          <w:p w14:paraId="2BF675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8FA87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34F95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4EE0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9FF549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5E1428" w14:textId="77777777" w:rsidR="00334B2F" w:rsidRPr="00A71D81" w:rsidRDefault="00334B2F" w:rsidP="00CB0ADE">
            <w:pPr>
              <w:jc w:val="center"/>
              <w:rPr>
                <w:rFonts w:ascii="GHEA Grapalat" w:hAnsi="GHEA Grapalat"/>
                <w:sz w:val="20"/>
                <w:szCs w:val="20"/>
              </w:rPr>
            </w:pPr>
          </w:p>
        </w:tc>
      </w:tr>
      <w:tr w:rsidR="00334B2F" w:rsidRPr="00A71D81" w14:paraId="240F1FBB" w14:textId="77777777" w:rsidTr="00CB0ADE">
        <w:tc>
          <w:tcPr>
            <w:tcW w:w="720" w:type="dxa"/>
            <w:tcBorders>
              <w:top w:val="single" w:sz="4" w:space="0" w:color="auto"/>
              <w:left w:val="single" w:sz="4" w:space="0" w:color="auto"/>
              <w:bottom w:val="single" w:sz="4" w:space="0" w:color="auto"/>
              <w:right w:val="single" w:sz="4" w:space="0" w:color="auto"/>
            </w:tcBorders>
          </w:tcPr>
          <w:p w14:paraId="5F35A1C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78B6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8523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AC42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327A03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դրոշմակնիքըդրվում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DE84E43" w14:textId="77777777" w:rsidR="00334B2F" w:rsidRPr="00A71D81" w:rsidRDefault="00334B2F" w:rsidP="00CB0ADE">
            <w:pPr>
              <w:jc w:val="center"/>
              <w:rPr>
                <w:rFonts w:ascii="GHEA Grapalat" w:hAnsi="GHEA Grapalat"/>
                <w:sz w:val="20"/>
                <w:szCs w:val="20"/>
              </w:rPr>
            </w:pPr>
          </w:p>
        </w:tc>
      </w:tr>
      <w:tr w:rsidR="00334B2F" w:rsidRPr="00A71D81" w14:paraId="5313871B" w14:textId="77777777" w:rsidTr="00CB0ADE">
        <w:tc>
          <w:tcPr>
            <w:tcW w:w="720" w:type="dxa"/>
            <w:tcBorders>
              <w:top w:val="single" w:sz="4" w:space="0" w:color="auto"/>
              <w:left w:val="single" w:sz="4" w:space="0" w:color="auto"/>
              <w:bottom w:val="single" w:sz="4" w:space="0" w:color="auto"/>
              <w:right w:val="single" w:sz="4" w:space="0" w:color="auto"/>
            </w:tcBorders>
          </w:tcPr>
          <w:p w14:paraId="734116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2F72D9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F9CB6E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2256F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527057C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սույն տվյալներըդրվում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AE3DFF5" w14:textId="77777777" w:rsidR="00334B2F" w:rsidRPr="00A71D81" w:rsidRDefault="00334B2F" w:rsidP="00CB0ADE">
            <w:pPr>
              <w:jc w:val="center"/>
              <w:rPr>
                <w:rFonts w:ascii="GHEA Grapalat" w:hAnsi="GHEA Grapalat"/>
                <w:sz w:val="20"/>
                <w:szCs w:val="20"/>
              </w:rPr>
            </w:pPr>
          </w:p>
        </w:tc>
      </w:tr>
    </w:tbl>
    <w:p w14:paraId="2F32ED21" w14:textId="77777777" w:rsidR="00334B2F" w:rsidRPr="00A71D81" w:rsidRDefault="00334B2F" w:rsidP="00334B2F">
      <w:pPr>
        <w:pStyle w:val="BodyTextIndent"/>
        <w:jc w:val="right"/>
        <w:rPr>
          <w:rFonts w:ascii="GHEA Grapalat" w:hAnsi="GHEA Grapalat" w:cs="Sylfaen"/>
          <w:i w:val="0"/>
          <w:lang w:val="en-US"/>
        </w:rPr>
      </w:pPr>
    </w:p>
    <w:p w14:paraId="4FBFC80E" w14:textId="77777777" w:rsidR="00334B2F" w:rsidRPr="00A71D81" w:rsidRDefault="00334B2F" w:rsidP="00334B2F">
      <w:pPr>
        <w:pStyle w:val="BodyTextIndent"/>
        <w:jc w:val="right"/>
        <w:rPr>
          <w:rFonts w:ascii="GHEA Grapalat" w:hAnsi="GHEA Grapalat" w:cs="Sylfaen"/>
          <w:i w:val="0"/>
          <w:lang w:val="en-US"/>
        </w:rPr>
      </w:pPr>
    </w:p>
    <w:p w14:paraId="0B6A9C5A" w14:textId="77777777" w:rsidR="00334B2F" w:rsidRPr="00A71D81" w:rsidRDefault="00334B2F" w:rsidP="00334B2F">
      <w:pPr>
        <w:pStyle w:val="BodyTextIndent"/>
        <w:jc w:val="right"/>
        <w:rPr>
          <w:rFonts w:ascii="GHEA Grapalat" w:hAnsi="GHEA Grapalat" w:cs="Sylfaen"/>
          <w:i w:val="0"/>
          <w:lang w:val="en-US"/>
        </w:rPr>
      </w:pPr>
    </w:p>
    <w:p w14:paraId="13FCE551" w14:textId="77777777" w:rsidR="00334B2F" w:rsidRPr="00A71D81" w:rsidRDefault="00334B2F" w:rsidP="00334B2F">
      <w:pPr>
        <w:pStyle w:val="BodyTextIndent"/>
        <w:jc w:val="right"/>
        <w:rPr>
          <w:rFonts w:ascii="GHEA Grapalat" w:hAnsi="GHEA Grapalat" w:cs="Sylfaen"/>
          <w:i w:val="0"/>
          <w:lang w:val="en-US"/>
        </w:rPr>
      </w:pPr>
    </w:p>
    <w:p w14:paraId="67F605E0" w14:textId="77777777"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44C5E14" w14:textId="76C11EF7" w:rsidR="00071D1C" w:rsidRPr="00A71D81" w:rsidRDefault="00F64F0F" w:rsidP="00EF3662">
      <w:pPr>
        <w:pStyle w:val="BodyTextIndent3"/>
        <w:spacing w:line="240" w:lineRule="auto"/>
        <w:jc w:val="right"/>
        <w:rPr>
          <w:rFonts w:ascii="GHEA Grapalat" w:hAnsi="GHEA Grapalat" w:cs="Sylfaen"/>
          <w:b/>
          <w:lang w:val="hy-AM"/>
        </w:rPr>
      </w:pPr>
      <w:r>
        <w:rPr>
          <w:rFonts w:ascii="GHEA Grapalat" w:hAnsi="GHEA Grapalat"/>
          <w:sz w:val="24"/>
          <w:szCs w:val="24"/>
          <w:lang w:val="af-ZA"/>
        </w:rPr>
        <w:t>Վ27Դ-ԳՀԱՊՁԲ-</w:t>
      </w:r>
      <w:r w:rsidR="00E70F64">
        <w:rPr>
          <w:rFonts w:ascii="GHEA Grapalat" w:hAnsi="GHEA Grapalat"/>
          <w:sz w:val="24"/>
          <w:szCs w:val="24"/>
          <w:lang w:val="af-ZA"/>
        </w:rPr>
        <w:t>25/1</w:t>
      </w:r>
      <w:r w:rsidR="007F5F5F">
        <w:rPr>
          <w:rFonts w:ascii="GHEA Grapalat" w:hAnsi="GHEA Grapalat"/>
          <w:sz w:val="24"/>
          <w:szCs w:val="24"/>
          <w:lang w:val="af-ZA"/>
        </w:rPr>
        <w:t xml:space="preserve"> </w:t>
      </w:r>
      <w:r w:rsidR="00071D1C" w:rsidRPr="00A71D81">
        <w:rPr>
          <w:rFonts w:ascii="GHEA Grapalat" w:hAnsi="GHEA Grapalat" w:cs="Sylfaen"/>
          <w:b/>
          <w:lang w:val="hy-AM"/>
        </w:rPr>
        <w:t>ծածկագրով</w:t>
      </w:r>
    </w:p>
    <w:p w14:paraId="60C22132" w14:textId="77777777" w:rsidR="00071D1C" w:rsidRPr="005B46B4" w:rsidRDefault="00B25AF6" w:rsidP="005B46B4">
      <w:pPr>
        <w:pStyle w:val="BodyTextIndent3"/>
        <w:spacing w:line="240" w:lineRule="auto"/>
        <w:jc w:val="right"/>
        <w:rPr>
          <w:rFonts w:ascii="GHEA Grapalat" w:hAnsi="GHEA Grapalat" w:cs="Sylfaen"/>
          <w:b/>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128065A4"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ՊԵՏՈՒԹՅԱՆԿԱՐԻՔՆԵՐԻՀԱՄԱՐ ԱՊՐԱՆՔԻ ՄԱՏԱԿԱՐԱՐՄԱՆ</w:t>
      </w:r>
    </w:p>
    <w:p w14:paraId="62C7FC53"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14:paraId="2D27DB63" w14:textId="19A8BD9D" w:rsidR="00071D1C" w:rsidRPr="005B46B4" w:rsidRDefault="00071D1C" w:rsidP="005B46B4">
      <w:pPr>
        <w:ind w:left="-142" w:firstLine="142"/>
        <w:jc w:val="center"/>
        <w:rPr>
          <w:rFonts w:ascii="GHEA Grapalat" w:hAnsi="GHEA Grapalat"/>
          <w:b/>
          <w:u w:val="single"/>
        </w:rPr>
      </w:pPr>
      <w:r w:rsidRPr="00A71D81">
        <w:rPr>
          <w:rFonts w:ascii="GHEA Grapalat" w:hAnsi="GHEA Grapalat"/>
          <w:b/>
          <w:lang w:val="hy-AM"/>
        </w:rPr>
        <w:t xml:space="preserve">N </w:t>
      </w:r>
      <w:r w:rsidR="00F64F0F">
        <w:rPr>
          <w:rFonts w:ascii="GHEA Grapalat" w:hAnsi="GHEA Grapalat"/>
          <w:lang w:val="af-ZA"/>
        </w:rPr>
        <w:t>Վ27Դ-ԳՀԱՊՁԲ-</w:t>
      </w:r>
      <w:r w:rsidR="00E70F64">
        <w:rPr>
          <w:rFonts w:ascii="GHEA Grapalat" w:hAnsi="GHEA Grapalat"/>
          <w:lang w:val="af-ZA"/>
        </w:rPr>
        <w:t>25/1</w:t>
      </w:r>
    </w:p>
    <w:p w14:paraId="6D1839A2"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w:t>
      </w:r>
      <w:r w:rsidR="0068477C">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5567DF6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0CF3683D" w14:textId="77777777" w:rsidR="00071D1C" w:rsidRPr="00A71D81" w:rsidRDefault="007E0FF1" w:rsidP="00EF3662">
      <w:pPr>
        <w:ind w:firstLine="720"/>
        <w:jc w:val="both"/>
        <w:rPr>
          <w:rFonts w:ascii="GHEA Grapalat" w:hAnsi="GHEA Grapalat"/>
          <w:sz w:val="20"/>
          <w:lang w:val="hy-AM"/>
        </w:rPr>
      </w:pPr>
      <w:r w:rsidRPr="007E0FF1">
        <w:rPr>
          <w:rFonts w:ascii="Sylfaen" w:hAnsi="Sylfaen" w:cs="Sylfaen"/>
          <w:sz w:val="20"/>
          <w:szCs w:val="20"/>
          <w:highlight w:val="yellow"/>
          <w:lang w:val="hy-AM"/>
        </w:rPr>
        <w:t>«</w:t>
      </w:r>
      <w:r w:rsidR="0008213A">
        <w:rPr>
          <w:rFonts w:ascii="Sylfaen" w:hAnsi="Sylfaen" w:cs="Sylfaen"/>
          <w:sz w:val="20"/>
          <w:szCs w:val="20"/>
          <w:highlight w:val="yellow"/>
          <w:lang w:val="hy-AM"/>
        </w:rPr>
        <w:t xml:space="preserve">ՀՀ Լոռու մարզի Վանաձորի </w:t>
      </w:r>
      <w:r w:rsidR="003C46C4">
        <w:rPr>
          <w:rFonts w:ascii="Sylfaen" w:hAnsi="Sylfaen" w:cs="Sylfaen"/>
          <w:sz w:val="20"/>
          <w:szCs w:val="20"/>
          <w:highlight w:val="yellow"/>
          <w:lang w:val="hy-AM"/>
        </w:rPr>
        <w:t xml:space="preserve">Ղ. Ալիշանիանի անվանթիվ 27 </w:t>
      </w:r>
      <w:r w:rsidR="0008213A">
        <w:rPr>
          <w:rFonts w:ascii="Sylfaen" w:hAnsi="Sylfaen" w:cs="Sylfaen"/>
          <w:sz w:val="20"/>
          <w:szCs w:val="20"/>
          <w:highlight w:val="yellow"/>
          <w:lang w:val="hy-AM"/>
        </w:rPr>
        <w:t>հիմնական դպրոց</w:t>
      </w:r>
      <w:r w:rsidRPr="007E0FF1">
        <w:rPr>
          <w:rFonts w:ascii="Sylfaen" w:hAnsi="Sylfaen" w:cs="Sylfaen"/>
          <w:sz w:val="20"/>
          <w:szCs w:val="20"/>
          <w:highlight w:val="yellow"/>
          <w:lang w:val="es-ES"/>
        </w:rPr>
        <w:t xml:space="preserve">»  </w:t>
      </w:r>
      <w:r w:rsidR="0008213A">
        <w:rPr>
          <w:rFonts w:ascii="Sylfaen" w:hAnsi="Sylfaen" w:cs="Sylfaen"/>
          <w:sz w:val="20"/>
          <w:szCs w:val="20"/>
          <w:highlight w:val="yellow"/>
          <w:lang w:val="es-ES"/>
        </w:rPr>
        <w:t>ՊՈԱԿ</w:t>
      </w:r>
      <w:r w:rsidRPr="007E0FF1">
        <w:rPr>
          <w:rFonts w:ascii="Sylfaen" w:hAnsi="Sylfaen" w:cs="Sylfaen"/>
          <w:sz w:val="20"/>
          <w:szCs w:val="20"/>
          <w:highlight w:val="yellow"/>
          <w:lang w:val="es-ES"/>
        </w:rPr>
        <w:t>-ը</w:t>
      </w:r>
      <w:r w:rsidRPr="007E0FF1">
        <w:rPr>
          <w:rFonts w:ascii="Sylfaen" w:hAnsi="Sylfaen" w:cs="Times Armenian"/>
          <w:sz w:val="20"/>
          <w:szCs w:val="20"/>
          <w:highlight w:val="yellow"/>
          <w:lang w:val="es-ES"/>
        </w:rPr>
        <w:t xml:space="preserve">, </w:t>
      </w:r>
      <w:r w:rsidRPr="007E0FF1">
        <w:rPr>
          <w:rFonts w:ascii="Sylfaen" w:hAnsi="Sylfaen" w:cs="Sylfaen"/>
          <w:sz w:val="20"/>
          <w:szCs w:val="20"/>
          <w:highlight w:val="yellow"/>
          <w:lang w:val="pt-BR"/>
        </w:rPr>
        <w:t>ի</w:t>
      </w:r>
      <w:r w:rsidRPr="007E0FF1">
        <w:rPr>
          <w:rFonts w:ascii="Sylfaen" w:hAnsi="Sylfaen" w:cs="Times Armenian"/>
          <w:sz w:val="20"/>
          <w:szCs w:val="20"/>
          <w:highlight w:val="yellow"/>
          <w:lang w:val="es-ES"/>
        </w:rPr>
        <w:t xml:space="preserve"> </w:t>
      </w:r>
      <w:r w:rsidRPr="007E0FF1">
        <w:rPr>
          <w:rFonts w:ascii="Sylfaen" w:hAnsi="Sylfaen" w:cs="Sylfaen"/>
          <w:sz w:val="20"/>
          <w:szCs w:val="20"/>
          <w:highlight w:val="yellow"/>
          <w:lang w:val="pt-BR"/>
        </w:rPr>
        <w:t>դեմս</w:t>
      </w:r>
      <w:r w:rsidRPr="007E0FF1">
        <w:rPr>
          <w:rFonts w:ascii="Sylfaen" w:hAnsi="Sylfaen" w:cs="Times Armenian"/>
          <w:sz w:val="20"/>
          <w:szCs w:val="20"/>
          <w:highlight w:val="yellow"/>
          <w:lang w:val="es-ES"/>
        </w:rPr>
        <w:t xml:space="preserve">  </w:t>
      </w:r>
      <w:r w:rsidRPr="007E0FF1">
        <w:rPr>
          <w:rFonts w:ascii="Sylfaen" w:hAnsi="Sylfaen" w:cs="Times Armenian"/>
          <w:sz w:val="20"/>
          <w:szCs w:val="20"/>
          <w:highlight w:val="yellow"/>
          <w:lang w:val="hy-AM"/>
        </w:rPr>
        <w:t>`</w:t>
      </w:r>
      <w:r w:rsidR="00B50D51" w:rsidRPr="00B50D51">
        <w:rPr>
          <w:rFonts w:ascii="Sylfaen" w:hAnsi="Sylfaen"/>
          <w:sz w:val="22"/>
          <w:szCs w:val="22"/>
          <w:lang w:val="hy-AM"/>
        </w:rPr>
        <w:t xml:space="preserve"> </w:t>
      </w:r>
      <w:r w:rsidR="00F64F0F">
        <w:rPr>
          <w:rFonts w:ascii="Sylfaen" w:hAnsi="Sylfaen"/>
          <w:sz w:val="22"/>
          <w:szCs w:val="22"/>
          <w:lang w:val="hy-AM"/>
        </w:rPr>
        <w:t>____________________________</w:t>
      </w:r>
      <w:r w:rsidRPr="007E0FF1">
        <w:rPr>
          <w:rFonts w:ascii="Sylfaen" w:hAnsi="Sylfaen" w:cs="Times Armenian"/>
          <w:sz w:val="20"/>
          <w:szCs w:val="20"/>
          <w:highlight w:val="yellow"/>
          <w:lang w:val="es-ES"/>
        </w:rPr>
        <w:t xml:space="preserve">, </w:t>
      </w:r>
      <w:r w:rsidRPr="007E0FF1">
        <w:rPr>
          <w:rFonts w:ascii="Sylfaen" w:hAnsi="Sylfaen" w:cs="Sylfaen"/>
          <w:sz w:val="20"/>
          <w:szCs w:val="20"/>
          <w:highlight w:val="yellow"/>
          <w:lang w:val="pt-BR"/>
        </w:rPr>
        <w:t>որը</w:t>
      </w:r>
      <w:r w:rsidRPr="007E0FF1">
        <w:rPr>
          <w:rFonts w:ascii="Sylfaen" w:hAnsi="Sylfaen" w:cs="Times Armenian"/>
          <w:sz w:val="20"/>
          <w:szCs w:val="20"/>
          <w:highlight w:val="yellow"/>
          <w:lang w:val="es-ES"/>
        </w:rPr>
        <w:t xml:space="preserve"> </w:t>
      </w:r>
      <w:r w:rsidRPr="007E0FF1">
        <w:rPr>
          <w:rFonts w:ascii="Sylfaen" w:hAnsi="Sylfaen" w:cs="Sylfaen"/>
          <w:sz w:val="20"/>
          <w:szCs w:val="20"/>
          <w:highlight w:val="yellow"/>
          <w:lang w:val="pt-BR"/>
        </w:rPr>
        <w:t>գործում</w:t>
      </w:r>
      <w:r w:rsidRPr="007E0FF1">
        <w:rPr>
          <w:rFonts w:ascii="Sylfaen" w:hAnsi="Sylfaen" w:cs="Times Armenian"/>
          <w:sz w:val="20"/>
          <w:szCs w:val="20"/>
          <w:highlight w:val="yellow"/>
          <w:lang w:val="es-ES"/>
        </w:rPr>
        <w:t xml:space="preserve"> </w:t>
      </w:r>
      <w:r w:rsidRPr="007E0FF1">
        <w:rPr>
          <w:rFonts w:ascii="Sylfaen" w:hAnsi="Sylfaen" w:cs="Sylfaen"/>
          <w:sz w:val="20"/>
          <w:szCs w:val="20"/>
          <w:highlight w:val="yellow"/>
          <w:lang w:val="pt-BR"/>
        </w:rPr>
        <w:t>է</w:t>
      </w:r>
      <w:r w:rsidRPr="007E0FF1">
        <w:rPr>
          <w:rFonts w:ascii="Sylfaen" w:hAnsi="Sylfaen" w:cs="Times Armenian"/>
          <w:sz w:val="20"/>
          <w:szCs w:val="20"/>
          <w:highlight w:val="yellow"/>
          <w:lang w:val="es-ES"/>
        </w:rPr>
        <w:t xml:space="preserve"> </w:t>
      </w:r>
      <w:r w:rsidR="0008213A">
        <w:rPr>
          <w:rFonts w:ascii="Sylfaen" w:hAnsi="Sylfaen" w:cs="Sylfaen"/>
          <w:sz w:val="20"/>
          <w:szCs w:val="20"/>
          <w:highlight w:val="yellow"/>
          <w:lang w:val="hy-AM"/>
        </w:rPr>
        <w:t>ՊՈԱԿ</w:t>
      </w:r>
      <w:r w:rsidRPr="007E0FF1">
        <w:rPr>
          <w:rFonts w:ascii="Sylfaen" w:hAnsi="Sylfaen" w:cs="Sylfaen"/>
          <w:sz w:val="20"/>
          <w:szCs w:val="20"/>
          <w:highlight w:val="yellow"/>
          <w:lang w:val="es-ES"/>
        </w:rPr>
        <w:t>-</w:t>
      </w:r>
      <w:r w:rsidRPr="007E0FF1">
        <w:rPr>
          <w:rFonts w:ascii="Sylfaen" w:hAnsi="Sylfaen" w:cs="Sylfaen"/>
          <w:sz w:val="20"/>
          <w:szCs w:val="20"/>
          <w:highlight w:val="yellow"/>
          <w:lang w:val="hy-AM"/>
        </w:rPr>
        <w:t>ի</w:t>
      </w:r>
      <w:r w:rsidRPr="007E0FF1">
        <w:rPr>
          <w:rFonts w:ascii="Sylfaen" w:hAnsi="Sylfaen" w:cs="Sylfaen"/>
          <w:sz w:val="20"/>
          <w:szCs w:val="20"/>
          <w:highlight w:val="yellow"/>
          <w:lang w:val="es-ES"/>
        </w:rPr>
        <w:t xml:space="preserve"> </w:t>
      </w:r>
      <w:r w:rsidRPr="007E0FF1">
        <w:rPr>
          <w:rFonts w:ascii="Sylfaen" w:hAnsi="Sylfaen" w:cs="Times Armenian"/>
          <w:sz w:val="20"/>
          <w:szCs w:val="20"/>
          <w:highlight w:val="yellow"/>
          <w:lang w:val="es-ES"/>
        </w:rPr>
        <w:t xml:space="preserve"> </w:t>
      </w:r>
      <w:r w:rsidRPr="007E0FF1">
        <w:rPr>
          <w:rFonts w:ascii="Sylfaen" w:hAnsi="Sylfaen"/>
          <w:sz w:val="20"/>
          <w:szCs w:val="20"/>
          <w:highlight w:val="yellow"/>
          <w:lang w:val="hy-AM"/>
        </w:rPr>
        <w:t xml:space="preserve">կանոնադրության հիման վրա, </w:t>
      </w:r>
      <w:r w:rsidR="0068477C" w:rsidRPr="007E0FF1">
        <w:rPr>
          <w:rFonts w:ascii="Sylfaen" w:hAnsi="Sylfaen"/>
          <w:sz w:val="20"/>
          <w:highlight w:val="yellow"/>
          <w:lang w:val="hy-AM"/>
        </w:rPr>
        <w:t xml:space="preserve">այսուհետ </w:t>
      </w:r>
      <w:r w:rsidR="0068477C" w:rsidRPr="0068477C">
        <w:rPr>
          <w:rFonts w:ascii="Sylfaen" w:hAnsi="Sylfaen"/>
          <w:highlight w:val="yellow"/>
          <w:lang w:val="hy-AM"/>
        </w:rPr>
        <w:t>«</w:t>
      </w:r>
      <w:r w:rsidR="0068477C" w:rsidRPr="0068477C">
        <w:rPr>
          <w:rFonts w:ascii="Sylfaen" w:hAnsi="Sylfaen"/>
          <w:sz w:val="20"/>
          <w:highlight w:val="yellow"/>
          <w:lang w:val="hy-AM"/>
        </w:rPr>
        <w:t>Գնորդ</w:t>
      </w:r>
      <w:r w:rsidR="0068477C" w:rsidRPr="0068477C">
        <w:rPr>
          <w:rFonts w:ascii="Sylfaen" w:hAnsi="Sylfaen"/>
          <w:highlight w:val="yellow"/>
          <w:lang w:val="hy-AM"/>
        </w:rPr>
        <w:t>»</w:t>
      </w:r>
      <w:r w:rsidR="0068477C" w:rsidRPr="0068477C">
        <w:rPr>
          <w:rFonts w:ascii="Sylfaen" w:hAnsi="Sylfaen"/>
          <w:sz w:val="20"/>
          <w:highlight w:val="yellow"/>
          <w:lang w:val="hy-AM"/>
        </w:rPr>
        <w:t>, մի կողմից</w:t>
      </w:r>
      <w:r w:rsidR="0068477C" w:rsidRPr="00EB1B27">
        <w:rPr>
          <w:rFonts w:ascii="Sylfaen" w:hAnsi="Sylfaen"/>
          <w:sz w:val="20"/>
          <w:lang w:val="hy-AM"/>
        </w:rPr>
        <w:t>,</w:t>
      </w:r>
      <w:r w:rsidR="0068477C">
        <w:rPr>
          <w:rFonts w:ascii="Sylfaen" w:hAnsi="Sylfaen"/>
          <w:sz w:val="20"/>
          <w:lang w:val="hy-AM"/>
        </w:rPr>
        <w:t xml:space="preserve"> </w:t>
      </w:r>
      <w:r w:rsidR="00071D1C" w:rsidRPr="00A71D81">
        <w:rPr>
          <w:rFonts w:ascii="GHEA Grapalat" w:hAnsi="GHEA Grapalat"/>
          <w:sz w:val="20"/>
          <w:lang w:val="hy-AM"/>
        </w:rPr>
        <w:t xml:space="preserve">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0F2A780" w14:textId="77777777" w:rsidR="00071D1C" w:rsidRPr="00A71D81" w:rsidRDefault="00071D1C" w:rsidP="00EF3662">
      <w:pPr>
        <w:ind w:firstLine="709"/>
        <w:jc w:val="both"/>
        <w:rPr>
          <w:rFonts w:ascii="GHEA Grapalat" w:hAnsi="GHEA Grapalat"/>
          <w:b/>
          <w:sz w:val="20"/>
          <w:lang w:val="hy-AM"/>
        </w:rPr>
      </w:pPr>
    </w:p>
    <w:p w14:paraId="2810D44F" w14:textId="77777777" w:rsidR="00071D1C" w:rsidRPr="005B46B4"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14:paraId="28ADA973" w14:textId="77777777" w:rsidR="00071D1C" w:rsidRPr="005B46B4"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14:paraId="294A76F2" w14:textId="77777777" w:rsidR="00071D1C" w:rsidRPr="003E60DA"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28C1F76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43D344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C5C3E">
        <w:rPr>
          <w:rFonts w:ascii="GHEA Grapalat" w:hAnsi="GHEA Grapalat"/>
          <w:sz w:val="20"/>
          <w:lang w:val="hy-AM"/>
        </w:rPr>
        <w:t>5</w:t>
      </w:r>
      <w:r w:rsidRPr="00A71D81">
        <w:rPr>
          <w:rFonts w:ascii="GHEA Grapalat" w:hAnsi="GHEA Grapalat"/>
          <w:sz w:val="20"/>
          <w:lang w:val="hy-AM"/>
        </w:rPr>
        <w:t xml:space="preserve"> օրից ավելի:</w:t>
      </w:r>
    </w:p>
    <w:p w14:paraId="2B0BB6C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B6EC29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632CB2D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4D69A2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77E5C50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44C39F9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FCE30C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4333D9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7CCE426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FD79D3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DB697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0E0D6E3"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CA0941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75CFC3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5455C25"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20ECC2D2"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35FAC1C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64226">
        <w:rPr>
          <w:rFonts w:ascii="GHEA Grapalat" w:hAnsi="GHEA Grapalat"/>
          <w:sz w:val="20"/>
          <w:lang w:val="hy-AM"/>
        </w:rPr>
        <w:t>5</w:t>
      </w:r>
      <w:r w:rsidRPr="00A71D81">
        <w:rPr>
          <w:rFonts w:ascii="GHEA Grapalat" w:hAnsi="GHEA Grapalat"/>
          <w:sz w:val="20"/>
          <w:lang w:val="hy-AM"/>
        </w:rPr>
        <w:t xml:space="preserve"> օրից ավելի,</w:t>
      </w:r>
    </w:p>
    <w:p w14:paraId="6FE93181"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01D1ADF" w14:textId="77777777" w:rsidR="009123CA" w:rsidRPr="00A71D81" w:rsidRDefault="009123CA" w:rsidP="00EF3662">
      <w:pPr>
        <w:tabs>
          <w:tab w:val="left" w:pos="720"/>
        </w:tabs>
        <w:ind w:firstLine="709"/>
        <w:jc w:val="both"/>
        <w:rPr>
          <w:rFonts w:ascii="GHEA Grapalat" w:hAnsi="GHEA Grapalat"/>
          <w:sz w:val="12"/>
          <w:szCs w:val="12"/>
          <w:lang w:val="hy-AM"/>
        </w:rPr>
      </w:pPr>
    </w:p>
    <w:p w14:paraId="579CC45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3425039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0B07845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A6D825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162EBB1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19CC5FFD" w14:textId="77777777" w:rsidR="00071D1C" w:rsidRPr="005B46B4"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08B1F5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43E097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5AFD472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19ED2B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0505CD5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4AA3FBF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10061FC1" w14:textId="77777777" w:rsidR="009E45F3" w:rsidRPr="00A71D81" w:rsidRDefault="009E45F3" w:rsidP="00EF3662">
      <w:pPr>
        <w:ind w:firstLine="709"/>
        <w:jc w:val="both"/>
        <w:rPr>
          <w:rFonts w:ascii="GHEA Grapalat" w:hAnsi="GHEA Grapalat"/>
          <w:sz w:val="20"/>
          <w:lang w:val="hy-AM"/>
        </w:rPr>
      </w:pPr>
    </w:p>
    <w:p w14:paraId="55FCED9A"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334198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60C3BE5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06AAE5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27AFB8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B3B0A0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2FD2FB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61BA8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6E1BA1A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35160A4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2995ABC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DEAA9AE" w14:textId="77777777" w:rsidR="00071D1C" w:rsidRPr="00A71D81" w:rsidRDefault="00071D1C" w:rsidP="00EF3662">
      <w:pPr>
        <w:ind w:firstLine="709"/>
        <w:jc w:val="both"/>
        <w:rPr>
          <w:rFonts w:ascii="GHEA Grapalat" w:hAnsi="GHEA Grapalat"/>
          <w:lang w:val="hy-AM"/>
        </w:rPr>
      </w:pPr>
    </w:p>
    <w:p w14:paraId="5E7C7C9C"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68C5450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2F563D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B045AEA"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0C5C3E">
        <w:rPr>
          <w:rFonts w:ascii="GHEA Grapalat" w:hAnsi="GHEA Grapalat"/>
          <w:sz w:val="20"/>
          <w:lang w:val="hy-AM"/>
        </w:rPr>
        <w:t>25</w:t>
      </w:r>
      <w:r w:rsidRPr="00A71D81">
        <w:rPr>
          <w:rFonts w:ascii="GHEA Grapalat" w:hAnsi="GHEA Grapalat"/>
          <w:sz w:val="20"/>
          <w:lang w:val="hy-AM"/>
        </w:rPr>
        <w:t xml:space="preserve">-ը: </w:t>
      </w:r>
    </w:p>
    <w:p w14:paraId="0120B02F" w14:textId="77777777" w:rsidR="00385051" w:rsidRDefault="001D630C" w:rsidP="00385051">
      <w:pPr>
        <w:ind w:firstLine="709"/>
        <w:jc w:val="both"/>
        <w:rPr>
          <w:rFonts w:ascii="GHEA Grapalat" w:hAnsi="GHEA Grapalat"/>
          <w:sz w:val="20"/>
          <w:lang w:val="hy-AM"/>
        </w:rPr>
      </w:pPr>
      <w:r w:rsidRPr="001D630C">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385051">
        <w:rPr>
          <w:rFonts w:ascii="GHEA Grapalat" w:hAnsi="GHEA Grapalat"/>
          <w:sz w:val="20"/>
          <w:lang w:val="hy-AM"/>
        </w:rPr>
        <w:t>:</w:t>
      </w:r>
    </w:p>
    <w:p w14:paraId="5E13A123" w14:textId="77777777" w:rsidR="00385051" w:rsidRPr="00A71D81" w:rsidRDefault="00385051" w:rsidP="00EF3662">
      <w:pPr>
        <w:ind w:firstLine="709"/>
        <w:jc w:val="both"/>
        <w:rPr>
          <w:rFonts w:ascii="GHEA Grapalat" w:hAnsi="GHEA Grapalat"/>
          <w:sz w:val="20"/>
          <w:lang w:val="hy-AM"/>
        </w:rPr>
      </w:pPr>
    </w:p>
    <w:p w14:paraId="3219A00C" w14:textId="77777777" w:rsidR="00071D1C" w:rsidRPr="00A71D81" w:rsidRDefault="00071D1C" w:rsidP="00EF3662">
      <w:pPr>
        <w:ind w:firstLine="720"/>
        <w:jc w:val="both"/>
        <w:rPr>
          <w:rFonts w:ascii="GHEA Grapalat" w:hAnsi="GHEA Grapalat" w:cs="Sylfaen"/>
          <w:i/>
          <w:sz w:val="20"/>
          <w:u w:val="single"/>
          <w:lang w:val="hy-AM"/>
        </w:rPr>
      </w:pPr>
    </w:p>
    <w:p w14:paraId="1C1DB39E" w14:textId="77777777" w:rsidR="00710307" w:rsidRPr="00A71D81" w:rsidRDefault="00710307" w:rsidP="00EF3662">
      <w:pPr>
        <w:ind w:firstLine="709"/>
        <w:jc w:val="center"/>
        <w:rPr>
          <w:rFonts w:ascii="GHEA Grapalat" w:hAnsi="GHEA Grapalat"/>
          <w:b/>
          <w:sz w:val="20"/>
          <w:lang w:val="hy-AM"/>
        </w:rPr>
      </w:pPr>
    </w:p>
    <w:p w14:paraId="3A808446"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F5F3D0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14:paraId="33B54050" w14:textId="77777777" w:rsidR="009E45F3" w:rsidRPr="00A71D81" w:rsidRDefault="009E45F3" w:rsidP="00EF3662">
      <w:pPr>
        <w:ind w:firstLine="709"/>
        <w:jc w:val="both"/>
        <w:rPr>
          <w:rFonts w:ascii="GHEA Grapalat" w:hAnsi="GHEA Grapalat"/>
          <w:sz w:val="20"/>
          <w:lang w:val="hy-AM"/>
        </w:rPr>
      </w:pPr>
    </w:p>
    <w:p w14:paraId="4B70FFD3" w14:textId="77777777" w:rsidR="00710307" w:rsidRPr="00A71D81" w:rsidRDefault="00710307" w:rsidP="00EF3662">
      <w:pPr>
        <w:ind w:firstLine="709"/>
        <w:jc w:val="center"/>
        <w:rPr>
          <w:rFonts w:ascii="GHEA Grapalat" w:hAnsi="GHEA Grapalat"/>
          <w:b/>
          <w:sz w:val="20"/>
          <w:lang w:val="hy-AM"/>
        </w:rPr>
      </w:pPr>
    </w:p>
    <w:p w14:paraId="4913156C"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C29ACE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5DBA7A8"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C5C3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36BBD4A3"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ED94DAD"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185C53B"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3EC4B0B"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B0799F8"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1DAAA90B" w14:textId="77777777" w:rsidR="009123CA" w:rsidRPr="00A71D81" w:rsidRDefault="009123CA" w:rsidP="00EF3662">
      <w:pPr>
        <w:ind w:firstLine="720"/>
        <w:jc w:val="both"/>
        <w:rPr>
          <w:rFonts w:ascii="GHEA Grapalat" w:hAnsi="GHEA Grapalat" w:cs="Sylfaen"/>
          <w:sz w:val="20"/>
          <w:lang w:val="hy-AM"/>
        </w:rPr>
      </w:pPr>
    </w:p>
    <w:p w14:paraId="3723DED7" w14:textId="77777777" w:rsidR="00710307" w:rsidRPr="00A71D81" w:rsidRDefault="00710307" w:rsidP="00EF3662">
      <w:pPr>
        <w:ind w:firstLine="709"/>
        <w:jc w:val="center"/>
        <w:rPr>
          <w:rFonts w:ascii="GHEA Grapalat" w:hAnsi="GHEA Grapalat"/>
          <w:b/>
          <w:sz w:val="20"/>
          <w:lang w:val="hy-AM"/>
        </w:rPr>
      </w:pPr>
    </w:p>
    <w:p w14:paraId="7628C1C2"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149E1FA6"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130D3A3"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933CDC3"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369787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04084FE"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63ACAA2"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87C71D6"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927CF13" w14:textId="77777777" w:rsidR="0094684E" w:rsidRPr="00A71D81" w:rsidRDefault="0094684E" w:rsidP="00EF3662">
      <w:pPr>
        <w:ind w:firstLine="709"/>
        <w:jc w:val="both"/>
        <w:rPr>
          <w:rFonts w:ascii="GHEA Grapalat" w:hAnsi="GHEA Grapalat"/>
          <w:sz w:val="20"/>
          <w:lang w:val="hy-AM"/>
        </w:rPr>
      </w:pPr>
    </w:p>
    <w:p w14:paraId="773FC572" w14:textId="77777777" w:rsidR="0094684E" w:rsidRPr="00A71D81" w:rsidRDefault="0094684E" w:rsidP="00EF3662">
      <w:pPr>
        <w:ind w:firstLine="709"/>
        <w:jc w:val="both"/>
        <w:rPr>
          <w:rFonts w:ascii="GHEA Grapalat" w:hAnsi="GHEA Grapalat"/>
          <w:sz w:val="20"/>
          <w:lang w:val="hy-AM"/>
        </w:rPr>
      </w:pPr>
    </w:p>
    <w:p w14:paraId="6486936F" w14:textId="77777777" w:rsidR="00710307" w:rsidRPr="00A71D81" w:rsidRDefault="00710307" w:rsidP="009F337A">
      <w:pPr>
        <w:ind w:firstLine="709"/>
        <w:jc w:val="center"/>
        <w:rPr>
          <w:rFonts w:ascii="GHEA Grapalat" w:hAnsi="GHEA Grapalat"/>
          <w:b/>
          <w:sz w:val="20"/>
          <w:lang w:val="hy-AM"/>
        </w:rPr>
      </w:pPr>
    </w:p>
    <w:p w14:paraId="19D2EE41"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4C0B00CA" w14:textId="77777777" w:rsidR="009F337A" w:rsidRPr="00A71D81" w:rsidRDefault="009F337A" w:rsidP="009F337A">
      <w:pPr>
        <w:ind w:firstLine="709"/>
        <w:jc w:val="center"/>
        <w:rPr>
          <w:rFonts w:ascii="GHEA Grapalat" w:hAnsi="GHEA Grapalat"/>
          <w:b/>
          <w:sz w:val="20"/>
          <w:lang w:val="hy-AM"/>
        </w:rPr>
      </w:pPr>
    </w:p>
    <w:p w14:paraId="5D2A22AB"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480D96E" w14:textId="77777777" w:rsidR="0094684E" w:rsidRPr="00A71D81" w:rsidRDefault="0094684E" w:rsidP="00EF3662">
      <w:pPr>
        <w:ind w:firstLine="709"/>
        <w:jc w:val="both"/>
        <w:rPr>
          <w:rFonts w:ascii="GHEA Grapalat" w:hAnsi="GHEA Grapalat"/>
          <w:sz w:val="20"/>
          <w:lang w:val="hy-AM"/>
        </w:rPr>
      </w:pPr>
    </w:p>
    <w:p w14:paraId="4E222C99" w14:textId="77777777" w:rsidR="0094684E" w:rsidRPr="00A71D81" w:rsidRDefault="0094684E" w:rsidP="00EF3662">
      <w:pPr>
        <w:ind w:firstLine="709"/>
        <w:jc w:val="both"/>
        <w:rPr>
          <w:rFonts w:ascii="GHEA Grapalat" w:hAnsi="GHEA Grapalat"/>
          <w:sz w:val="20"/>
          <w:lang w:val="hy-AM"/>
        </w:rPr>
      </w:pPr>
    </w:p>
    <w:p w14:paraId="1015C90B" w14:textId="77777777" w:rsidR="0094684E" w:rsidRPr="00A71D81" w:rsidRDefault="0094684E" w:rsidP="00EF3662">
      <w:pPr>
        <w:ind w:firstLine="709"/>
        <w:jc w:val="both"/>
        <w:rPr>
          <w:rFonts w:ascii="GHEA Grapalat" w:hAnsi="GHEA Grapalat"/>
          <w:sz w:val="20"/>
          <w:lang w:val="hy-AM"/>
        </w:rPr>
      </w:pPr>
    </w:p>
    <w:p w14:paraId="2ECE6E35" w14:textId="77777777" w:rsidR="00071D1C" w:rsidRPr="00A71D81" w:rsidRDefault="00071D1C" w:rsidP="00EF3662">
      <w:pPr>
        <w:ind w:firstLine="709"/>
        <w:jc w:val="both"/>
        <w:rPr>
          <w:rFonts w:ascii="GHEA Grapalat" w:hAnsi="GHEA Grapalat"/>
          <w:sz w:val="20"/>
          <w:lang w:val="hy-AM"/>
        </w:rPr>
      </w:pPr>
    </w:p>
    <w:p w14:paraId="4066BE79" w14:textId="77777777" w:rsidR="00071D1C" w:rsidRPr="00A71D81" w:rsidRDefault="00071D1C" w:rsidP="00EF3662">
      <w:pPr>
        <w:ind w:firstLine="709"/>
        <w:jc w:val="both"/>
        <w:rPr>
          <w:rFonts w:ascii="GHEA Grapalat" w:hAnsi="GHEA Grapalat"/>
          <w:sz w:val="20"/>
          <w:lang w:val="hy-AM"/>
        </w:rPr>
      </w:pPr>
    </w:p>
    <w:p w14:paraId="40A5EBEB" w14:textId="77777777" w:rsidR="005821CF" w:rsidRPr="00A71D81" w:rsidRDefault="005821CF" w:rsidP="00EF3662">
      <w:pPr>
        <w:ind w:firstLine="709"/>
        <w:jc w:val="center"/>
        <w:rPr>
          <w:rFonts w:ascii="GHEA Grapalat" w:hAnsi="GHEA Grapalat"/>
          <w:b/>
          <w:sz w:val="20"/>
          <w:lang w:val="hy-AM"/>
        </w:rPr>
      </w:pPr>
    </w:p>
    <w:p w14:paraId="3858668C"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262C9F9" w14:textId="77777777" w:rsidR="00071D1C" w:rsidRPr="00A71D81" w:rsidRDefault="00071D1C" w:rsidP="00EF3662">
      <w:pPr>
        <w:ind w:firstLine="709"/>
        <w:jc w:val="center"/>
        <w:rPr>
          <w:rFonts w:ascii="GHEA Grapalat" w:hAnsi="GHEA Grapalat"/>
          <w:b/>
          <w:sz w:val="20"/>
          <w:lang w:val="hy-AM"/>
        </w:rPr>
      </w:pPr>
    </w:p>
    <w:p w14:paraId="12EB2961"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14:paraId="629F327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0611E30"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w:t>
      </w:r>
      <w:r w:rsidRPr="00A71D81">
        <w:rPr>
          <w:rFonts w:ascii="GHEA Grapalat" w:hAnsi="GHEA Grapalat" w:cs="Sylfaen"/>
          <w:sz w:val="20"/>
          <w:lang w:val="hy-AM"/>
        </w:rPr>
        <w:lastRenderedPageBreak/>
        <w:t xml:space="preserve">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14:paraId="78CFC810"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563B0998"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31EBE8C2"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424D1A77"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22FD25B8"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0C5C3E">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0C5C3E">
        <w:rPr>
          <w:rFonts w:ascii="GHEA Grapalat" w:hAnsi="GHEA Grapalat" w:cs="Times Armenian"/>
          <w:sz w:val="20"/>
          <w:lang w:val="hy-AM"/>
        </w:rPr>
        <w:t>մատա</w:t>
      </w:r>
      <w:r w:rsidRPr="00A71D81">
        <w:rPr>
          <w:rFonts w:ascii="GHEA Grapalat" w:hAnsi="GHEA Grapalat" w:cs="Sylfaen"/>
          <w:sz w:val="20"/>
          <w:lang w:val="hy-AM"/>
        </w:rPr>
        <w:t>կա</w:t>
      </w:r>
      <w:r w:rsidRPr="000C5C3E">
        <w:rPr>
          <w:rFonts w:ascii="GHEA Grapalat" w:hAnsi="GHEA Grapalat" w:cs="Sylfaen"/>
          <w:sz w:val="20"/>
          <w:lang w:val="hy-AM"/>
        </w:rPr>
        <w:t>ր</w:t>
      </w:r>
      <w:r w:rsidRPr="00A71D81">
        <w:rPr>
          <w:rFonts w:ascii="GHEA Grapalat" w:hAnsi="GHEA Grapalat" w:cs="Sylfaen"/>
          <w:sz w:val="20"/>
          <w:lang w:val="hy-AM"/>
        </w:rPr>
        <w:t>արմանժամկետըկարողէերկարաձգվելմինչև</w:t>
      </w:r>
      <w:r w:rsidRPr="000C5C3E">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0C5C3E">
        <w:rPr>
          <w:rFonts w:ascii="GHEA Grapalat" w:hAnsi="GHEA Grapalat" w:cs="Times Armenian"/>
          <w:sz w:val="20"/>
          <w:lang w:val="hy-AM"/>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0C5C3E">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0C5C3E">
        <w:rPr>
          <w:rFonts w:ascii="GHEA Grapalat" w:hAnsi="GHEA Grapalat" w:cs="Times Armenian"/>
          <w:sz w:val="20"/>
          <w:lang w:val="hy-AM"/>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0C5C3E">
        <w:rPr>
          <w:rFonts w:ascii="GHEA Grapalat" w:hAnsi="GHEA Grapalat" w:cs="Sylfaen"/>
          <w:sz w:val="20"/>
          <w:lang w:val="hy-AM"/>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0C5C3E">
        <w:rPr>
          <w:rFonts w:ascii="GHEA Grapalat" w:hAnsi="GHEA Grapalat" w:cs="Sylfaen"/>
          <w:sz w:val="20"/>
          <w:lang w:val="hy-AM"/>
        </w:rPr>
        <w:t>քանպայմանագրովիսկզբանեմատակարարմանհամարսահմանվածժամկետըլրանալուցառնվազն</w:t>
      </w:r>
      <w:r w:rsidR="002877FC" w:rsidRPr="00A71D81">
        <w:rPr>
          <w:rFonts w:ascii="GHEA Grapalat" w:hAnsi="GHEA Grapalat" w:cs="Sylfaen"/>
          <w:sz w:val="20"/>
          <w:lang w:val="pt-BR"/>
        </w:rPr>
        <w:t xml:space="preserve"> 5 </w:t>
      </w:r>
      <w:r w:rsidR="002877FC" w:rsidRPr="000C5C3E">
        <w:rPr>
          <w:rFonts w:ascii="GHEA Grapalat" w:hAnsi="GHEA Grapalat" w:cs="Sylfaen"/>
          <w:sz w:val="20"/>
          <w:lang w:val="hy-AM"/>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0C5C3E">
        <w:rPr>
          <w:rFonts w:ascii="GHEA Grapalat" w:hAnsi="GHEA Grapalat" w:cs="Times Armenian"/>
          <w:sz w:val="20"/>
          <w:lang w:val="hy-AM"/>
        </w:rPr>
        <w:t>մատակարա</w:t>
      </w:r>
      <w:r w:rsidRPr="00A71D81">
        <w:rPr>
          <w:rFonts w:ascii="GHEA Grapalat" w:hAnsi="GHEA Grapalat" w:cs="Sylfaen"/>
          <w:sz w:val="20"/>
          <w:lang w:val="hy-AM"/>
        </w:rPr>
        <w:t>րմանժամկետըկարողէերկարաձգվել</w:t>
      </w:r>
      <w:r w:rsidRPr="000C5C3E">
        <w:rPr>
          <w:rFonts w:ascii="GHEA Grapalat" w:hAnsi="GHEA Grapalat" w:cs="Times Armenian"/>
          <w:sz w:val="20"/>
          <w:lang w:val="hy-AM"/>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0C5C3E">
        <w:rPr>
          <w:rFonts w:ascii="GHEA Grapalat" w:hAnsi="GHEA Grapalat" w:cs="Sylfaen"/>
          <w:sz w:val="20"/>
          <w:lang w:val="hy-AM"/>
        </w:rPr>
        <w:t>օրացուցայինօրով</w:t>
      </w:r>
      <w:r w:rsidRPr="00A71D81">
        <w:rPr>
          <w:rFonts w:ascii="GHEA Grapalat" w:hAnsi="GHEA Grapalat" w:cs="Sylfaen"/>
          <w:sz w:val="20"/>
          <w:lang w:val="pt-BR"/>
        </w:rPr>
        <w:t xml:space="preserve">, </w:t>
      </w:r>
      <w:r w:rsidRPr="000C5C3E">
        <w:rPr>
          <w:rFonts w:ascii="GHEA Grapalat" w:hAnsi="GHEA Grapalat" w:cs="Sylfaen"/>
          <w:sz w:val="20"/>
          <w:lang w:val="hy-AM"/>
        </w:rPr>
        <w:t>բայցոչավելքանպայմանագրովսահմանվածժամկետնէ</w:t>
      </w:r>
      <w:r w:rsidRPr="00A71D81">
        <w:rPr>
          <w:rFonts w:ascii="GHEA Grapalat" w:hAnsi="GHEA Grapalat" w:cs="Sylfaen"/>
          <w:sz w:val="20"/>
          <w:lang w:val="pt-BR"/>
        </w:rPr>
        <w:t>:</w:t>
      </w:r>
    </w:p>
    <w:p w14:paraId="649CB931"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B79733A"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D465D86"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F7EB56B"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0"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0"/>
    </w:p>
    <w:p w14:paraId="3B02BE9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357408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7552B34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0B3EAE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w:t>
      </w:r>
      <w:r w:rsidR="00DC567F" w:rsidRPr="00A71D81">
        <w:rPr>
          <w:rFonts w:ascii="GHEA Grapalat" w:hAnsi="GHEA Grapalat"/>
          <w:sz w:val="20"/>
          <w:szCs w:val="20"/>
          <w:lang w:val="hy-AM" w:eastAsia="ru-RU"/>
        </w:rPr>
        <w:lastRenderedPageBreak/>
        <w:t xml:space="preserve">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4"/>
      </w:r>
    </w:p>
    <w:p w14:paraId="114695FA"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BF4624C"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496BF814" w14:textId="77777777" w:rsidR="00071D1C" w:rsidRPr="00A71D81" w:rsidRDefault="00071D1C" w:rsidP="00EF3662">
      <w:pPr>
        <w:ind w:firstLine="709"/>
        <w:jc w:val="both"/>
        <w:rPr>
          <w:rFonts w:ascii="GHEA Grapalat" w:hAnsi="GHEA Grapalat"/>
          <w:sz w:val="20"/>
          <w:lang w:val="hy-AM"/>
        </w:rPr>
      </w:pPr>
    </w:p>
    <w:p w14:paraId="4E19002A" w14:textId="77777777" w:rsidR="00071D1C" w:rsidRPr="00A71D81" w:rsidRDefault="00071D1C" w:rsidP="00EF3662">
      <w:pPr>
        <w:ind w:firstLine="709"/>
        <w:jc w:val="both"/>
        <w:rPr>
          <w:rFonts w:ascii="GHEA Grapalat" w:hAnsi="GHEA Grapalat"/>
          <w:sz w:val="20"/>
          <w:lang w:val="hy-AM"/>
        </w:rPr>
      </w:pPr>
    </w:p>
    <w:p w14:paraId="3028307D"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67F2664D" w14:textId="77777777" w:rsidTr="007E0FF1">
        <w:trPr>
          <w:trHeight w:val="2968"/>
        </w:trPr>
        <w:tc>
          <w:tcPr>
            <w:tcW w:w="4536" w:type="dxa"/>
          </w:tcPr>
          <w:p w14:paraId="10D8EE19"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D3301E2" w14:textId="77777777" w:rsidR="00071D1C" w:rsidRPr="00A71D81" w:rsidRDefault="00071D1C" w:rsidP="007E0FF1">
            <w:pPr>
              <w:jc w:val="center"/>
              <w:rPr>
                <w:rFonts w:ascii="GHEA Grapalat" w:hAnsi="GHEA Grapalat"/>
                <w:sz w:val="18"/>
                <w:szCs w:val="18"/>
                <w:lang w:val="hy-AM"/>
              </w:rPr>
            </w:pPr>
          </w:p>
        </w:tc>
        <w:tc>
          <w:tcPr>
            <w:tcW w:w="760" w:type="dxa"/>
          </w:tcPr>
          <w:p w14:paraId="58DC1BE8" w14:textId="77777777" w:rsidR="00071D1C" w:rsidRPr="00A71D81" w:rsidRDefault="00071D1C" w:rsidP="00EF3662">
            <w:pPr>
              <w:jc w:val="center"/>
              <w:rPr>
                <w:rFonts w:ascii="GHEA Grapalat" w:hAnsi="GHEA Grapalat"/>
                <w:lang w:val="hy-AM"/>
              </w:rPr>
            </w:pPr>
          </w:p>
        </w:tc>
        <w:tc>
          <w:tcPr>
            <w:tcW w:w="4343" w:type="dxa"/>
          </w:tcPr>
          <w:p w14:paraId="0F278733"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7A7A62ED" w14:textId="77777777" w:rsidR="00071D1C" w:rsidRPr="00A71D81" w:rsidRDefault="00071D1C" w:rsidP="00EF3662">
            <w:pPr>
              <w:jc w:val="center"/>
              <w:rPr>
                <w:rFonts w:ascii="GHEA Grapalat" w:hAnsi="GHEA Grapalat"/>
                <w:lang w:val="hy-AM"/>
              </w:rPr>
            </w:pPr>
          </w:p>
          <w:p w14:paraId="44320F2A" w14:textId="77777777" w:rsidR="00071D1C" w:rsidRPr="00A71D81" w:rsidRDefault="00071D1C" w:rsidP="00EF3662">
            <w:pPr>
              <w:jc w:val="center"/>
              <w:rPr>
                <w:rFonts w:ascii="GHEA Grapalat" w:hAnsi="GHEA Grapalat"/>
                <w:lang w:val="hy-AM"/>
              </w:rPr>
            </w:pPr>
          </w:p>
          <w:p w14:paraId="4F7C9BD8"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7A73824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C5A1C09"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594B7A6D" w14:textId="77777777" w:rsidR="00071D1C" w:rsidRPr="00A71D81" w:rsidRDefault="00071D1C" w:rsidP="00EF3662">
      <w:pPr>
        <w:rPr>
          <w:rFonts w:ascii="GHEA Grapalat" w:hAnsi="GHEA Grapalat"/>
          <w:sz w:val="20"/>
          <w:lang w:val="hy-AM"/>
        </w:rPr>
      </w:pPr>
    </w:p>
    <w:p w14:paraId="3FA49B5D"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8E90A9D"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0F48FBFC" w14:textId="77777777" w:rsidR="00071D1C" w:rsidRPr="00A71D81" w:rsidRDefault="00071D1C" w:rsidP="00EF3662">
      <w:pPr>
        <w:rPr>
          <w:rFonts w:ascii="GHEA Grapalat" w:hAnsi="GHEA Grapalat"/>
          <w:sz w:val="20"/>
          <w:lang w:val="hy-AM"/>
        </w:rPr>
      </w:pPr>
    </w:p>
    <w:p w14:paraId="7DF7A8F1" w14:textId="77777777" w:rsidR="00071D1C" w:rsidRPr="00A71D81" w:rsidRDefault="00071D1C" w:rsidP="00EF3662">
      <w:pPr>
        <w:rPr>
          <w:rFonts w:ascii="GHEA Grapalat" w:hAnsi="GHEA Grapalat"/>
          <w:sz w:val="20"/>
          <w:lang w:val="hy-AM"/>
        </w:rPr>
      </w:pPr>
    </w:p>
    <w:p w14:paraId="211920CF" w14:textId="77777777" w:rsidR="00071D1C" w:rsidRPr="00A71D81" w:rsidRDefault="00071D1C" w:rsidP="00EF3662">
      <w:pPr>
        <w:rPr>
          <w:rFonts w:ascii="GHEA Grapalat" w:hAnsi="GHEA Grapalat"/>
          <w:sz w:val="20"/>
          <w:lang w:val="hy-AM"/>
        </w:rPr>
      </w:pPr>
    </w:p>
    <w:p w14:paraId="5C0C7765" w14:textId="77777777" w:rsidR="00071D1C" w:rsidRPr="00A71D81" w:rsidRDefault="00071D1C" w:rsidP="00EF3662">
      <w:pPr>
        <w:rPr>
          <w:rFonts w:ascii="GHEA Grapalat" w:hAnsi="GHEA Grapalat"/>
          <w:sz w:val="20"/>
          <w:lang w:val="hy-AM"/>
        </w:rPr>
      </w:pPr>
    </w:p>
    <w:p w14:paraId="654D417E"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FD67CE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281921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FCF3C3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4C4640CE" w14:textId="77777777" w:rsidR="00071D1C" w:rsidRPr="00A71D81" w:rsidRDefault="00071D1C" w:rsidP="00EF3662">
      <w:pPr>
        <w:jc w:val="center"/>
        <w:rPr>
          <w:rFonts w:ascii="GHEA Grapalat" w:hAnsi="GHEA Grapalat"/>
          <w:sz w:val="18"/>
          <w:lang w:val="hy-AM"/>
        </w:rPr>
      </w:pPr>
    </w:p>
    <w:p w14:paraId="3E310078" w14:textId="77777777" w:rsidR="00071D1C" w:rsidRPr="00A71D81" w:rsidRDefault="00071D1C" w:rsidP="00EF3662">
      <w:pPr>
        <w:jc w:val="center"/>
        <w:rPr>
          <w:rFonts w:ascii="GHEA Grapalat" w:hAnsi="GHEA Grapalat"/>
          <w:sz w:val="20"/>
          <w:lang w:val="hy-AM"/>
        </w:rPr>
      </w:pPr>
    </w:p>
    <w:p w14:paraId="78EBC911"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88D8A57"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42"/>
        <w:gridCol w:w="938"/>
        <w:gridCol w:w="486"/>
        <w:gridCol w:w="1567"/>
        <w:gridCol w:w="1559"/>
        <w:gridCol w:w="992"/>
        <w:gridCol w:w="1134"/>
        <w:gridCol w:w="709"/>
        <w:gridCol w:w="850"/>
        <w:gridCol w:w="426"/>
        <w:gridCol w:w="879"/>
        <w:gridCol w:w="1672"/>
        <w:gridCol w:w="1134"/>
        <w:gridCol w:w="3077"/>
      </w:tblGrid>
      <w:tr w:rsidR="00071D1C" w:rsidRPr="00A71D81" w14:paraId="6FD74D2E" w14:textId="77777777" w:rsidTr="00CE18B6">
        <w:trPr>
          <w:gridBefore w:val="2"/>
          <w:wBefore w:w="378" w:type="dxa"/>
        </w:trPr>
        <w:tc>
          <w:tcPr>
            <w:tcW w:w="15423" w:type="dxa"/>
            <w:gridSpan w:val="13"/>
          </w:tcPr>
          <w:p w14:paraId="3900D424" w14:textId="77777777" w:rsidR="00071D1C" w:rsidRPr="00A71D81" w:rsidRDefault="00071D1C" w:rsidP="00F64F0F">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44CB1CA3" w14:textId="77777777" w:rsidTr="00E70F64">
        <w:trPr>
          <w:gridBefore w:val="2"/>
          <w:wBefore w:w="378" w:type="dxa"/>
          <w:trHeight w:val="219"/>
        </w:trPr>
        <w:tc>
          <w:tcPr>
            <w:tcW w:w="1424" w:type="dxa"/>
            <w:gridSpan w:val="2"/>
            <w:vMerge w:val="restart"/>
            <w:vAlign w:val="center"/>
          </w:tcPr>
          <w:p w14:paraId="31B8D154" w14:textId="77777777" w:rsidR="00071D1C" w:rsidRPr="00A71D81" w:rsidRDefault="00071D1C" w:rsidP="00F64F0F">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67" w:type="dxa"/>
            <w:vMerge w:val="restart"/>
            <w:vAlign w:val="center"/>
          </w:tcPr>
          <w:p w14:paraId="1A43417C" w14:textId="77777777" w:rsidR="00071D1C" w:rsidRPr="00A71D81" w:rsidRDefault="00071D1C" w:rsidP="00F64F0F">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559" w:type="dxa"/>
            <w:vMerge w:val="restart"/>
            <w:vAlign w:val="center"/>
          </w:tcPr>
          <w:p w14:paraId="2133EDD8" w14:textId="77777777" w:rsidR="00071D1C" w:rsidRPr="00A71D81" w:rsidRDefault="00071D1C" w:rsidP="00F64F0F">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603828FF" w14:textId="77777777" w:rsidR="00071D1C" w:rsidRPr="00A71D81" w:rsidRDefault="001A5E16" w:rsidP="00F64F0F">
            <w:pPr>
              <w:jc w:val="center"/>
              <w:rPr>
                <w:rFonts w:ascii="GHEA Grapalat" w:hAnsi="GHEA Grapalat"/>
                <w:sz w:val="18"/>
              </w:rPr>
            </w:pPr>
            <w:r>
              <w:rPr>
                <w:rFonts w:ascii="GHEA Grapalat" w:hAnsi="GHEA Grapalat"/>
                <w:sz w:val="18"/>
                <w:lang w:val="hy-AM"/>
              </w:rPr>
              <w:t xml:space="preserve">ֆիրմային անվանումը,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134" w:type="dxa"/>
            <w:vMerge w:val="restart"/>
            <w:vAlign w:val="center"/>
          </w:tcPr>
          <w:p w14:paraId="65899AF2" w14:textId="77777777" w:rsidR="00071D1C" w:rsidRPr="00A71D81" w:rsidRDefault="00071D1C" w:rsidP="00F64F0F">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09" w:type="dxa"/>
            <w:vMerge w:val="restart"/>
            <w:vAlign w:val="center"/>
          </w:tcPr>
          <w:p w14:paraId="6B0A2DB9" w14:textId="77777777" w:rsidR="00071D1C" w:rsidRPr="00A71D81" w:rsidRDefault="00071D1C" w:rsidP="00F64F0F">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50" w:type="dxa"/>
            <w:vMerge w:val="restart"/>
            <w:vAlign w:val="center"/>
          </w:tcPr>
          <w:p w14:paraId="0088FD0F" w14:textId="77777777" w:rsidR="009C3D1D" w:rsidRDefault="00071D1C" w:rsidP="00F64F0F">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w:t>
            </w:r>
          </w:p>
          <w:p w14:paraId="2260DCD4" w14:textId="77777777" w:rsidR="00071D1C" w:rsidRPr="00A71D81" w:rsidRDefault="00071D1C" w:rsidP="00F64F0F">
            <w:pPr>
              <w:jc w:val="center"/>
              <w:rPr>
                <w:rFonts w:ascii="GHEA Grapalat" w:hAnsi="GHEA Grapalat"/>
                <w:sz w:val="18"/>
              </w:rPr>
            </w:pPr>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426" w:type="dxa"/>
            <w:vMerge w:val="restart"/>
            <w:vAlign w:val="center"/>
          </w:tcPr>
          <w:p w14:paraId="79046337" w14:textId="77777777" w:rsidR="00071D1C" w:rsidRPr="00A71D81" w:rsidRDefault="00071D1C" w:rsidP="00F64F0F">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79" w:type="dxa"/>
            <w:vMerge w:val="restart"/>
            <w:vAlign w:val="center"/>
          </w:tcPr>
          <w:p w14:paraId="385F3525" w14:textId="77777777" w:rsidR="00071D1C" w:rsidRPr="00A71D81" w:rsidRDefault="00071D1C" w:rsidP="00F64F0F">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5883" w:type="dxa"/>
            <w:gridSpan w:val="3"/>
            <w:vAlign w:val="center"/>
          </w:tcPr>
          <w:p w14:paraId="3786ADED" w14:textId="77777777" w:rsidR="00071D1C" w:rsidRPr="00A71D81" w:rsidRDefault="00071D1C" w:rsidP="00F64F0F">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B43D65" w:rsidRPr="00A71D81" w14:paraId="1FC316E6" w14:textId="77777777" w:rsidTr="00E70F64">
        <w:trPr>
          <w:gridBefore w:val="2"/>
          <w:wBefore w:w="378" w:type="dxa"/>
          <w:trHeight w:val="445"/>
        </w:trPr>
        <w:tc>
          <w:tcPr>
            <w:tcW w:w="1424" w:type="dxa"/>
            <w:gridSpan w:val="2"/>
            <w:vMerge/>
            <w:vAlign w:val="center"/>
          </w:tcPr>
          <w:p w14:paraId="3F167441" w14:textId="77777777" w:rsidR="00071D1C" w:rsidRPr="00A71D81" w:rsidRDefault="00071D1C" w:rsidP="00F64F0F">
            <w:pPr>
              <w:jc w:val="center"/>
              <w:rPr>
                <w:rFonts w:ascii="GHEA Grapalat" w:hAnsi="GHEA Grapalat"/>
                <w:sz w:val="18"/>
              </w:rPr>
            </w:pPr>
          </w:p>
        </w:tc>
        <w:tc>
          <w:tcPr>
            <w:tcW w:w="1567" w:type="dxa"/>
            <w:vMerge/>
            <w:vAlign w:val="center"/>
          </w:tcPr>
          <w:p w14:paraId="5B76AFB0" w14:textId="77777777" w:rsidR="00071D1C" w:rsidRPr="00A71D81" w:rsidRDefault="00071D1C" w:rsidP="00F64F0F">
            <w:pPr>
              <w:jc w:val="center"/>
              <w:rPr>
                <w:rFonts w:ascii="GHEA Grapalat" w:hAnsi="GHEA Grapalat"/>
                <w:sz w:val="18"/>
              </w:rPr>
            </w:pPr>
          </w:p>
        </w:tc>
        <w:tc>
          <w:tcPr>
            <w:tcW w:w="1559" w:type="dxa"/>
            <w:vMerge/>
            <w:vAlign w:val="center"/>
          </w:tcPr>
          <w:p w14:paraId="733ED71D" w14:textId="77777777" w:rsidR="00071D1C" w:rsidRPr="00A71D81" w:rsidRDefault="00071D1C" w:rsidP="00F64F0F">
            <w:pPr>
              <w:jc w:val="center"/>
              <w:rPr>
                <w:rFonts w:ascii="GHEA Grapalat" w:hAnsi="GHEA Grapalat"/>
                <w:sz w:val="18"/>
              </w:rPr>
            </w:pPr>
          </w:p>
        </w:tc>
        <w:tc>
          <w:tcPr>
            <w:tcW w:w="992" w:type="dxa"/>
            <w:vMerge/>
            <w:vAlign w:val="center"/>
          </w:tcPr>
          <w:p w14:paraId="4CCF6E1E" w14:textId="77777777" w:rsidR="00071D1C" w:rsidRPr="00A71D81" w:rsidRDefault="00071D1C" w:rsidP="00F64F0F">
            <w:pPr>
              <w:jc w:val="center"/>
              <w:rPr>
                <w:rFonts w:ascii="GHEA Grapalat" w:hAnsi="GHEA Grapalat"/>
                <w:sz w:val="18"/>
              </w:rPr>
            </w:pPr>
          </w:p>
        </w:tc>
        <w:tc>
          <w:tcPr>
            <w:tcW w:w="1134" w:type="dxa"/>
            <w:vMerge/>
            <w:vAlign w:val="center"/>
          </w:tcPr>
          <w:p w14:paraId="4CC05508" w14:textId="77777777" w:rsidR="00071D1C" w:rsidRPr="00A71D81" w:rsidRDefault="00071D1C" w:rsidP="00F64F0F">
            <w:pPr>
              <w:jc w:val="center"/>
              <w:rPr>
                <w:rFonts w:ascii="GHEA Grapalat" w:hAnsi="GHEA Grapalat"/>
                <w:sz w:val="18"/>
              </w:rPr>
            </w:pPr>
          </w:p>
        </w:tc>
        <w:tc>
          <w:tcPr>
            <w:tcW w:w="709" w:type="dxa"/>
            <w:vMerge/>
            <w:vAlign w:val="center"/>
          </w:tcPr>
          <w:p w14:paraId="098AEF79" w14:textId="77777777" w:rsidR="00071D1C" w:rsidRPr="00A71D81" w:rsidRDefault="00071D1C" w:rsidP="00F64F0F">
            <w:pPr>
              <w:jc w:val="center"/>
              <w:rPr>
                <w:rFonts w:ascii="GHEA Grapalat" w:hAnsi="GHEA Grapalat"/>
                <w:sz w:val="18"/>
              </w:rPr>
            </w:pPr>
          </w:p>
        </w:tc>
        <w:tc>
          <w:tcPr>
            <w:tcW w:w="850" w:type="dxa"/>
            <w:vMerge/>
            <w:vAlign w:val="center"/>
          </w:tcPr>
          <w:p w14:paraId="3211A716" w14:textId="77777777" w:rsidR="00071D1C" w:rsidRPr="00A71D81" w:rsidRDefault="00071D1C" w:rsidP="00F64F0F">
            <w:pPr>
              <w:jc w:val="center"/>
              <w:rPr>
                <w:rFonts w:ascii="GHEA Grapalat" w:hAnsi="GHEA Grapalat"/>
                <w:sz w:val="18"/>
              </w:rPr>
            </w:pPr>
          </w:p>
        </w:tc>
        <w:tc>
          <w:tcPr>
            <w:tcW w:w="426" w:type="dxa"/>
            <w:vMerge/>
            <w:vAlign w:val="center"/>
          </w:tcPr>
          <w:p w14:paraId="6A43BE52" w14:textId="77777777" w:rsidR="00071D1C" w:rsidRPr="00A71D81" w:rsidRDefault="00071D1C" w:rsidP="00F64F0F">
            <w:pPr>
              <w:jc w:val="center"/>
              <w:rPr>
                <w:rFonts w:ascii="GHEA Grapalat" w:hAnsi="GHEA Grapalat"/>
                <w:sz w:val="18"/>
              </w:rPr>
            </w:pPr>
          </w:p>
        </w:tc>
        <w:tc>
          <w:tcPr>
            <w:tcW w:w="879" w:type="dxa"/>
            <w:vMerge/>
            <w:vAlign w:val="center"/>
          </w:tcPr>
          <w:p w14:paraId="43E94CFF" w14:textId="77777777" w:rsidR="00071D1C" w:rsidRPr="00A71D81" w:rsidRDefault="00071D1C" w:rsidP="00F64F0F">
            <w:pPr>
              <w:jc w:val="center"/>
              <w:rPr>
                <w:rFonts w:ascii="GHEA Grapalat" w:hAnsi="GHEA Grapalat"/>
                <w:sz w:val="18"/>
              </w:rPr>
            </w:pPr>
          </w:p>
        </w:tc>
        <w:tc>
          <w:tcPr>
            <w:tcW w:w="1672" w:type="dxa"/>
            <w:vAlign w:val="center"/>
          </w:tcPr>
          <w:p w14:paraId="683B9A1E" w14:textId="77777777" w:rsidR="00071D1C" w:rsidRPr="00A71D81" w:rsidRDefault="00071D1C" w:rsidP="00F64F0F">
            <w:pPr>
              <w:jc w:val="center"/>
              <w:rPr>
                <w:rFonts w:ascii="GHEA Grapalat" w:hAnsi="GHEA Grapalat"/>
                <w:sz w:val="18"/>
              </w:rPr>
            </w:pPr>
            <w:proofErr w:type="spellStart"/>
            <w:r w:rsidRPr="00A71D81">
              <w:rPr>
                <w:rFonts w:ascii="GHEA Grapalat" w:hAnsi="GHEA Grapalat"/>
                <w:sz w:val="18"/>
              </w:rPr>
              <w:t>հասցեն</w:t>
            </w:r>
            <w:proofErr w:type="spellEnd"/>
          </w:p>
        </w:tc>
        <w:tc>
          <w:tcPr>
            <w:tcW w:w="1134" w:type="dxa"/>
            <w:vAlign w:val="center"/>
          </w:tcPr>
          <w:p w14:paraId="519455AD" w14:textId="77777777" w:rsidR="00071D1C" w:rsidRPr="00A71D81" w:rsidRDefault="00071D1C" w:rsidP="00F64F0F">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077" w:type="dxa"/>
            <w:vAlign w:val="center"/>
          </w:tcPr>
          <w:p w14:paraId="42A7B373" w14:textId="77777777" w:rsidR="00071D1C" w:rsidRPr="00A71D81" w:rsidRDefault="00700C81" w:rsidP="00F64F0F">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369C284E" w14:textId="77777777" w:rsidR="00700C81" w:rsidRPr="00A71D81" w:rsidRDefault="00700C81" w:rsidP="00F64F0F">
            <w:pPr>
              <w:jc w:val="center"/>
              <w:rPr>
                <w:rFonts w:ascii="GHEA Grapalat" w:hAnsi="GHEA Grapalat"/>
                <w:sz w:val="18"/>
              </w:rPr>
            </w:pPr>
          </w:p>
        </w:tc>
      </w:tr>
      <w:tr w:rsidR="00E70F64" w:rsidRPr="000B29F3" w14:paraId="61E5C972" w14:textId="77777777" w:rsidTr="00E70F64">
        <w:trPr>
          <w:gridBefore w:val="2"/>
          <w:wBefore w:w="378" w:type="dxa"/>
          <w:trHeight w:val="77"/>
        </w:trPr>
        <w:tc>
          <w:tcPr>
            <w:tcW w:w="1424" w:type="dxa"/>
            <w:gridSpan w:val="2"/>
            <w:vAlign w:val="center"/>
          </w:tcPr>
          <w:p w14:paraId="1A5231E0"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w:t>
            </w:r>
          </w:p>
        </w:tc>
        <w:tc>
          <w:tcPr>
            <w:tcW w:w="1567" w:type="dxa"/>
            <w:vAlign w:val="center"/>
          </w:tcPr>
          <w:p w14:paraId="5E501A51"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15872400</w:t>
            </w:r>
          </w:p>
        </w:tc>
        <w:tc>
          <w:tcPr>
            <w:tcW w:w="1559" w:type="dxa"/>
            <w:vAlign w:val="bottom"/>
          </w:tcPr>
          <w:p w14:paraId="420E7B41"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Աղ</w:t>
            </w:r>
            <w:proofErr w:type="spellEnd"/>
          </w:p>
        </w:tc>
        <w:tc>
          <w:tcPr>
            <w:tcW w:w="992" w:type="dxa"/>
          </w:tcPr>
          <w:p w14:paraId="409B40AF" w14:textId="77777777" w:rsidR="00E70F64" w:rsidRPr="000B29F3" w:rsidRDefault="00E70F64" w:rsidP="00E70F64">
            <w:pPr>
              <w:jc w:val="center"/>
              <w:rPr>
                <w:rFonts w:ascii="GHEA Grapalat" w:hAnsi="GHEA Grapalat"/>
                <w:sz w:val="20"/>
              </w:rPr>
            </w:pPr>
          </w:p>
        </w:tc>
        <w:tc>
          <w:tcPr>
            <w:tcW w:w="1134" w:type="dxa"/>
          </w:tcPr>
          <w:p w14:paraId="1F0D4BC6"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vAlign w:val="center"/>
          </w:tcPr>
          <w:p w14:paraId="5C20A85F" w14:textId="77777777" w:rsidR="00E70F64" w:rsidRPr="00E663AF" w:rsidRDefault="00E70F64" w:rsidP="00E70F64">
            <w:pPr>
              <w:rPr>
                <w:rFonts w:ascii="GHEA Grapalat" w:hAnsi="GHEA Grapalat"/>
                <w:sz w:val="20"/>
                <w:szCs w:val="20"/>
              </w:rPr>
            </w:pPr>
            <w:proofErr w:type="spellStart"/>
            <w:r w:rsidRPr="00E663AF">
              <w:rPr>
                <w:rFonts w:ascii="Sylfaen" w:hAnsi="Sylfaen" w:cs="Sylfaen"/>
                <w:sz w:val="20"/>
                <w:szCs w:val="20"/>
              </w:rPr>
              <w:t>կգ</w:t>
            </w:r>
            <w:proofErr w:type="spellEnd"/>
          </w:p>
        </w:tc>
        <w:tc>
          <w:tcPr>
            <w:tcW w:w="850" w:type="dxa"/>
          </w:tcPr>
          <w:p w14:paraId="6BE81C40" w14:textId="77777777" w:rsidR="00E70F64" w:rsidRPr="000B29F3" w:rsidRDefault="00E70F64" w:rsidP="00E70F64">
            <w:pPr>
              <w:jc w:val="center"/>
              <w:rPr>
                <w:rFonts w:ascii="GHEA Grapalat" w:hAnsi="GHEA Grapalat"/>
                <w:sz w:val="20"/>
              </w:rPr>
            </w:pPr>
          </w:p>
        </w:tc>
        <w:tc>
          <w:tcPr>
            <w:tcW w:w="426" w:type="dxa"/>
          </w:tcPr>
          <w:p w14:paraId="4290B7FD" w14:textId="77777777" w:rsidR="00E70F64" w:rsidRPr="000B29F3" w:rsidRDefault="00E70F64" w:rsidP="00E70F64">
            <w:pPr>
              <w:jc w:val="center"/>
              <w:rPr>
                <w:rFonts w:ascii="GHEA Grapalat" w:hAnsi="GHEA Grapalat"/>
                <w:sz w:val="20"/>
              </w:rPr>
            </w:pPr>
          </w:p>
        </w:tc>
        <w:tc>
          <w:tcPr>
            <w:tcW w:w="879" w:type="dxa"/>
            <w:vAlign w:val="center"/>
          </w:tcPr>
          <w:p w14:paraId="44EF3EC0" w14:textId="300072C0"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36.0</w:t>
            </w:r>
          </w:p>
        </w:tc>
        <w:tc>
          <w:tcPr>
            <w:tcW w:w="1672" w:type="dxa"/>
          </w:tcPr>
          <w:p w14:paraId="29471D6C"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284091A0" w14:textId="77777777"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501F7559" w14:textId="1FE2F9B7"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0B29F3" w14:paraId="3A61D93D" w14:textId="77777777" w:rsidTr="00E70F64">
        <w:trPr>
          <w:gridBefore w:val="2"/>
          <w:wBefore w:w="378" w:type="dxa"/>
          <w:trHeight w:val="246"/>
        </w:trPr>
        <w:tc>
          <w:tcPr>
            <w:tcW w:w="1424" w:type="dxa"/>
            <w:gridSpan w:val="2"/>
            <w:vAlign w:val="center"/>
          </w:tcPr>
          <w:p w14:paraId="476E0CC1"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2</w:t>
            </w:r>
          </w:p>
        </w:tc>
        <w:tc>
          <w:tcPr>
            <w:tcW w:w="1567" w:type="dxa"/>
            <w:vAlign w:val="center"/>
          </w:tcPr>
          <w:p w14:paraId="63EC28FE"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15412200</w:t>
            </w:r>
          </w:p>
        </w:tc>
        <w:tc>
          <w:tcPr>
            <w:tcW w:w="1559" w:type="dxa"/>
            <w:vAlign w:val="bottom"/>
          </w:tcPr>
          <w:p w14:paraId="75ED9327"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Արևածաղկի</w:t>
            </w:r>
            <w:proofErr w:type="spellEnd"/>
            <w:r w:rsidRPr="001118D7">
              <w:rPr>
                <w:rFonts w:ascii="Sylfaen" w:hAnsi="Sylfaen" w:cs="Arial"/>
                <w:color w:val="000000"/>
                <w:sz w:val="16"/>
                <w:szCs w:val="16"/>
                <w:lang w:eastAsia="ru-RU"/>
              </w:rPr>
              <w:t xml:space="preserve"> </w:t>
            </w:r>
            <w:proofErr w:type="spellStart"/>
            <w:r w:rsidRPr="001118D7">
              <w:rPr>
                <w:rFonts w:ascii="Sylfaen" w:hAnsi="Sylfaen" w:cs="Arial"/>
                <w:color w:val="000000"/>
                <w:sz w:val="16"/>
                <w:szCs w:val="16"/>
                <w:lang w:eastAsia="ru-RU"/>
              </w:rPr>
              <w:t>ձեթ</w:t>
            </w:r>
            <w:proofErr w:type="spellEnd"/>
          </w:p>
        </w:tc>
        <w:tc>
          <w:tcPr>
            <w:tcW w:w="992" w:type="dxa"/>
          </w:tcPr>
          <w:p w14:paraId="36333B2D" w14:textId="77777777" w:rsidR="00E70F64" w:rsidRPr="000B29F3" w:rsidRDefault="00E70F64" w:rsidP="00E70F64">
            <w:pPr>
              <w:jc w:val="center"/>
              <w:rPr>
                <w:rFonts w:ascii="GHEA Grapalat" w:hAnsi="GHEA Grapalat"/>
                <w:sz w:val="20"/>
              </w:rPr>
            </w:pPr>
          </w:p>
        </w:tc>
        <w:tc>
          <w:tcPr>
            <w:tcW w:w="1134" w:type="dxa"/>
          </w:tcPr>
          <w:p w14:paraId="6671F880"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vAlign w:val="center"/>
          </w:tcPr>
          <w:p w14:paraId="3D572775" w14:textId="77777777" w:rsidR="00E70F64" w:rsidRPr="00F64F0F" w:rsidRDefault="00E70F64" w:rsidP="00E70F64">
            <w:pPr>
              <w:rPr>
                <w:rFonts w:ascii="GHEA Grapalat" w:hAnsi="GHEA Grapalat"/>
                <w:sz w:val="20"/>
                <w:szCs w:val="20"/>
                <w:lang w:val="hy-AM"/>
              </w:rPr>
            </w:pPr>
            <w:r>
              <w:rPr>
                <w:rFonts w:ascii="Sylfaen" w:hAnsi="Sylfaen" w:cs="Sylfaen"/>
                <w:sz w:val="20"/>
                <w:szCs w:val="20"/>
                <w:lang w:val="hy-AM"/>
              </w:rPr>
              <w:t>լիտր</w:t>
            </w:r>
          </w:p>
        </w:tc>
        <w:tc>
          <w:tcPr>
            <w:tcW w:w="850" w:type="dxa"/>
          </w:tcPr>
          <w:p w14:paraId="53918EFE" w14:textId="77777777" w:rsidR="00E70F64" w:rsidRPr="000B29F3" w:rsidRDefault="00E70F64" w:rsidP="00E70F64">
            <w:pPr>
              <w:jc w:val="center"/>
              <w:rPr>
                <w:rFonts w:ascii="GHEA Grapalat" w:hAnsi="GHEA Grapalat"/>
                <w:sz w:val="20"/>
              </w:rPr>
            </w:pPr>
          </w:p>
        </w:tc>
        <w:tc>
          <w:tcPr>
            <w:tcW w:w="426" w:type="dxa"/>
          </w:tcPr>
          <w:p w14:paraId="122777CC" w14:textId="77777777" w:rsidR="00E70F64" w:rsidRPr="000B29F3" w:rsidRDefault="00E70F64" w:rsidP="00E70F64">
            <w:pPr>
              <w:jc w:val="center"/>
              <w:rPr>
                <w:rFonts w:ascii="GHEA Grapalat" w:hAnsi="GHEA Grapalat"/>
                <w:sz w:val="20"/>
              </w:rPr>
            </w:pPr>
          </w:p>
        </w:tc>
        <w:tc>
          <w:tcPr>
            <w:tcW w:w="879" w:type="dxa"/>
            <w:vAlign w:val="center"/>
          </w:tcPr>
          <w:p w14:paraId="0F2B9891" w14:textId="39965512"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187.0</w:t>
            </w:r>
          </w:p>
        </w:tc>
        <w:tc>
          <w:tcPr>
            <w:tcW w:w="1672" w:type="dxa"/>
          </w:tcPr>
          <w:p w14:paraId="1688A2C8"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12D99DAA" w14:textId="70F2C8C1"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41822F6A" w14:textId="5583461B"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0B29F3" w14:paraId="1E30B211" w14:textId="77777777" w:rsidTr="00E70F64">
        <w:trPr>
          <w:gridBefore w:val="2"/>
          <w:wBefore w:w="378" w:type="dxa"/>
          <w:trHeight w:val="246"/>
        </w:trPr>
        <w:tc>
          <w:tcPr>
            <w:tcW w:w="1424" w:type="dxa"/>
            <w:gridSpan w:val="2"/>
            <w:vAlign w:val="center"/>
          </w:tcPr>
          <w:p w14:paraId="56D7C9EF"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3</w:t>
            </w:r>
          </w:p>
        </w:tc>
        <w:tc>
          <w:tcPr>
            <w:tcW w:w="1567" w:type="dxa"/>
            <w:vAlign w:val="center"/>
          </w:tcPr>
          <w:p w14:paraId="2F6AA852"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3211300</w:t>
            </w:r>
          </w:p>
        </w:tc>
        <w:tc>
          <w:tcPr>
            <w:tcW w:w="1559" w:type="dxa"/>
            <w:vAlign w:val="bottom"/>
          </w:tcPr>
          <w:p w14:paraId="29C82B1B"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Բրինձ</w:t>
            </w:r>
            <w:proofErr w:type="spellEnd"/>
          </w:p>
        </w:tc>
        <w:tc>
          <w:tcPr>
            <w:tcW w:w="992" w:type="dxa"/>
          </w:tcPr>
          <w:p w14:paraId="7F2A7210" w14:textId="77777777" w:rsidR="00E70F64" w:rsidRPr="000B29F3" w:rsidRDefault="00E70F64" w:rsidP="00E70F64">
            <w:pPr>
              <w:jc w:val="center"/>
              <w:rPr>
                <w:rFonts w:ascii="GHEA Grapalat" w:hAnsi="GHEA Grapalat"/>
                <w:sz w:val="20"/>
              </w:rPr>
            </w:pPr>
          </w:p>
        </w:tc>
        <w:tc>
          <w:tcPr>
            <w:tcW w:w="1134" w:type="dxa"/>
          </w:tcPr>
          <w:p w14:paraId="1A66C60D"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vAlign w:val="center"/>
          </w:tcPr>
          <w:p w14:paraId="73C8AC79" w14:textId="77777777" w:rsidR="00E70F64" w:rsidRPr="004C6A95" w:rsidRDefault="00E70F64" w:rsidP="00E70F64">
            <w:pPr>
              <w:rPr>
                <w:rFonts w:ascii="GHEA Grapalat" w:hAnsi="GHEA Grapalat"/>
                <w:sz w:val="20"/>
                <w:szCs w:val="20"/>
                <w:lang w:val="hy-AM"/>
              </w:rPr>
            </w:pPr>
            <w:r>
              <w:rPr>
                <w:rFonts w:ascii="Sylfaen" w:hAnsi="Sylfaen" w:cs="Sylfaen"/>
                <w:sz w:val="20"/>
                <w:szCs w:val="20"/>
                <w:lang w:val="hy-AM"/>
              </w:rPr>
              <w:t>Կգ</w:t>
            </w:r>
          </w:p>
        </w:tc>
        <w:tc>
          <w:tcPr>
            <w:tcW w:w="850" w:type="dxa"/>
          </w:tcPr>
          <w:p w14:paraId="748D904B" w14:textId="77777777" w:rsidR="00E70F64" w:rsidRPr="000B29F3" w:rsidRDefault="00E70F64" w:rsidP="00E70F64">
            <w:pPr>
              <w:jc w:val="center"/>
              <w:rPr>
                <w:rFonts w:ascii="GHEA Grapalat" w:hAnsi="GHEA Grapalat"/>
                <w:sz w:val="20"/>
              </w:rPr>
            </w:pPr>
          </w:p>
        </w:tc>
        <w:tc>
          <w:tcPr>
            <w:tcW w:w="426" w:type="dxa"/>
          </w:tcPr>
          <w:p w14:paraId="75E594A3" w14:textId="77777777" w:rsidR="00E70F64" w:rsidRPr="000B29F3" w:rsidRDefault="00E70F64" w:rsidP="00E70F64">
            <w:pPr>
              <w:jc w:val="center"/>
              <w:rPr>
                <w:rFonts w:ascii="GHEA Grapalat" w:hAnsi="GHEA Grapalat"/>
                <w:sz w:val="20"/>
              </w:rPr>
            </w:pPr>
          </w:p>
        </w:tc>
        <w:tc>
          <w:tcPr>
            <w:tcW w:w="879" w:type="dxa"/>
            <w:vAlign w:val="center"/>
          </w:tcPr>
          <w:p w14:paraId="03843A1D" w14:textId="5D055767"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281.0</w:t>
            </w:r>
          </w:p>
        </w:tc>
        <w:tc>
          <w:tcPr>
            <w:tcW w:w="1672" w:type="dxa"/>
          </w:tcPr>
          <w:p w14:paraId="02B6189F"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1EDB3413" w14:textId="3A857ECC"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5A698C1A" w14:textId="6DA974B7"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0B29F3" w14:paraId="65A6503C" w14:textId="77777777" w:rsidTr="00E70F64">
        <w:trPr>
          <w:gridBefore w:val="2"/>
          <w:wBefore w:w="378" w:type="dxa"/>
          <w:trHeight w:val="246"/>
        </w:trPr>
        <w:tc>
          <w:tcPr>
            <w:tcW w:w="1424" w:type="dxa"/>
            <w:gridSpan w:val="2"/>
            <w:vAlign w:val="center"/>
          </w:tcPr>
          <w:p w14:paraId="4D2BE9E0"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4</w:t>
            </w:r>
          </w:p>
        </w:tc>
        <w:tc>
          <w:tcPr>
            <w:tcW w:w="1567" w:type="dxa"/>
            <w:vAlign w:val="center"/>
          </w:tcPr>
          <w:p w14:paraId="28B81CF4"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3221110</w:t>
            </w:r>
          </w:p>
        </w:tc>
        <w:tc>
          <w:tcPr>
            <w:tcW w:w="1559" w:type="dxa"/>
            <w:vAlign w:val="bottom"/>
          </w:tcPr>
          <w:p w14:paraId="3A3B89AB"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Գազար</w:t>
            </w:r>
            <w:proofErr w:type="spellEnd"/>
          </w:p>
        </w:tc>
        <w:tc>
          <w:tcPr>
            <w:tcW w:w="992" w:type="dxa"/>
          </w:tcPr>
          <w:p w14:paraId="191D3479" w14:textId="77777777" w:rsidR="00E70F64" w:rsidRPr="000B29F3" w:rsidRDefault="00E70F64" w:rsidP="00E70F64">
            <w:pPr>
              <w:jc w:val="center"/>
              <w:rPr>
                <w:rFonts w:ascii="GHEA Grapalat" w:hAnsi="GHEA Grapalat"/>
                <w:sz w:val="20"/>
              </w:rPr>
            </w:pPr>
          </w:p>
        </w:tc>
        <w:tc>
          <w:tcPr>
            <w:tcW w:w="1134" w:type="dxa"/>
          </w:tcPr>
          <w:p w14:paraId="1072C726"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vAlign w:val="center"/>
          </w:tcPr>
          <w:p w14:paraId="1E4EB155" w14:textId="77777777" w:rsidR="00E70F64" w:rsidRPr="00E663AF" w:rsidRDefault="00E70F64" w:rsidP="00E70F64">
            <w:pPr>
              <w:rPr>
                <w:rFonts w:ascii="GHEA Grapalat" w:hAnsi="GHEA Grapalat"/>
                <w:sz w:val="20"/>
                <w:szCs w:val="20"/>
              </w:rPr>
            </w:pPr>
            <w:proofErr w:type="spellStart"/>
            <w:r w:rsidRPr="00E663AF">
              <w:rPr>
                <w:rFonts w:ascii="Sylfaen" w:hAnsi="Sylfaen" w:cs="Sylfaen"/>
                <w:sz w:val="20"/>
                <w:szCs w:val="20"/>
              </w:rPr>
              <w:t>կգ</w:t>
            </w:r>
            <w:proofErr w:type="spellEnd"/>
          </w:p>
        </w:tc>
        <w:tc>
          <w:tcPr>
            <w:tcW w:w="850" w:type="dxa"/>
          </w:tcPr>
          <w:p w14:paraId="4BF5CA04" w14:textId="77777777" w:rsidR="00E70F64" w:rsidRPr="000B29F3" w:rsidRDefault="00E70F64" w:rsidP="00E70F64">
            <w:pPr>
              <w:jc w:val="center"/>
              <w:rPr>
                <w:rFonts w:ascii="GHEA Grapalat" w:hAnsi="GHEA Grapalat"/>
                <w:sz w:val="20"/>
              </w:rPr>
            </w:pPr>
          </w:p>
        </w:tc>
        <w:tc>
          <w:tcPr>
            <w:tcW w:w="426" w:type="dxa"/>
          </w:tcPr>
          <w:p w14:paraId="2F53E7E0" w14:textId="77777777" w:rsidR="00E70F64" w:rsidRPr="000B29F3" w:rsidRDefault="00E70F64" w:rsidP="00E70F64">
            <w:pPr>
              <w:jc w:val="center"/>
              <w:rPr>
                <w:rFonts w:ascii="GHEA Grapalat" w:hAnsi="GHEA Grapalat"/>
                <w:sz w:val="20"/>
              </w:rPr>
            </w:pPr>
          </w:p>
        </w:tc>
        <w:tc>
          <w:tcPr>
            <w:tcW w:w="879" w:type="dxa"/>
            <w:vAlign w:val="center"/>
          </w:tcPr>
          <w:p w14:paraId="40F34FD8" w14:textId="09FBB106"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173.0</w:t>
            </w:r>
          </w:p>
        </w:tc>
        <w:tc>
          <w:tcPr>
            <w:tcW w:w="1672" w:type="dxa"/>
          </w:tcPr>
          <w:p w14:paraId="514AF8A5"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4431B05A" w14:textId="38328B0C"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41474171" w14:textId="3D9BB244"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0B29F3" w14:paraId="0B77A610" w14:textId="77777777" w:rsidTr="00E70F64">
        <w:trPr>
          <w:gridBefore w:val="2"/>
          <w:wBefore w:w="378" w:type="dxa"/>
          <w:trHeight w:val="246"/>
        </w:trPr>
        <w:tc>
          <w:tcPr>
            <w:tcW w:w="1424" w:type="dxa"/>
            <w:gridSpan w:val="2"/>
            <w:vAlign w:val="center"/>
          </w:tcPr>
          <w:p w14:paraId="3860F2E0"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5</w:t>
            </w:r>
          </w:p>
        </w:tc>
        <w:tc>
          <w:tcPr>
            <w:tcW w:w="1567" w:type="dxa"/>
            <w:vAlign w:val="center"/>
          </w:tcPr>
          <w:p w14:paraId="7A52567C"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15331151</w:t>
            </w:r>
          </w:p>
        </w:tc>
        <w:tc>
          <w:tcPr>
            <w:tcW w:w="1559" w:type="dxa"/>
            <w:vAlign w:val="bottom"/>
          </w:tcPr>
          <w:p w14:paraId="43CCCE74"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Լոբի</w:t>
            </w:r>
            <w:proofErr w:type="spellEnd"/>
          </w:p>
        </w:tc>
        <w:tc>
          <w:tcPr>
            <w:tcW w:w="992" w:type="dxa"/>
          </w:tcPr>
          <w:p w14:paraId="23191847" w14:textId="77777777" w:rsidR="00E70F64" w:rsidRPr="000B29F3" w:rsidRDefault="00E70F64" w:rsidP="00E70F64">
            <w:pPr>
              <w:jc w:val="center"/>
              <w:rPr>
                <w:rFonts w:ascii="GHEA Grapalat" w:hAnsi="GHEA Grapalat"/>
                <w:sz w:val="20"/>
              </w:rPr>
            </w:pPr>
          </w:p>
        </w:tc>
        <w:tc>
          <w:tcPr>
            <w:tcW w:w="1134" w:type="dxa"/>
          </w:tcPr>
          <w:p w14:paraId="14C510FF"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vAlign w:val="center"/>
          </w:tcPr>
          <w:p w14:paraId="6729B8C3" w14:textId="77777777" w:rsidR="00E70F64" w:rsidRPr="00E663AF" w:rsidRDefault="00E70F64" w:rsidP="00E70F64">
            <w:pPr>
              <w:rPr>
                <w:rFonts w:ascii="GHEA Grapalat" w:hAnsi="GHEA Grapalat"/>
                <w:sz w:val="20"/>
                <w:szCs w:val="20"/>
              </w:rPr>
            </w:pPr>
            <w:proofErr w:type="spellStart"/>
            <w:r w:rsidRPr="00E663AF">
              <w:rPr>
                <w:rFonts w:ascii="Sylfaen" w:hAnsi="Sylfaen" w:cs="Sylfaen"/>
                <w:sz w:val="20"/>
                <w:szCs w:val="20"/>
              </w:rPr>
              <w:t>կգ</w:t>
            </w:r>
            <w:proofErr w:type="spellEnd"/>
          </w:p>
        </w:tc>
        <w:tc>
          <w:tcPr>
            <w:tcW w:w="850" w:type="dxa"/>
          </w:tcPr>
          <w:p w14:paraId="46A1FE89" w14:textId="77777777" w:rsidR="00E70F64" w:rsidRPr="000B29F3" w:rsidRDefault="00E70F64" w:rsidP="00E70F64">
            <w:pPr>
              <w:jc w:val="center"/>
              <w:rPr>
                <w:rFonts w:ascii="GHEA Grapalat" w:hAnsi="GHEA Grapalat"/>
                <w:sz w:val="20"/>
              </w:rPr>
            </w:pPr>
          </w:p>
        </w:tc>
        <w:tc>
          <w:tcPr>
            <w:tcW w:w="426" w:type="dxa"/>
          </w:tcPr>
          <w:p w14:paraId="4FAEA49C" w14:textId="77777777" w:rsidR="00E70F64" w:rsidRPr="000B29F3" w:rsidRDefault="00E70F64" w:rsidP="00E70F64">
            <w:pPr>
              <w:jc w:val="center"/>
              <w:rPr>
                <w:rFonts w:ascii="GHEA Grapalat" w:hAnsi="GHEA Grapalat"/>
                <w:sz w:val="20"/>
              </w:rPr>
            </w:pPr>
          </w:p>
        </w:tc>
        <w:tc>
          <w:tcPr>
            <w:tcW w:w="879" w:type="dxa"/>
            <w:vAlign w:val="center"/>
          </w:tcPr>
          <w:p w14:paraId="79EDE283" w14:textId="2BBB6555"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117.0</w:t>
            </w:r>
          </w:p>
        </w:tc>
        <w:tc>
          <w:tcPr>
            <w:tcW w:w="1672" w:type="dxa"/>
          </w:tcPr>
          <w:p w14:paraId="3617C6BC"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492FD99C" w14:textId="7C437A12"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4BBC222B" w14:textId="2D7DD187"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0B29F3" w14:paraId="31D9E012" w14:textId="77777777" w:rsidTr="00E70F64">
        <w:trPr>
          <w:gridBefore w:val="2"/>
          <w:wBefore w:w="378" w:type="dxa"/>
          <w:trHeight w:val="246"/>
        </w:trPr>
        <w:tc>
          <w:tcPr>
            <w:tcW w:w="1424" w:type="dxa"/>
            <w:gridSpan w:val="2"/>
            <w:vAlign w:val="center"/>
          </w:tcPr>
          <w:p w14:paraId="082A7082"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6</w:t>
            </w:r>
          </w:p>
        </w:tc>
        <w:tc>
          <w:tcPr>
            <w:tcW w:w="1567" w:type="dxa"/>
            <w:vAlign w:val="center"/>
          </w:tcPr>
          <w:p w14:paraId="5F2AE3A5"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3222128</w:t>
            </w:r>
          </w:p>
        </w:tc>
        <w:tc>
          <w:tcPr>
            <w:tcW w:w="1559" w:type="dxa"/>
            <w:vAlign w:val="bottom"/>
          </w:tcPr>
          <w:p w14:paraId="0B6C2888"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Խնձոր</w:t>
            </w:r>
            <w:proofErr w:type="spellEnd"/>
          </w:p>
        </w:tc>
        <w:tc>
          <w:tcPr>
            <w:tcW w:w="992" w:type="dxa"/>
          </w:tcPr>
          <w:p w14:paraId="4F5B98FC" w14:textId="77777777" w:rsidR="00E70F64" w:rsidRPr="000B29F3" w:rsidRDefault="00E70F64" w:rsidP="00E70F64">
            <w:pPr>
              <w:jc w:val="center"/>
              <w:rPr>
                <w:rFonts w:ascii="GHEA Grapalat" w:hAnsi="GHEA Grapalat"/>
                <w:sz w:val="20"/>
              </w:rPr>
            </w:pPr>
          </w:p>
        </w:tc>
        <w:tc>
          <w:tcPr>
            <w:tcW w:w="1134" w:type="dxa"/>
          </w:tcPr>
          <w:p w14:paraId="0808E281"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vAlign w:val="center"/>
          </w:tcPr>
          <w:p w14:paraId="57E61201" w14:textId="77777777" w:rsidR="00E70F64" w:rsidRPr="00E663AF" w:rsidRDefault="00E70F64" w:rsidP="00E70F64">
            <w:pPr>
              <w:rPr>
                <w:rFonts w:ascii="GHEA Grapalat" w:hAnsi="GHEA Grapalat"/>
                <w:sz w:val="20"/>
                <w:szCs w:val="20"/>
              </w:rPr>
            </w:pPr>
            <w:proofErr w:type="spellStart"/>
            <w:r w:rsidRPr="00E663AF">
              <w:rPr>
                <w:rFonts w:ascii="Sylfaen" w:hAnsi="Sylfaen" w:cs="Sylfaen"/>
                <w:sz w:val="20"/>
                <w:szCs w:val="20"/>
              </w:rPr>
              <w:t>կգ</w:t>
            </w:r>
            <w:proofErr w:type="spellEnd"/>
          </w:p>
        </w:tc>
        <w:tc>
          <w:tcPr>
            <w:tcW w:w="850" w:type="dxa"/>
          </w:tcPr>
          <w:p w14:paraId="304D9179" w14:textId="77777777" w:rsidR="00E70F64" w:rsidRPr="000B29F3" w:rsidRDefault="00E70F64" w:rsidP="00E70F64">
            <w:pPr>
              <w:jc w:val="center"/>
              <w:rPr>
                <w:rFonts w:ascii="GHEA Grapalat" w:hAnsi="GHEA Grapalat"/>
                <w:sz w:val="20"/>
              </w:rPr>
            </w:pPr>
          </w:p>
        </w:tc>
        <w:tc>
          <w:tcPr>
            <w:tcW w:w="426" w:type="dxa"/>
          </w:tcPr>
          <w:p w14:paraId="2AD29205" w14:textId="77777777" w:rsidR="00E70F64" w:rsidRPr="000B29F3" w:rsidRDefault="00E70F64" w:rsidP="00E70F64">
            <w:pPr>
              <w:jc w:val="center"/>
              <w:rPr>
                <w:rFonts w:ascii="GHEA Grapalat" w:hAnsi="GHEA Grapalat"/>
                <w:sz w:val="20"/>
              </w:rPr>
            </w:pPr>
          </w:p>
        </w:tc>
        <w:tc>
          <w:tcPr>
            <w:tcW w:w="879" w:type="dxa"/>
            <w:vAlign w:val="center"/>
          </w:tcPr>
          <w:p w14:paraId="6B389318" w14:textId="49A4D870"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1170.0</w:t>
            </w:r>
          </w:p>
        </w:tc>
        <w:tc>
          <w:tcPr>
            <w:tcW w:w="1672" w:type="dxa"/>
          </w:tcPr>
          <w:p w14:paraId="746FF248"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05AEAA06" w14:textId="6527DBFA"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18BD5105" w14:textId="33697B01"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0B29F3" w14:paraId="4F8DD32C" w14:textId="77777777" w:rsidTr="00E70F64">
        <w:trPr>
          <w:gridBefore w:val="2"/>
          <w:wBefore w:w="378" w:type="dxa"/>
          <w:trHeight w:val="246"/>
        </w:trPr>
        <w:tc>
          <w:tcPr>
            <w:tcW w:w="1424" w:type="dxa"/>
            <w:gridSpan w:val="2"/>
            <w:vAlign w:val="center"/>
          </w:tcPr>
          <w:p w14:paraId="0E75CF4F"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7</w:t>
            </w:r>
          </w:p>
        </w:tc>
        <w:tc>
          <w:tcPr>
            <w:tcW w:w="1567" w:type="dxa"/>
            <w:vAlign w:val="center"/>
          </w:tcPr>
          <w:p w14:paraId="589EC916"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3221410</w:t>
            </w:r>
          </w:p>
        </w:tc>
        <w:tc>
          <w:tcPr>
            <w:tcW w:w="1559" w:type="dxa"/>
            <w:vAlign w:val="bottom"/>
          </w:tcPr>
          <w:p w14:paraId="5E954475"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Կաղամբ</w:t>
            </w:r>
            <w:proofErr w:type="spellEnd"/>
          </w:p>
        </w:tc>
        <w:tc>
          <w:tcPr>
            <w:tcW w:w="992" w:type="dxa"/>
          </w:tcPr>
          <w:p w14:paraId="1F7012D3" w14:textId="77777777" w:rsidR="00E70F64" w:rsidRPr="000B29F3" w:rsidRDefault="00E70F64" w:rsidP="00E70F64">
            <w:pPr>
              <w:jc w:val="center"/>
              <w:rPr>
                <w:rFonts w:ascii="GHEA Grapalat" w:hAnsi="GHEA Grapalat"/>
                <w:sz w:val="20"/>
              </w:rPr>
            </w:pPr>
          </w:p>
        </w:tc>
        <w:tc>
          <w:tcPr>
            <w:tcW w:w="1134" w:type="dxa"/>
          </w:tcPr>
          <w:p w14:paraId="298EE5B8"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vAlign w:val="center"/>
          </w:tcPr>
          <w:p w14:paraId="6A0F9F1B" w14:textId="77777777" w:rsidR="00E70F64" w:rsidRPr="00E663AF" w:rsidRDefault="00E70F64" w:rsidP="00E70F64">
            <w:pPr>
              <w:rPr>
                <w:rFonts w:ascii="GHEA Grapalat" w:hAnsi="GHEA Grapalat"/>
                <w:sz w:val="20"/>
                <w:szCs w:val="20"/>
              </w:rPr>
            </w:pPr>
            <w:proofErr w:type="spellStart"/>
            <w:r w:rsidRPr="00E663AF">
              <w:rPr>
                <w:rFonts w:ascii="Sylfaen" w:hAnsi="Sylfaen" w:cs="Sylfaen"/>
                <w:sz w:val="20"/>
                <w:szCs w:val="20"/>
              </w:rPr>
              <w:t>կգ</w:t>
            </w:r>
            <w:proofErr w:type="spellEnd"/>
          </w:p>
        </w:tc>
        <w:tc>
          <w:tcPr>
            <w:tcW w:w="850" w:type="dxa"/>
          </w:tcPr>
          <w:p w14:paraId="7457B1C9" w14:textId="77777777" w:rsidR="00E70F64" w:rsidRPr="000B29F3" w:rsidRDefault="00E70F64" w:rsidP="00E70F64">
            <w:pPr>
              <w:jc w:val="center"/>
              <w:rPr>
                <w:rFonts w:ascii="GHEA Grapalat" w:hAnsi="GHEA Grapalat"/>
                <w:sz w:val="20"/>
              </w:rPr>
            </w:pPr>
          </w:p>
        </w:tc>
        <w:tc>
          <w:tcPr>
            <w:tcW w:w="426" w:type="dxa"/>
          </w:tcPr>
          <w:p w14:paraId="634C6A32" w14:textId="77777777" w:rsidR="00E70F64" w:rsidRPr="000B29F3" w:rsidRDefault="00E70F64" w:rsidP="00E70F64">
            <w:pPr>
              <w:jc w:val="center"/>
              <w:rPr>
                <w:rFonts w:ascii="GHEA Grapalat" w:hAnsi="GHEA Grapalat"/>
                <w:sz w:val="20"/>
              </w:rPr>
            </w:pPr>
          </w:p>
        </w:tc>
        <w:tc>
          <w:tcPr>
            <w:tcW w:w="879" w:type="dxa"/>
            <w:vAlign w:val="center"/>
          </w:tcPr>
          <w:p w14:paraId="0592FBE0" w14:textId="0B23C435"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678.0</w:t>
            </w:r>
          </w:p>
        </w:tc>
        <w:tc>
          <w:tcPr>
            <w:tcW w:w="1672" w:type="dxa"/>
          </w:tcPr>
          <w:p w14:paraId="72D56F94"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01266B3E" w14:textId="603A4661"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39ECE159" w14:textId="543A65E2"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0B29F3" w14:paraId="53245AF9" w14:textId="77777777" w:rsidTr="00E70F64">
        <w:trPr>
          <w:gridBefore w:val="2"/>
          <w:wBefore w:w="378" w:type="dxa"/>
          <w:trHeight w:val="77"/>
        </w:trPr>
        <w:tc>
          <w:tcPr>
            <w:tcW w:w="1424" w:type="dxa"/>
            <w:gridSpan w:val="2"/>
            <w:vAlign w:val="center"/>
          </w:tcPr>
          <w:p w14:paraId="0EEB1B00"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8</w:t>
            </w:r>
          </w:p>
        </w:tc>
        <w:tc>
          <w:tcPr>
            <w:tcW w:w="1567" w:type="dxa"/>
            <w:vAlign w:val="center"/>
          </w:tcPr>
          <w:p w14:paraId="6C778492"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3221100</w:t>
            </w:r>
          </w:p>
        </w:tc>
        <w:tc>
          <w:tcPr>
            <w:tcW w:w="1559" w:type="dxa"/>
            <w:vAlign w:val="bottom"/>
          </w:tcPr>
          <w:p w14:paraId="4025D05F"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Բազուկ</w:t>
            </w:r>
            <w:proofErr w:type="spellEnd"/>
          </w:p>
        </w:tc>
        <w:tc>
          <w:tcPr>
            <w:tcW w:w="992" w:type="dxa"/>
          </w:tcPr>
          <w:p w14:paraId="05B7A5C1" w14:textId="77777777" w:rsidR="00E70F64" w:rsidRPr="000B29F3" w:rsidRDefault="00E70F64" w:rsidP="00E70F64">
            <w:pPr>
              <w:jc w:val="center"/>
              <w:rPr>
                <w:rFonts w:ascii="GHEA Grapalat" w:hAnsi="GHEA Grapalat"/>
                <w:sz w:val="20"/>
              </w:rPr>
            </w:pPr>
          </w:p>
        </w:tc>
        <w:tc>
          <w:tcPr>
            <w:tcW w:w="1134" w:type="dxa"/>
          </w:tcPr>
          <w:p w14:paraId="715E9D66"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vAlign w:val="center"/>
          </w:tcPr>
          <w:p w14:paraId="55C94C69" w14:textId="77777777" w:rsidR="00E70F64" w:rsidRPr="00E663AF" w:rsidRDefault="00E70F64" w:rsidP="00E70F64">
            <w:pPr>
              <w:rPr>
                <w:rFonts w:ascii="GHEA Grapalat" w:hAnsi="GHEA Grapalat"/>
                <w:sz w:val="20"/>
                <w:szCs w:val="20"/>
              </w:rPr>
            </w:pPr>
            <w:proofErr w:type="spellStart"/>
            <w:r w:rsidRPr="00E663AF">
              <w:rPr>
                <w:rFonts w:ascii="Sylfaen" w:hAnsi="Sylfaen" w:cs="Sylfaen"/>
                <w:sz w:val="20"/>
                <w:szCs w:val="20"/>
              </w:rPr>
              <w:t>կգ</w:t>
            </w:r>
            <w:proofErr w:type="spellEnd"/>
          </w:p>
        </w:tc>
        <w:tc>
          <w:tcPr>
            <w:tcW w:w="850" w:type="dxa"/>
          </w:tcPr>
          <w:p w14:paraId="268549D0" w14:textId="77777777" w:rsidR="00E70F64" w:rsidRPr="000B29F3" w:rsidRDefault="00E70F64" w:rsidP="00E70F64">
            <w:pPr>
              <w:jc w:val="center"/>
              <w:rPr>
                <w:rFonts w:ascii="GHEA Grapalat" w:hAnsi="GHEA Grapalat"/>
                <w:sz w:val="20"/>
              </w:rPr>
            </w:pPr>
          </w:p>
        </w:tc>
        <w:tc>
          <w:tcPr>
            <w:tcW w:w="426" w:type="dxa"/>
          </w:tcPr>
          <w:p w14:paraId="626D7917" w14:textId="77777777" w:rsidR="00E70F64" w:rsidRPr="000B29F3" w:rsidRDefault="00E70F64" w:rsidP="00E70F64">
            <w:pPr>
              <w:jc w:val="center"/>
              <w:rPr>
                <w:rFonts w:ascii="GHEA Grapalat" w:hAnsi="GHEA Grapalat"/>
                <w:sz w:val="20"/>
              </w:rPr>
            </w:pPr>
          </w:p>
        </w:tc>
        <w:tc>
          <w:tcPr>
            <w:tcW w:w="879" w:type="dxa"/>
            <w:vAlign w:val="center"/>
          </w:tcPr>
          <w:p w14:paraId="1CCB60F7" w14:textId="649871CD"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105.0</w:t>
            </w:r>
          </w:p>
        </w:tc>
        <w:tc>
          <w:tcPr>
            <w:tcW w:w="1672" w:type="dxa"/>
          </w:tcPr>
          <w:p w14:paraId="4153B601"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437A08C6" w14:textId="03C936B6"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3BAF678D" w14:textId="34EED11F"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0B29F3" w14:paraId="6285C6A6" w14:textId="77777777" w:rsidTr="00E70F64">
        <w:trPr>
          <w:gridBefore w:val="2"/>
          <w:wBefore w:w="378" w:type="dxa"/>
          <w:trHeight w:val="246"/>
        </w:trPr>
        <w:tc>
          <w:tcPr>
            <w:tcW w:w="1424" w:type="dxa"/>
            <w:gridSpan w:val="2"/>
            <w:vAlign w:val="center"/>
          </w:tcPr>
          <w:p w14:paraId="34C2D8A0"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9</w:t>
            </w:r>
          </w:p>
        </w:tc>
        <w:tc>
          <w:tcPr>
            <w:tcW w:w="1567" w:type="dxa"/>
            <w:vAlign w:val="center"/>
          </w:tcPr>
          <w:p w14:paraId="31FD479F"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15311100</w:t>
            </w:r>
          </w:p>
        </w:tc>
        <w:tc>
          <w:tcPr>
            <w:tcW w:w="1559" w:type="dxa"/>
            <w:vAlign w:val="bottom"/>
          </w:tcPr>
          <w:p w14:paraId="5CB15BE7"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Կարտոֆիլ</w:t>
            </w:r>
            <w:proofErr w:type="spellEnd"/>
          </w:p>
        </w:tc>
        <w:tc>
          <w:tcPr>
            <w:tcW w:w="992" w:type="dxa"/>
          </w:tcPr>
          <w:p w14:paraId="1B1F8F27" w14:textId="77777777" w:rsidR="00E70F64" w:rsidRPr="000B29F3" w:rsidRDefault="00E70F64" w:rsidP="00E70F64">
            <w:pPr>
              <w:jc w:val="center"/>
              <w:rPr>
                <w:rFonts w:ascii="GHEA Grapalat" w:hAnsi="GHEA Grapalat"/>
                <w:sz w:val="20"/>
              </w:rPr>
            </w:pPr>
          </w:p>
        </w:tc>
        <w:tc>
          <w:tcPr>
            <w:tcW w:w="1134" w:type="dxa"/>
          </w:tcPr>
          <w:p w14:paraId="24C383AA"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vAlign w:val="center"/>
          </w:tcPr>
          <w:p w14:paraId="7B9EE8F2" w14:textId="77777777" w:rsidR="00E70F64" w:rsidRPr="00E663AF" w:rsidRDefault="00E70F64" w:rsidP="00E70F64">
            <w:pPr>
              <w:rPr>
                <w:rFonts w:ascii="GHEA Grapalat" w:hAnsi="GHEA Grapalat"/>
                <w:sz w:val="20"/>
                <w:szCs w:val="20"/>
              </w:rPr>
            </w:pPr>
            <w:proofErr w:type="spellStart"/>
            <w:r w:rsidRPr="00E663AF">
              <w:rPr>
                <w:rFonts w:ascii="Sylfaen" w:hAnsi="Sylfaen" w:cs="Sylfaen"/>
                <w:sz w:val="20"/>
                <w:szCs w:val="20"/>
              </w:rPr>
              <w:t>կգ</w:t>
            </w:r>
            <w:proofErr w:type="spellEnd"/>
          </w:p>
        </w:tc>
        <w:tc>
          <w:tcPr>
            <w:tcW w:w="850" w:type="dxa"/>
          </w:tcPr>
          <w:p w14:paraId="1A5B841A" w14:textId="77777777" w:rsidR="00E70F64" w:rsidRPr="000B29F3" w:rsidRDefault="00E70F64" w:rsidP="00E70F64">
            <w:pPr>
              <w:jc w:val="center"/>
              <w:rPr>
                <w:rFonts w:ascii="GHEA Grapalat" w:hAnsi="GHEA Grapalat"/>
                <w:sz w:val="20"/>
              </w:rPr>
            </w:pPr>
          </w:p>
        </w:tc>
        <w:tc>
          <w:tcPr>
            <w:tcW w:w="426" w:type="dxa"/>
          </w:tcPr>
          <w:p w14:paraId="43E79A69" w14:textId="77777777" w:rsidR="00E70F64" w:rsidRPr="000B29F3" w:rsidRDefault="00E70F64" w:rsidP="00E70F64">
            <w:pPr>
              <w:jc w:val="center"/>
              <w:rPr>
                <w:rFonts w:ascii="GHEA Grapalat" w:hAnsi="GHEA Grapalat"/>
                <w:sz w:val="20"/>
              </w:rPr>
            </w:pPr>
          </w:p>
        </w:tc>
        <w:tc>
          <w:tcPr>
            <w:tcW w:w="879" w:type="dxa"/>
            <w:vAlign w:val="center"/>
          </w:tcPr>
          <w:p w14:paraId="271B7421" w14:textId="4C681BAD"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421.0</w:t>
            </w:r>
          </w:p>
        </w:tc>
        <w:tc>
          <w:tcPr>
            <w:tcW w:w="1672" w:type="dxa"/>
          </w:tcPr>
          <w:p w14:paraId="6342E27D"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17F7C0B6" w14:textId="53DC23BE"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16A8BDCB" w14:textId="1838DBDF"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0B29F3" w14:paraId="6FCABAAD" w14:textId="77777777" w:rsidTr="00E70F64">
        <w:trPr>
          <w:gridBefore w:val="2"/>
          <w:wBefore w:w="378" w:type="dxa"/>
          <w:trHeight w:val="246"/>
        </w:trPr>
        <w:tc>
          <w:tcPr>
            <w:tcW w:w="1424" w:type="dxa"/>
            <w:gridSpan w:val="2"/>
            <w:vAlign w:val="center"/>
          </w:tcPr>
          <w:p w14:paraId="4122A718"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10</w:t>
            </w:r>
          </w:p>
        </w:tc>
        <w:tc>
          <w:tcPr>
            <w:tcW w:w="1567" w:type="dxa"/>
            <w:vAlign w:val="center"/>
          </w:tcPr>
          <w:p w14:paraId="697126EC"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15619000</w:t>
            </w:r>
          </w:p>
        </w:tc>
        <w:tc>
          <w:tcPr>
            <w:tcW w:w="1559" w:type="dxa"/>
            <w:vAlign w:val="bottom"/>
          </w:tcPr>
          <w:p w14:paraId="34EF1875"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Հաճար</w:t>
            </w:r>
            <w:proofErr w:type="spellEnd"/>
          </w:p>
        </w:tc>
        <w:tc>
          <w:tcPr>
            <w:tcW w:w="992" w:type="dxa"/>
          </w:tcPr>
          <w:p w14:paraId="538A097C" w14:textId="77777777" w:rsidR="00E70F64" w:rsidRPr="000B29F3" w:rsidRDefault="00E70F64" w:rsidP="00E70F64">
            <w:pPr>
              <w:jc w:val="center"/>
              <w:rPr>
                <w:rFonts w:ascii="GHEA Grapalat" w:hAnsi="GHEA Grapalat"/>
                <w:sz w:val="20"/>
              </w:rPr>
            </w:pPr>
          </w:p>
        </w:tc>
        <w:tc>
          <w:tcPr>
            <w:tcW w:w="1134" w:type="dxa"/>
          </w:tcPr>
          <w:p w14:paraId="719AB0BC"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vAlign w:val="center"/>
          </w:tcPr>
          <w:p w14:paraId="567B2291" w14:textId="77777777" w:rsidR="00E70F64" w:rsidRPr="00E663AF" w:rsidRDefault="00E70F64" w:rsidP="00E70F64">
            <w:pPr>
              <w:rPr>
                <w:rFonts w:ascii="GHEA Grapalat" w:hAnsi="GHEA Grapalat"/>
                <w:sz w:val="20"/>
                <w:szCs w:val="20"/>
              </w:rPr>
            </w:pPr>
            <w:proofErr w:type="spellStart"/>
            <w:r w:rsidRPr="00E663AF">
              <w:rPr>
                <w:rFonts w:ascii="Sylfaen" w:hAnsi="Sylfaen" w:cs="Sylfaen"/>
                <w:sz w:val="20"/>
                <w:szCs w:val="20"/>
              </w:rPr>
              <w:t>կգ</w:t>
            </w:r>
            <w:proofErr w:type="spellEnd"/>
          </w:p>
        </w:tc>
        <w:tc>
          <w:tcPr>
            <w:tcW w:w="850" w:type="dxa"/>
          </w:tcPr>
          <w:p w14:paraId="4CEA01B2" w14:textId="77777777" w:rsidR="00E70F64" w:rsidRPr="000B29F3" w:rsidRDefault="00E70F64" w:rsidP="00E70F64">
            <w:pPr>
              <w:jc w:val="center"/>
              <w:rPr>
                <w:rFonts w:ascii="GHEA Grapalat" w:hAnsi="GHEA Grapalat"/>
                <w:sz w:val="20"/>
              </w:rPr>
            </w:pPr>
          </w:p>
        </w:tc>
        <w:tc>
          <w:tcPr>
            <w:tcW w:w="426" w:type="dxa"/>
          </w:tcPr>
          <w:p w14:paraId="484FEE84" w14:textId="77777777" w:rsidR="00E70F64" w:rsidRPr="000B29F3" w:rsidRDefault="00E70F64" w:rsidP="00E70F64">
            <w:pPr>
              <w:jc w:val="center"/>
              <w:rPr>
                <w:rFonts w:ascii="GHEA Grapalat" w:hAnsi="GHEA Grapalat"/>
                <w:sz w:val="20"/>
              </w:rPr>
            </w:pPr>
          </w:p>
        </w:tc>
        <w:tc>
          <w:tcPr>
            <w:tcW w:w="879" w:type="dxa"/>
            <w:vAlign w:val="center"/>
          </w:tcPr>
          <w:p w14:paraId="3D7E2A86" w14:textId="38CBCCEB"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117.0</w:t>
            </w:r>
          </w:p>
        </w:tc>
        <w:tc>
          <w:tcPr>
            <w:tcW w:w="1672" w:type="dxa"/>
          </w:tcPr>
          <w:p w14:paraId="2C323817"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1D9E82EE" w14:textId="3781DC41"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65119D41" w14:textId="641C1673"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0B29F3" w14:paraId="7E60BFA5" w14:textId="77777777" w:rsidTr="00E70F64">
        <w:trPr>
          <w:gridBefore w:val="2"/>
          <w:wBefore w:w="378" w:type="dxa"/>
          <w:trHeight w:val="246"/>
        </w:trPr>
        <w:tc>
          <w:tcPr>
            <w:tcW w:w="1424" w:type="dxa"/>
            <w:gridSpan w:val="2"/>
            <w:vAlign w:val="center"/>
          </w:tcPr>
          <w:p w14:paraId="4F68668C"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11</w:t>
            </w:r>
          </w:p>
        </w:tc>
        <w:tc>
          <w:tcPr>
            <w:tcW w:w="1567" w:type="dxa"/>
            <w:vAlign w:val="center"/>
          </w:tcPr>
          <w:p w14:paraId="7332F1AE"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15112150</w:t>
            </w:r>
          </w:p>
        </w:tc>
        <w:tc>
          <w:tcPr>
            <w:tcW w:w="1559" w:type="dxa"/>
            <w:vAlign w:val="bottom"/>
          </w:tcPr>
          <w:p w14:paraId="046EA4D7"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Հավի</w:t>
            </w:r>
            <w:proofErr w:type="spellEnd"/>
            <w:r w:rsidRPr="001118D7">
              <w:rPr>
                <w:rFonts w:ascii="Sylfaen" w:hAnsi="Sylfaen" w:cs="Arial"/>
                <w:color w:val="000000"/>
                <w:sz w:val="16"/>
                <w:szCs w:val="16"/>
                <w:lang w:eastAsia="ru-RU"/>
              </w:rPr>
              <w:t xml:space="preserve"> </w:t>
            </w:r>
            <w:proofErr w:type="spellStart"/>
            <w:r w:rsidRPr="001118D7">
              <w:rPr>
                <w:rFonts w:ascii="Sylfaen" w:hAnsi="Sylfaen" w:cs="Arial"/>
                <w:color w:val="000000"/>
                <w:sz w:val="16"/>
                <w:szCs w:val="16"/>
                <w:lang w:eastAsia="ru-RU"/>
              </w:rPr>
              <w:t>կրծքամիս</w:t>
            </w:r>
            <w:proofErr w:type="spellEnd"/>
          </w:p>
        </w:tc>
        <w:tc>
          <w:tcPr>
            <w:tcW w:w="992" w:type="dxa"/>
          </w:tcPr>
          <w:p w14:paraId="23B66CB4" w14:textId="77777777" w:rsidR="00E70F64" w:rsidRPr="000B29F3" w:rsidRDefault="00E70F64" w:rsidP="00E70F64">
            <w:pPr>
              <w:jc w:val="center"/>
              <w:rPr>
                <w:rFonts w:ascii="GHEA Grapalat" w:hAnsi="GHEA Grapalat"/>
                <w:sz w:val="20"/>
              </w:rPr>
            </w:pPr>
          </w:p>
        </w:tc>
        <w:tc>
          <w:tcPr>
            <w:tcW w:w="1134" w:type="dxa"/>
          </w:tcPr>
          <w:p w14:paraId="2874E965"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lastRenderedPageBreak/>
              <w:t>ներքևում</w:t>
            </w:r>
            <w:proofErr w:type="spellEnd"/>
          </w:p>
        </w:tc>
        <w:tc>
          <w:tcPr>
            <w:tcW w:w="709" w:type="dxa"/>
            <w:vAlign w:val="center"/>
          </w:tcPr>
          <w:p w14:paraId="282A7D6B" w14:textId="77777777" w:rsidR="00E70F64" w:rsidRPr="00E663AF" w:rsidRDefault="00E70F64" w:rsidP="00E70F64">
            <w:pPr>
              <w:rPr>
                <w:rFonts w:ascii="GHEA Grapalat" w:hAnsi="GHEA Grapalat"/>
                <w:sz w:val="20"/>
                <w:szCs w:val="20"/>
              </w:rPr>
            </w:pPr>
            <w:proofErr w:type="spellStart"/>
            <w:r w:rsidRPr="00E663AF">
              <w:rPr>
                <w:rFonts w:ascii="Sylfaen" w:hAnsi="Sylfaen" w:cs="Sylfaen"/>
                <w:sz w:val="20"/>
                <w:szCs w:val="20"/>
              </w:rPr>
              <w:lastRenderedPageBreak/>
              <w:t>կգ</w:t>
            </w:r>
            <w:proofErr w:type="spellEnd"/>
          </w:p>
        </w:tc>
        <w:tc>
          <w:tcPr>
            <w:tcW w:w="850" w:type="dxa"/>
          </w:tcPr>
          <w:p w14:paraId="011A2E6B" w14:textId="77777777" w:rsidR="00E70F64" w:rsidRPr="000B29F3" w:rsidRDefault="00E70F64" w:rsidP="00E70F64">
            <w:pPr>
              <w:jc w:val="center"/>
              <w:rPr>
                <w:rFonts w:ascii="GHEA Grapalat" w:hAnsi="GHEA Grapalat"/>
                <w:sz w:val="20"/>
              </w:rPr>
            </w:pPr>
          </w:p>
        </w:tc>
        <w:tc>
          <w:tcPr>
            <w:tcW w:w="426" w:type="dxa"/>
          </w:tcPr>
          <w:p w14:paraId="6473695B" w14:textId="77777777" w:rsidR="00E70F64" w:rsidRPr="000B29F3" w:rsidRDefault="00E70F64" w:rsidP="00E70F64">
            <w:pPr>
              <w:jc w:val="center"/>
              <w:rPr>
                <w:rFonts w:ascii="GHEA Grapalat" w:hAnsi="GHEA Grapalat"/>
                <w:sz w:val="20"/>
              </w:rPr>
            </w:pPr>
          </w:p>
        </w:tc>
        <w:tc>
          <w:tcPr>
            <w:tcW w:w="879" w:type="dxa"/>
            <w:vAlign w:val="center"/>
          </w:tcPr>
          <w:p w14:paraId="3A9DA186" w14:textId="613170F5"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234.0</w:t>
            </w:r>
          </w:p>
        </w:tc>
        <w:tc>
          <w:tcPr>
            <w:tcW w:w="1672" w:type="dxa"/>
          </w:tcPr>
          <w:p w14:paraId="4C4A7256"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w:t>
            </w:r>
            <w:r>
              <w:rPr>
                <w:rFonts w:ascii="Sylfaen" w:hAnsi="Sylfaen"/>
                <w:bCs/>
                <w:color w:val="000000"/>
                <w:sz w:val="18"/>
                <w:szCs w:val="18"/>
                <w:highlight w:val="yellow"/>
                <w:lang w:val="hy-AM"/>
              </w:rPr>
              <w:lastRenderedPageBreak/>
              <w:t xml:space="preserve">4, Զեյթունի </w:t>
            </w:r>
            <w:r>
              <w:rPr>
                <w:rFonts w:ascii="Sylfaen" w:hAnsi="Sylfaen"/>
                <w:bCs/>
                <w:color w:val="000000"/>
                <w:sz w:val="18"/>
                <w:szCs w:val="18"/>
              </w:rPr>
              <w:t>3/4</w:t>
            </w:r>
          </w:p>
        </w:tc>
        <w:tc>
          <w:tcPr>
            <w:tcW w:w="1134" w:type="dxa"/>
            <w:textDirection w:val="btLr"/>
            <w:vAlign w:val="center"/>
          </w:tcPr>
          <w:p w14:paraId="5F113338" w14:textId="30413A9E"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lastRenderedPageBreak/>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31E6CD5A" w14:textId="33D251D1"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lastRenderedPageBreak/>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0B29F3" w14:paraId="53E34634" w14:textId="77777777" w:rsidTr="00E70F64">
        <w:trPr>
          <w:gridBefore w:val="2"/>
          <w:wBefore w:w="378" w:type="dxa"/>
          <w:trHeight w:val="246"/>
        </w:trPr>
        <w:tc>
          <w:tcPr>
            <w:tcW w:w="1424" w:type="dxa"/>
            <w:gridSpan w:val="2"/>
            <w:vAlign w:val="center"/>
          </w:tcPr>
          <w:p w14:paraId="60A527DB"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lastRenderedPageBreak/>
              <w:t>12</w:t>
            </w:r>
          </w:p>
        </w:tc>
        <w:tc>
          <w:tcPr>
            <w:tcW w:w="1567" w:type="dxa"/>
            <w:vAlign w:val="center"/>
          </w:tcPr>
          <w:p w14:paraId="3AF6F3C5"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15811100</w:t>
            </w:r>
          </w:p>
        </w:tc>
        <w:tc>
          <w:tcPr>
            <w:tcW w:w="1559" w:type="dxa"/>
            <w:vAlign w:val="bottom"/>
          </w:tcPr>
          <w:p w14:paraId="2EF2A608"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Հաց</w:t>
            </w:r>
            <w:proofErr w:type="spellEnd"/>
          </w:p>
        </w:tc>
        <w:tc>
          <w:tcPr>
            <w:tcW w:w="992" w:type="dxa"/>
          </w:tcPr>
          <w:p w14:paraId="2DD8561A" w14:textId="77777777" w:rsidR="00E70F64" w:rsidRPr="000B29F3" w:rsidRDefault="00E70F64" w:rsidP="00E70F64">
            <w:pPr>
              <w:jc w:val="center"/>
              <w:rPr>
                <w:rFonts w:ascii="GHEA Grapalat" w:hAnsi="GHEA Grapalat"/>
                <w:sz w:val="20"/>
              </w:rPr>
            </w:pPr>
          </w:p>
        </w:tc>
        <w:tc>
          <w:tcPr>
            <w:tcW w:w="1134" w:type="dxa"/>
          </w:tcPr>
          <w:p w14:paraId="5F6BEB13"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vAlign w:val="center"/>
          </w:tcPr>
          <w:p w14:paraId="4A262A9E" w14:textId="77777777" w:rsidR="00E70F64" w:rsidRPr="00E663AF" w:rsidRDefault="00E70F64" w:rsidP="00E70F64">
            <w:pPr>
              <w:rPr>
                <w:rFonts w:ascii="GHEA Grapalat" w:hAnsi="GHEA Grapalat"/>
                <w:sz w:val="20"/>
                <w:szCs w:val="20"/>
              </w:rPr>
            </w:pPr>
            <w:proofErr w:type="spellStart"/>
            <w:r w:rsidRPr="00E663AF">
              <w:rPr>
                <w:rFonts w:ascii="Sylfaen" w:hAnsi="Sylfaen" w:cs="Sylfaen"/>
                <w:sz w:val="20"/>
                <w:szCs w:val="20"/>
              </w:rPr>
              <w:t>կգ</w:t>
            </w:r>
            <w:proofErr w:type="spellEnd"/>
          </w:p>
        </w:tc>
        <w:tc>
          <w:tcPr>
            <w:tcW w:w="850" w:type="dxa"/>
          </w:tcPr>
          <w:p w14:paraId="353DCCC3" w14:textId="77777777" w:rsidR="00E70F64" w:rsidRPr="000B29F3" w:rsidRDefault="00E70F64" w:rsidP="00E70F64">
            <w:pPr>
              <w:jc w:val="center"/>
              <w:rPr>
                <w:rFonts w:ascii="GHEA Grapalat" w:hAnsi="GHEA Grapalat"/>
                <w:sz w:val="20"/>
              </w:rPr>
            </w:pPr>
          </w:p>
        </w:tc>
        <w:tc>
          <w:tcPr>
            <w:tcW w:w="426" w:type="dxa"/>
          </w:tcPr>
          <w:p w14:paraId="1EE514C2" w14:textId="77777777" w:rsidR="00E70F64" w:rsidRPr="000B29F3" w:rsidRDefault="00E70F64" w:rsidP="00E70F64">
            <w:pPr>
              <w:jc w:val="center"/>
              <w:rPr>
                <w:rFonts w:ascii="GHEA Grapalat" w:hAnsi="GHEA Grapalat"/>
                <w:sz w:val="20"/>
              </w:rPr>
            </w:pPr>
          </w:p>
        </w:tc>
        <w:tc>
          <w:tcPr>
            <w:tcW w:w="879" w:type="dxa"/>
            <w:vAlign w:val="center"/>
          </w:tcPr>
          <w:p w14:paraId="555A07A1" w14:textId="3A7948D4"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1755.0</w:t>
            </w:r>
          </w:p>
        </w:tc>
        <w:tc>
          <w:tcPr>
            <w:tcW w:w="1672" w:type="dxa"/>
          </w:tcPr>
          <w:p w14:paraId="79E38B51"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2964AED8" w14:textId="6C4FF6D7"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1694573C" w14:textId="4BE0819B"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0B29F3" w14:paraId="7A9CBED4" w14:textId="77777777" w:rsidTr="00E70F64">
        <w:trPr>
          <w:gridBefore w:val="2"/>
          <w:wBefore w:w="378" w:type="dxa"/>
          <w:trHeight w:val="246"/>
        </w:trPr>
        <w:tc>
          <w:tcPr>
            <w:tcW w:w="1424" w:type="dxa"/>
            <w:gridSpan w:val="2"/>
            <w:vAlign w:val="center"/>
          </w:tcPr>
          <w:p w14:paraId="51091594"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13</w:t>
            </w:r>
          </w:p>
        </w:tc>
        <w:tc>
          <w:tcPr>
            <w:tcW w:w="1567" w:type="dxa"/>
            <w:vAlign w:val="center"/>
          </w:tcPr>
          <w:p w14:paraId="648D9CB0"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15616000</w:t>
            </w:r>
          </w:p>
        </w:tc>
        <w:tc>
          <w:tcPr>
            <w:tcW w:w="1559" w:type="dxa"/>
            <w:vAlign w:val="bottom"/>
          </w:tcPr>
          <w:p w14:paraId="27C1088C"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Հնդկաձավար</w:t>
            </w:r>
            <w:proofErr w:type="spellEnd"/>
          </w:p>
        </w:tc>
        <w:tc>
          <w:tcPr>
            <w:tcW w:w="992" w:type="dxa"/>
          </w:tcPr>
          <w:p w14:paraId="337198F5" w14:textId="77777777" w:rsidR="00E70F64" w:rsidRPr="000B29F3" w:rsidRDefault="00E70F64" w:rsidP="00E70F64">
            <w:pPr>
              <w:jc w:val="center"/>
              <w:rPr>
                <w:rFonts w:ascii="GHEA Grapalat" w:hAnsi="GHEA Grapalat"/>
                <w:sz w:val="20"/>
              </w:rPr>
            </w:pPr>
          </w:p>
        </w:tc>
        <w:tc>
          <w:tcPr>
            <w:tcW w:w="1134" w:type="dxa"/>
          </w:tcPr>
          <w:p w14:paraId="2805CE64"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vAlign w:val="center"/>
          </w:tcPr>
          <w:p w14:paraId="01CB8E93" w14:textId="77777777" w:rsidR="00E70F64" w:rsidRPr="00E663AF" w:rsidRDefault="00E70F64" w:rsidP="00E70F64">
            <w:pPr>
              <w:rPr>
                <w:rFonts w:ascii="Sylfaen" w:hAnsi="Sylfaen" w:cs="Sylfaen"/>
                <w:sz w:val="20"/>
                <w:szCs w:val="20"/>
                <w:lang w:val="hy-AM"/>
              </w:rPr>
            </w:pPr>
            <w:proofErr w:type="spellStart"/>
            <w:r>
              <w:rPr>
                <w:rFonts w:ascii="Sylfaen" w:hAnsi="Sylfaen" w:cs="Sylfaen"/>
                <w:sz w:val="20"/>
                <w:szCs w:val="20"/>
                <w:lang w:val="ru-RU"/>
              </w:rPr>
              <w:t>կգ</w:t>
            </w:r>
            <w:proofErr w:type="spellEnd"/>
            <w:r>
              <w:rPr>
                <w:rFonts w:ascii="Sylfaen" w:hAnsi="Sylfaen" w:cs="Sylfaen"/>
                <w:sz w:val="20"/>
                <w:szCs w:val="20"/>
                <w:lang w:val="hy-AM"/>
              </w:rPr>
              <w:t xml:space="preserve"> </w:t>
            </w:r>
          </w:p>
        </w:tc>
        <w:tc>
          <w:tcPr>
            <w:tcW w:w="850" w:type="dxa"/>
          </w:tcPr>
          <w:p w14:paraId="79295260" w14:textId="77777777" w:rsidR="00E70F64" w:rsidRPr="000B29F3" w:rsidRDefault="00E70F64" w:rsidP="00E70F64">
            <w:pPr>
              <w:jc w:val="center"/>
              <w:rPr>
                <w:rFonts w:ascii="GHEA Grapalat" w:hAnsi="GHEA Grapalat"/>
                <w:sz w:val="20"/>
              </w:rPr>
            </w:pPr>
          </w:p>
        </w:tc>
        <w:tc>
          <w:tcPr>
            <w:tcW w:w="426" w:type="dxa"/>
          </w:tcPr>
          <w:p w14:paraId="414A16D4" w14:textId="77777777" w:rsidR="00E70F64" w:rsidRPr="000B29F3" w:rsidRDefault="00E70F64" w:rsidP="00E70F64">
            <w:pPr>
              <w:jc w:val="center"/>
              <w:rPr>
                <w:rFonts w:ascii="GHEA Grapalat" w:hAnsi="GHEA Grapalat"/>
                <w:sz w:val="20"/>
              </w:rPr>
            </w:pPr>
          </w:p>
        </w:tc>
        <w:tc>
          <w:tcPr>
            <w:tcW w:w="879" w:type="dxa"/>
            <w:vAlign w:val="center"/>
          </w:tcPr>
          <w:p w14:paraId="525A876D" w14:textId="41617D76"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117.0</w:t>
            </w:r>
          </w:p>
        </w:tc>
        <w:tc>
          <w:tcPr>
            <w:tcW w:w="1672" w:type="dxa"/>
          </w:tcPr>
          <w:p w14:paraId="760A3437"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00821719" w14:textId="62188273"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19BCC9F7" w14:textId="0CB4F508"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0B29F3" w14:paraId="5E92798B" w14:textId="77777777" w:rsidTr="00E70F64">
        <w:trPr>
          <w:gridBefore w:val="2"/>
          <w:wBefore w:w="378" w:type="dxa"/>
          <w:trHeight w:val="246"/>
        </w:trPr>
        <w:tc>
          <w:tcPr>
            <w:tcW w:w="1424" w:type="dxa"/>
            <w:gridSpan w:val="2"/>
            <w:vAlign w:val="center"/>
          </w:tcPr>
          <w:p w14:paraId="6A51B5E6"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14</w:t>
            </w:r>
          </w:p>
        </w:tc>
        <w:tc>
          <w:tcPr>
            <w:tcW w:w="1567" w:type="dxa"/>
            <w:vAlign w:val="center"/>
          </w:tcPr>
          <w:p w14:paraId="5BBC29EB"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3142510</w:t>
            </w:r>
          </w:p>
        </w:tc>
        <w:tc>
          <w:tcPr>
            <w:tcW w:w="1559" w:type="dxa"/>
            <w:vAlign w:val="bottom"/>
          </w:tcPr>
          <w:p w14:paraId="5CA115C1" w14:textId="77777777" w:rsidR="00E70F64" w:rsidRPr="001118D7" w:rsidRDefault="00E70F64" w:rsidP="00E70F64">
            <w:pPr>
              <w:rPr>
                <w:rFonts w:ascii="Sylfaen" w:hAnsi="Sylfaen" w:cs="Arial"/>
                <w:color w:val="000000"/>
                <w:sz w:val="16"/>
                <w:szCs w:val="16"/>
                <w:lang w:eastAsia="ru-RU"/>
              </w:rPr>
            </w:pPr>
            <w:r w:rsidRPr="001118D7">
              <w:rPr>
                <w:rFonts w:ascii="Sylfaen" w:hAnsi="Sylfaen" w:cs="Arial"/>
                <w:color w:val="000000"/>
                <w:sz w:val="16"/>
                <w:szCs w:val="16"/>
                <w:lang w:eastAsia="ru-RU"/>
              </w:rPr>
              <w:t>Ձու</w:t>
            </w:r>
          </w:p>
        </w:tc>
        <w:tc>
          <w:tcPr>
            <w:tcW w:w="992" w:type="dxa"/>
          </w:tcPr>
          <w:p w14:paraId="2ACC70D8" w14:textId="77777777" w:rsidR="00E70F64" w:rsidRPr="000B29F3" w:rsidRDefault="00E70F64" w:rsidP="00E70F64">
            <w:pPr>
              <w:jc w:val="center"/>
              <w:rPr>
                <w:rFonts w:ascii="GHEA Grapalat" w:hAnsi="GHEA Grapalat"/>
                <w:sz w:val="20"/>
              </w:rPr>
            </w:pPr>
          </w:p>
        </w:tc>
        <w:tc>
          <w:tcPr>
            <w:tcW w:w="1134" w:type="dxa"/>
          </w:tcPr>
          <w:p w14:paraId="0011DF3F"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vAlign w:val="center"/>
          </w:tcPr>
          <w:p w14:paraId="48AE2005" w14:textId="77777777" w:rsidR="00E70F64" w:rsidRPr="009014D1" w:rsidRDefault="00E70F64" w:rsidP="00E70F64">
            <w:pPr>
              <w:rPr>
                <w:rFonts w:ascii="Sylfaen" w:hAnsi="Sylfaen" w:cs="Sylfaen"/>
                <w:sz w:val="20"/>
                <w:szCs w:val="20"/>
                <w:lang w:val="ru-RU"/>
              </w:rPr>
            </w:pPr>
            <w:proofErr w:type="spellStart"/>
            <w:r>
              <w:rPr>
                <w:rFonts w:ascii="Sylfaen" w:hAnsi="Sylfaen" w:cs="Sylfaen"/>
                <w:sz w:val="20"/>
                <w:szCs w:val="20"/>
                <w:lang w:val="ru-RU"/>
              </w:rPr>
              <w:t>հատ</w:t>
            </w:r>
            <w:proofErr w:type="spellEnd"/>
          </w:p>
        </w:tc>
        <w:tc>
          <w:tcPr>
            <w:tcW w:w="850" w:type="dxa"/>
          </w:tcPr>
          <w:p w14:paraId="5B0F3922" w14:textId="77777777" w:rsidR="00E70F64" w:rsidRPr="000B29F3" w:rsidRDefault="00E70F64" w:rsidP="00E70F64">
            <w:pPr>
              <w:jc w:val="center"/>
              <w:rPr>
                <w:rFonts w:ascii="GHEA Grapalat" w:hAnsi="GHEA Grapalat"/>
                <w:sz w:val="20"/>
              </w:rPr>
            </w:pPr>
          </w:p>
        </w:tc>
        <w:tc>
          <w:tcPr>
            <w:tcW w:w="426" w:type="dxa"/>
          </w:tcPr>
          <w:p w14:paraId="720FA23E" w14:textId="77777777" w:rsidR="00E70F64" w:rsidRPr="000B29F3" w:rsidRDefault="00E70F64" w:rsidP="00E70F64">
            <w:pPr>
              <w:jc w:val="center"/>
              <w:rPr>
                <w:rFonts w:ascii="GHEA Grapalat" w:hAnsi="GHEA Grapalat"/>
                <w:sz w:val="20"/>
              </w:rPr>
            </w:pPr>
          </w:p>
        </w:tc>
        <w:tc>
          <w:tcPr>
            <w:tcW w:w="879" w:type="dxa"/>
            <w:vAlign w:val="center"/>
          </w:tcPr>
          <w:p w14:paraId="5CD01D02" w14:textId="0DB11089"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4680.0</w:t>
            </w:r>
          </w:p>
        </w:tc>
        <w:tc>
          <w:tcPr>
            <w:tcW w:w="1672" w:type="dxa"/>
          </w:tcPr>
          <w:p w14:paraId="36F5B290"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0AD01A2E" w14:textId="5EE51964"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6C88FE58" w14:textId="640A0E1E"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0B29F3" w14:paraId="2841CAEF" w14:textId="77777777" w:rsidTr="00E70F64">
        <w:trPr>
          <w:gridBefore w:val="2"/>
          <w:wBefore w:w="378" w:type="dxa"/>
          <w:trHeight w:val="246"/>
        </w:trPr>
        <w:tc>
          <w:tcPr>
            <w:tcW w:w="1424" w:type="dxa"/>
            <w:gridSpan w:val="2"/>
            <w:vAlign w:val="center"/>
          </w:tcPr>
          <w:p w14:paraId="344DA1D6"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15</w:t>
            </w:r>
          </w:p>
        </w:tc>
        <w:tc>
          <w:tcPr>
            <w:tcW w:w="1567" w:type="dxa"/>
            <w:vAlign w:val="center"/>
          </w:tcPr>
          <w:p w14:paraId="21466E81"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15851100</w:t>
            </w:r>
          </w:p>
        </w:tc>
        <w:tc>
          <w:tcPr>
            <w:tcW w:w="1559" w:type="dxa"/>
            <w:vAlign w:val="bottom"/>
          </w:tcPr>
          <w:p w14:paraId="260A0396"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Մակարոն</w:t>
            </w:r>
            <w:proofErr w:type="spellEnd"/>
          </w:p>
        </w:tc>
        <w:tc>
          <w:tcPr>
            <w:tcW w:w="992" w:type="dxa"/>
          </w:tcPr>
          <w:p w14:paraId="69385839" w14:textId="77777777" w:rsidR="00E70F64" w:rsidRPr="000B29F3" w:rsidRDefault="00E70F64" w:rsidP="00E70F64">
            <w:pPr>
              <w:jc w:val="center"/>
              <w:rPr>
                <w:rFonts w:ascii="GHEA Grapalat" w:hAnsi="GHEA Grapalat"/>
                <w:sz w:val="20"/>
              </w:rPr>
            </w:pPr>
          </w:p>
        </w:tc>
        <w:tc>
          <w:tcPr>
            <w:tcW w:w="1134" w:type="dxa"/>
          </w:tcPr>
          <w:p w14:paraId="319D6E88"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vAlign w:val="center"/>
          </w:tcPr>
          <w:p w14:paraId="7FA6197D" w14:textId="77777777" w:rsidR="00E70F64" w:rsidRPr="00E663AF" w:rsidRDefault="00E70F64" w:rsidP="00E70F64">
            <w:pPr>
              <w:rPr>
                <w:rFonts w:ascii="GHEA Grapalat" w:hAnsi="GHEA Grapalat"/>
                <w:sz w:val="20"/>
                <w:szCs w:val="20"/>
              </w:rPr>
            </w:pPr>
            <w:proofErr w:type="spellStart"/>
            <w:r w:rsidRPr="00E663AF">
              <w:rPr>
                <w:rFonts w:ascii="Sylfaen" w:hAnsi="Sylfaen" w:cs="Sylfaen"/>
                <w:sz w:val="20"/>
                <w:szCs w:val="20"/>
              </w:rPr>
              <w:t>կգ</w:t>
            </w:r>
            <w:proofErr w:type="spellEnd"/>
          </w:p>
        </w:tc>
        <w:tc>
          <w:tcPr>
            <w:tcW w:w="850" w:type="dxa"/>
          </w:tcPr>
          <w:p w14:paraId="222CD88F" w14:textId="77777777" w:rsidR="00E70F64" w:rsidRPr="000B29F3" w:rsidRDefault="00E70F64" w:rsidP="00E70F64">
            <w:pPr>
              <w:jc w:val="center"/>
              <w:rPr>
                <w:rFonts w:ascii="GHEA Grapalat" w:hAnsi="GHEA Grapalat"/>
                <w:sz w:val="20"/>
              </w:rPr>
            </w:pPr>
          </w:p>
        </w:tc>
        <w:tc>
          <w:tcPr>
            <w:tcW w:w="426" w:type="dxa"/>
          </w:tcPr>
          <w:p w14:paraId="2D7C9B13" w14:textId="77777777" w:rsidR="00E70F64" w:rsidRPr="000B29F3" w:rsidRDefault="00E70F64" w:rsidP="00E70F64">
            <w:pPr>
              <w:jc w:val="center"/>
              <w:rPr>
                <w:rFonts w:ascii="GHEA Grapalat" w:hAnsi="GHEA Grapalat"/>
                <w:sz w:val="20"/>
              </w:rPr>
            </w:pPr>
          </w:p>
        </w:tc>
        <w:tc>
          <w:tcPr>
            <w:tcW w:w="879" w:type="dxa"/>
            <w:vAlign w:val="center"/>
          </w:tcPr>
          <w:p w14:paraId="2055F96D" w14:textId="4DE87FBF"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234.0</w:t>
            </w:r>
          </w:p>
        </w:tc>
        <w:tc>
          <w:tcPr>
            <w:tcW w:w="1672" w:type="dxa"/>
          </w:tcPr>
          <w:p w14:paraId="1D4E960E"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6ADF4730" w14:textId="6F144B12"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12BAEDCF" w14:textId="67A3054A"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0B29F3" w14:paraId="5D7A50B0" w14:textId="77777777" w:rsidTr="00E70F64">
        <w:trPr>
          <w:gridBefore w:val="2"/>
          <w:wBefore w:w="378" w:type="dxa"/>
          <w:trHeight w:val="246"/>
        </w:trPr>
        <w:tc>
          <w:tcPr>
            <w:tcW w:w="1424" w:type="dxa"/>
            <w:gridSpan w:val="2"/>
            <w:vAlign w:val="center"/>
          </w:tcPr>
          <w:p w14:paraId="7F12F728"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16</w:t>
            </w:r>
          </w:p>
        </w:tc>
        <w:tc>
          <w:tcPr>
            <w:tcW w:w="1567" w:type="dxa"/>
            <w:vAlign w:val="center"/>
          </w:tcPr>
          <w:p w14:paraId="15A0AC8D"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15331154</w:t>
            </w:r>
          </w:p>
        </w:tc>
        <w:tc>
          <w:tcPr>
            <w:tcW w:w="1559" w:type="dxa"/>
            <w:vAlign w:val="bottom"/>
          </w:tcPr>
          <w:p w14:paraId="500849CE"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Ոլոռ</w:t>
            </w:r>
            <w:proofErr w:type="spellEnd"/>
          </w:p>
        </w:tc>
        <w:tc>
          <w:tcPr>
            <w:tcW w:w="992" w:type="dxa"/>
          </w:tcPr>
          <w:p w14:paraId="69044098" w14:textId="77777777" w:rsidR="00E70F64" w:rsidRPr="000B29F3" w:rsidRDefault="00E70F64" w:rsidP="00E70F64">
            <w:pPr>
              <w:jc w:val="center"/>
              <w:rPr>
                <w:rFonts w:ascii="GHEA Grapalat" w:hAnsi="GHEA Grapalat"/>
                <w:sz w:val="20"/>
              </w:rPr>
            </w:pPr>
          </w:p>
        </w:tc>
        <w:tc>
          <w:tcPr>
            <w:tcW w:w="1134" w:type="dxa"/>
          </w:tcPr>
          <w:p w14:paraId="632F0279"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vAlign w:val="center"/>
          </w:tcPr>
          <w:p w14:paraId="1D7ED472" w14:textId="77777777" w:rsidR="00E70F64" w:rsidRPr="00E663AF" w:rsidRDefault="00E70F64" w:rsidP="00E70F64">
            <w:pPr>
              <w:rPr>
                <w:rFonts w:ascii="GHEA Grapalat" w:hAnsi="GHEA Grapalat"/>
                <w:sz w:val="20"/>
                <w:szCs w:val="20"/>
              </w:rPr>
            </w:pPr>
            <w:proofErr w:type="spellStart"/>
            <w:r w:rsidRPr="00E663AF">
              <w:rPr>
                <w:rFonts w:ascii="Sylfaen" w:hAnsi="Sylfaen" w:cs="Sylfaen"/>
                <w:sz w:val="20"/>
                <w:szCs w:val="20"/>
              </w:rPr>
              <w:t>կգ</w:t>
            </w:r>
            <w:proofErr w:type="spellEnd"/>
          </w:p>
        </w:tc>
        <w:tc>
          <w:tcPr>
            <w:tcW w:w="850" w:type="dxa"/>
          </w:tcPr>
          <w:p w14:paraId="25A8CFE4" w14:textId="77777777" w:rsidR="00E70F64" w:rsidRPr="000B29F3" w:rsidRDefault="00E70F64" w:rsidP="00E70F64">
            <w:pPr>
              <w:jc w:val="center"/>
              <w:rPr>
                <w:rFonts w:ascii="GHEA Grapalat" w:hAnsi="GHEA Grapalat"/>
                <w:sz w:val="20"/>
              </w:rPr>
            </w:pPr>
          </w:p>
        </w:tc>
        <w:tc>
          <w:tcPr>
            <w:tcW w:w="426" w:type="dxa"/>
          </w:tcPr>
          <w:p w14:paraId="583C1353" w14:textId="77777777" w:rsidR="00E70F64" w:rsidRPr="000B29F3" w:rsidRDefault="00E70F64" w:rsidP="00E70F64">
            <w:pPr>
              <w:jc w:val="center"/>
              <w:rPr>
                <w:rFonts w:ascii="GHEA Grapalat" w:hAnsi="GHEA Grapalat"/>
                <w:sz w:val="20"/>
              </w:rPr>
            </w:pPr>
          </w:p>
        </w:tc>
        <w:tc>
          <w:tcPr>
            <w:tcW w:w="879" w:type="dxa"/>
            <w:vAlign w:val="center"/>
          </w:tcPr>
          <w:p w14:paraId="13BE4B85" w14:textId="36340EAC"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117.0</w:t>
            </w:r>
          </w:p>
        </w:tc>
        <w:tc>
          <w:tcPr>
            <w:tcW w:w="1672" w:type="dxa"/>
          </w:tcPr>
          <w:p w14:paraId="0663E42B"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4134F799" w14:textId="7AD366B2"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280B8858" w14:textId="778E3239"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0B29F3" w14:paraId="348E9AFE" w14:textId="77777777" w:rsidTr="00E70F64">
        <w:trPr>
          <w:gridBefore w:val="2"/>
          <w:wBefore w:w="378" w:type="dxa"/>
          <w:trHeight w:val="246"/>
        </w:trPr>
        <w:tc>
          <w:tcPr>
            <w:tcW w:w="1424" w:type="dxa"/>
            <w:gridSpan w:val="2"/>
            <w:vAlign w:val="center"/>
          </w:tcPr>
          <w:p w14:paraId="38765D09"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17</w:t>
            </w:r>
          </w:p>
        </w:tc>
        <w:tc>
          <w:tcPr>
            <w:tcW w:w="1567" w:type="dxa"/>
            <w:vAlign w:val="center"/>
          </w:tcPr>
          <w:p w14:paraId="2FDBE7BB"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15331153</w:t>
            </w:r>
          </w:p>
        </w:tc>
        <w:tc>
          <w:tcPr>
            <w:tcW w:w="1559" w:type="dxa"/>
            <w:vAlign w:val="bottom"/>
          </w:tcPr>
          <w:p w14:paraId="2255B306"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Ոսպ</w:t>
            </w:r>
            <w:proofErr w:type="spellEnd"/>
          </w:p>
        </w:tc>
        <w:tc>
          <w:tcPr>
            <w:tcW w:w="992" w:type="dxa"/>
          </w:tcPr>
          <w:p w14:paraId="4CC1A899" w14:textId="77777777" w:rsidR="00E70F64" w:rsidRPr="000B29F3" w:rsidRDefault="00E70F64" w:rsidP="00E70F64">
            <w:pPr>
              <w:jc w:val="center"/>
              <w:rPr>
                <w:rFonts w:ascii="GHEA Grapalat" w:hAnsi="GHEA Grapalat"/>
                <w:sz w:val="20"/>
              </w:rPr>
            </w:pPr>
          </w:p>
        </w:tc>
        <w:tc>
          <w:tcPr>
            <w:tcW w:w="1134" w:type="dxa"/>
          </w:tcPr>
          <w:p w14:paraId="3C6DD0FF"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tcPr>
          <w:p w14:paraId="5BF79130" w14:textId="77777777" w:rsidR="00E70F64" w:rsidRDefault="00E70F64" w:rsidP="00E70F64">
            <w:proofErr w:type="spellStart"/>
            <w:r w:rsidRPr="00890FEF">
              <w:rPr>
                <w:rFonts w:ascii="Sylfaen" w:hAnsi="Sylfaen" w:cs="Sylfaen"/>
                <w:sz w:val="20"/>
                <w:szCs w:val="20"/>
              </w:rPr>
              <w:t>կգ</w:t>
            </w:r>
            <w:proofErr w:type="spellEnd"/>
          </w:p>
        </w:tc>
        <w:tc>
          <w:tcPr>
            <w:tcW w:w="850" w:type="dxa"/>
          </w:tcPr>
          <w:p w14:paraId="4389D460" w14:textId="77777777" w:rsidR="00E70F64" w:rsidRPr="000B29F3" w:rsidRDefault="00E70F64" w:rsidP="00E70F64">
            <w:pPr>
              <w:jc w:val="center"/>
              <w:rPr>
                <w:rFonts w:ascii="GHEA Grapalat" w:hAnsi="GHEA Grapalat"/>
                <w:sz w:val="20"/>
              </w:rPr>
            </w:pPr>
          </w:p>
        </w:tc>
        <w:tc>
          <w:tcPr>
            <w:tcW w:w="426" w:type="dxa"/>
          </w:tcPr>
          <w:p w14:paraId="19A53CF8" w14:textId="77777777" w:rsidR="00E70F64" w:rsidRPr="000B29F3" w:rsidRDefault="00E70F64" w:rsidP="00E70F64">
            <w:pPr>
              <w:jc w:val="center"/>
              <w:rPr>
                <w:rFonts w:ascii="GHEA Grapalat" w:hAnsi="GHEA Grapalat"/>
                <w:sz w:val="20"/>
              </w:rPr>
            </w:pPr>
          </w:p>
        </w:tc>
        <w:tc>
          <w:tcPr>
            <w:tcW w:w="879" w:type="dxa"/>
            <w:vAlign w:val="center"/>
          </w:tcPr>
          <w:p w14:paraId="7320C49E" w14:textId="1F5C0AC3"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117.0</w:t>
            </w:r>
          </w:p>
        </w:tc>
        <w:tc>
          <w:tcPr>
            <w:tcW w:w="1672" w:type="dxa"/>
          </w:tcPr>
          <w:p w14:paraId="4B23C906"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36E3CD1D" w14:textId="4839EC91"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5C409485" w14:textId="2544CACA"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0B29F3" w14:paraId="2287773A" w14:textId="77777777" w:rsidTr="00E70F64">
        <w:trPr>
          <w:gridBefore w:val="2"/>
          <w:wBefore w:w="378" w:type="dxa"/>
          <w:trHeight w:val="246"/>
        </w:trPr>
        <w:tc>
          <w:tcPr>
            <w:tcW w:w="1424" w:type="dxa"/>
            <w:gridSpan w:val="2"/>
            <w:vAlign w:val="center"/>
          </w:tcPr>
          <w:p w14:paraId="5DDCD298"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18</w:t>
            </w:r>
          </w:p>
        </w:tc>
        <w:tc>
          <w:tcPr>
            <w:tcW w:w="1567" w:type="dxa"/>
            <w:vAlign w:val="center"/>
          </w:tcPr>
          <w:p w14:paraId="7B8806A1"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15541200</w:t>
            </w:r>
          </w:p>
        </w:tc>
        <w:tc>
          <w:tcPr>
            <w:tcW w:w="1559" w:type="dxa"/>
            <w:vAlign w:val="bottom"/>
          </w:tcPr>
          <w:p w14:paraId="2C734088"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Պանիր</w:t>
            </w:r>
            <w:proofErr w:type="spellEnd"/>
          </w:p>
        </w:tc>
        <w:tc>
          <w:tcPr>
            <w:tcW w:w="992" w:type="dxa"/>
          </w:tcPr>
          <w:p w14:paraId="5C7F6690" w14:textId="77777777" w:rsidR="00E70F64" w:rsidRPr="000B29F3" w:rsidRDefault="00E70F64" w:rsidP="00E70F64">
            <w:pPr>
              <w:jc w:val="center"/>
              <w:rPr>
                <w:rFonts w:ascii="GHEA Grapalat" w:hAnsi="GHEA Grapalat"/>
                <w:sz w:val="20"/>
              </w:rPr>
            </w:pPr>
          </w:p>
        </w:tc>
        <w:tc>
          <w:tcPr>
            <w:tcW w:w="1134" w:type="dxa"/>
          </w:tcPr>
          <w:p w14:paraId="1E8E9541"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tcPr>
          <w:p w14:paraId="5F00AA84" w14:textId="77777777" w:rsidR="00E70F64" w:rsidRDefault="00E70F64" w:rsidP="00E70F64">
            <w:proofErr w:type="spellStart"/>
            <w:r w:rsidRPr="00890FEF">
              <w:rPr>
                <w:rFonts w:ascii="Sylfaen" w:hAnsi="Sylfaen" w:cs="Sylfaen"/>
                <w:sz w:val="20"/>
                <w:szCs w:val="20"/>
              </w:rPr>
              <w:t>կգ</w:t>
            </w:r>
            <w:proofErr w:type="spellEnd"/>
          </w:p>
        </w:tc>
        <w:tc>
          <w:tcPr>
            <w:tcW w:w="850" w:type="dxa"/>
          </w:tcPr>
          <w:p w14:paraId="379A63DE" w14:textId="77777777" w:rsidR="00E70F64" w:rsidRPr="000B29F3" w:rsidRDefault="00E70F64" w:rsidP="00E70F64">
            <w:pPr>
              <w:jc w:val="center"/>
              <w:rPr>
                <w:rFonts w:ascii="GHEA Grapalat" w:hAnsi="GHEA Grapalat"/>
                <w:sz w:val="20"/>
              </w:rPr>
            </w:pPr>
          </w:p>
        </w:tc>
        <w:tc>
          <w:tcPr>
            <w:tcW w:w="426" w:type="dxa"/>
          </w:tcPr>
          <w:p w14:paraId="38F6144A" w14:textId="77777777" w:rsidR="00E70F64" w:rsidRPr="000B29F3" w:rsidRDefault="00E70F64" w:rsidP="00E70F64">
            <w:pPr>
              <w:jc w:val="center"/>
              <w:rPr>
                <w:rFonts w:ascii="GHEA Grapalat" w:hAnsi="GHEA Grapalat"/>
                <w:sz w:val="20"/>
              </w:rPr>
            </w:pPr>
          </w:p>
        </w:tc>
        <w:tc>
          <w:tcPr>
            <w:tcW w:w="879" w:type="dxa"/>
            <w:vAlign w:val="center"/>
          </w:tcPr>
          <w:p w14:paraId="53753026" w14:textId="3EC19FE7"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211.0</w:t>
            </w:r>
          </w:p>
        </w:tc>
        <w:tc>
          <w:tcPr>
            <w:tcW w:w="1672" w:type="dxa"/>
          </w:tcPr>
          <w:p w14:paraId="51C516C4"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11074BCD" w14:textId="223EFC3A"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5FF3AED8" w14:textId="08446542"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0B29F3" w14:paraId="1AA8CD97" w14:textId="77777777" w:rsidTr="00E70F64">
        <w:trPr>
          <w:gridBefore w:val="2"/>
          <w:wBefore w:w="378" w:type="dxa"/>
          <w:trHeight w:val="246"/>
        </w:trPr>
        <w:tc>
          <w:tcPr>
            <w:tcW w:w="1424" w:type="dxa"/>
            <w:gridSpan w:val="2"/>
            <w:vAlign w:val="center"/>
          </w:tcPr>
          <w:p w14:paraId="41F5AEFB"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19</w:t>
            </w:r>
          </w:p>
        </w:tc>
        <w:tc>
          <w:tcPr>
            <w:tcW w:w="1567" w:type="dxa"/>
            <w:vAlign w:val="center"/>
          </w:tcPr>
          <w:p w14:paraId="0946B4E5" w14:textId="77777777" w:rsidR="00E70F64" w:rsidRPr="001118D7" w:rsidRDefault="00E70F64" w:rsidP="00E70F64">
            <w:pPr>
              <w:jc w:val="center"/>
              <w:rPr>
                <w:rFonts w:ascii="Sylfaen" w:hAnsi="Sylfaen" w:cs="Calibri"/>
                <w:color w:val="000000"/>
                <w:sz w:val="16"/>
                <w:szCs w:val="16"/>
                <w:lang w:val="hy-AM" w:eastAsia="ru-RU"/>
              </w:rPr>
            </w:pPr>
            <w:r w:rsidRPr="001118D7">
              <w:rPr>
                <w:rFonts w:ascii="Sylfaen" w:hAnsi="Sylfaen" w:cs="Calibri"/>
                <w:color w:val="000000"/>
                <w:sz w:val="16"/>
                <w:szCs w:val="16"/>
                <w:lang w:val="hy-AM" w:eastAsia="ru-RU"/>
              </w:rPr>
              <w:t>15551600</w:t>
            </w:r>
          </w:p>
        </w:tc>
        <w:tc>
          <w:tcPr>
            <w:tcW w:w="1559" w:type="dxa"/>
            <w:vAlign w:val="bottom"/>
          </w:tcPr>
          <w:p w14:paraId="78966345"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Մածուն</w:t>
            </w:r>
            <w:proofErr w:type="spellEnd"/>
          </w:p>
        </w:tc>
        <w:tc>
          <w:tcPr>
            <w:tcW w:w="992" w:type="dxa"/>
          </w:tcPr>
          <w:p w14:paraId="3C6B431B" w14:textId="77777777" w:rsidR="00E70F64" w:rsidRPr="000B29F3" w:rsidRDefault="00E70F64" w:rsidP="00E70F64">
            <w:pPr>
              <w:jc w:val="center"/>
              <w:rPr>
                <w:rFonts w:ascii="GHEA Grapalat" w:hAnsi="GHEA Grapalat"/>
                <w:sz w:val="20"/>
              </w:rPr>
            </w:pPr>
          </w:p>
        </w:tc>
        <w:tc>
          <w:tcPr>
            <w:tcW w:w="1134" w:type="dxa"/>
          </w:tcPr>
          <w:p w14:paraId="79FA3228"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tcPr>
          <w:p w14:paraId="0E631016" w14:textId="77777777" w:rsidR="00E70F64" w:rsidRDefault="00E70F64" w:rsidP="00E70F64">
            <w:proofErr w:type="spellStart"/>
            <w:r w:rsidRPr="00890FEF">
              <w:rPr>
                <w:rFonts w:ascii="Sylfaen" w:hAnsi="Sylfaen" w:cs="Sylfaen"/>
                <w:sz w:val="20"/>
                <w:szCs w:val="20"/>
              </w:rPr>
              <w:t>կգ</w:t>
            </w:r>
            <w:proofErr w:type="spellEnd"/>
          </w:p>
        </w:tc>
        <w:tc>
          <w:tcPr>
            <w:tcW w:w="850" w:type="dxa"/>
          </w:tcPr>
          <w:p w14:paraId="096CD0AC" w14:textId="77777777" w:rsidR="00E70F64" w:rsidRPr="000B29F3" w:rsidRDefault="00E70F64" w:rsidP="00E70F64">
            <w:pPr>
              <w:jc w:val="center"/>
              <w:rPr>
                <w:rFonts w:ascii="GHEA Grapalat" w:hAnsi="GHEA Grapalat"/>
                <w:sz w:val="20"/>
              </w:rPr>
            </w:pPr>
          </w:p>
        </w:tc>
        <w:tc>
          <w:tcPr>
            <w:tcW w:w="426" w:type="dxa"/>
          </w:tcPr>
          <w:p w14:paraId="2E8DFE33" w14:textId="77777777" w:rsidR="00E70F64" w:rsidRPr="000B29F3" w:rsidRDefault="00E70F64" w:rsidP="00E70F64">
            <w:pPr>
              <w:jc w:val="center"/>
              <w:rPr>
                <w:rFonts w:ascii="GHEA Grapalat" w:hAnsi="GHEA Grapalat"/>
                <w:sz w:val="20"/>
              </w:rPr>
            </w:pPr>
          </w:p>
        </w:tc>
        <w:tc>
          <w:tcPr>
            <w:tcW w:w="879" w:type="dxa"/>
            <w:vAlign w:val="center"/>
          </w:tcPr>
          <w:p w14:paraId="185DA859" w14:textId="611BEEE8"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140.0</w:t>
            </w:r>
          </w:p>
        </w:tc>
        <w:tc>
          <w:tcPr>
            <w:tcW w:w="1672" w:type="dxa"/>
          </w:tcPr>
          <w:p w14:paraId="5C100C30"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6EB06D91" w14:textId="2201B2D6"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0168559B" w14:textId="61F681C6"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E70F64" w:rsidRPr="00B75D56" w14:paraId="4C20D8FB" w14:textId="77777777" w:rsidTr="00E70F64">
        <w:trPr>
          <w:gridBefore w:val="2"/>
          <w:wBefore w:w="378" w:type="dxa"/>
          <w:trHeight w:val="246"/>
        </w:trPr>
        <w:tc>
          <w:tcPr>
            <w:tcW w:w="1424" w:type="dxa"/>
            <w:gridSpan w:val="2"/>
            <w:vAlign w:val="center"/>
          </w:tcPr>
          <w:p w14:paraId="58E3C8C3" w14:textId="77777777" w:rsidR="00E70F64" w:rsidRPr="00B75D56" w:rsidRDefault="00E70F64" w:rsidP="00E70F64">
            <w:pPr>
              <w:tabs>
                <w:tab w:val="left" w:pos="747"/>
              </w:tabs>
              <w:ind w:left="349"/>
              <w:rPr>
                <w:rFonts w:ascii="GHEA Grapalat" w:hAnsi="GHEA Grapalat"/>
                <w:sz w:val="16"/>
                <w:szCs w:val="16"/>
                <w:lang w:val="ru-RU"/>
              </w:rPr>
            </w:pPr>
            <w:r>
              <w:rPr>
                <w:rFonts w:ascii="GHEA Grapalat" w:hAnsi="GHEA Grapalat"/>
                <w:sz w:val="16"/>
                <w:szCs w:val="16"/>
                <w:lang w:val="ru-RU"/>
              </w:rPr>
              <w:t>20</w:t>
            </w:r>
          </w:p>
        </w:tc>
        <w:tc>
          <w:tcPr>
            <w:tcW w:w="1567" w:type="dxa"/>
            <w:vAlign w:val="center"/>
          </w:tcPr>
          <w:p w14:paraId="3599BAF1"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15333100</w:t>
            </w:r>
          </w:p>
        </w:tc>
        <w:tc>
          <w:tcPr>
            <w:tcW w:w="1559" w:type="dxa"/>
            <w:vAlign w:val="bottom"/>
          </w:tcPr>
          <w:p w14:paraId="65A58677"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Տոմատի</w:t>
            </w:r>
            <w:proofErr w:type="spellEnd"/>
            <w:r w:rsidRPr="001118D7">
              <w:rPr>
                <w:rFonts w:ascii="Sylfaen" w:hAnsi="Sylfaen" w:cs="Arial"/>
                <w:color w:val="000000"/>
                <w:sz w:val="16"/>
                <w:szCs w:val="16"/>
                <w:lang w:eastAsia="ru-RU"/>
              </w:rPr>
              <w:t xml:space="preserve"> </w:t>
            </w:r>
            <w:proofErr w:type="spellStart"/>
            <w:r w:rsidRPr="001118D7">
              <w:rPr>
                <w:rFonts w:ascii="Sylfaen" w:hAnsi="Sylfaen" w:cs="Arial"/>
                <w:color w:val="000000"/>
                <w:sz w:val="16"/>
                <w:szCs w:val="16"/>
                <w:lang w:eastAsia="ru-RU"/>
              </w:rPr>
              <w:t>մածուկ</w:t>
            </w:r>
            <w:proofErr w:type="spellEnd"/>
          </w:p>
        </w:tc>
        <w:tc>
          <w:tcPr>
            <w:tcW w:w="992" w:type="dxa"/>
          </w:tcPr>
          <w:p w14:paraId="1A24780C" w14:textId="77777777" w:rsidR="00E70F64" w:rsidRPr="000B29F3" w:rsidRDefault="00E70F64" w:rsidP="00E70F64">
            <w:pPr>
              <w:jc w:val="center"/>
              <w:rPr>
                <w:rFonts w:ascii="GHEA Grapalat" w:hAnsi="GHEA Grapalat"/>
                <w:sz w:val="20"/>
              </w:rPr>
            </w:pPr>
          </w:p>
        </w:tc>
        <w:tc>
          <w:tcPr>
            <w:tcW w:w="1134" w:type="dxa"/>
          </w:tcPr>
          <w:p w14:paraId="041E1EA8" w14:textId="77777777" w:rsidR="00E70F64" w:rsidRDefault="00E70F64" w:rsidP="00E70F64">
            <w:proofErr w:type="spellStart"/>
            <w:r w:rsidRPr="00C471CB">
              <w:rPr>
                <w:rFonts w:ascii="Sylfaen" w:hAnsi="Sylfaen"/>
                <w:sz w:val="16"/>
                <w:szCs w:val="16"/>
              </w:rPr>
              <w:t>Տես</w:t>
            </w:r>
            <w:proofErr w:type="spellEnd"/>
            <w:r w:rsidRPr="00C471CB">
              <w:rPr>
                <w:rFonts w:ascii="Sylfaen" w:hAnsi="Sylfaen"/>
                <w:sz w:val="16"/>
                <w:szCs w:val="16"/>
                <w:lang w:val="hy-AM"/>
              </w:rPr>
              <w:t xml:space="preserve"> </w:t>
            </w:r>
            <w:proofErr w:type="spellStart"/>
            <w:r w:rsidRPr="00C471CB">
              <w:rPr>
                <w:rFonts w:ascii="Sylfaen" w:hAnsi="Sylfaen"/>
                <w:sz w:val="16"/>
                <w:szCs w:val="16"/>
              </w:rPr>
              <w:t>ներքևում</w:t>
            </w:r>
            <w:proofErr w:type="spellEnd"/>
          </w:p>
        </w:tc>
        <w:tc>
          <w:tcPr>
            <w:tcW w:w="709" w:type="dxa"/>
          </w:tcPr>
          <w:p w14:paraId="128AD2A6" w14:textId="77777777" w:rsidR="00E70F64" w:rsidRDefault="00E70F64" w:rsidP="00E70F64">
            <w:proofErr w:type="spellStart"/>
            <w:r w:rsidRPr="00890FEF">
              <w:rPr>
                <w:rFonts w:ascii="Sylfaen" w:hAnsi="Sylfaen" w:cs="Sylfaen"/>
                <w:sz w:val="20"/>
                <w:szCs w:val="20"/>
              </w:rPr>
              <w:t>կգ</w:t>
            </w:r>
            <w:proofErr w:type="spellEnd"/>
          </w:p>
        </w:tc>
        <w:tc>
          <w:tcPr>
            <w:tcW w:w="850" w:type="dxa"/>
          </w:tcPr>
          <w:p w14:paraId="72BFE5F2" w14:textId="77777777" w:rsidR="00E70F64" w:rsidRPr="000B29F3" w:rsidRDefault="00E70F64" w:rsidP="00E70F64">
            <w:pPr>
              <w:jc w:val="center"/>
              <w:rPr>
                <w:rFonts w:ascii="GHEA Grapalat" w:hAnsi="GHEA Grapalat"/>
                <w:sz w:val="20"/>
              </w:rPr>
            </w:pPr>
          </w:p>
        </w:tc>
        <w:tc>
          <w:tcPr>
            <w:tcW w:w="426" w:type="dxa"/>
          </w:tcPr>
          <w:p w14:paraId="46E5653B" w14:textId="77777777" w:rsidR="00E70F64" w:rsidRPr="000B29F3" w:rsidRDefault="00E70F64" w:rsidP="00E70F64">
            <w:pPr>
              <w:jc w:val="center"/>
              <w:rPr>
                <w:rFonts w:ascii="GHEA Grapalat" w:hAnsi="GHEA Grapalat"/>
                <w:sz w:val="20"/>
              </w:rPr>
            </w:pPr>
          </w:p>
        </w:tc>
        <w:tc>
          <w:tcPr>
            <w:tcW w:w="879" w:type="dxa"/>
            <w:vAlign w:val="center"/>
          </w:tcPr>
          <w:p w14:paraId="69696D0F" w14:textId="7C4D7CBE" w:rsidR="00E70F64" w:rsidRPr="001118D7" w:rsidRDefault="00E70F64" w:rsidP="00E70F64">
            <w:pPr>
              <w:jc w:val="right"/>
              <w:rPr>
                <w:rFonts w:ascii="Sylfaen" w:hAnsi="Sylfaen" w:cs="Arial"/>
                <w:color w:val="000000"/>
                <w:sz w:val="16"/>
                <w:szCs w:val="16"/>
                <w:lang w:eastAsia="ru-RU"/>
              </w:rPr>
            </w:pPr>
            <w:r>
              <w:rPr>
                <w:rFonts w:ascii="Calibri" w:hAnsi="Calibri" w:cs="Calibri"/>
                <w:color w:val="000000"/>
                <w:sz w:val="22"/>
                <w:szCs w:val="22"/>
              </w:rPr>
              <w:t>28.0</w:t>
            </w:r>
          </w:p>
        </w:tc>
        <w:tc>
          <w:tcPr>
            <w:tcW w:w="1672" w:type="dxa"/>
          </w:tcPr>
          <w:p w14:paraId="0C89D67B" w14:textId="77777777" w:rsidR="00E70F64" w:rsidRPr="00CE3BE1" w:rsidRDefault="00E70F64" w:rsidP="00E70F64">
            <w:pPr>
              <w:jc w:val="center"/>
              <w:rPr>
                <w:rFonts w:ascii="GHEA Grapalat" w:hAnsi="GHEA Grapalat"/>
                <w:sz w:val="16"/>
                <w:szCs w:val="16"/>
              </w:rPr>
            </w:pPr>
            <w:r w:rsidRPr="007E0FF1">
              <w:rPr>
                <w:rFonts w:ascii="Sylfaen" w:hAnsi="Sylfaen"/>
                <w:sz w:val="16"/>
                <w:szCs w:val="16"/>
                <w:highlight w:val="yellow"/>
                <w:lang w:val="ru-RU"/>
              </w:rPr>
              <w:t xml:space="preserve">ք </w:t>
            </w:r>
            <w:proofErr w:type="spellStart"/>
            <w:r w:rsidRPr="007E0FF1">
              <w:rPr>
                <w:rFonts w:ascii="Sylfaen" w:hAnsi="Sylfaen"/>
                <w:sz w:val="16"/>
                <w:szCs w:val="16"/>
                <w:highlight w:val="yellow"/>
                <w:lang w:val="ru-RU"/>
              </w:rPr>
              <w:t>Վանաձոր</w:t>
            </w:r>
            <w:proofErr w:type="spellEnd"/>
            <w:r w:rsidRPr="007E0FF1">
              <w:rPr>
                <w:rFonts w:ascii="Sylfaen" w:hAnsi="Sylfaen"/>
                <w:sz w:val="16"/>
                <w:szCs w:val="16"/>
                <w:highlight w:val="yellow"/>
                <w:lang w:val="ru-RU"/>
              </w:rPr>
              <w:t xml:space="preserve"> </w:t>
            </w:r>
            <w:r>
              <w:rPr>
                <w:rFonts w:ascii="Sylfaen" w:hAnsi="Sylfaen"/>
                <w:bCs/>
                <w:color w:val="000000"/>
                <w:sz w:val="18"/>
                <w:szCs w:val="18"/>
                <w:highlight w:val="yellow"/>
                <w:lang w:val="hy-AM"/>
              </w:rPr>
              <w:t xml:space="preserve">Տարոն 4, Զեյթունի </w:t>
            </w:r>
            <w:r>
              <w:rPr>
                <w:rFonts w:ascii="Sylfaen" w:hAnsi="Sylfaen"/>
                <w:bCs/>
                <w:color w:val="000000"/>
                <w:sz w:val="18"/>
                <w:szCs w:val="18"/>
              </w:rPr>
              <w:t>3/4</w:t>
            </w:r>
          </w:p>
        </w:tc>
        <w:tc>
          <w:tcPr>
            <w:tcW w:w="1134" w:type="dxa"/>
            <w:textDirection w:val="btLr"/>
            <w:vAlign w:val="center"/>
          </w:tcPr>
          <w:p w14:paraId="1EF5F418" w14:textId="6FFAB30C" w:rsidR="00E70F64" w:rsidRPr="005B4E61" w:rsidRDefault="00E70F64" w:rsidP="00E70F64">
            <w:pPr>
              <w:ind w:left="113" w:right="113"/>
              <w:jc w:val="center"/>
              <w:rPr>
                <w:rFonts w:ascii="GHEA Grapalat" w:hAnsi="GHEA Grapalat"/>
                <w:sz w:val="16"/>
                <w:szCs w:val="16"/>
              </w:rPr>
            </w:pPr>
            <w:proofErr w:type="spellStart"/>
            <w:r w:rsidRPr="005B4E61">
              <w:rPr>
                <w:rFonts w:ascii="Sylfaen" w:hAnsi="Sylfaen" w:cs="Sylfaen"/>
                <w:color w:val="000000"/>
                <w:sz w:val="16"/>
                <w:szCs w:val="16"/>
                <w:lang w:val="ru-RU"/>
              </w:rPr>
              <w:t>Ըստ</w:t>
            </w:r>
            <w:proofErr w:type="spellEnd"/>
            <w:r w:rsidRPr="005B4E61">
              <w:rPr>
                <w:rFonts w:ascii="GHEA Grapalat" w:hAnsi="GHEA Grapalat" w:cs="Calibri"/>
                <w:color w:val="000000"/>
                <w:sz w:val="16"/>
                <w:szCs w:val="16"/>
              </w:rPr>
              <w:t xml:space="preserve"> </w:t>
            </w:r>
            <w:proofErr w:type="spellStart"/>
            <w:r w:rsidRPr="005B4E61">
              <w:rPr>
                <w:rFonts w:ascii="Sylfaen" w:hAnsi="Sylfaen" w:cs="Sylfaen"/>
                <w:color w:val="000000"/>
                <w:sz w:val="16"/>
                <w:szCs w:val="16"/>
              </w:rPr>
              <w:t>պատվիրատոհի</w:t>
            </w:r>
            <w:proofErr w:type="spellEnd"/>
            <w:r w:rsidRPr="005B4E61">
              <w:rPr>
                <w:rFonts w:ascii="Franklin Gothic Medium Cond" w:hAnsi="Franklin Gothic Medium Cond" w:cs="Franklin Gothic Medium Cond"/>
                <w:color w:val="000000"/>
                <w:sz w:val="16"/>
                <w:szCs w:val="16"/>
              </w:rPr>
              <w:t xml:space="preserve"> </w:t>
            </w:r>
            <w:proofErr w:type="spellStart"/>
            <w:r w:rsidRPr="005B4E61">
              <w:rPr>
                <w:rFonts w:ascii="Sylfaen" w:hAnsi="Sylfaen" w:cs="Sylfaen"/>
                <w:color w:val="000000"/>
                <w:sz w:val="16"/>
                <w:szCs w:val="16"/>
                <w:lang w:val="ru-RU"/>
              </w:rPr>
              <w:t>պահանջի</w:t>
            </w:r>
            <w:proofErr w:type="spellEnd"/>
          </w:p>
        </w:tc>
        <w:tc>
          <w:tcPr>
            <w:tcW w:w="3077" w:type="dxa"/>
          </w:tcPr>
          <w:p w14:paraId="5CA1F42A" w14:textId="2DDCAEAF" w:rsidR="00E70F64" w:rsidRDefault="00E70F64" w:rsidP="00E70F64">
            <w:proofErr w:type="spellStart"/>
            <w:r>
              <w:rPr>
                <w:rFonts w:ascii="GHEA Grapalat" w:hAnsi="GHEA Grapalat"/>
                <w:i/>
                <w:iCs/>
                <w:sz w:val="16"/>
                <w:szCs w:val="18"/>
              </w:rPr>
              <w:t>Պայմանագիրը</w:t>
            </w:r>
            <w:proofErr w:type="spellEnd"/>
            <w:r>
              <w:rPr>
                <w:rFonts w:ascii="GHEA Grapalat" w:hAnsi="GHEA Grapalat"/>
                <w:i/>
                <w:iCs/>
                <w:sz w:val="16"/>
                <w:szCs w:val="18"/>
              </w:rPr>
              <w:t xml:space="preserve"> </w:t>
            </w:r>
            <w:proofErr w:type="spellStart"/>
            <w:r>
              <w:rPr>
                <w:rFonts w:ascii="GHEA Grapalat" w:hAnsi="GHEA Grapalat"/>
                <w:i/>
                <w:iCs/>
                <w:sz w:val="16"/>
                <w:szCs w:val="18"/>
              </w:rPr>
              <w:t>օրինական</w:t>
            </w:r>
            <w:proofErr w:type="spellEnd"/>
            <w:r>
              <w:rPr>
                <w:rFonts w:ascii="GHEA Grapalat" w:hAnsi="GHEA Grapalat"/>
                <w:i/>
                <w:iCs/>
                <w:sz w:val="16"/>
                <w:szCs w:val="18"/>
              </w:rPr>
              <w:t xml:space="preserve"> </w:t>
            </w:r>
            <w:proofErr w:type="spellStart"/>
            <w:r>
              <w:rPr>
                <w:rFonts w:ascii="GHEA Grapalat" w:hAnsi="GHEA Grapalat"/>
                <w:i/>
                <w:iCs/>
                <w:sz w:val="16"/>
                <w:szCs w:val="18"/>
              </w:rPr>
              <w:t>ուժի</w:t>
            </w:r>
            <w:proofErr w:type="spellEnd"/>
            <w:r>
              <w:rPr>
                <w:rFonts w:ascii="GHEA Grapalat" w:hAnsi="GHEA Grapalat"/>
                <w:i/>
                <w:iCs/>
                <w:sz w:val="16"/>
                <w:szCs w:val="18"/>
              </w:rPr>
              <w:t xml:space="preserve"> </w:t>
            </w:r>
            <w:proofErr w:type="spellStart"/>
            <w:r>
              <w:rPr>
                <w:rFonts w:ascii="GHEA Grapalat" w:hAnsi="GHEA Grapalat"/>
                <w:i/>
                <w:iCs/>
                <w:sz w:val="16"/>
                <w:szCs w:val="18"/>
              </w:rPr>
              <w:t>մեջ</w:t>
            </w:r>
            <w:proofErr w:type="spellEnd"/>
            <w:r>
              <w:rPr>
                <w:rFonts w:ascii="GHEA Grapalat" w:hAnsi="GHEA Grapalat"/>
                <w:i/>
                <w:iCs/>
                <w:sz w:val="16"/>
                <w:szCs w:val="18"/>
              </w:rPr>
              <w:t xml:space="preserve"> </w:t>
            </w:r>
            <w:proofErr w:type="spellStart"/>
            <w:r>
              <w:rPr>
                <w:rFonts w:ascii="GHEA Grapalat" w:hAnsi="GHEA Grapalat"/>
                <w:i/>
                <w:iCs/>
                <w:sz w:val="16"/>
                <w:szCs w:val="18"/>
              </w:rPr>
              <w:t>մտնելուց</w:t>
            </w:r>
            <w:proofErr w:type="spellEnd"/>
            <w:r>
              <w:rPr>
                <w:rFonts w:ascii="GHEA Grapalat" w:hAnsi="GHEA Grapalat"/>
                <w:i/>
                <w:iCs/>
                <w:sz w:val="16"/>
                <w:szCs w:val="18"/>
              </w:rPr>
              <w:t xml:space="preserve"> </w:t>
            </w:r>
            <w:proofErr w:type="spellStart"/>
            <w:r>
              <w:rPr>
                <w:rFonts w:ascii="GHEA Grapalat" w:hAnsi="GHEA Grapalat"/>
                <w:i/>
                <w:iCs/>
                <w:sz w:val="16"/>
                <w:szCs w:val="18"/>
              </w:rPr>
              <w:t>հետո</w:t>
            </w:r>
            <w:proofErr w:type="spellEnd"/>
            <w:r>
              <w:rPr>
                <w:rFonts w:ascii="GHEA Grapalat" w:hAnsi="GHEA Grapalat"/>
                <w:i/>
                <w:iCs/>
                <w:sz w:val="16"/>
                <w:szCs w:val="18"/>
              </w:rPr>
              <w:t xml:space="preserve"> </w:t>
            </w:r>
            <w:proofErr w:type="spellStart"/>
            <w:r>
              <w:rPr>
                <w:rFonts w:ascii="GHEA Grapalat" w:hAnsi="GHEA Grapalat"/>
                <w:i/>
                <w:iCs/>
                <w:sz w:val="16"/>
                <w:szCs w:val="18"/>
              </w:rPr>
              <w:t>մինչև</w:t>
            </w:r>
            <w:proofErr w:type="spellEnd"/>
            <w:r>
              <w:rPr>
                <w:rFonts w:ascii="GHEA Grapalat" w:hAnsi="GHEA Grapalat"/>
                <w:i/>
                <w:iCs/>
                <w:sz w:val="16"/>
                <w:szCs w:val="18"/>
              </w:rPr>
              <w:t xml:space="preserve"> </w:t>
            </w:r>
            <w:r>
              <w:rPr>
                <w:rFonts w:ascii="GHEA Grapalat" w:hAnsi="GHEA Grapalat"/>
                <w:i/>
                <w:iCs/>
                <w:sz w:val="16"/>
                <w:szCs w:val="18"/>
                <w:lang w:val="hy-AM"/>
              </w:rPr>
              <w:t>25.05</w:t>
            </w:r>
            <w:r>
              <w:rPr>
                <w:rFonts w:ascii="GHEA Grapalat" w:hAnsi="GHEA Grapalat"/>
                <w:i/>
                <w:iCs/>
                <w:sz w:val="16"/>
                <w:szCs w:val="18"/>
              </w:rPr>
              <w:t>.202</w:t>
            </w:r>
            <w:r>
              <w:rPr>
                <w:rFonts w:ascii="GHEA Grapalat" w:hAnsi="GHEA Grapalat"/>
                <w:i/>
                <w:iCs/>
                <w:sz w:val="16"/>
                <w:szCs w:val="18"/>
                <w:lang w:val="hy-AM"/>
              </w:rPr>
              <w:t>4թ.</w:t>
            </w:r>
          </w:p>
        </w:tc>
      </w:tr>
      <w:tr w:rsidR="002F2089" w:rsidRPr="00B75D56" w14:paraId="16BA1C14" w14:textId="77777777" w:rsidTr="00CE1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14485" w:type="dxa"/>
          <w:trHeight w:val="405"/>
        </w:trPr>
        <w:tc>
          <w:tcPr>
            <w:tcW w:w="236" w:type="dxa"/>
            <w:vAlign w:val="center"/>
          </w:tcPr>
          <w:p w14:paraId="2330FA57" w14:textId="77777777" w:rsidR="002F2089" w:rsidRPr="00B75D56" w:rsidRDefault="002F2089" w:rsidP="00F64F0F">
            <w:pPr>
              <w:rPr>
                <w:rFonts w:ascii="Sylfaen" w:hAnsi="Sylfaen" w:cs="Calibri"/>
                <w:bCs/>
                <w:sz w:val="20"/>
                <w:szCs w:val="20"/>
              </w:rPr>
            </w:pPr>
          </w:p>
        </w:tc>
        <w:tc>
          <w:tcPr>
            <w:tcW w:w="1080" w:type="dxa"/>
            <w:gridSpan w:val="2"/>
            <w:vAlign w:val="center"/>
          </w:tcPr>
          <w:p w14:paraId="29009753" w14:textId="77777777" w:rsidR="002F2089" w:rsidRPr="00EB1B27" w:rsidRDefault="002F2089" w:rsidP="00F64F0F">
            <w:pPr>
              <w:jc w:val="center"/>
              <w:rPr>
                <w:rFonts w:ascii="Sylfaen" w:hAnsi="Sylfaen" w:cs="Calibri"/>
                <w:bCs/>
                <w:sz w:val="20"/>
                <w:szCs w:val="20"/>
                <w:lang w:val="hy-AM"/>
              </w:rPr>
            </w:pPr>
          </w:p>
        </w:tc>
      </w:tr>
    </w:tbl>
    <w:p w14:paraId="7CD3E555" w14:textId="77777777" w:rsidR="00D10B0C" w:rsidRPr="00B75D56" w:rsidRDefault="00D10B0C" w:rsidP="00D10B0C">
      <w:pPr>
        <w:pStyle w:val="Heading3"/>
        <w:spacing w:line="240" w:lineRule="auto"/>
        <w:ind w:firstLine="567"/>
        <w:jc w:val="left"/>
        <w:rPr>
          <w:rFonts w:ascii="GHEA Grapalat" w:hAnsi="GHEA Grapalat"/>
          <w:b/>
          <w:lang w:val="en-US"/>
        </w:rPr>
      </w:pP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7"/>
        <w:gridCol w:w="13859"/>
      </w:tblGrid>
      <w:tr w:rsidR="005F3C3E" w:rsidRPr="005C6305" w14:paraId="11F85327" w14:textId="77777777" w:rsidTr="005F3C3E">
        <w:tc>
          <w:tcPr>
            <w:tcW w:w="567" w:type="dxa"/>
          </w:tcPr>
          <w:p w14:paraId="6811E550" w14:textId="77777777" w:rsidR="005F3C3E" w:rsidRPr="00761E31" w:rsidRDefault="005F3C3E" w:rsidP="003E1D99">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b/>
                <w:sz w:val="16"/>
                <w:szCs w:val="16"/>
                <w:lang w:val="hy-AM"/>
              </w:rPr>
            </w:pPr>
            <w:r w:rsidRPr="00761E31">
              <w:rPr>
                <w:rFonts w:ascii="Sylfaen" w:hAnsi="Sylfaen" w:cs="Sylfaen"/>
                <w:b/>
                <w:sz w:val="16"/>
                <w:szCs w:val="16"/>
                <w:lang w:val="hy-AM"/>
              </w:rPr>
              <w:t>Չ/Հ</w:t>
            </w:r>
          </w:p>
        </w:tc>
        <w:tc>
          <w:tcPr>
            <w:tcW w:w="1417" w:type="dxa"/>
            <w:vAlign w:val="center"/>
          </w:tcPr>
          <w:p w14:paraId="11971C96" w14:textId="77777777" w:rsidR="005F3C3E" w:rsidRPr="00761E31" w:rsidRDefault="005F3C3E" w:rsidP="003E1D99">
            <w:pPr>
              <w:jc w:val="center"/>
              <w:rPr>
                <w:rFonts w:ascii="Sylfaen" w:hAnsi="Sylfaen"/>
                <w:b/>
                <w:sz w:val="16"/>
                <w:szCs w:val="16"/>
                <w:lang w:val="hy-AM"/>
              </w:rPr>
            </w:pPr>
            <w:proofErr w:type="spellStart"/>
            <w:r w:rsidRPr="00761E31">
              <w:rPr>
                <w:rFonts w:ascii="Sylfaen" w:hAnsi="Sylfaen"/>
                <w:b/>
                <w:sz w:val="16"/>
                <w:szCs w:val="16"/>
              </w:rPr>
              <w:t>անվանում</w:t>
            </w:r>
            <w:proofErr w:type="spellEnd"/>
            <w:r w:rsidRPr="00761E31">
              <w:rPr>
                <w:rFonts w:ascii="Sylfaen" w:hAnsi="Sylfaen"/>
                <w:b/>
                <w:sz w:val="16"/>
                <w:szCs w:val="16"/>
                <w:lang w:val="hy-AM"/>
              </w:rPr>
              <w:t>ը</w:t>
            </w:r>
          </w:p>
        </w:tc>
        <w:tc>
          <w:tcPr>
            <w:tcW w:w="13859" w:type="dxa"/>
            <w:vAlign w:val="center"/>
          </w:tcPr>
          <w:p w14:paraId="6D3056E5" w14:textId="77777777" w:rsidR="005F3C3E" w:rsidRPr="005C6305" w:rsidRDefault="005F3C3E" w:rsidP="003E1D99">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16"/>
                <w:szCs w:val="16"/>
                <w:lang w:val="hy-AM"/>
              </w:rPr>
            </w:pPr>
            <w:r w:rsidRPr="005C6305">
              <w:rPr>
                <w:rFonts w:ascii="Sylfaen" w:hAnsi="Sylfaen" w:cs="Sylfaen"/>
                <w:b/>
                <w:sz w:val="16"/>
                <w:szCs w:val="16"/>
                <w:lang w:val="hy-AM"/>
              </w:rPr>
              <w:t>Տեխնիկականբնութագիր</w:t>
            </w:r>
          </w:p>
          <w:p w14:paraId="72827611" w14:textId="77777777" w:rsidR="005F3C3E" w:rsidRPr="005C6305" w:rsidRDefault="005F3C3E" w:rsidP="003E1D99">
            <w:pPr>
              <w:jc w:val="center"/>
              <w:rPr>
                <w:rFonts w:ascii="Sylfaen" w:hAnsi="Sylfaen"/>
                <w:sz w:val="16"/>
                <w:szCs w:val="16"/>
              </w:rPr>
            </w:pPr>
          </w:p>
        </w:tc>
      </w:tr>
      <w:tr w:rsidR="00F64F0F" w:rsidRPr="005C6305" w14:paraId="5017B2B4" w14:textId="77777777" w:rsidTr="006E056D">
        <w:tc>
          <w:tcPr>
            <w:tcW w:w="567" w:type="dxa"/>
            <w:vAlign w:val="bottom"/>
          </w:tcPr>
          <w:p w14:paraId="7E9AC513" w14:textId="77777777" w:rsidR="00F64F0F" w:rsidRDefault="00F64F0F">
            <w:pPr>
              <w:jc w:val="right"/>
              <w:rPr>
                <w:rFonts w:ascii="Calibri" w:hAnsi="Calibri"/>
                <w:color w:val="000000"/>
                <w:sz w:val="22"/>
                <w:szCs w:val="22"/>
              </w:rPr>
            </w:pPr>
            <w:r>
              <w:rPr>
                <w:rFonts w:ascii="Calibri" w:hAnsi="Calibri"/>
                <w:color w:val="000000"/>
                <w:sz w:val="22"/>
                <w:szCs w:val="22"/>
              </w:rPr>
              <w:t>1</w:t>
            </w:r>
          </w:p>
        </w:tc>
        <w:tc>
          <w:tcPr>
            <w:tcW w:w="1417" w:type="dxa"/>
            <w:vAlign w:val="bottom"/>
          </w:tcPr>
          <w:p w14:paraId="128755CD" w14:textId="77777777" w:rsidR="00F64F0F" w:rsidRPr="001118D7" w:rsidRDefault="00F64F0F" w:rsidP="00404AEA">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Աղ</w:t>
            </w:r>
            <w:proofErr w:type="spellEnd"/>
          </w:p>
        </w:tc>
        <w:tc>
          <w:tcPr>
            <w:tcW w:w="13859" w:type="dxa"/>
            <w:vAlign w:val="bottom"/>
          </w:tcPr>
          <w:p w14:paraId="6CF36286" w14:textId="77777777" w:rsidR="00F64F0F" w:rsidRPr="005C6305" w:rsidRDefault="00F64F0F" w:rsidP="003E1D99">
            <w:pPr>
              <w:rPr>
                <w:rFonts w:ascii="Sylfaen" w:hAnsi="Sylfaen"/>
                <w:sz w:val="16"/>
                <w:szCs w:val="16"/>
              </w:rPr>
            </w:pPr>
            <w:r w:rsidRPr="005B4E61">
              <w:rPr>
                <w:rFonts w:ascii="GHEA Grapalat" w:hAnsi="GHEA Grapalat"/>
                <w:sz w:val="16"/>
                <w:szCs w:val="16"/>
                <w:lang w:val="hy-AM"/>
              </w:rPr>
              <w:t>Կերակրի աղ` բարձր տեսակի, յոդացված ՀՍՏ 239-2005  Պիտանելիության ժամկետը արտադրման օրվանից ոչ պակաս 12 ամիս:</w:t>
            </w:r>
          </w:p>
        </w:tc>
      </w:tr>
      <w:tr w:rsidR="00F64F0F" w:rsidRPr="00E70F64" w14:paraId="60EA8B6E" w14:textId="77777777" w:rsidTr="006E056D">
        <w:tc>
          <w:tcPr>
            <w:tcW w:w="567" w:type="dxa"/>
            <w:vAlign w:val="bottom"/>
          </w:tcPr>
          <w:p w14:paraId="382F7F54" w14:textId="77777777" w:rsidR="00F64F0F" w:rsidRDefault="00F64F0F">
            <w:pPr>
              <w:jc w:val="right"/>
              <w:rPr>
                <w:rFonts w:ascii="Calibri" w:hAnsi="Calibri"/>
                <w:color w:val="000000"/>
                <w:sz w:val="22"/>
                <w:szCs w:val="22"/>
              </w:rPr>
            </w:pPr>
            <w:r>
              <w:rPr>
                <w:rFonts w:ascii="Calibri" w:hAnsi="Calibri"/>
                <w:color w:val="000000"/>
                <w:sz w:val="22"/>
                <w:szCs w:val="22"/>
              </w:rPr>
              <w:t>2</w:t>
            </w:r>
          </w:p>
        </w:tc>
        <w:tc>
          <w:tcPr>
            <w:tcW w:w="1417" w:type="dxa"/>
            <w:vAlign w:val="bottom"/>
          </w:tcPr>
          <w:p w14:paraId="11348E7D" w14:textId="77777777" w:rsidR="00F64F0F" w:rsidRPr="001118D7" w:rsidRDefault="00F64F0F" w:rsidP="00404AEA">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Արևածաղկի</w:t>
            </w:r>
            <w:proofErr w:type="spellEnd"/>
            <w:r w:rsidRPr="001118D7">
              <w:rPr>
                <w:rFonts w:ascii="Sylfaen" w:hAnsi="Sylfaen" w:cs="Arial"/>
                <w:color w:val="000000"/>
                <w:sz w:val="16"/>
                <w:szCs w:val="16"/>
                <w:lang w:eastAsia="ru-RU"/>
              </w:rPr>
              <w:t xml:space="preserve"> </w:t>
            </w:r>
            <w:proofErr w:type="spellStart"/>
            <w:r w:rsidRPr="001118D7">
              <w:rPr>
                <w:rFonts w:ascii="Sylfaen" w:hAnsi="Sylfaen" w:cs="Arial"/>
                <w:color w:val="000000"/>
                <w:sz w:val="16"/>
                <w:szCs w:val="16"/>
                <w:lang w:eastAsia="ru-RU"/>
              </w:rPr>
              <w:t>ձեթ</w:t>
            </w:r>
            <w:proofErr w:type="spellEnd"/>
          </w:p>
        </w:tc>
        <w:tc>
          <w:tcPr>
            <w:tcW w:w="13859" w:type="dxa"/>
            <w:vAlign w:val="center"/>
          </w:tcPr>
          <w:p w14:paraId="284B0423" w14:textId="77777777" w:rsidR="00F64F0F" w:rsidRPr="005B4E61" w:rsidRDefault="00F64F0F" w:rsidP="00DA42D0">
            <w:pPr>
              <w:rPr>
                <w:rFonts w:ascii="GHEA Grapalat" w:hAnsi="GHEA Grapalat"/>
                <w:sz w:val="16"/>
                <w:szCs w:val="16"/>
                <w:lang w:val="hy-AM"/>
              </w:rPr>
            </w:pPr>
            <w:r w:rsidRPr="005B4E61">
              <w:rPr>
                <w:rFonts w:ascii="GHEA Grapalat" w:hAnsi="GHEA Grapalat"/>
                <w:sz w:val="16"/>
                <w:szCs w:val="16"/>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9-րդ հոդվածի։</w:t>
            </w:r>
          </w:p>
        </w:tc>
      </w:tr>
      <w:tr w:rsidR="00866100" w:rsidRPr="00E70F64" w14:paraId="63B19217" w14:textId="77777777" w:rsidTr="00DA42D0">
        <w:tc>
          <w:tcPr>
            <w:tcW w:w="567" w:type="dxa"/>
            <w:vAlign w:val="bottom"/>
          </w:tcPr>
          <w:p w14:paraId="20F3D733" w14:textId="77777777" w:rsidR="00866100" w:rsidRDefault="00866100">
            <w:pPr>
              <w:jc w:val="right"/>
              <w:rPr>
                <w:rFonts w:ascii="Calibri" w:hAnsi="Calibri"/>
                <w:color w:val="000000"/>
                <w:sz w:val="22"/>
                <w:szCs w:val="22"/>
              </w:rPr>
            </w:pPr>
            <w:r>
              <w:rPr>
                <w:rFonts w:ascii="Calibri" w:hAnsi="Calibri"/>
                <w:color w:val="000000"/>
                <w:sz w:val="22"/>
                <w:szCs w:val="22"/>
              </w:rPr>
              <w:t>3</w:t>
            </w:r>
          </w:p>
        </w:tc>
        <w:tc>
          <w:tcPr>
            <w:tcW w:w="1417" w:type="dxa"/>
            <w:vAlign w:val="center"/>
          </w:tcPr>
          <w:p w14:paraId="45938A02" w14:textId="77777777" w:rsidR="00866100" w:rsidRPr="005B4E61" w:rsidRDefault="00866100" w:rsidP="00DA42D0">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Բրինձ</w:t>
            </w:r>
            <w:proofErr w:type="spellEnd"/>
          </w:p>
        </w:tc>
        <w:tc>
          <w:tcPr>
            <w:tcW w:w="13859" w:type="dxa"/>
            <w:vAlign w:val="bottom"/>
          </w:tcPr>
          <w:p w14:paraId="48223755" w14:textId="77777777" w:rsidR="00866100" w:rsidRPr="005C6305" w:rsidRDefault="00866100" w:rsidP="003E1D99">
            <w:pPr>
              <w:rPr>
                <w:rFonts w:ascii="Sylfaen" w:hAnsi="Sylfaen"/>
                <w:sz w:val="16"/>
                <w:szCs w:val="16"/>
                <w:lang w:val="hy-AM"/>
              </w:rPr>
            </w:pPr>
            <w:r w:rsidRPr="005B4E61">
              <w:rPr>
                <w:rFonts w:ascii="GHEA Grapalat" w:hAnsi="GHEA Grapalat"/>
                <w:sz w:val="16"/>
                <w:szCs w:val="16"/>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r>
      <w:tr w:rsidR="00866100" w:rsidRPr="005C6305" w14:paraId="6A1182C2" w14:textId="77777777" w:rsidTr="00DA42D0">
        <w:tc>
          <w:tcPr>
            <w:tcW w:w="567" w:type="dxa"/>
            <w:vAlign w:val="bottom"/>
          </w:tcPr>
          <w:p w14:paraId="2E3E70DF" w14:textId="77777777" w:rsidR="00866100" w:rsidRDefault="00866100">
            <w:pPr>
              <w:jc w:val="right"/>
              <w:rPr>
                <w:rFonts w:ascii="Calibri" w:hAnsi="Calibri"/>
                <w:color w:val="000000"/>
                <w:sz w:val="22"/>
                <w:szCs w:val="22"/>
              </w:rPr>
            </w:pPr>
            <w:r>
              <w:rPr>
                <w:rFonts w:ascii="Calibri" w:hAnsi="Calibri"/>
                <w:color w:val="000000"/>
                <w:sz w:val="22"/>
                <w:szCs w:val="22"/>
              </w:rPr>
              <w:t>4</w:t>
            </w:r>
          </w:p>
        </w:tc>
        <w:tc>
          <w:tcPr>
            <w:tcW w:w="1417" w:type="dxa"/>
            <w:vAlign w:val="center"/>
          </w:tcPr>
          <w:p w14:paraId="2C7CDFCC" w14:textId="77777777" w:rsidR="00866100" w:rsidRPr="005B4E61" w:rsidRDefault="00866100" w:rsidP="00DA42D0">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Գազար</w:t>
            </w:r>
            <w:proofErr w:type="spellEnd"/>
          </w:p>
        </w:tc>
        <w:tc>
          <w:tcPr>
            <w:tcW w:w="13859" w:type="dxa"/>
            <w:vAlign w:val="bottom"/>
          </w:tcPr>
          <w:p w14:paraId="4DA26535" w14:textId="77777777" w:rsidR="00866100" w:rsidRPr="005C6305" w:rsidRDefault="00866100" w:rsidP="003E1D99">
            <w:pPr>
              <w:rPr>
                <w:rFonts w:ascii="Sylfaen" w:hAnsi="Sylfaen"/>
                <w:sz w:val="16"/>
                <w:szCs w:val="16"/>
              </w:rPr>
            </w:pPr>
            <w:r w:rsidRPr="005B4E61">
              <w:rPr>
                <w:rFonts w:ascii="GHEA Grapalat" w:hAnsi="GHEA Grapalat"/>
                <w:sz w:val="16"/>
                <w:szCs w:val="16"/>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r>
      <w:tr w:rsidR="00866100" w:rsidRPr="005C6305" w14:paraId="5E732621" w14:textId="77777777" w:rsidTr="00DA42D0">
        <w:tc>
          <w:tcPr>
            <w:tcW w:w="567" w:type="dxa"/>
            <w:vAlign w:val="bottom"/>
          </w:tcPr>
          <w:p w14:paraId="3CD24AE2" w14:textId="77777777" w:rsidR="00866100" w:rsidRDefault="00866100">
            <w:pPr>
              <w:jc w:val="right"/>
              <w:rPr>
                <w:rFonts w:ascii="Calibri" w:hAnsi="Calibri"/>
                <w:color w:val="000000"/>
                <w:sz w:val="22"/>
                <w:szCs w:val="22"/>
              </w:rPr>
            </w:pPr>
            <w:r>
              <w:rPr>
                <w:rFonts w:ascii="Calibri" w:hAnsi="Calibri"/>
                <w:color w:val="000000"/>
                <w:sz w:val="22"/>
                <w:szCs w:val="22"/>
              </w:rPr>
              <w:t>5</w:t>
            </w:r>
          </w:p>
        </w:tc>
        <w:tc>
          <w:tcPr>
            <w:tcW w:w="1417" w:type="dxa"/>
            <w:vAlign w:val="center"/>
          </w:tcPr>
          <w:p w14:paraId="6A8F83FC" w14:textId="77777777" w:rsidR="00866100" w:rsidRPr="005B4E61" w:rsidRDefault="00866100" w:rsidP="0041634B">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Լոբի</w:t>
            </w:r>
            <w:proofErr w:type="spellEnd"/>
            <w:r w:rsidRPr="005B4E61">
              <w:rPr>
                <w:rFonts w:ascii="GHEA Grapalat" w:hAnsi="GHEA Grapalat" w:cs="Calibri"/>
                <w:color w:val="000000"/>
                <w:sz w:val="16"/>
                <w:szCs w:val="16"/>
              </w:rPr>
              <w:t xml:space="preserve"> </w:t>
            </w:r>
          </w:p>
        </w:tc>
        <w:tc>
          <w:tcPr>
            <w:tcW w:w="13859" w:type="dxa"/>
            <w:vAlign w:val="bottom"/>
          </w:tcPr>
          <w:p w14:paraId="1EC74A1E" w14:textId="77777777" w:rsidR="00866100" w:rsidRPr="005C6305" w:rsidRDefault="00866100" w:rsidP="003E1D99">
            <w:pPr>
              <w:rPr>
                <w:rFonts w:ascii="Sylfaen" w:hAnsi="Sylfaen"/>
                <w:sz w:val="16"/>
                <w:szCs w:val="16"/>
                <w:lang w:val="hy-AM"/>
              </w:rPr>
            </w:pPr>
            <w:r w:rsidRPr="005B4E61">
              <w:rPr>
                <w:rFonts w:ascii="GHEA Grapalat" w:hAnsi="GHEA Grapalat"/>
                <w:sz w:val="16"/>
                <w:szCs w:val="16"/>
                <w:lang w:val="hy-AM"/>
              </w:rPr>
              <w:t>Լոբի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w:t>
            </w:r>
          </w:p>
        </w:tc>
      </w:tr>
      <w:tr w:rsidR="00866100" w:rsidRPr="005C6305" w14:paraId="68620A87" w14:textId="77777777" w:rsidTr="00DA42D0">
        <w:tc>
          <w:tcPr>
            <w:tcW w:w="567" w:type="dxa"/>
            <w:vAlign w:val="bottom"/>
          </w:tcPr>
          <w:p w14:paraId="028AB9E7" w14:textId="77777777" w:rsidR="00866100" w:rsidRDefault="00866100">
            <w:pPr>
              <w:jc w:val="right"/>
              <w:rPr>
                <w:rFonts w:ascii="Calibri" w:hAnsi="Calibri"/>
                <w:color w:val="000000"/>
                <w:sz w:val="22"/>
                <w:szCs w:val="22"/>
              </w:rPr>
            </w:pPr>
            <w:r>
              <w:rPr>
                <w:rFonts w:ascii="Calibri" w:hAnsi="Calibri"/>
                <w:color w:val="000000"/>
                <w:sz w:val="22"/>
                <w:szCs w:val="22"/>
              </w:rPr>
              <w:t>6</w:t>
            </w:r>
          </w:p>
        </w:tc>
        <w:tc>
          <w:tcPr>
            <w:tcW w:w="1417" w:type="dxa"/>
            <w:vAlign w:val="center"/>
          </w:tcPr>
          <w:p w14:paraId="1F0A7457" w14:textId="77777777" w:rsidR="00866100" w:rsidRPr="005B4E61" w:rsidRDefault="00866100" w:rsidP="00DA42D0">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Խնձոր</w:t>
            </w:r>
            <w:proofErr w:type="spellEnd"/>
          </w:p>
        </w:tc>
        <w:tc>
          <w:tcPr>
            <w:tcW w:w="13859" w:type="dxa"/>
            <w:vAlign w:val="bottom"/>
          </w:tcPr>
          <w:p w14:paraId="6F1DE188" w14:textId="77777777" w:rsidR="00866100" w:rsidRPr="005C6305" w:rsidRDefault="00866100" w:rsidP="003E1D99">
            <w:pPr>
              <w:rPr>
                <w:rFonts w:ascii="Sylfaen" w:hAnsi="Sylfaen"/>
                <w:sz w:val="16"/>
                <w:szCs w:val="16"/>
                <w:lang w:val="hy-AM"/>
              </w:rPr>
            </w:pPr>
            <w:r w:rsidRPr="005B4E61">
              <w:rPr>
                <w:rFonts w:ascii="GHEA Grapalat" w:hAnsi="GHEA Grapalat"/>
                <w:sz w:val="16"/>
                <w:szCs w:val="16"/>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tc>
      </w:tr>
      <w:tr w:rsidR="00866100" w:rsidRPr="005C6305" w14:paraId="272AE95F" w14:textId="77777777" w:rsidTr="00DA42D0">
        <w:tc>
          <w:tcPr>
            <w:tcW w:w="567" w:type="dxa"/>
            <w:vAlign w:val="bottom"/>
          </w:tcPr>
          <w:p w14:paraId="143ABB15" w14:textId="77777777" w:rsidR="00866100" w:rsidRDefault="00866100">
            <w:pPr>
              <w:jc w:val="right"/>
              <w:rPr>
                <w:rFonts w:ascii="Calibri" w:hAnsi="Calibri"/>
                <w:color w:val="000000"/>
                <w:sz w:val="22"/>
                <w:szCs w:val="22"/>
              </w:rPr>
            </w:pPr>
            <w:r>
              <w:rPr>
                <w:rFonts w:ascii="Calibri" w:hAnsi="Calibri"/>
                <w:color w:val="000000"/>
                <w:sz w:val="22"/>
                <w:szCs w:val="22"/>
              </w:rPr>
              <w:t>7</w:t>
            </w:r>
          </w:p>
        </w:tc>
        <w:tc>
          <w:tcPr>
            <w:tcW w:w="1417" w:type="dxa"/>
            <w:vAlign w:val="center"/>
          </w:tcPr>
          <w:p w14:paraId="2C27C688" w14:textId="77777777" w:rsidR="00866100" w:rsidRPr="005B4E61" w:rsidRDefault="00866100" w:rsidP="00DA42D0">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Կաղամբ</w:t>
            </w:r>
            <w:proofErr w:type="spellEnd"/>
          </w:p>
        </w:tc>
        <w:tc>
          <w:tcPr>
            <w:tcW w:w="13859" w:type="dxa"/>
            <w:vAlign w:val="bottom"/>
          </w:tcPr>
          <w:p w14:paraId="0CF82833" w14:textId="77777777" w:rsidR="00866100" w:rsidRPr="005C6305" w:rsidRDefault="00866100" w:rsidP="003E1D99">
            <w:pPr>
              <w:rPr>
                <w:rFonts w:ascii="Sylfaen" w:hAnsi="Sylfaen"/>
                <w:sz w:val="16"/>
                <w:szCs w:val="16"/>
                <w:lang w:val="hy-AM"/>
              </w:rPr>
            </w:pPr>
            <w:r w:rsidRPr="005B4E61">
              <w:rPr>
                <w:rFonts w:ascii="GHEA Grapalat" w:hAnsi="GHEA Grapalat"/>
                <w:sz w:val="16"/>
                <w:szCs w:val="16"/>
                <w:lang w:val="hy-AM"/>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r>
      <w:tr w:rsidR="00866100" w:rsidRPr="00E70F64" w14:paraId="2F9EBFA4" w14:textId="77777777" w:rsidTr="00DA42D0">
        <w:tc>
          <w:tcPr>
            <w:tcW w:w="567" w:type="dxa"/>
            <w:vAlign w:val="bottom"/>
          </w:tcPr>
          <w:p w14:paraId="3447A7DF" w14:textId="77777777" w:rsidR="00866100" w:rsidRDefault="00866100">
            <w:pPr>
              <w:jc w:val="right"/>
              <w:rPr>
                <w:rFonts w:ascii="Calibri" w:hAnsi="Calibri"/>
                <w:color w:val="000000"/>
                <w:sz w:val="22"/>
                <w:szCs w:val="22"/>
              </w:rPr>
            </w:pPr>
            <w:r>
              <w:rPr>
                <w:rFonts w:ascii="Calibri" w:hAnsi="Calibri"/>
                <w:color w:val="000000"/>
                <w:sz w:val="22"/>
                <w:szCs w:val="22"/>
              </w:rPr>
              <w:lastRenderedPageBreak/>
              <w:t>8</w:t>
            </w:r>
          </w:p>
        </w:tc>
        <w:tc>
          <w:tcPr>
            <w:tcW w:w="1417" w:type="dxa"/>
            <w:vAlign w:val="center"/>
          </w:tcPr>
          <w:p w14:paraId="3BFFDEFE" w14:textId="77777777" w:rsidR="00866100" w:rsidRPr="0041634B" w:rsidRDefault="00F64F0F" w:rsidP="00DA42D0">
            <w:pPr>
              <w:rPr>
                <w:rFonts w:ascii="GHEA Grapalat" w:hAnsi="GHEA Grapalat" w:cs="Calibri"/>
                <w:color w:val="000000"/>
                <w:sz w:val="16"/>
                <w:szCs w:val="16"/>
                <w:lang w:val="ru-RU"/>
              </w:rPr>
            </w:pPr>
            <w:r>
              <w:rPr>
                <w:rFonts w:ascii="GHEA Grapalat" w:hAnsi="GHEA Grapalat" w:cs="Calibri"/>
                <w:color w:val="000000"/>
                <w:sz w:val="16"/>
                <w:szCs w:val="16"/>
                <w:lang w:val="hy-AM"/>
              </w:rPr>
              <w:t>բազուկ</w:t>
            </w:r>
            <w:r w:rsidR="0041634B">
              <w:rPr>
                <w:rFonts w:ascii="GHEA Grapalat" w:hAnsi="GHEA Grapalat" w:cs="Calibri"/>
                <w:color w:val="000000"/>
                <w:sz w:val="16"/>
                <w:szCs w:val="16"/>
                <w:lang w:val="ru-RU"/>
              </w:rPr>
              <w:t xml:space="preserve"> </w:t>
            </w:r>
          </w:p>
        </w:tc>
        <w:tc>
          <w:tcPr>
            <w:tcW w:w="13859" w:type="dxa"/>
            <w:vAlign w:val="bottom"/>
          </w:tcPr>
          <w:p w14:paraId="621A8CF7" w14:textId="77777777" w:rsidR="00866100" w:rsidRPr="007E681A" w:rsidRDefault="00866100" w:rsidP="003E1D99">
            <w:pPr>
              <w:rPr>
                <w:rFonts w:ascii="Sylfaen" w:hAnsi="Sylfaen"/>
                <w:sz w:val="16"/>
                <w:szCs w:val="16"/>
                <w:lang w:val="ru-RU"/>
              </w:rPr>
            </w:pPr>
            <w:r w:rsidRPr="005B4E61">
              <w:rPr>
                <w:rFonts w:ascii="GHEA Grapalat" w:hAnsi="GHEA Grapalat"/>
                <w:sz w:val="16"/>
                <w:szCs w:val="16"/>
                <w:lang w:val="hy-AM"/>
              </w:rPr>
              <w:t>Արտաքին տեսքը` արմատապտուղները թարմ, ամբողջական, առանց հիվանդությունների, չոր, չկեղտոտված, առանց ճաքերի և վնասվածքների:</w:t>
            </w:r>
            <w:r w:rsidRPr="005B4E61">
              <w:rPr>
                <w:rFonts w:ascii="GHEA Grapalat" w:hAnsi="GHEA Grapalat"/>
                <w:sz w:val="16"/>
                <w:szCs w:val="16"/>
                <w:lang w:val="hy-AM"/>
              </w:rPr>
              <w:br/>
              <w:t>Ներքին կառուցվածքը` միջուկը հյութալի, մուգ կարմիր` տարբեր երանգների:</w:t>
            </w:r>
            <w:r w:rsidRPr="005B4E61">
              <w:rPr>
                <w:rFonts w:ascii="GHEA Grapalat" w:hAnsi="GHEA Grapalat"/>
                <w:sz w:val="16"/>
                <w:szCs w:val="16"/>
                <w:lang w:val="hy-AM"/>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r>
      <w:tr w:rsidR="00866100" w:rsidRPr="005C6305" w14:paraId="21BD7186" w14:textId="77777777" w:rsidTr="00DA42D0">
        <w:tc>
          <w:tcPr>
            <w:tcW w:w="567" w:type="dxa"/>
            <w:vAlign w:val="bottom"/>
          </w:tcPr>
          <w:p w14:paraId="782ABD3B" w14:textId="77777777" w:rsidR="00866100" w:rsidRDefault="00866100">
            <w:pPr>
              <w:jc w:val="right"/>
              <w:rPr>
                <w:rFonts w:ascii="Calibri" w:hAnsi="Calibri"/>
                <w:color w:val="000000"/>
                <w:sz w:val="22"/>
                <w:szCs w:val="22"/>
              </w:rPr>
            </w:pPr>
            <w:r>
              <w:rPr>
                <w:rFonts w:ascii="Calibri" w:hAnsi="Calibri"/>
                <w:color w:val="000000"/>
                <w:sz w:val="22"/>
                <w:szCs w:val="22"/>
              </w:rPr>
              <w:t>9</w:t>
            </w:r>
          </w:p>
        </w:tc>
        <w:tc>
          <w:tcPr>
            <w:tcW w:w="1417" w:type="dxa"/>
            <w:vAlign w:val="center"/>
          </w:tcPr>
          <w:p w14:paraId="1AAA8BA7" w14:textId="77777777" w:rsidR="00866100" w:rsidRPr="005B4E61" w:rsidRDefault="00866100" w:rsidP="00DA42D0">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Կարտոֆիլ</w:t>
            </w:r>
            <w:proofErr w:type="spellEnd"/>
          </w:p>
        </w:tc>
        <w:tc>
          <w:tcPr>
            <w:tcW w:w="13859" w:type="dxa"/>
            <w:vAlign w:val="bottom"/>
          </w:tcPr>
          <w:p w14:paraId="1BBC4C07" w14:textId="77777777" w:rsidR="00866100" w:rsidRPr="005C6305" w:rsidRDefault="00866100" w:rsidP="003E1D99">
            <w:pPr>
              <w:rPr>
                <w:rFonts w:ascii="Sylfaen" w:hAnsi="Sylfaen"/>
                <w:sz w:val="16"/>
                <w:szCs w:val="16"/>
              </w:rPr>
            </w:pPr>
            <w:r w:rsidRPr="005B4E61">
              <w:rPr>
                <w:rFonts w:ascii="GHEA Grapalat" w:hAnsi="GHEA Grapalat"/>
                <w:sz w:val="16"/>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r>
      <w:tr w:rsidR="0041634B" w:rsidRPr="00E70F64" w14:paraId="4563E4AF" w14:textId="77777777" w:rsidTr="00DA42D0">
        <w:tc>
          <w:tcPr>
            <w:tcW w:w="567" w:type="dxa"/>
            <w:vAlign w:val="bottom"/>
          </w:tcPr>
          <w:p w14:paraId="7BB8F85E" w14:textId="77777777" w:rsidR="0041634B" w:rsidRPr="0041634B" w:rsidRDefault="0041634B">
            <w:pPr>
              <w:jc w:val="right"/>
              <w:rPr>
                <w:rFonts w:ascii="Calibri" w:hAnsi="Calibri"/>
                <w:color w:val="000000"/>
                <w:sz w:val="22"/>
                <w:szCs w:val="22"/>
                <w:lang w:val="ru-RU"/>
              </w:rPr>
            </w:pPr>
            <w:r>
              <w:rPr>
                <w:rFonts w:ascii="Calibri" w:hAnsi="Calibri"/>
                <w:color w:val="000000"/>
                <w:sz w:val="22"/>
                <w:szCs w:val="22"/>
                <w:lang w:val="ru-RU"/>
              </w:rPr>
              <w:t>10</w:t>
            </w:r>
          </w:p>
        </w:tc>
        <w:tc>
          <w:tcPr>
            <w:tcW w:w="1417" w:type="dxa"/>
            <w:vAlign w:val="center"/>
          </w:tcPr>
          <w:p w14:paraId="021D346D" w14:textId="77777777" w:rsidR="0041634B" w:rsidRPr="0041634B" w:rsidRDefault="0041634B" w:rsidP="00DA42D0">
            <w:pPr>
              <w:rPr>
                <w:rFonts w:ascii="GHEA Grapalat" w:hAnsi="GHEA Grapalat" w:cs="Calibri"/>
                <w:color w:val="000000"/>
                <w:sz w:val="16"/>
                <w:szCs w:val="16"/>
                <w:lang w:val="ru-RU"/>
              </w:rPr>
            </w:pPr>
            <w:proofErr w:type="spellStart"/>
            <w:r>
              <w:rPr>
                <w:rFonts w:ascii="GHEA Grapalat" w:hAnsi="GHEA Grapalat" w:cs="Calibri"/>
                <w:color w:val="000000"/>
                <w:sz w:val="16"/>
                <w:szCs w:val="16"/>
                <w:lang w:val="ru-RU"/>
              </w:rPr>
              <w:t>Հաճար</w:t>
            </w:r>
            <w:proofErr w:type="spellEnd"/>
            <w:r>
              <w:rPr>
                <w:rFonts w:ascii="GHEA Grapalat" w:hAnsi="GHEA Grapalat" w:cs="Calibri"/>
                <w:color w:val="000000"/>
                <w:sz w:val="16"/>
                <w:szCs w:val="16"/>
                <w:lang w:val="ru-RU"/>
              </w:rPr>
              <w:t xml:space="preserve"> </w:t>
            </w:r>
          </w:p>
        </w:tc>
        <w:tc>
          <w:tcPr>
            <w:tcW w:w="13859" w:type="dxa"/>
            <w:vAlign w:val="bottom"/>
          </w:tcPr>
          <w:p w14:paraId="3570D9E5" w14:textId="77777777" w:rsidR="0041634B" w:rsidRPr="0041634B" w:rsidRDefault="0041634B" w:rsidP="003E1D99">
            <w:pPr>
              <w:rPr>
                <w:rFonts w:ascii="GHEA Grapalat" w:hAnsi="GHEA Grapalat"/>
                <w:sz w:val="16"/>
                <w:szCs w:val="16"/>
                <w:lang w:val="ru-RU"/>
              </w:rPr>
            </w:pPr>
            <w:proofErr w:type="spellStart"/>
            <w:r>
              <w:rPr>
                <w:rFonts w:ascii="GHEA Grapalat" w:hAnsi="GHEA Grapalat"/>
                <w:sz w:val="16"/>
                <w:szCs w:val="16"/>
              </w:rPr>
              <w:t>Հաճարաձավար</w:t>
            </w:r>
            <w:proofErr w:type="spellEnd"/>
            <w:r>
              <w:rPr>
                <w:rFonts w:ascii="GHEA Grapalat" w:hAnsi="GHEA Grapalat"/>
                <w:sz w:val="16"/>
                <w:szCs w:val="16"/>
                <w:lang w:val="es-ES"/>
              </w:rPr>
              <w:t xml:space="preserve"> </w:t>
            </w:r>
            <w:proofErr w:type="spellStart"/>
            <w:r>
              <w:rPr>
                <w:rFonts w:ascii="GHEA Grapalat" w:hAnsi="GHEA Grapalat"/>
                <w:sz w:val="16"/>
                <w:szCs w:val="16"/>
              </w:rPr>
              <w:t>ստացված</w:t>
            </w:r>
            <w:proofErr w:type="spellEnd"/>
            <w:r>
              <w:rPr>
                <w:rFonts w:ascii="GHEA Grapalat" w:hAnsi="GHEA Grapalat"/>
                <w:sz w:val="16"/>
                <w:szCs w:val="16"/>
                <w:lang w:val="es-ES"/>
              </w:rPr>
              <w:t xml:space="preserve"> </w:t>
            </w:r>
            <w:proofErr w:type="spellStart"/>
            <w:r>
              <w:rPr>
                <w:rFonts w:ascii="GHEA Grapalat" w:hAnsi="GHEA Grapalat"/>
                <w:sz w:val="16"/>
                <w:szCs w:val="16"/>
              </w:rPr>
              <w:t>հաճարի</w:t>
            </w:r>
            <w:proofErr w:type="spellEnd"/>
            <w:r>
              <w:rPr>
                <w:rFonts w:ascii="GHEA Grapalat" w:hAnsi="GHEA Grapalat"/>
                <w:sz w:val="16"/>
                <w:szCs w:val="16"/>
                <w:lang w:val="es-ES"/>
              </w:rPr>
              <w:t xml:space="preserve"> </w:t>
            </w:r>
            <w:proofErr w:type="spellStart"/>
            <w:r>
              <w:rPr>
                <w:rFonts w:ascii="GHEA Grapalat" w:hAnsi="GHEA Grapalat"/>
                <w:sz w:val="16"/>
                <w:szCs w:val="16"/>
              </w:rPr>
              <w:t>հատիկներից</w:t>
            </w:r>
            <w:proofErr w:type="spellEnd"/>
            <w:r>
              <w:rPr>
                <w:rFonts w:ascii="GHEA Grapalat" w:hAnsi="GHEA Grapalat"/>
                <w:sz w:val="16"/>
                <w:szCs w:val="16"/>
                <w:lang w:val="es-ES"/>
              </w:rPr>
              <w:t>,</w:t>
            </w:r>
            <w:r>
              <w:rPr>
                <w:rFonts w:ascii="GHEA Grapalat" w:hAnsi="GHEA Grapalat"/>
                <w:sz w:val="16"/>
                <w:szCs w:val="16"/>
                <w:lang w:val="hy-AM"/>
              </w:rPr>
              <w:t xml:space="preserve">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r>
      <w:tr w:rsidR="00866100" w:rsidRPr="00E70F64" w14:paraId="492CA9CB" w14:textId="77777777" w:rsidTr="00DA42D0">
        <w:tc>
          <w:tcPr>
            <w:tcW w:w="567" w:type="dxa"/>
            <w:vAlign w:val="bottom"/>
          </w:tcPr>
          <w:p w14:paraId="2448EAC9" w14:textId="77777777" w:rsidR="00866100" w:rsidRPr="0041634B" w:rsidRDefault="00866100" w:rsidP="00866100">
            <w:pPr>
              <w:jc w:val="right"/>
              <w:rPr>
                <w:rFonts w:ascii="Calibri" w:hAnsi="Calibri"/>
                <w:color w:val="000000"/>
                <w:sz w:val="22"/>
                <w:szCs w:val="22"/>
                <w:lang w:val="ru-RU"/>
              </w:rPr>
            </w:pPr>
            <w:r>
              <w:rPr>
                <w:rFonts w:ascii="Calibri" w:hAnsi="Calibri"/>
                <w:color w:val="000000"/>
                <w:sz w:val="22"/>
                <w:szCs w:val="22"/>
              </w:rPr>
              <w:t>1</w:t>
            </w:r>
            <w:r w:rsidR="0041634B">
              <w:rPr>
                <w:rFonts w:ascii="Calibri" w:hAnsi="Calibri"/>
                <w:color w:val="000000"/>
                <w:sz w:val="22"/>
                <w:szCs w:val="22"/>
                <w:lang w:val="ru-RU"/>
              </w:rPr>
              <w:t>1</w:t>
            </w:r>
          </w:p>
        </w:tc>
        <w:tc>
          <w:tcPr>
            <w:tcW w:w="1417" w:type="dxa"/>
            <w:vAlign w:val="center"/>
          </w:tcPr>
          <w:p w14:paraId="1C63F95D" w14:textId="77777777" w:rsidR="00866100" w:rsidRPr="00F64F0F" w:rsidRDefault="00866100" w:rsidP="0041634B">
            <w:pPr>
              <w:rPr>
                <w:rFonts w:ascii="GHEA Grapalat" w:hAnsi="GHEA Grapalat" w:cs="Calibri"/>
                <w:sz w:val="18"/>
                <w:szCs w:val="18"/>
                <w:lang w:val="hy-AM"/>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r w:rsidR="00F64F0F">
              <w:rPr>
                <w:rFonts w:ascii="GHEA Grapalat" w:hAnsi="GHEA Grapalat" w:cs="Calibri"/>
                <w:sz w:val="18"/>
                <w:szCs w:val="18"/>
                <w:lang w:val="hy-AM"/>
              </w:rPr>
              <w:t>կրծքամիս</w:t>
            </w:r>
          </w:p>
        </w:tc>
        <w:tc>
          <w:tcPr>
            <w:tcW w:w="13859" w:type="dxa"/>
            <w:vAlign w:val="bottom"/>
          </w:tcPr>
          <w:p w14:paraId="42621E2E" w14:textId="77777777" w:rsidR="00866100" w:rsidRPr="00CE18B6" w:rsidRDefault="00866100" w:rsidP="00866100">
            <w:pPr>
              <w:rPr>
                <w:rFonts w:ascii="Sylfaen" w:hAnsi="Sylfaen"/>
                <w:sz w:val="16"/>
                <w:szCs w:val="16"/>
                <w:lang w:val="hy-AM"/>
              </w:rPr>
            </w:pPr>
            <w:r w:rsidRPr="005B4E61">
              <w:rPr>
                <w:rFonts w:ascii="GHEA Grapalat" w:hAnsi="GHEA Grapalat"/>
                <w:sz w:val="16"/>
                <w:szCs w:val="16"/>
                <w:lang w:val="hy-AM"/>
              </w:rPr>
              <w:t xml:space="preserve">Հավի </w:t>
            </w:r>
            <w:r w:rsidRPr="00EB0699">
              <w:rPr>
                <w:rFonts w:ascii="GHEA Grapalat" w:hAnsi="GHEA Grapalat"/>
                <w:sz w:val="16"/>
                <w:szCs w:val="16"/>
                <w:lang w:val="hy-AM"/>
              </w:rPr>
              <w:t>կրծքամիս</w:t>
            </w:r>
            <w:r w:rsidRPr="005B4E61">
              <w:rPr>
                <w:rFonts w:ascii="GHEA Grapalat" w:hAnsi="GHEA Grapalat"/>
                <w:sz w:val="16"/>
                <w:szCs w:val="16"/>
                <w:lang w:val="hy-AM"/>
              </w:rPr>
              <w:t xml:space="preserve">, </w:t>
            </w:r>
            <w:r w:rsidRPr="00EB0699">
              <w:rPr>
                <w:rFonts w:ascii="GHEA Grapalat" w:hAnsi="GHEA Grapalat"/>
                <w:sz w:val="16"/>
                <w:szCs w:val="16"/>
                <w:lang w:val="hy-AM"/>
              </w:rPr>
              <w:t xml:space="preserve">առանց ոսկոր, </w:t>
            </w:r>
            <w:r w:rsidRPr="005B4E61">
              <w:rPr>
                <w:rFonts w:ascii="GHEA Grapalat" w:hAnsi="GHEA Grapalat"/>
                <w:sz w:val="16"/>
                <w:szCs w:val="16"/>
                <w:lang w:val="hy-AM"/>
              </w:rPr>
              <w:t>պաղեցրած, տեղական</w:t>
            </w:r>
            <w:r w:rsidRPr="005B4E61">
              <w:rPr>
                <w:rFonts w:ascii="GHEA Grapalat" w:hAnsi="GHEA Grapalat"/>
                <w:spacing w:val="-6"/>
                <w:sz w:val="16"/>
                <w:szCs w:val="16"/>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r>
      <w:tr w:rsidR="00866100" w:rsidRPr="000D6455" w14:paraId="341644CB" w14:textId="77777777" w:rsidTr="00DA42D0">
        <w:tc>
          <w:tcPr>
            <w:tcW w:w="567" w:type="dxa"/>
            <w:vAlign w:val="bottom"/>
          </w:tcPr>
          <w:p w14:paraId="517ABDD7" w14:textId="77777777" w:rsidR="00866100" w:rsidRPr="0041634B" w:rsidRDefault="0041634B" w:rsidP="00866100">
            <w:pPr>
              <w:jc w:val="right"/>
              <w:rPr>
                <w:rFonts w:ascii="Calibri" w:hAnsi="Calibri"/>
                <w:color w:val="000000"/>
                <w:sz w:val="22"/>
                <w:szCs w:val="22"/>
                <w:lang w:val="ru-RU"/>
              </w:rPr>
            </w:pPr>
            <w:r>
              <w:rPr>
                <w:rFonts w:ascii="Calibri" w:hAnsi="Calibri"/>
                <w:color w:val="000000"/>
                <w:sz w:val="22"/>
                <w:szCs w:val="22"/>
              </w:rPr>
              <w:t>1</w:t>
            </w:r>
            <w:r>
              <w:rPr>
                <w:rFonts w:ascii="Calibri" w:hAnsi="Calibri"/>
                <w:color w:val="000000"/>
                <w:sz w:val="22"/>
                <w:szCs w:val="22"/>
                <w:lang w:val="ru-RU"/>
              </w:rPr>
              <w:t>2</w:t>
            </w:r>
          </w:p>
        </w:tc>
        <w:tc>
          <w:tcPr>
            <w:tcW w:w="1417" w:type="dxa"/>
            <w:vAlign w:val="center"/>
          </w:tcPr>
          <w:p w14:paraId="6CD1CCED" w14:textId="77777777" w:rsidR="00866100" w:rsidRPr="005B4E61" w:rsidRDefault="00866100" w:rsidP="00866100">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Հաց</w:t>
            </w:r>
            <w:proofErr w:type="spellEnd"/>
          </w:p>
        </w:tc>
        <w:tc>
          <w:tcPr>
            <w:tcW w:w="13859" w:type="dxa"/>
            <w:vAlign w:val="bottom"/>
          </w:tcPr>
          <w:p w14:paraId="47AF888C" w14:textId="77777777" w:rsidR="00866100" w:rsidRPr="003E60DA" w:rsidRDefault="00866100" w:rsidP="00866100">
            <w:pPr>
              <w:rPr>
                <w:rFonts w:ascii="Sylfaen" w:hAnsi="Sylfaen"/>
                <w:sz w:val="16"/>
                <w:szCs w:val="16"/>
                <w:lang w:val="hy-AM"/>
              </w:rPr>
            </w:pPr>
            <w:r w:rsidRPr="00846BDE">
              <w:rPr>
                <w:rFonts w:ascii="GHEA Grapalat" w:hAnsi="GHEA Grapalat"/>
                <w:sz w:val="18"/>
                <w:szCs w:val="18"/>
                <w:lang w:val="hy-AM"/>
              </w:rPr>
              <w:t xml:space="preserve">Հաց՝ ամբողջահատիկ ցորենի ալյուրի ոչ պակաս 50% խառնուրդով: Ցորենի 1-ին տեսակի ալյուրից </w:t>
            </w:r>
            <w:r w:rsidRPr="00045D44">
              <w:rPr>
                <w:rFonts w:ascii="GHEA Grapalat" w:hAnsi="GHEA Grapalat"/>
                <w:sz w:val="18"/>
                <w:szCs w:val="18"/>
                <w:lang w:val="hy-AM"/>
              </w:rPr>
              <w:t xml:space="preserve">և </w:t>
            </w:r>
            <w:r w:rsidRPr="00846BDE">
              <w:rPr>
                <w:rFonts w:ascii="GHEA Grapalat" w:hAnsi="GHEA Grapalat"/>
                <w:sz w:val="18"/>
                <w:szCs w:val="18"/>
                <w:lang w:val="hy-AM"/>
              </w:rPr>
              <w:t xml:space="preserve">ամբողջահատիկցորենի ալյուրի ոչ պակաս 50% խառնուրդով պատրաստված։ Անվտանգությունը` ըստ N 2-III-4.9-01-2010 հիգիենիկ նորմատիվների և “Սննդամթերքի անվտանգության մասին” ՀՀ օրենքի 8-րդ հոդվածի։ </w:t>
            </w:r>
            <w:proofErr w:type="spellStart"/>
            <w:r w:rsidRPr="00045D44">
              <w:rPr>
                <w:rFonts w:ascii="GHEA Grapalat" w:hAnsi="GHEA Grapalat"/>
                <w:sz w:val="18"/>
                <w:szCs w:val="18"/>
              </w:rPr>
              <w:t>Պիտանելիության</w:t>
            </w:r>
            <w:proofErr w:type="spellEnd"/>
            <w:r w:rsidRPr="00045D44">
              <w:rPr>
                <w:rFonts w:ascii="GHEA Grapalat" w:hAnsi="GHEA Grapalat"/>
                <w:sz w:val="18"/>
                <w:szCs w:val="18"/>
              </w:rPr>
              <w:t xml:space="preserve"> </w:t>
            </w:r>
            <w:proofErr w:type="spellStart"/>
            <w:r w:rsidRPr="00045D44">
              <w:rPr>
                <w:rFonts w:ascii="GHEA Grapalat" w:hAnsi="GHEA Grapalat"/>
                <w:sz w:val="18"/>
                <w:szCs w:val="18"/>
              </w:rPr>
              <w:t>մնացորդային</w:t>
            </w:r>
            <w:proofErr w:type="spellEnd"/>
            <w:r w:rsidRPr="00045D44">
              <w:rPr>
                <w:rFonts w:ascii="GHEA Grapalat" w:hAnsi="GHEA Grapalat"/>
                <w:sz w:val="18"/>
                <w:szCs w:val="18"/>
              </w:rPr>
              <w:t xml:space="preserve"> </w:t>
            </w:r>
            <w:proofErr w:type="spellStart"/>
            <w:r w:rsidRPr="00045D44">
              <w:rPr>
                <w:rFonts w:ascii="GHEA Grapalat" w:hAnsi="GHEA Grapalat"/>
                <w:sz w:val="18"/>
                <w:szCs w:val="18"/>
              </w:rPr>
              <w:t>ժամկետը</w:t>
            </w:r>
            <w:proofErr w:type="spellEnd"/>
            <w:r w:rsidRPr="00045D44">
              <w:rPr>
                <w:rFonts w:ascii="GHEA Grapalat" w:hAnsi="GHEA Grapalat"/>
                <w:sz w:val="18"/>
                <w:szCs w:val="18"/>
              </w:rPr>
              <w:t xml:space="preserve"> </w:t>
            </w:r>
            <w:proofErr w:type="spellStart"/>
            <w:r w:rsidRPr="00045D44">
              <w:rPr>
                <w:rFonts w:ascii="GHEA Grapalat" w:hAnsi="GHEA Grapalat"/>
                <w:sz w:val="18"/>
                <w:szCs w:val="18"/>
              </w:rPr>
              <w:t>ոչ</w:t>
            </w:r>
            <w:proofErr w:type="spellEnd"/>
            <w:r w:rsidRPr="00045D44">
              <w:rPr>
                <w:rFonts w:ascii="GHEA Grapalat" w:hAnsi="GHEA Grapalat"/>
                <w:sz w:val="18"/>
                <w:szCs w:val="18"/>
              </w:rPr>
              <w:t xml:space="preserve"> </w:t>
            </w:r>
            <w:proofErr w:type="spellStart"/>
            <w:r w:rsidRPr="00045D44">
              <w:rPr>
                <w:rFonts w:ascii="GHEA Grapalat" w:hAnsi="GHEA Grapalat"/>
                <w:sz w:val="18"/>
                <w:szCs w:val="18"/>
              </w:rPr>
              <w:t>պակաս</w:t>
            </w:r>
            <w:proofErr w:type="spellEnd"/>
            <w:r w:rsidRPr="00045D44">
              <w:rPr>
                <w:rFonts w:ascii="GHEA Grapalat" w:hAnsi="GHEA Grapalat"/>
                <w:sz w:val="18"/>
                <w:szCs w:val="18"/>
              </w:rPr>
              <w:t xml:space="preserve"> </w:t>
            </w:r>
            <w:proofErr w:type="spellStart"/>
            <w:r w:rsidRPr="00045D44">
              <w:rPr>
                <w:rFonts w:ascii="GHEA Grapalat" w:hAnsi="GHEA Grapalat"/>
                <w:sz w:val="18"/>
                <w:szCs w:val="18"/>
              </w:rPr>
              <w:t>քան</w:t>
            </w:r>
            <w:proofErr w:type="spellEnd"/>
            <w:r w:rsidRPr="00045D44">
              <w:rPr>
                <w:rFonts w:ascii="GHEA Grapalat" w:hAnsi="GHEA Grapalat"/>
                <w:sz w:val="18"/>
                <w:szCs w:val="18"/>
              </w:rPr>
              <w:t xml:space="preserve"> 90 %</w:t>
            </w:r>
          </w:p>
        </w:tc>
      </w:tr>
      <w:tr w:rsidR="00866100" w:rsidRPr="009E6F0D" w14:paraId="1CA2BDB0" w14:textId="77777777" w:rsidTr="00DA42D0">
        <w:tc>
          <w:tcPr>
            <w:tcW w:w="567" w:type="dxa"/>
            <w:vAlign w:val="bottom"/>
          </w:tcPr>
          <w:p w14:paraId="5559E2BB" w14:textId="77777777" w:rsidR="00866100" w:rsidRPr="0041634B" w:rsidRDefault="00866100" w:rsidP="00866100">
            <w:pPr>
              <w:jc w:val="right"/>
              <w:rPr>
                <w:rFonts w:ascii="Calibri" w:hAnsi="Calibri"/>
                <w:color w:val="000000"/>
                <w:sz w:val="22"/>
                <w:szCs w:val="22"/>
                <w:lang w:val="ru-RU"/>
              </w:rPr>
            </w:pPr>
            <w:r>
              <w:rPr>
                <w:rFonts w:ascii="Calibri" w:hAnsi="Calibri"/>
                <w:color w:val="000000"/>
                <w:sz w:val="22"/>
                <w:szCs w:val="22"/>
              </w:rPr>
              <w:t>1</w:t>
            </w:r>
            <w:r w:rsidR="0041634B">
              <w:rPr>
                <w:rFonts w:ascii="Calibri" w:hAnsi="Calibri"/>
                <w:color w:val="000000"/>
                <w:sz w:val="22"/>
                <w:szCs w:val="22"/>
                <w:lang w:val="ru-RU"/>
              </w:rPr>
              <w:t>3</w:t>
            </w:r>
          </w:p>
        </w:tc>
        <w:tc>
          <w:tcPr>
            <w:tcW w:w="1417" w:type="dxa"/>
            <w:vAlign w:val="center"/>
          </w:tcPr>
          <w:p w14:paraId="745C089B" w14:textId="77777777" w:rsidR="00866100" w:rsidRPr="005B4E61" w:rsidRDefault="00866100" w:rsidP="00866100">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Հնդկաձավար</w:t>
            </w:r>
            <w:proofErr w:type="spellEnd"/>
          </w:p>
        </w:tc>
        <w:tc>
          <w:tcPr>
            <w:tcW w:w="13859" w:type="dxa"/>
            <w:vAlign w:val="bottom"/>
          </w:tcPr>
          <w:p w14:paraId="09C31900" w14:textId="77777777" w:rsidR="00866100" w:rsidRPr="005C6305" w:rsidRDefault="00866100" w:rsidP="00866100">
            <w:pPr>
              <w:rPr>
                <w:rFonts w:ascii="GHEA Grapalat" w:hAnsi="GHEA Grapalat"/>
                <w:sz w:val="16"/>
                <w:szCs w:val="16"/>
                <w:lang w:val="hy-AM"/>
              </w:rPr>
            </w:pPr>
            <w:r w:rsidRPr="005B4E61">
              <w:rPr>
                <w:rFonts w:ascii="GHEA Grapalat" w:hAnsi="GHEA Grapalat"/>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r>
      <w:tr w:rsidR="00866100" w:rsidRPr="0008213A" w14:paraId="6EAF836C" w14:textId="77777777" w:rsidTr="00DA42D0">
        <w:tc>
          <w:tcPr>
            <w:tcW w:w="567" w:type="dxa"/>
            <w:vAlign w:val="bottom"/>
          </w:tcPr>
          <w:p w14:paraId="2A53D49E" w14:textId="77777777" w:rsidR="00866100" w:rsidRPr="0041634B" w:rsidRDefault="00866100" w:rsidP="00866100">
            <w:pPr>
              <w:jc w:val="right"/>
              <w:rPr>
                <w:rFonts w:ascii="Calibri" w:hAnsi="Calibri"/>
                <w:color w:val="000000"/>
                <w:sz w:val="22"/>
                <w:szCs w:val="22"/>
                <w:lang w:val="ru-RU"/>
              </w:rPr>
            </w:pPr>
            <w:r>
              <w:rPr>
                <w:rFonts w:ascii="Calibri" w:hAnsi="Calibri"/>
                <w:color w:val="000000"/>
                <w:sz w:val="22"/>
                <w:szCs w:val="22"/>
              </w:rPr>
              <w:t>1</w:t>
            </w:r>
            <w:r w:rsidR="0041634B">
              <w:rPr>
                <w:rFonts w:ascii="Calibri" w:hAnsi="Calibri"/>
                <w:color w:val="000000"/>
                <w:sz w:val="22"/>
                <w:szCs w:val="22"/>
                <w:lang w:val="ru-RU"/>
              </w:rPr>
              <w:t>4</w:t>
            </w:r>
          </w:p>
        </w:tc>
        <w:tc>
          <w:tcPr>
            <w:tcW w:w="1417" w:type="dxa"/>
            <w:vAlign w:val="center"/>
          </w:tcPr>
          <w:p w14:paraId="6D107668" w14:textId="77777777" w:rsidR="00866100" w:rsidRPr="005B4E61" w:rsidRDefault="00866100" w:rsidP="00866100">
            <w:pPr>
              <w:rPr>
                <w:rFonts w:ascii="GHEA Grapalat" w:hAnsi="GHEA Grapalat" w:cs="Calibri"/>
                <w:color w:val="000000"/>
                <w:sz w:val="16"/>
                <w:szCs w:val="16"/>
              </w:rPr>
            </w:pPr>
            <w:r w:rsidRPr="005B4E61">
              <w:rPr>
                <w:rFonts w:ascii="GHEA Grapalat" w:hAnsi="GHEA Grapalat" w:cs="Calibri"/>
                <w:color w:val="000000"/>
                <w:sz w:val="16"/>
                <w:szCs w:val="16"/>
              </w:rPr>
              <w:t>Ձու</w:t>
            </w:r>
          </w:p>
        </w:tc>
        <w:tc>
          <w:tcPr>
            <w:tcW w:w="13859" w:type="dxa"/>
            <w:vAlign w:val="bottom"/>
          </w:tcPr>
          <w:p w14:paraId="2B9B58C9" w14:textId="77777777" w:rsidR="00866100" w:rsidRPr="005B4E61" w:rsidRDefault="00866100" w:rsidP="00866100">
            <w:pPr>
              <w:jc w:val="center"/>
              <w:rPr>
                <w:rFonts w:ascii="GHEA Grapalat" w:hAnsi="GHEA Grapalat"/>
                <w:sz w:val="16"/>
                <w:szCs w:val="16"/>
              </w:rPr>
            </w:pPr>
            <w:r w:rsidRPr="005B4E61">
              <w:rPr>
                <w:rFonts w:ascii="GHEA Grapalat" w:hAnsi="GHEA Grapalat"/>
                <w:sz w:val="16"/>
                <w:szCs w:val="16"/>
              </w:rPr>
              <w:t xml:space="preserve">Ձու </w:t>
            </w:r>
            <w:proofErr w:type="spellStart"/>
            <w:r w:rsidRPr="005B4E61">
              <w:rPr>
                <w:rFonts w:ascii="GHEA Grapalat" w:hAnsi="GHEA Grapalat"/>
                <w:sz w:val="16"/>
                <w:szCs w:val="16"/>
              </w:rPr>
              <w:t>սեղանի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կամ</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դիետիկ</w:t>
            </w:r>
            <w:proofErr w:type="spellEnd"/>
            <w:r w:rsidRPr="005B4E61">
              <w:rPr>
                <w:rFonts w:ascii="GHEA Grapalat" w:hAnsi="GHEA Grapalat"/>
                <w:sz w:val="16"/>
                <w:szCs w:val="16"/>
              </w:rPr>
              <w:t xml:space="preserve">, 1-ին </w:t>
            </w:r>
            <w:proofErr w:type="spellStart"/>
            <w:r w:rsidRPr="005B4E61">
              <w:rPr>
                <w:rFonts w:ascii="GHEA Grapalat" w:hAnsi="GHEA Grapalat"/>
                <w:sz w:val="16"/>
                <w:szCs w:val="16"/>
              </w:rPr>
              <w:t>կարգի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տեսակավորված</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ըստ</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մեկ</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ձվի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զանգվածի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դիետիկ</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ձվի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պահման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ժամկետը</w:t>
            </w:r>
            <w:proofErr w:type="spellEnd"/>
            <w:r w:rsidRPr="005B4E61">
              <w:rPr>
                <w:rFonts w:ascii="GHEA Grapalat" w:hAnsi="GHEA Grapalat"/>
                <w:sz w:val="16"/>
                <w:szCs w:val="16"/>
              </w:rPr>
              <w:t xml:space="preserve">՝ 7 </w:t>
            </w:r>
            <w:proofErr w:type="spellStart"/>
            <w:r w:rsidRPr="005B4E61">
              <w:rPr>
                <w:rFonts w:ascii="GHEA Grapalat" w:hAnsi="GHEA Grapalat"/>
                <w:sz w:val="16"/>
                <w:szCs w:val="16"/>
              </w:rPr>
              <w:t>օր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սեղանի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ձվինը</w:t>
            </w:r>
            <w:proofErr w:type="spellEnd"/>
            <w:r w:rsidRPr="005B4E61">
              <w:rPr>
                <w:rFonts w:ascii="GHEA Grapalat" w:hAnsi="GHEA Grapalat"/>
                <w:sz w:val="16"/>
                <w:szCs w:val="16"/>
              </w:rPr>
              <w:t xml:space="preserve">` 25 </w:t>
            </w:r>
            <w:proofErr w:type="spellStart"/>
            <w:r w:rsidRPr="005B4E61">
              <w:rPr>
                <w:rFonts w:ascii="GHEA Grapalat" w:hAnsi="GHEA Grapalat"/>
                <w:sz w:val="16"/>
                <w:szCs w:val="16"/>
              </w:rPr>
              <w:t>օր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սառնարանային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պայմաններում</w:t>
            </w:r>
            <w:proofErr w:type="spellEnd"/>
            <w:r w:rsidRPr="005B4E61">
              <w:rPr>
                <w:rFonts w:ascii="GHEA Grapalat" w:hAnsi="GHEA Grapalat"/>
                <w:sz w:val="16"/>
                <w:szCs w:val="16"/>
              </w:rPr>
              <w:t xml:space="preserve">` 120 </w:t>
            </w:r>
            <w:proofErr w:type="spellStart"/>
            <w:r w:rsidRPr="005B4E61">
              <w:rPr>
                <w:rFonts w:ascii="GHEA Grapalat" w:hAnsi="GHEA Grapalat"/>
                <w:sz w:val="16"/>
                <w:szCs w:val="16"/>
              </w:rPr>
              <w:t>օր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Պիտանելիության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մնացորդային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ժամկետը</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ոչ</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պակաս</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քան</w:t>
            </w:r>
            <w:proofErr w:type="spellEnd"/>
            <w:r w:rsidRPr="005B4E61">
              <w:rPr>
                <w:rFonts w:ascii="GHEA Grapalat" w:hAnsi="GHEA Grapalat"/>
                <w:sz w:val="16"/>
                <w:szCs w:val="16"/>
              </w:rPr>
              <w:t xml:space="preserve"> 90 %:</w:t>
            </w:r>
          </w:p>
          <w:p w14:paraId="01A9EB2B" w14:textId="77777777" w:rsidR="00866100" w:rsidRPr="005C6305" w:rsidRDefault="00866100" w:rsidP="00866100">
            <w:pPr>
              <w:rPr>
                <w:rFonts w:ascii="GHEA Grapalat" w:hAnsi="GHEA Grapalat"/>
                <w:sz w:val="16"/>
                <w:szCs w:val="16"/>
                <w:lang w:val="hy-AM"/>
              </w:rPr>
            </w:pPr>
            <w:r w:rsidRPr="005B4E61">
              <w:rPr>
                <w:rFonts w:ascii="GHEA Grapalat" w:hAnsi="GHEA Grapalat"/>
                <w:sz w:val="16"/>
                <w:szCs w:val="16"/>
              </w:rPr>
              <w:t xml:space="preserve">1 </w:t>
            </w:r>
            <w:proofErr w:type="spellStart"/>
            <w:r w:rsidRPr="005B4E61">
              <w:rPr>
                <w:rFonts w:ascii="GHEA Grapalat" w:hAnsi="GHEA Grapalat"/>
                <w:sz w:val="16"/>
                <w:szCs w:val="16"/>
              </w:rPr>
              <w:t>ձուն</w:t>
            </w:r>
            <w:proofErr w:type="spellEnd"/>
            <w:r w:rsidRPr="005B4E61">
              <w:rPr>
                <w:rFonts w:ascii="GHEA Grapalat" w:hAnsi="GHEA Grapalat"/>
                <w:sz w:val="16"/>
                <w:szCs w:val="16"/>
              </w:rPr>
              <w:t xml:space="preserve"> 50 </w:t>
            </w:r>
            <w:proofErr w:type="spellStart"/>
            <w:r w:rsidRPr="005B4E61">
              <w:rPr>
                <w:rFonts w:ascii="GHEA Grapalat" w:hAnsi="GHEA Grapalat"/>
                <w:sz w:val="16"/>
                <w:szCs w:val="16"/>
              </w:rPr>
              <w:t>գրամ</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Անվտանգությունը</w:t>
            </w:r>
            <w:proofErr w:type="spellEnd"/>
            <w:r w:rsidRPr="005B4E61">
              <w:rPr>
                <w:rFonts w:ascii="GHEA Grapalat" w:hAnsi="GHEA Grapalat"/>
                <w:sz w:val="16"/>
                <w:szCs w:val="16"/>
              </w:rPr>
              <w:t xml:space="preserve"> և </w:t>
            </w:r>
            <w:proofErr w:type="spellStart"/>
            <w:r w:rsidRPr="005B4E61">
              <w:rPr>
                <w:rFonts w:ascii="GHEA Grapalat" w:hAnsi="GHEA Grapalat"/>
                <w:sz w:val="16"/>
                <w:szCs w:val="16"/>
              </w:rPr>
              <w:t>մակնշումը</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ըստ</w:t>
            </w:r>
            <w:proofErr w:type="spellEnd"/>
            <w:r w:rsidRPr="005B4E61">
              <w:rPr>
                <w:rFonts w:ascii="GHEA Grapalat" w:hAnsi="GHEA Grapalat"/>
                <w:sz w:val="16"/>
                <w:szCs w:val="16"/>
              </w:rPr>
              <w:t xml:space="preserve"> ՀՀ </w:t>
            </w:r>
            <w:proofErr w:type="spellStart"/>
            <w:r w:rsidRPr="005B4E61">
              <w:rPr>
                <w:rFonts w:ascii="GHEA Grapalat" w:hAnsi="GHEA Grapalat"/>
                <w:sz w:val="16"/>
                <w:szCs w:val="16"/>
              </w:rPr>
              <w:t>կառավարության</w:t>
            </w:r>
            <w:proofErr w:type="spellEnd"/>
            <w:r w:rsidRPr="005B4E61">
              <w:rPr>
                <w:rFonts w:ascii="GHEA Grapalat" w:hAnsi="GHEA Grapalat"/>
                <w:sz w:val="16"/>
                <w:szCs w:val="16"/>
              </w:rPr>
              <w:t xml:space="preserve"> 2011 </w:t>
            </w:r>
            <w:proofErr w:type="spellStart"/>
            <w:r w:rsidRPr="005B4E61">
              <w:rPr>
                <w:rFonts w:ascii="GHEA Grapalat" w:hAnsi="GHEA Grapalat"/>
                <w:sz w:val="16"/>
                <w:szCs w:val="16"/>
              </w:rPr>
              <w:t>թվականի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սեպտեմբերի</w:t>
            </w:r>
            <w:proofErr w:type="spellEnd"/>
            <w:r w:rsidRPr="005B4E61">
              <w:rPr>
                <w:rFonts w:ascii="GHEA Grapalat" w:hAnsi="GHEA Grapalat"/>
                <w:sz w:val="16"/>
                <w:szCs w:val="16"/>
              </w:rPr>
              <w:t xml:space="preserve"> 29-ի «</w:t>
            </w:r>
            <w:proofErr w:type="spellStart"/>
            <w:r w:rsidRPr="005B4E61">
              <w:rPr>
                <w:rFonts w:ascii="GHEA Grapalat" w:hAnsi="GHEA Grapalat"/>
                <w:sz w:val="16"/>
                <w:szCs w:val="16"/>
              </w:rPr>
              <w:t>Ձվի</w:t>
            </w:r>
            <w:proofErr w:type="spellEnd"/>
            <w:r w:rsidRPr="005B4E61">
              <w:rPr>
                <w:rFonts w:ascii="GHEA Grapalat" w:hAnsi="GHEA Grapalat"/>
                <w:sz w:val="16"/>
                <w:szCs w:val="16"/>
              </w:rPr>
              <w:t xml:space="preserve"> և </w:t>
            </w:r>
            <w:proofErr w:type="spellStart"/>
            <w:r w:rsidRPr="005B4E61">
              <w:rPr>
                <w:rFonts w:ascii="GHEA Grapalat" w:hAnsi="GHEA Grapalat"/>
                <w:sz w:val="16"/>
                <w:szCs w:val="16"/>
              </w:rPr>
              <w:t>ձվամթերքի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տեխնիկական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կանոնակարգը</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հաստատելու</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մասին</w:t>
            </w:r>
            <w:proofErr w:type="spellEnd"/>
            <w:r w:rsidRPr="005B4E61">
              <w:rPr>
                <w:rFonts w:ascii="GHEA Grapalat" w:hAnsi="GHEA Grapalat"/>
                <w:sz w:val="16"/>
                <w:szCs w:val="16"/>
              </w:rPr>
              <w:t xml:space="preserve">» N 1438-Ն </w:t>
            </w:r>
            <w:proofErr w:type="spellStart"/>
            <w:r w:rsidRPr="005B4E61">
              <w:rPr>
                <w:rFonts w:ascii="GHEA Grapalat" w:hAnsi="GHEA Grapalat"/>
                <w:sz w:val="16"/>
                <w:szCs w:val="16"/>
              </w:rPr>
              <w:t>որոշմանը</w:t>
            </w:r>
            <w:proofErr w:type="spellEnd"/>
            <w:r w:rsidRPr="005B4E61">
              <w:rPr>
                <w:rFonts w:ascii="GHEA Grapalat" w:hAnsi="GHEA Grapalat"/>
                <w:sz w:val="16"/>
                <w:szCs w:val="16"/>
              </w:rPr>
              <w:t xml:space="preserve"> և  «</w:t>
            </w:r>
            <w:proofErr w:type="spellStart"/>
            <w:r w:rsidRPr="005B4E61">
              <w:rPr>
                <w:rFonts w:ascii="GHEA Grapalat" w:hAnsi="GHEA Grapalat"/>
                <w:sz w:val="16"/>
                <w:szCs w:val="16"/>
              </w:rPr>
              <w:t>Սննդամթերքի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անվտանգության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մասին</w:t>
            </w:r>
            <w:proofErr w:type="spellEnd"/>
            <w:r w:rsidRPr="005B4E61">
              <w:rPr>
                <w:rFonts w:ascii="GHEA Grapalat" w:hAnsi="GHEA Grapalat"/>
                <w:sz w:val="16"/>
                <w:szCs w:val="16"/>
              </w:rPr>
              <w:t xml:space="preserve">» ՀՀ </w:t>
            </w:r>
            <w:proofErr w:type="spellStart"/>
            <w:r w:rsidRPr="005B4E61">
              <w:rPr>
                <w:rFonts w:ascii="GHEA Grapalat" w:hAnsi="GHEA Grapalat"/>
                <w:sz w:val="16"/>
                <w:szCs w:val="16"/>
              </w:rPr>
              <w:t>օրենքի</w:t>
            </w:r>
            <w:proofErr w:type="spellEnd"/>
            <w:r w:rsidRPr="005B4E61">
              <w:rPr>
                <w:rFonts w:ascii="GHEA Grapalat" w:hAnsi="GHEA Grapalat"/>
                <w:sz w:val="16"/>
                <w:szCs w:val="16"/>
              </w:rPr>
              <w:t xml:space="preserve"> 9-րդ </w:t>
            </w:r>
            <w:proofErr w:type="spellStart"/>
            <w:r w:rsidRPr="005B4E61">
              <w:rPr>
                <w:rFonts w:ascii="GHEA Grapalat" w:hAnsi="GHEA Grapalat"/>
                <w:sz w:val="16"/>
                <w:szCs w:val="16"/>
              </w:rPr>
              <w:t>հոդվածի</w:t>
            </w:r>
            <w:proofErr w:type="spellEnd"/>
            <w:r w:rsidRPr="005B4E61">
              <w:rPr>
                <w:rFonts w:ascii="GHEA Grapalat" w:hAnsi="GHEA Grapalat"/>
                <w:sz w:val="16"/>
                <w:szCs w:val="16"/>
              </w:rPr>
              <w:t>:</w:t>
            </w:r>
          </w:p>
        </w:tc>
      </w:tr>
      <w:tr w:rsidR="00866100" w:rsidRPr="00E70F64" w14:paraId="0C5FC0FE" w14:textId="77777777" w:rsidTr="00DA42D0">
        <w:tc>
          <w:tcPr>
            <w:tcW w:w="567" w:type="dxa"/>
            <w:vAlign w:val="bottom"/>
          </w:tcPr>
          <w:p w14:paraId="5E51A5EB" w14:textId="77777777" w:rsidR="00866100" w:rsidRPr="0041634B" w:rsidRDefault="00866100" w:rsidP="00866100">
            <w:pPr>
              <w:jc w:val="right"/>
              <w:rPr>
                <w:rFonts w:ascii="Calibri" w:hAnsi="Calibri"/>
                <w:color w:val="000000"/>
                <w:sz w:val="22"/>
                <w:szCs w:val="22"/>
                <w:lang w:val="ru-RU"/>
              </w:rPr>
            </w:pPr>
            <w:r>
              <w:rPr>
                <w:rFonts w:ascii="Calibri" w:hAnsi="Calibri"/>
                <w:color w:val="000000"/>
                <w:sz w:val="22"/>
                <w:szCs w:val="22"/>
              </w:rPr>
              <w:t>1</w:t>
            </w:r>
            <w:r w:rsidR="0041634B">
              <w:rPr>
                <w:rFonts w:ascii="Calibri" w:hAnsi="Calibri"/>
                <w:color w:val="000000"/>
                <w:sz w:val="22"/>
                <w:szCs w:val="22"/>
                <w:lang w:val="ru-RU"/>
              </w:rPr>
              <w:t>5</w:t>
            </w:r>
          </w:p>
        </w:tc>
        <w:tc>
          <w:tcPr>
            <w:tcW w:w="1417" w:type="dxa"/>
            <w:vAlign w:val="center"/>
          </w:tcPr>
          <w:p w14:paraId="7D570C19" w14:textId="77777777" w:rsidR="00866100" w:rsidRPr="005B4E61" w:rsidRDefault="00866100" w:rsidP="00866100">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Մակարոն</w:t>
            </w:r>
            <w:proofErr w:type="spellEnd"/>
          </w:p>
        </w:tc>
        <w:tc>
          <w:tcPr>
            <w:tcW w:w="13859" w:type="dxa"/>
            <w:vAlign w:val="bottom"/>
          </w:tcPr>
          <w:p w14:paraId="0F781239" w14:textId="77777777" w:rsidR="00866100" w:rsidRPr="00CE18B6" w:rsidRDefault="00866100" w:rsidP="00866100">
            <w:pPr>
              <w:rPr>
                <w:rFonts w:ascii="Sylfaen" w:hAnsi="Sylfaen"/>
                <w:sz w:val="16"/>
                <w:szCs w:val="16"/>
                <w:lang w:val="hy-AM"/>
              </w:rPr>
            </w:pPr>
            <w:r w:rsidRPr="005B4E61">
              <w:rPr>
                <w:rFonts w:ascii="GHEA Grapalat" w:hAnsi="GHEA Grapalat"/>
                <w:sz w:val="16"/>
                <w:szCs w:val="16"/>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9-րդ հոդվածի:</w:t>
            </w:r>
          </w:p>
        </w:tc>
      </w:tr>
      <w:tr w:rsidR="00866100" w:rsidRPr="000D6455" w14:paraId="4D20E2A5" w14:textId="77777777" w:rsidTr="00DA42D0">
        <w:tc>
          <w:tcPr>
            <w:tcW w:w="567" w:type="dxa"/>
            <w:vAlign w:val="bottom"/>
          </w:tcPr>
          <w:p w14:paraId="507B9129" w14:textId="77777777" w:rsidR="00866100" w:rsidRPr="0041634B" w:rsidRDefault="00866100" w:rsidP="00866100">
            <w:pPr>
              <w:jc w:val="right"/>
              <w:rPr>
                <w:rFonts w:ascii="Calibri" w:hAnsi="Calibri"/>
                <w:color w:val="000000"/>
                <w:sz w:val="22"/>
                <w:szCs w:val="22"/>
                <w:lang w:val="ru-RU"/>
              </w:rPr>
            </w:pPr>
            <w:r>
              <w:rPr>
                <w:rFonts w:ascii="Calibri" w:hAnsi="Calibri"/>
                <w:color w:val="000000"/>
                <w:sz w:val="22"/>
                <w:szCs w:val="22"/>
              </w:rPr>
              <w:t>1</w:t>
            </w:r>
            <w:r w:rsidR="0041634B">
              <w:rPr>
                <w:rFonts w:ascii="Calibri" w:hAnsi="Calibri"/>
                <w:color w:val="000000"/>
                <w:sz w:val="22"/>
                <w:szCs w:val="22"/>
                <w:lang w:val="ru-RU"/>
              </w:rPr>
              <w:t>6</w:t>
            </w:r>
          </w:p>
        </w:tc>
        <w:tc>
          <w:tcPr>
            <w:tcW w:w="1417" w:type="dxa"/>
            <w:vAlign w:val="center"/>
          </w:tcPr>
          <w:p w14:paraId="2F7CB746" w14:textId="77777777" w:rsidR="00866100" w:rsidRPr="005B4E61" w:rsidRDefault="00866100" w:rsidP="00866100">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Ոլոռ</w:t>
            </w:r>
            <w:proofErr w:type="spellEnd"/>
          </w:p>
        </w:tc>
        <w:tc>
          <w:tcPr>
            <w:tcW w:w="13859" w:type="dxa"/>
            <w:vAlign w:val="bottom"/>
          </w:tcPr>
          <w:p w14:paraId="5E8FC90D" w14:textId="77777777" w:rsidR="00866100" w:rsidRPr="005C6305" w:rsidRDefault="00866100" w:rsidP="00866100">
            <w:pPr>
              <w:rPr>
                <w:rFonts w:ascii="Sylfaen" w:hAnsi="Sylfaen"/>
                <w:sz w:val="16"/>
                <w:szCs w:val="16"/>
              </w:rPr>
            </w:pPr>
            <w:proofErr w:type="spellStart"/>
            <w:r w:rsidRPr="005B4E61">
              <w:rPr>
                <w:rFonts w:ascii="GHEA Grapalat" w:hAnsi="GHEA Grapalat"/>
                <w:sz w:val="16"/>
                <w:szCs w:val="16"/>
              </w:rPr>
              <w:t>Չորացրած</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կեղևած</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դեղինկամկանաչգույնի</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Անվտանգությունը</w:t>
            </w:r>
            <w:proofErr w:type="spellEnd"/>
            <w:r w:rsidRPr="005B4E61">
              <w:rPr>
                <w:rFonts w:ascii="GHEA Grapalat" w:hAnsi="GHEA Grapalat"/>
                <w:sz w:val="16"/>
                <w:szCs w:val="16"/>
              </w:rPr>
              <w:t>՝</w:t>
            </w:r>
            <w:r w:rsidRPr="005B4E61">
              <w:rPr>
                <w:rFonts w:ascii="GHEA Grapalat" w:hAnsi="GHEA Grapalat"/>
                <w:sz w:val="16"/>
                <w:szCs w:val="16"/>
                <w:lang w:val="es-ES"/>
              </w:rPr>
              <w:t xml:space="preserve"> N 2-III-4.9-01-2010 </w:t>
            </w:r>
            <w:proofErr w:type="spellStart"/>
            <w:r w:rsidRPr="005B4E61">
              <w:rPr>
                <w:rFonts w:ascii="GHEA Grapalat" w:hAnsi="GHEA Grapalat"/>
                <w:sz w:val="16"/>
                <w:szCs w:val="16"/>
              </w:rPr>
              <w:t>հիգիենիկնորմատիվներիև</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Սննդամթերքիանվտանգությանմասին</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ՀՀօրենքի</w:t>
            </w:r>
            <w:proofErr w:type="spellEnd"/>
            <w:r w:rsidRPr="005B4E61">
              <w:rPr>
                <w:rFonts w:ascii="GHEA Grapalat" w:hAnsi="GHEA Grapalat"/>
                <w:sz w:val="16"/>
                <w:szCs w:val="16"/>
                <w:lang w:val="es-ES"/>
              </w:rPr>
              <w:t xml:space="preserve"> 9-</w:t>
            </w:r>
            <w:proofErr w:type="spellStart"/>
            <w:r w:rsidRPr="005B4E61">
              <w:rPr>
                <w:rFonts w:ascii="GHEA Grapalat" w:hAnsi="GHEA Grapalat"/>
                <w:sz w:val="16"/>
                <w:szCs w:val="16"/>
              </w:rPr>
              <w:t>րդհոդվածի</w:t>
            </w:r>
            <w:proofErr w:type="spellEnd"/>
            <w:r w:rsidRPr="005B4E61">
              <w:rPr>
                <w:rFonts w:ascii="GHEA Grapalat" w:hAnsi="GHEA Grapalat"/>
                <w:sz w:val="16"/>
                <w:szCs w:val="16"/>
                <w:lang w:val="es-ES"/>
              </w:rPr>
              <w:t>:</w:t>
            </w:r>
          </w:p>
        </w:tc>
      </w:tr>
      <w:tr w:rsidR="00866100" w:rsidRPr="005C6305" w14:paraId="2DB030E4" w14:textId="77777777" w:rsidTr="00DA42D0">
        <w:tc>
          <w:tcPr>
            <w:tcW w:w="567" w:type="dxa"/>
            <w:vAlign w:val="bottom"/>
          </w:tcPr>
          <w:p w14:paraId="01A3B581" w14:textId="77777777" w:rsidR="00866100" w:rsidRPr="0041634B" w:rsidRDefault="00866100" w:rsidP="00866100">
            <w:pPr>
              <w:jc w:val="right"/>
              <w:rPr>
                <w:rFonts w:ascii="Calibri" w:hAnsi="Calibri"/>
                <w:color w:val="000000"/>
                <w:sz w:val="22"/>
                <w:szCs w:val="22"/>
                <w:lang w:val="ru-RU"/>
              </w:rPr>
            </w:pPr>
            <w:r>
              <w:rPr>
                <w:rFonts w:ascii="Calibri" w:hAnsi="Calibri"/>
                <w:color w:val="000000"/>
                <w:sz w:val="22"/>
                <w:szCs w:val="22"/>
              </w:rPr>
              <w:t>1</w:t>
            </w:r>
            <w:r w:rsidR="0041634B">
              <w:rPr>
                <w:rFonts w:ascii="Calibri" w:hAnsi="Calibri"/>
                <w:color w:val="000000"/>
                <w:sz w:val="22"/>
                <w:szCs w:val="22"/>
                <w:lang w:val="ru-RU"/>
              </w:rPr>
              <w:t>7</w:t>
            </w:r>
          </w:p>
        </w:tc>
        <w:tc>
          <w:tcPr>
            <w:tcW w:w="1417" w:type="dxa"/>
            <w:vAlign w:val="center"/>
          </w:tcPr>
          <w:p w14:paraId="0076B603" w14:textId="77777777" w:rsidR="00866100" w:rsidRPr="005B4E61" w:rsidRDefault="00866100" w:rsidP="00866100">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Ոսպ</w:t>
            </w:r>
            <w:proofErr w:type="spellEnd"/>
          </w:p>
        </w:tc>
        <w:tc>
          <w:tcPr>
            <w:tcW w:w="13859" w:type="dxa"/>
            <w:vAlign w:val="bottom"/>
          </w:tcPr>
          <w:p w14:paraId="653141A5" w14:textId="77777777" w:rsidR="00866100" w:rsidRPr="005C6305" w:rsidRDefault="00866100" w:rsidP="00866100">
            <w:pPr>
              <w:rPr>
                <w:rFonts w:ascii="Sylfaen" w:hAnsi="Sylfaen"/>
                <w:sz w:val="16"/>
                <w:szCs w:val="16"/>
              </w:rPr>
            </w:pPr>
            <w:proofErr w:type="spellStart"/>
            <w:r w:rsidRPr="005B4E61">
              <w:rPr>
                <w:rFonts w:ascii="GHEA Grapalat" w:hAnsi="GHEA Grapalat"/>
                <w:sz w:val="16"/>
                <w:szCs w:val="16"/>
              </w:rPr>
              <w:t>Երեքտեսակի</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համասեռ</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մաքուր</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չոր</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խոնավությունը</w:t>
            </w:r>
            <w:proofErr w:type="spellEnd"/>
            <w:r w:rsidRPr="005B4E61">
              <w:rPr>
                <w:rFonts w:ascii="GHEA Grapalat" w:hAnsi="GHEA Grapalat"/>
                <w:sz w:val="16"/>
                <w:szCs w:val="16"/>
                <w:lang w:val="es-ES"/>
              </w:rPr>
              <w:t xml:space="preserve">` 14,0% </w:t>
            </w:r>
            <w:proofErr w:type="spellStart"/>
            <w:r w:rsidRPr="005B4E61">
              <w:rPr>
                <w:rFonts w:ascii="GHEA Grapalat" w:hAnsi="GHEA Grapalat"/>
                <w:sz w:val="16"/>
                <w:szCs w:val="16"/>
              </w:rPr>
              <w:t>ոչավելի</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Անվտանգությունը</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ըստ</w:t>
            </w:r>
            <w:proofErr w:type="spellEnd"/>
            <w:r w:rsidRPr="005B4E61">
              <w:rPr>
                <w:rFonts w:ascii="GHEA Grapalat" w:hAnsi="GHEA Grapalat"/>
                <w:sz w:val="16"/>
                <w:szCs w:val="16"/>
                <w:lang w:val="es-ES"/>
              </w:rPr>
              <w:t xml:space="preserve"> N 2-III-4.9-01-2010 </w:t>
            </w:r>
            <w:proofErr w:type="spellStart"/>
            <w:r w:rsidRPr="005B4E61">
              <w:rPr>
                <w:rFonts w:ascii="GHEA Grapalat" w:hAnsi="GHEA Grapalat"/>
                <w:sz w:val="16"/>
                <w:szCs w:val="16"/>
              </w:rPr>
              <w:t>հիգիենիկնորմատիվների</w:t>
            </w:r>
            <w:proofErr w:type="spellEnd"/>
            <w:r w:rsidRPr="005B4E61">
              <w:rPr>
                <w:rFonts w:ascii="GHEA Grapalat" w:hAnsi="GHEA Grapalat"/>
                <w:sz w:val="16"/>
                <w:szCs w:val="16"/>
                <w:lang w:val="es-ES"/>
              </w:rPr>
              <w:t>, «</w:t>
            </w:r>
            <w:proofErr w:type="spellStart"/>
            <w:r w:rsidRPr="005B4E61">
              <w:rPr>
                <w:rFonts w:ascii="GHEA Grapalat" w:hAnsi="GHEA Grapalat"/>
                <w:sz w:val="16"/>
                <w:szCs w:val="16"/>
              </w:rPr>
              <w:t>Սննդամթերքիանվտանգությանմասին</w:t>
            </w:r>
            <w:proofErr w:type="spellEnd"/>
            <w:r w:rsidRPr="005B4E61">
              <w:rPr>
                <w:rFonts w:ascii="GHEA Grapalat" w:hAnsi="GHEA Grapalat"/>
                <w:sz w:val="16"/>
                <w:szCs w:val="16"/>
                <w:lang w:val="es-ES"/>
              </w:rPr>
              <w:t xml:space="preserve">» </w:t>
            </w:r>
            <w:proofErr w:type="spellStart"/>
            <w:r w:rsidRPr="005B4E61">
              <w:rPr>
                <w:rFonts w:ascii="GHEA Grapalat" w:hAnsi="GHEA Grapalat"/>
                <w:sz w:val="16"/>
                <w:szCs w:val="16"/>
              </w:rPr>
              <w:t>ՀՀօրենքի</w:t>
            </w:r>
            <w:proofErr w:type="spellEnd"/>
            <w:r w:rsidRPr="005B4E61">
              <w:rPr>
                <w:rFonts w:ascii="GHEA Grapalat" w:hAnsi="GHEA Grapalat"/>
                <w:sz w:val="16"/>
                <w:szCs w:val="16"/>
                <w:lang w:val="es-ES"/>
              </w:rPr>
              <w:t xml:space="preserve"> 9-</w:t>
            </w:r>
            <w:proofErr w:type="spellStart"/>
            <w:r w:rsidRPr="005B4E61">
              <w:rPr>
                <w:rFonts w:ascii="GHEA Grapalat" w:hAnsi="GHEA Grapalat"/>
                <w:sz w:val="16"/>
                <w:szCs w:val="16"/>
              </w:rPr>
              <w:t>րդհոդվածի</w:t>
            </w:r>
            <w:proofErr w:type="spellEnd"/>
            <w:r w:rsidRPr="005B4E61">
              <w:rPr>
                <w:rFonts w:ascii="GHEA Grapalat" w:hAnsi="GHEA Grapalat"/>
                <w:sz w:val="16"/>
                <w:szCs w:val="16"/>
                <w:lang w:val="es-ES"/>
              </w:rPr>
              <w:t>:</w:t>
            </w:r>
          </w:p>
        </w:tc>
      </w:tr>
      <w:tr w:rsidR="00866100" w:rsidRPr="00E70F64" w14:paraId="64DFD6E2" w14:textId="77777777" w:rsidTr="00DA42D0">
        <w:tc>
          <w:tcPr>
            <w:tcW w:w="567" w:type="dxa"/>
            <w:vAlign w:val="bottom"/>
          </w:tcPr>
          <w:p w14:paraId="5B50732B" w14:textId="77777777" w:rsidR="00866100" w:rsidRPr="0041634B" w:rsidRDefault="00866100" w:rsidP="00866100">
            <w:pPr>
              <w:jc w:val="right"/>
              <w:rPr>
                <w:rFonts w:ascii="Calibri" w:hAnsi="Calibri"/>
                <w:color w:val="000000"/>
                <w:sz w:val="22"/>
                <w:szCs w:val="22"/>
                <w:lang w:val="ru-RU"/>
              </w:rPr>
            </w:pPr>
            <w:r>
              <w:rPr>
                <w:rFonts w:ascii="Calibri" w:hAnsi="Calibri"/>
                <w:color w:val="000000"/>
                <w:sz w:val="22"/>
                <w:szCs w:val="22"/>
              </w:rPr>
              <w:t>1</w:t>
            </w:r>
            <w:r w:rsidR="0041634B">
              <w:rPr>
                <w:rFonts w:ascii="Calibri" w:hAnsi="Calibri"/>
                <w:color w:val="000000"/>
                <w:sz w:val="22"/>
                <w:szCs w:val="22"/>
                <w:lang w:val="ru-RU"/>
              </w:rPr>
              <w:t>8</w:t>
            </w:r>
          </w:p>
        </w:tc>
        <w:tc>
          <w:tcPr>
            <w:tcW w:w="1417" w:type="dxa"/>
            <w:vAlign w:val="center"/>
          </w:tcPr>
          <w:p w14:paraId="385F1861" w14:textId="77777777" w:rsidR="00866100" w:rsidRPr="005B4E61" w:rsidRDefault="00866100" w:rsidP="0041634B">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Պանիր</w:t>
            </w:r>
            <w:proofErr w:type="spellEnd"/>
          </w:p>
        </w:tc>
        <w:tc>
          <w:tcPr>
            <w:tcW w:w="13859" w:type="dxa"/>
            <w:vAlign w:val="bottom"/>
          </w:tcPr>
          <w:p w14:paraId="33372053" w14:textId="77777777" w:rsidR="00866100" w:rsidRPr="00CE18B6" w:rsidRDefault="00866100" w:rsidP="00866100">
            <w:pPr>
              <w:rPr>
                <w:rFonts w:ascii="Sylfaen" w:hAnsi="Sylfaen"/>
                <w:sz w:val="16"/>
                <w:szCs w:val="16"/>
                <w:lang w:val="hy-AM"/>
              </w:rPr>
            </w:pPr>
            <w:r w:rsidRPr="005B4E61">
              <w:rPr>
                <w:rFonts w:ascii="GHEA Grapalat" w:hAnsi="GHEA Grapalat"/>
                <w:sz w:val="16"/>
                <w:szCs w:val="16"/>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r>
      <w:tr w:rsidR="00866100" w:rsidRPr="005C6305" w14:paraId="06D6C1B7" w14:textId="77777777" w:rsidTr="00DA42D0">
        <w:tc>
          <w:tcPr>
            <w:tcW w:w="567" w:type="dxa"/>
            <w:vAlign w:val="bottom"/>
          </w:tcPr>
          <w:p w14:paraId="7A4387EC" w14:textId="77777777" w:rsidR="00866100" w:rsidRPr="0041634B" w:rsidRDefault="00866100" w:rsidP="00866100">
            <w:pPr>
              <w:jc w:val="right"/>
              <w:rPr>
                <w:rFonts w:ascii="Calibri" w:hAnsi="Calibri"/>
                <w:color w:val="000000"/>
                <w:sz w:val="22"/>
                <w:szCs w:val="22"/>
                <w:lang w:val="ru-RU"/>
              </w:rPr>
            </w:pPr>
            <w:r>
              <w:rPr>
                <w:rFonts w:ascii="Calibri" w:hAnsi="Calibri"/>
                <w:color w:val="000000"/>
                <w:sz w:val="22"/>
                <w:szCs w:val="22"/>
              </w:rPr>
              <w:t>1</w:t>
            </w:r>
            <w:r w:rsidR="0041634B">
              <w:rPr>
                <w:rFonts w:ascii="Calibri" w:hAnsi="Calibri"/>
                <w:color w:val="000000"/>
                <w:sz w:val="22"/>
                <w:szCs w:val="22"/>
                <w:lang w:val="ru-RU"/>
              </w:rPr>
              <w:t>9</w:t>
            </w:r>
          </w:p>
        </w:tc>
        <w:tc>
          <w:tcPr>
            <w:tcW w:w="1417" w:type="dxa"/>
            <w:vAlign w:val="center"/>
          </w:tcPr>
          <w:p w14:paraId="0BC25130" w14:textId="77777777" w:rsidR="00866100" w:rsidRPr="004B522D" w:rsidRDefault="00866100" w:rsidP="00866100">
            <w:pPr>
              <w:rPr>
                <w:rFonts w:ascii="GHEA Grapalat" w:hAnsi="GHEA Grapalat" w:cs="Calibri"/>
                <w:color w:val="000000"/>
                <w:sz w:val="16"/>
                <w:szCs w:val="16"/>
              </w:rPr>
            </w:pPr>
            <w:proofErr w:type="spellStart"/>
            <w:r>
              <w:rPr>
                <w:rFonts w:ascii="GHEA Grapalat" w:hAnsi="GHEA Grapalat" w:cs="Calibri"/>
                <w:color w:val="000000"/>
                <w:sz w:val="16"/>
                <w:szCs w:val="16"/>
              </w:rPr>
              <w:t>Մածուն</w:t>
            </w:r>
            <w:proofErr w:type="spellEnd"/>
          </w:p>
        </w:tc>
        <w:tc>
          <w:tcPr>
            <w:tcW w:w="13859" w:type="dxa"/>
            <w:vAlign w:val="center"/>
          </w:tcPr>
          <w:p w14:paraId="38B15A02" w14:textId="77777777" w:rsidR="00866100" w:rsidRPr="005B4E61" w:rsidRDefault="00866100" w:rsidP="00DA42D0">
            <w:pPr>
              <w:rPr>
                <w:rFonts w:ascii="GHEA Grapalat" w:hAnsi="GHEA Grapalat"/>
                <w:sz w:val="16"/>
                <w:szCs w:val="16"/>
                <w:lang w:val="hy-AM"/>
              </w:rPr>
            </w:pPr>
            <w:r w:rsidRPr="009B236D">
              <w:rPr>
                <w:rFonts w:ascii="GHEA Grapalat" w:hAnsi="GHEA Grapalat"/>
                <w:sz w:val="16"/>
                <w:szCs w:val="16"/>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Pr>
                <w:rFonts w:ascii="GHEA Grapalat" w:hAnsi="GHEA Grapalat"/>
                <w:sz w:val="16"/>
                <w:szCs w:val="16"/>
              </w:rPr>
              <w:t>9</w:t>
            </w:r>
            <w:r w:rsidRPr="009B236D">
              <w:rPr>
                <w:rFonts w:ascii="GHEA Grapalat" w:hAnsi="GHEA Grapalat"/>
                <w:sz w:val="16"/>
                <w:szCs w:val="16"/>
                <w:lang w:val="hy-AM"/>
              </w:rPr>
              <w:t>-րդ հոդվածի։</w:t>
            </w:r>
          </w:p>
        </w:tc>
      </w:tr>
      <w:tr w:rsidR="00866100" w:rsidRPr="000D6455" w14:paraId="33DCDC89" w14:textId="77777777" w:rsidTr="00DA42D0">
        <w:tc>
          <w:tcPr>
            <w:tcW w:w="567" w:type="dxa"/>
            <w:vAlign w:val="bottom"/>
          </w:tcPr>
          <w:p w14:paraId="77D24BCA" w14:textId="77777777" w:rsidR="00866100" w:rsidRPr="0041634B" w:rsidRDefault="0041634B" w:rsidP="00866100">
            <w:pPr>
              <w:jc w:val="right"/>
              <w:rPr>
                <w:rFonts w:ascii="Calibri" w:hAnsi="Calibri"/>
                <w:color w:val="000000"/>
                <w:sz w:val="22"/>
                <w:szCs w:val="22"/>
                <w:lang w:val="ru-RU"/>
              </w:rPr>
            </w:pPr>
            <w:r>
              <w:rPr>
                <w:rFonts w:ascii="Calibri" w:hAnsi="Calibri"/>
                <w:color w:val="000000"/>
                <w:sz w:val="22"/>
                <w:szCs w:val="22"/>
                <w:lang w:val="ru-RU"/>
              </w:rPr>
              <w:t>20</w:t>
            </w:r>
          </w:p>
        </w:tc>
        <w:tc>
          <w:tcPr>
            <w:tcW w:w="1417" w:type="dxa"/>
            <w:vAlign w:val="center"/>
          </w:tcPr>
          <w:p w14:paraId="59B27B11" w14:textId="77777777" w:rsidR="00866100" w:rsidRPr="005B4E61" w:rsidRDefault="00866100" w:rsidP="00866100">
            <w:pPr>
              <w:rPr>
                <w:rFonts w:ascii="GHEA Grapalat" w:hAnsi="GHEA Grapalat" w:cs="Calibri"/>
                <w:color w:val="000000"/>
                <w:sz w:val="16"/>
                <w:szCs w:val="16"/>
              </w:rPr>
            </w:pPr>
            <w:proofErr w:type="spellStart"/>
            <w:r w:rsidRPr="005B4E61">
              <w:rPr>
                <w:rFonts w:ascii="GHEA Grapalat" w:hAnsi="GHEA Grapalat" w:cs="Calibri"/>
                <w:color w:val="000000"/>
                <w:sz w:val="16"/>
                <w:szCs w:val="16"/>
              </w:rPr>
              <w:t>Տոմատի</w:t>
            </w:r>
            <w:proofErr w:type="spellEnd"/>
            <w:r w:rsidRPr="005B4E61">
              <w:rPr>
                <w:rFonts w:ascii="GHEA Grapalat" w:hAnsi="GHEA Grapalat" w:cs="Calibri"/>
                <w:color w:val="000000"/>
                <w:sz w:val="16"/>
                <w:szCs w:val="16"/>
              </w:rPr>
              <w:t xml:space="preserve"> </w:t>
            </w:r>
            <w:proofErr w:type="spellStart"/>
            <w:r w:rsidRPr="005B4E61">
              <w:rPr>
                <w:rFonts w:ascii="GHEA Grapalat" w:hAnsi="GHEA Grapalat" w:cs="Calibri"/>
                <w:color w:val="000000"/>
                <w:sz w:val="16"/>
                <w:szCs w:val="16"/>
              </w:rPr>
              <w:t>մածուկ</w:t>
            </w:r>
            <w:proofErr w:type="spellEnd"/>
          </w:p>
        </w:tc>
        <w:tc>
          <w:tcPr>
            <w:tcW w:w="13859" w:type="dxa"/>
            <w:vAlign w:val="bottom"/>
          </w:tcPr>
          <w:p w14:paraId="2F283097" w14:textId="77777777" w:rsidR="00866100" w:rsidRPr="00CE18B6" w:rsidRDefault="00866100" w:rsidP="00866100">
            <w:pPr>
              <w:rPr>
                <w:rFonts w:ascii="Sylfaen" w:hAnsi="Sylfaen"/>
                <w:sz w:val="16"/>
                <w:szCs w:val="16"/>
                <w:lang w:val="hy-AM"/>
              </w:rPr>
            </w:pPr>
            <w:r w:rsidRPr="005B4E61">
              <w:rPr>
                <w:rFonts w:ascii="GHEA Grapalat" w:hAnsi="GHEA Grapalat"/>
                <w:sz w:val="16"/>
                <w:szCs w:val="16"/>
                <w:lang w:val="hy-AM"/>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9-րդ հոդվածի :</w:t>
            </w:r>
          </w:p>
        </w:tc>
      </w:tr>
    </w:tbl>
    <w:p w14:paraId="3B0538C7" w14:textId="77777777" w:rsidR="005F3C3E" w:rsidRDefault="005F3C3E" w:rsidP="005F3C3E">
      <w:pPr>
        <w:rPr>
          <w:rFonts w:ascii="Sylfaen" w:hAnsi="Sylfaen"/>
          <w:lang w:val="hy-AM"/>
        </w:rPr>
      </w:pPr>
    </w:p>
    <w:p w14:paraId="52600F4C" w14:textId="77777777" w:rsidR="00CE18B6" w:rsidRPr="00D82948" w:rsidRDefault="00CE18B6" w:rsidP="00CE18B6">
      <w:pPr>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Ապրանքախմբիններկայացվողընդհանուրպարտադիր</w:t>
      </w:r>
      <w:proofErr w:type="spellStart"/>
      <w:r>
        <w:rPr>
          <w:rFonts w:ascii="GHEA Grapalat" w:hAnsi="GHEA Grapalat" w:cs="Calibri"/>
          <w:b/>
          <w:bCs/>
          <w:color w:val="FF0000"/>
          <w:sz w:val="18"/>
          <w:szCs w:val="22"/>
        </w:rPr>
        <w:t>պահանջներ</w:t>
      </w:r>
      <w:proofErr w:type="spellEnd"/>
      <w:r>
        <w:rPr>
          <w:rFonts w:ascii="GHEA Grapalat" w:hAnsi="GHEA Grapalat" w:cs="Calibri"/>
          <w:b/>
          <w:bCs/>
          <w:color w:val="FF0000"/>
          <w:sz w:val="18"/>
          <w:szCs w:val="22"/>
        </w:rPr>
        <w:t>.</w:t>
      </w:r>
    </w:p>
    <w:p w14:paraId="4A37AAC1" w14:textId="77777777" w:rsidR="00CE18B6" w:rsidRPr="00D82948" w:rsidRDefault="00CE18B6" w:rsidP="00CE18B6">
      <w:pPr>
        <w:numPr>
          <w:ilvl w:val="0"/>
          <w:numId w:val="32"/>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ՀամապատասխանԵվրասիականտնտեսականհանձնաժողովիխորհրդի</w:t>
      </w:r>
      <w:r w:rsidRPr="00D82948">
        <w:rPr>
          <w:rFonts w:ascii="GHEA Grapalat" w:hAnsi="GHEA Grapalat" w:cs="Calibri"/>
          <w:b/>
          <w:bCs/>
          <w:color w:val="000000"/>
          <w:sz w:val="18"/>
          <w:szCs w:val="22"/>
          <w:lang w:val="pt-BR"/>
        </w:rPr>
        <w:t xml:space="preserve"> 2013 </w:t>
      </w:r>
      <w:r w:rsidRPr="00D82948">
        <w:rPr>
          <w:rFonts w:ascii="GHEA Grapalat" w:hAnsi="GHEA Grapalat" w:cs="Calibri"/>
          <w:b/>
          <w:bCs/>
          <w:color w:val="000000"/>
          <w:sz w:val="18"/>
          <w:szCs w:val="22"/>
          <w:lang w:val="hy-AM"/>
        </w:rPr>
        <w:t>թվականիհոկտեմբերի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իթիվ</w:t>
      </w:r>
      <w:r w:rsidRPr="00D82948">
        <w:rPr>
          <w:rFonts w:ascii="GHEA Grapalat" w:hAnsi="GHEA Grapalat" w:cs="Calibri"/>
          <w:b/>
          <w:bCs/>
          <w:color w:val="000000"/>
          <w:sz w:val="18"/>
          <w:szCs w:val="22"/>
          <w:lang w:val="pt-BR"/>
        </w:rPr>
        <w:t xml:space="preserve"> 68 </w:t>
      </w:r>
      <w:r w:rsidRPr="00D82948">
        <w:rPr>
          <w:rFonts w:ascii="GHEA Grapalat" w:hAnsi="GHEA Grapalat" w:cs="Calibri"/>
          <w:b/>
          <w:bCs/>
          <w:color w:val="000000"/>
          <w:sz w:val="18"/>
          <w:szCs w:val="22"/>
          <w:lang w:val="hy-AM"/>
        </w:rPr>
        <w:t>որոշմամբընդունված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Մսիեւմսամթերքիանվտանգությանմասին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ՄՄՏԿ</w:t>
      </w:r>
      <w:r w:rsidRPr="00D82948">
        <w:rPr>
          <w:rFonts w:ascii="GHEA Grapalat" w:hAnsi="GHEA Grapalat" w:cs="Calibri"/>
          <w:b/>
          <w:bCs/>
          <w:color w:val="000000"/>
          <w:sz w:val="18"/>
          <w:szCs w:val="22"/>
          <w:lang w:val="pt-BR"/>
        </w:rPr>
        <w:t xml:space="preserve"> 034/2013) </w:t>
      </w:r>
      <w:r w:rsidRPr="00D82948">
        <w:rPr>
          <w:rFonts w:ascii="GHEA Grapalat" w:hAnsi="GHEA Grapalat" w:cs="Calibri"/>
          <w:b/>
          <w:bCs/>
          <w:color w:val="000000"/>
          <w:sz w:val="18"/>
          <w:szCs w:val="22"/>
          <w:lang w:val="hy-AM"/>
        </w:rPr>
        <w:t>կանոնակարգի և թիվ 67 որոշմամբ ընդունված «Կաթի եւ կաթնամթերքի անվտանգության մասին» (ՄՄ ՏԿ 033/2013)։</w:t>
      </w:r>
    </w:p>
    <w:p w14:paraId="549E8747" w14:textId="77777777" w:rsidR="00CE18B6" w:rsidRPr="00D82948" w:rsidRDefault="00CE18B6" w:rsidP="00CE18B6">
      <w:pPr>
        <w:numPr>
          <w:ilvl w:val="0"/>
          <w:numId w:val="32"/>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lastRenderedPageBreak/>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D82948">
        <w:rPr>
          <w:rFonts w:ascii="GHEA Grapalat" w:hAnsi="GHEA Grapalat" w:cs="Calibri"/>
          <w:b/>
          <w:bCs/>
          <w:color w:val="000000"/>
          <w:sz w:val="18"/>
          <w:szCs w:val="22"/>
          <w:lang w:val="hy-AM"/>
        </w:rPr>
        <w:t>։</w:t>
      </w:r>
    </w:p>
    <w:p w14:paraId="60B88E7A" w14:textId="77777777" w:rsidR="00CE18B6" w:rsidRPr="00D82948" w:rsidRDefault="00CE18B6" w:rsidP="00CE18B6">
      <w:pPr>
        <w:numPr>
          <w:ilvl w:val="0"/>
          <w:numId w:val="32"/>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233EB670" w14:textId="77777777" w:rsidR="00CE18B6" w:rsidRPr="00D82948" w:rsidRDefault="00CE18B6" w:rsidP="00CE18B6">
      <w:pPr>
        <w:numPr>
          <w:ilvl w:val="0"/>
          <w:numId w:val="32"/>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37E9B18B" w14:textId="77777777" w:rsidR="00CE18B6" w:rsidRPr="00D82948" w:rsidRDefault="00CE18B6" w:rsidP="00CE18B6">
      <w:pPr>
        <w:ind w:left="360"/>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Անվտանգությունը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փաթեթավորումըևմակնշումը</w:t>
      </w:r>
      <w:r>
        <w:rPr>
          <w:rFonts w:ascii="GHEA Grapalat" w:hAnsi="GHEA Grapalat" w:cs="Calibri"/>
          <w:b/>
          <w:bCs/>
          <w:color w:val="FF0000"/>
          <w:sz w:val="18"/>
          <w:szCs w:val="22"/>
          <w:lang w:val="pt-BR"/>
        </w:rPr>
        <w:t>.</w:t>
      </w:r>
    </w:p>
    <w:p w14:paraId="1B4CE695" w14:textId="77777777" w:rsidR="00CE18B6" w:rsidRPr="00D82948" w:rsidRDefault="00CE18B6" w:rsidP="00CE18B6">
      <w:pPr>
        <w:numPr>
          <w:ilvl w:val="0"/>
          <w:numId w:val="32"/>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ըստՄաքսայինմիությանհանձնաժողովի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իթիվ</w:t>
      </w:r>
      <w:r w:rsidRPr="00D82948">
        <w:rPr>
          <w:rFonts w:ascii="GHEA Grapalat" w:hAnsi="GHEA Grapalat" w:cs="Calibri"/>
          <w:b/>
          <w:bCs/>
          <w:color w:val="000000"/>
          <w:sz w:val="18"/>
          <w:szCs w:val="22"/>
          <w:lang w:val="pt-BR"/>
        </w:rPr>
        <w:t xml:space="preserve"> 880 </w:t>
      </w:r>
      <w:r w:rsidRPr="00D82948">
        <w:rPr>
          <w:rFonts w:ascii="GHEA Grapalat" w:hAnsi="GHEA Grapalat" w:cs="Calibri"/>
          <w:b/>
          <w:bCs/>
          <w:color w:val="000000"/>
          <w:sz w:val="18"/>
          <w:szCs w:val="22"/>
          <w:lang w:val="hy-AM"/>
        </w:rPr>
        <w:t>որոշմամբընդունված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Սննդամթերքիանվտանգությանմասին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ՄՄՏԿ</w:t>
      </w:r>
      <w:r w:rsidRPr="00D82948">
        <w:rPr>
          <w:rFonts w:ascii="GHEA Grapalat" w:hAnsi="GHEA Grapalat" w:cs="Calibri"/>
          <w:b/>
          <w:bCs/>
          <w:color w:val="000000"/>
          <w:sz w:val="18"/>
          <w:szCs w:val="22"/>
          <w:lang w:val="pt-BR"/>
        </w:rPr>
        <w:t xml:space="preserve"> 021/2011),  </w:t>
      </w:r>
    </w:p>
    <w:p w14:paraId="7036A7BC" w14:textId="77777777" w:rsidR="00CE18B6" w:rsidRPr="00D82948" w:rsidRDefault="00CE18B6" w:rsidP="00CE18B6">
      <w:pPr>
        <w:numPr>
          <w:ilvl w:val="0"/>
          <w:numId w:val="32"/>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Մաքսայինմիությանհանձնաժողովի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իթիվ</w:t>
      </w:r>
      <w:r w:rsidRPr="00D82948">
        <w:rPr>
          <w:rFonts w:ascii="GHEA Grapalat" w:hAnsi="GHEA Grapalat" w:cs="Calibri"/>
          <w:b/>
          <w:bCs/>
          <w:color w:val="000000"/>
          <w:sz w:val="18"/>
          <w:szCs w:val="22"/>
          <w:lang w:val="pt-BR"/>
        </w:rPr>
        <w:t xml:space="preserve"> 881 </w:t>
      </w:r>
      <w:r w:rsidRPr="00D82948">
        <w:rPr>
          <w:rFonts w:ascii="GHEA Grapalat" w:hAnsi="GHEA Grapalat" w:cs="Calibri"/>
          <w:b/>
          <w:bCs/>
          <w:color w:val="000000"/>
          <w:sz w:val="18"/>
          <w:szCs w:val="22"/>
          <w:lang w:val="hy-AM"/>
        </w:rPr>
        <w:t>որոշմամբընդունված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Սննդամթերքը՝դրամակնշմանմասով</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ՄՄՏԿ</w:t>
      </w:r>
      <w:r w:rsidRPr="00D82948">
        <w:rPr>
          <w:rFonts w:ascii="GHEA Grapalat" w:hAnsi="GHEA Grapalat" w:cs="Calibri"/>
          <w:b/>
          <w:bCs/>
          <w:color w:val="000000"/>
          <w:sz w:val="18"/>
          <w:szCs w:val="22"/>
          <w:lang w:val="pt-BR"/>
        </w:rPr>
        <w:t xml:space="preserve"> 022/2011), </w:t>
      </w:r>
    </w:p>
    <w:p w14:paraId="7BCDCDAE" w14:textId="77777777" w:rsidR="00CE18B6" w:rsidRPr="00D82948" w:rsidRDefault="00CE18B6" w:rsidP="00CE18B6">
      <w:pPr>
        <w:numPr>
          <w:ilvl w:val="0"/>
          <w:numId w:val="32"/>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Մաքսայինմիությանհանձնաժողովի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թվականիօգոստոսի</w:t>
      </w:r>
      <w:r w:rsidRPr="00D82948">
        <w:rPr>
          <w:rFonts w:ascii="GHEA Grapalat" w:hAnsi="GHEA Grapalat" w:cs="Calibri"/>
          <w:b/>
          <w:bCs/>
          <w:color w:val="000000"/>
          <w:sz w:val="18"/>
          <w:szCs w:val="22"/>
          <w:lang w:val="pt-BR"/>
        </w:rPr>
        <w:t xml:space="preserve"> 16-</w:t>
      </w:r>
      <w:r w:rsidRPr="00D82948">
        <w:rPr>
          <w:rFonts w:ascii="GHEA Grapalat" w:hAnsi="GHEA Grapalat" w:cs="Calibri"/>
          <w:b/>
          <w:bCs/>
          <w:color w:val="000000"/>
          <w:sz w:val="18"/>
          <w:szCs w:val="22"/>
          <w:lang w:val="hy-AM"/>
        </w:rPr>
        <w:t>իթիվ</w:t>
      </w:r>
      <w:r w:rsidRPr="00D82948">
        <w:rPr>
          <w:rFonts w:ascii="GHEA Grapalat" w:hAnsi="GHEA Grapalat" w:cs="Calibri"/>
          <w:b/>
          <w:bCs/>
          <w:color w:val="000000"/>
          <w:sz w:val="18"/>
          <w:szCs w:val="22"/>
          <w:lang w:val="pt-BR"/>
        </w:rPr>
        <w:t xml:space="preserve"> 769 </w:t>
      </w:r>
      <w:r w:rsidRPr="00D82948">
        <w:rPr>
          <w:rFonts w:ascii="GHEA Grapalat" w:hAnsi="GHEA Grapalat" w:cs="Calibri"/>
          <w:b/>
          <w:bCs/>
          <w:color w:val="000000"/>
          <w:sz w:val="18"/>
          <w:szCs w:val="22"/>
          <w:lang w:val="hy-AM"/>
        </w:rPr>
        <w:t>որոշմամբընդունված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Փաթեթվածքիանվտանգությանմասին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ՄՄՏԿ</w:t>
      </w:r>
      <w:r w:rsidRPr="00D82948">
        <w:rPr>
          <w:rFonts w:ascii="GHEA Grapalat" w:hAnsi="GHEA Grapalat" w:cs="Calibri"/>
          <w:b/>
          <w:bCs/>
          <w:color w:val="000000"/>
          <w:sz w:val="18"/>
          <w:szCs w:val="22"/>
          <w:lang w:val="pt-BR"/>
        </w:rPr>
        <w:t xml:space="preserve"> 005/2011) </w:t>
      </w:r>
      <w:r w:rsidRPr="00D82948">
        <w:rPr>
          <w:rFonts w:ascii="GHEA Grapalat" w:hAnsi="GHEA Grapalat" w:cs="Calibri"/>
          <w:b/>
          <w:bCs/>
          <w:color w:val="000000"/>
          <w:sz w:val="18"/>
          <w:szCs w:val="22"/>
          <w:lang w:val="hy-AM"/>
        </w:rPr>
        <w:t>կանոնակարգերիև</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Սննդամթերքիանվտանգությանմասին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ՀՀօրենքի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րդհոդվածի։</w:t>
      </w:r>
    </w:p>
    <w:p w14:paraId="21588C1E" w14:textId="77777777" w:rsidR="00CE18B6" w:rsidRPr="00A340E4" w:rsidRDefault="00CE18B6" w:rsidP="00CE18B6">
      <w:pPr>
        <w:ind w:left="360"/>
        <w:rPr>
          <w:rFonts w:ascii="GHEA Grapalat" w:hAnsi="GHEA Grapalat" w:cs="Calibri"/>
          <w:b/>
          <w:bCs/>
          <w:color w:val="FF0000"/>
          <w:sz w:val="18"/>
          <w:szCs w:val="22"/>
        </w:rPr>
      </w:pPr>
      <w:proofErr w:type="spellStart"/>
      <w:r>
        <w:rPr>
          <w:rFonts w:ascii="GHEA Grapalat" w:hAnsi="GHEA Grapalat" w:cs="Calibri"/>
          <w:b/>
          <w:bCs/>
          <w:color w:val="FF0000"/>
          <w:sz w:val="18"/>
          <w:szCs w:val="22"/>
        </w:rPr>
        <w:t>Մատակարարմանը</w:t>
      </w:r>
      <w:proofErr w:type="spellEnd"/>
      <w:r>
        <w:rPr>
          <w:rFonts w:ascii="GHEA Grapalat" w:hAnsi="GHEA Grapalat" w:cs="Calibri"/>
          <w:b/>
          <w:bCs/>
          <w:color w:val="FF0000"/>
          <w:sz w:val="18"/>
          <w:szCs w:val="22"/>
        </w:rPr>
        <w:t xml:space="preserve"> </w:t>
      </w:r>
      <w:proofErr w:type="spellStart"/>
      <w:r>
        <w:rPr>
          <w:rFonts w:ascii="GHEA Grapalat" w:hAnsi="GHEA Grapalat" w:cs="Calibri"/>
          <w:b/>
          <w:bCs/>
          <w:color w:val="FF0000"/>
          <w:sz w:val="18"/>
          <w:szCs w:val="22"/>
        </w:rPr>
        <w:t>ներկայացվող</w:t>
      </w:r>
      <w:proofErr w:type="spellEnd"/>
      <w:r>
        <w:rPr>
          <w:rFonts w:ascii="GHEA Grapalat" w:hAnsi="GHEA Grapalat" w:cs="Calibri"/>
          <w:b/>
          <w:bCs/>
          <w:color w:val="FF0000"/>
          <w:sz w:val="18"/>
          <w:szCs w:val="22"/>
        </w:rPr>
        <w:t xml:space="preserve"> </w:t>
      </w:r>
      <w:proofErr w:type="spellStart"/>
      <w:r>
        <w:rPr>
          <w:rFonts w:ascii="GHEA Grapalat" w:hAnsi="GHEA Grapalat" w:cs="Calibri"/>
          <w:b/>
          <w:bCs/>
          <w:color w:val="FF0000"/>
          <w:sz w:val="18"/>
          <w:szCs w:val="22"/>
        </w:rPr>
        <w:t>պարտադիր</w:t>
      </w:r>
      <w:proofErr w:type="spellEnd"/>
      <w:r>
        <w:rPr>
          <w:rFonts w:ascii="GHEA Grapalat" w:hAnsi="GHEA Grapalat" w:cs="Calibri"/>
          <w:b/>
          <w:bCs/>
          <w:color w:val="FF0000"/>
          <w:sz w:val="18"/>
          <w:szCs w:val="22"/>
        </w:rPr>
        <w:t xml:space="preserve"> </w:t>
      </w:r>
      <w:proofErr w:type="spellStart"/>
      <w:r>
        <w:rPr>
          <w:rFonts w:ascii="GHEA Grapalat" w:hAnsi="GHEA Grapalat" w:cs="Calibri"/>
          <w:b/>
          <w:bCs/>
          <w:color w:val="FF0000"/>
          <w:sz w:val="18"/>
          <w:szCs w:val="22"/>
        </w:rPr>
        <w:t>պահանջներ</w:t>
      </w:r>
      <w:proofErr w:type="spellEnd"/>
      <w:r>
        <w:rPr>
          <w:rFonts w:ascii="GHEA Grapalat" w:hAnsi="GHEA Grapalat" w:cs="Calibri"/>
          <w:b/>
          <w:bCs/>
          <w:color w:val="FF0000"/>
          <w:sz w:val="18"/>
          <w:szCs w:val="22"/>
        </w:rPr>
        <w:t>.</w:t>
      </w:r>
    </w:p>
    <w:p w14:paraId="5D0410C5" w14:textId="77777777" w:rsidR="00CE18B6" w:rsidRPr="00A340E4" w:rsidRDefault="00CE18B6" w:rsidP="00CE18B6">
      <w:pPr>
        <w:numPr>
          <w:ilvl w:val="0"/>
          <w:numId w:val="32"/>
        </w:numPr>
        <w:rPr>
          <w:rFonts w:ascii="GHEA Grapalat" w:hAnsi="GHEA Grapalat" w:cs="Calibri"/>
          <w:b/>
          <w:bCs/>
          <w:color w:val="000000"/>
          <w:sz w:val="18"/>
          <w:szCs w:val="22"/>
          <w:lang w:val="pt-BR"/>
        </w:rPr>
      </w:pPr>
      <w:r w:rsidRPr="00A340E4">
        <w:rPr>
          <w:rFonts w:ascii="GHEA Grapalat" w:hAnsi="GHEA Grapalat" w:cs="Calibri"/>
          <w:b/>
          <w:bCs/>
          <w:color w:val="000000"/>
          <w:sz w:val="18"/>
          <w:szCs w:val="22"/>
          <w:lang w:val="pt-BR"/>
        </w:rPr>
        <w:t>Պայմանագրի շրջանակում մատակարարումը իրականացվում է սովորողների փաստացի հաճախումների հիման վրա</w:t>
      </w:r>
      <w:r>
        <w:rPr>
          <w:rFonts w:ascii="GHEA Grapalat" w:hAnsi="GHEA Grapalat" w:cs="Calibri"/>
          <w:b/>
          <w:bCs/>
          <w:color w:val="000000"/>
          <w:sz w:val="18"/>
          <w:szCs w:val="22"/>
          <w:lang w:val="pt-BR"/>
        </w:rPr>
        <w:t>՝ ըստ պատվիրատուհի ներկայացրած հայտի</w:t>
      </w:r>
      <w:r w:rsidRPr="00A340E4">
        <w:rPr>
          <w:rFonts w:ascii="GHEA Grapalat" w:hAnsi="GHEA Grapalat" w:cs="Calibri"/>
          <w:b/>
          <w:bCs/>
          <w:color w:val="000000"/>
          <w:sz w:val="18"/>
          <w:szCs w:val="22"/>
          <w:lang w:val="pt-BR"/>
        </w:rPr>
        <w:t xml:space="preserve">: </w:t>
      </w:r>
    </w:p>
    <w:p w14:paraId="0004466A" w14:textId="77777777" w:rsidR="00CE18B6" w:rsidRPr="00EB0699" w:rsidRDefault="00CE18B6" w:rsidP="00CE18B6">
      <w:pPr>
        <w:jc w:val="center"/>
        <w:rPr>
          <w:rFonts w:ascii="GHEA Grapalat" w:hAnsi="GHEA Grapalat" w:cs="Arial"/>
          <w:b/>
          <w:sz w:val="20"/>
          <w:szCs w:val="20"/>
          <w:u w:val="single"/>
          <w:lang w:val="pt-BR"/>
        </w:rPr>
      </w:pPr>
    </w:p>
    <w:p w14:paraId="3F0DF2C0" w14:textId="77777777" w:rsidR="00D10B0C" w:rsidRPr="00761E31" w:rsidRDefault="00D10B0C" w:rsidP="00EF3662">
      <w:pPr>
        <w:jc w:val="both"/>
        <w:rPr>
          <w:rFonts w:ascii="GHEA Grapalat" w:hAnsi="GHEA Grapalat"/>
          <w:sz w:val="20"/>
          <w:lang w:val="pt-BR"/>
        </w:rPr>
      </w:pPr>
    </w:p>
    <w:p w14:paraId="152689F8" w14:textId="77777777" w:rsidR="00071D1C" w:rsidRPr="00A71D81" w:rsidRDefault="00071D1C" w:rsidP="00EF3662">
      <w:pPr>
        <w:jc w:val="both"/>
        <w:rPr>
          <w:rFonts w:ascii="GHEA Grapalat" w:hAnsi="GHEA Grapalat" w:cs="Sylfaen"/>
          <w:i/>
          <w:sz w:val="18"/>
          <w:szCs w:val="18"/>
          <w:lang w:val="pt-BR"/>
        </w:rPr>
      </w:pPr>
      <w:r w:rsidRPr="00761E31">
        <w:rPr>
          <w:rFonts w:ascii="GHEA Grapalat" w:hAnsi="GHEA Grapalat"/>
          <w:sz w:val="20"/>
          <w:lang w:val="pt-BR"/>
        </w:rPr>
        <w:t xml:space="preserve"> </w:t>
      </w:r>
      <w:r w:rsidRPr="002F2089">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287A4BF" w14:textId="77777777" w:rsidR="00E74BF6" w:rsidRPr="00A71D81" w:rsidRDefault="00E74BF6" w:rsidP="00EF3662">
      <w:pPr>
        <w:jc w:val="both"/>
        <w:rPr>
          <w:rFonts w:ascii="GHEA Grapalat" w:hAnsi="GHEA Grapalat" w:cs="Sylfaen"/>
          <w:i/>
          <w:sz w:val="12"/>
          <w:szCs w:val="12"/>
          <w:lang w:val="pt-BR"/>
        </w:rPr>
      </w:pPr>
    </w:p>
    <w:p w14:paraId="28C7E8F6" w14:textId="77777777" w:rsidR="00F954E8" w:rsidRPr="00A71D81" w:rsidRDefault="00700C81" w:rsidP="00F954E8">
      <w:pPr>
        <w:pStyle w:val="FootnoteText"/>
        <w:jc w:val="both"/>
        <w:rPr>
          <w:lang w:val="pt-BR"/>
        </w:rPr>
      </w:pPr>
      <w:r w:rsidRPr="009575A2">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p>
    <w:p w14:paraId="1840FA57" w14:textId="77777777" w:rsidR="00F954E8" w:rsidRPr="00A71D81" w:rsidRDefault="00F954E8" w:rsidP="00EF3662">
      <w:pPr>
        <w:jc w:val="both"/>
        <w:rPr>
          <w:rFonts w:ascii="GHEA Grapalat" w:hAnsi="GHEA Grapalat"/>
          <w:sz w:val="12"/>
          <w:szCs w:val="12"/>
          <w:lang w:val="pt-BR"/>
        </w:rPr>
      </w:pPr>
    </w:p>
    <w:p w14:paraId="0FD0A557"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5263A3E4"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51F457C3" w14:textId="77777777" w:rsidTr="00E22E51">
        <w:trPr>
          <w:jc w:val="center"/>
        </w:trPr>
        <w:tc>
          <w:tcPr>
            <w:tcW w:w="4536" w:type="dxa"/>
          </w:tcPr>
          <w:p w14:paraId="53933EE3" w14:textId="77777777" w:rsidR="00071D1C" w:rsidRPr="00335BEA" w:rsidRDefault="00071D1C" w:rsidP="00335BEA">
            <w:pPr>
              <w:jc w:val="center"/>
              <w:rPr>
                <w:rFonts w:ascii="GHEA Grapalat" w:hAnsi="GHEA Grapalat" w:cs="Sylfaen"/>
                <w:b/>
                <w:bCs/>
                <w:lang w:val="hy-AM"/>
              </w:rPr>
            </w:pPr>
            <w:r w:rsidRPr="00A71D81">
              <w:rPr>
                <w:rFonts w:ascii="GHEA Grapalat" w:hAnsi="GHEA Grapalat" w:cs="Sylfaen"/>
                <w:b/>
                <w:bCs/>
                <w:lang w:val="nb-NO"/>
              </w:rPr>
              <w:t>ԳՆՈՐԴ</w:t>
            </w:r>
          </w:p>
          <w:p w14:paraId="52E07B3B" w14:textId="77777777" w:rsidR="00071D1C" w:rsidRPr="00A71D81" w:rsidRDefault="00071D1C" w:rsidP="007E0FF1">
            <w:pPr>
              <w:jc w:val="center"/>
              <w:rPr>
                <w:rFonts w:ascii="GHEA Grapalat" w:hAnsi="GHEA Grapalat"/>
                <w:sz w:val="18"/>
                <w:szCs w:val="18"/>
                <w:lang w:val="ru-RU"/>
              </w:rPr>
            </w:pPr>
          </w:p>
        </w:tc>
        <w:tc>
          <w:tcPr>
            <w:tcW w:w="760" w:type="dxa"/>
          </w:tcPr>
          <w:p w14:paraId="08E46E70" w14:textId="77777777" w:rsidR="00071D1C" w:rsidRPr="00A71D81" w:rsidRDefault="00071D1C" w:rsidP="00EF3662">
            <w:pPr>
              <w:jc w:val="center"/>
              <w:rPr>
                <w:rFonts w:ascii="GHEA Grapalat" w:hAnsi="GHEA Grapalat"/>
                <w:lang w:val="ru-RU"/>
              </w:rPr>
            </w:pPr>
          </w:p>
        </w:tc>
        <w:tc>
          <w:tcPr>
            <w:tcW w:w="4343" w:type="dxa"/>
          </w:tcPr>
          <w:p w14:paraId="3E6D76A9"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086DFF2C" w14:textId="77777777" w:rsidR="00071D1C" w:rsidRPr="00A71D81" w:rsidRDefault="00071D1C" w:rsidP="00EF3662">
            <w:pPr>
              <w:jc w:val="center"/>
              <w:rPr>
                <w:rFonts w:ascii="GHEA Grapalat" w:hAnsi="GHEA Grapalat"/>
                <w:lang w:val="ru-RU"/>
              </w:rPr>
            </w:pPr>
          </w:p>
          <w:p w14:paraId="7EE30349" w14:textId="77777777" w:rsidR="00071D1C" w:rsidRPr="00A71D81" w:rsidRDefault="00071D1C" w:rsidP="00EF3662">
            <w:pPr>
              <w:jc w:val="center"/>
              <w:rPr>
                <w:rFonts w:ascii="GHEA Grapalat" w:hAnsi="GHEA Grapalat"/>
                <w:lang w:val="ru-RU"/>
              </w:rPr>
            </w:pPr>
          </w:p>
          <w:p w14:paraId="66021296"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88FE32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3092C46"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25D7C7FB"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621FB07D" w14:textId="77777777" w:rsidR="00071D1C" w:rsidRPr="00A71D81" w:rsidRDefault="00071D1C" w:rsidP="00EF3662">
      <w:pPr>
        <w:jc w:val="right"/>
        <w:rPr>
          <w:rFonts w:ascii="GHEA Grapalat" w:hAnsi="GHEA Grapalat"/>
          <w:sz w:val="20"/>
        </w:rPr>
      </w:pPr>
    </w:p>
    <w:p w14:paraId="74C2901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71F872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3F9166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4810231F" w14:textId="77777777" w:rsidR="00071D1C" w:rsidRPr="00A71D81" w:rsidRDefault="00071D1C" w:rsidP="00EF3662">
      <w:pPr>
        <w:tabs>
          <w:tab w:val="left" w:pos="9540"/>
        </w:tabs>
        <w:rPr>
          <w:rFonts w:ascii="GHEA Grapalat" w:hAnsi="GHEA Grapalat"/>
          <w:sz w:val="20"/>
        </w:rPr>
      </w:pPr>
    </w:p>
    <w:p w14:paraId="2E203E58" w14:textId="77777777" w:rsidR="00071D1C" w:rsidRPr="00A71D81" w:rsidRDefault="00071D1C" w:rsidP="00EF3662">
      <w:pPr>
        <w:tabs>
          <w:tab w:val="left" w:pos="9540"/>
        </w:tabs>
        <w:rPr>
          <w:rFonts w:ascii="GHEA Grapalat" w:hAnsi="GHEA Grapalat"/>
          <w:sz w:val="20"/>
        </w:rPr>
      </w:pPr>
    </w:p>
    <w:p w14:paraId="260486E5"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6B7B944" w14:textId="77777777" w:rsidR="00071D1C" w:rsidRPr="00A71D81" w:rsidRDefault="00071D1C" w:rsidP="009C3D1D">
      <w:pPr>
        <w:jc w:val="right"/>
        <w:rPr>
          <w:rFonts w:ascii="GHEA Grapalat" w:hAnsi="GHEA Grapalat"/>
          <w:sz w:val="20"/>
        </w:rPr>
      </w:pPr>
      <w:r w:rsidRPr="00A71D81">
        <w:rPr>
          <w:rFonts w:ascii="GHEA Grapalat" w:hAnsi="GHEA Grapalat" w:cs="Sylfaen"/>
          <w:sz w:val="18"/>
        </w:rPr>
        <w:t>ՀՀ</w:t>
      </w:r>
      <w:r w:rsidR="009C3D1D">
        <w:rPr>
          <w:rFonts w:ascii="GHEA Grapalat" w:hAnsi="GHEA Grapalat" w:cs="Sylfaen"/>
          <w:sz w:val="18"/>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3115"/>
        <w:gridCol w:w="3697"/>
        <w:gridCol w:w="466"/>
        <w:gridCol w:w="466"/>
        <w:gridCol w:w="466"/>
        <w:gridCol w:w="466"/>
        <w:gridCol w:w="497"/>
        <w:gridCol w:w="466"/>
        <w:gridCol w:w="466"/>
        <w:gridCol w:w="466"/>
        <w:gridCol w:w="542"/>
        <w:gridCol w:w="558"/>
        <w:gridCol w:w="542"/>
        <w:gridCol w:w="638"/>
        <w:gridCol w:w="1279"/>
      </w:tblGrid>
      <w:tr w:rsidR="00071D1C" w:rsidRPr="00A71D81" w14:paraId="57C17A83" w14:textId="77777777" w:rsidTr="00F64F0F">
        <w:tc>
          <w:tcPr>
            <w:tcW w:w="15693" w:type="dxa"/>
            <w:gridSpan w:val="16"/>
          </w:tcPr>
          <w:p w14:paraId="214B106A"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F64F0F" w:rsidRPr="00E70F64" w14:paraId="6D080BAA" w14:textId="77777777" w:rsidTr="00F64F0F">
        <w:tc>
          <w:tcPr>
            <w:tcW w:w="1563" w:type="dxa"/>
            <w:vMerge w:val="restart"/>
            <w:vAlign w:val="center"/>
          </w:tcPr>
          <w:p w14:paraId="3485E2C9" w14:textId="77777777" w:rsidR="00F64F0F" w:rsidRPr="00A71D81" w:rsidRDefault="00F64F0F"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3115" w:type="dxa"/>
            <w:vMerge w:val="restart"/>
            <w:vAlign w:val="center"/>
          </w:tcPr>
          <w:p w14:paraId="0F5A01C7" w14:textId="77777777" w:rsidR="00F64F0F" w:rsidRPr="00A71D81" w:rsidRDefault="00F64F0F" w:rsidP="00EF3662">
            <w:pPr>
              <w:jc w:val="center"/>
              <w:rPr>
                <w:rFonts w:ascii="GHEA Grapalat" w:hAnsi="GHEA Grapalat"/>
                <w:sz w:val="18"/>
                <w:lang w:val="es-ES"/>
              </w:rPr>
            </w:pPr>
            <w:proofErr w:type="spellStart"/>
            <w:r w:rsidRPr="00A71D81">
              <w:rPr>
                <w:rFonts w:ascii="GHEA Grapalat" w:hAnsi="GHEA Grapalat"/>
                <w:sz w:val="18"/>
              </w:rPr>
              <w:t>գնումներիպլանովնախատեսվածմիջանցիկծածկագիրը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ըստԳՄԱդասակարգման</w:t>
            </w:r>
            <w:proofErr w:type="spellEnd"/>
            <w:r w:rsidRPr="00A71D81">
              <w:rPr>
                <w:rFonts w:ascii="GHEA Grapalat" w:hAnsi="GHEA Grapalat"/>
                <w:sz w:val="18"/>
                <w:lang w:val="es-ES"/>
              </w:rPr>
              <w:t xml:space="preserve"> (CPV)</w:t>
            </w:r>
          </w:p>
        </w:tc>
        <w:tc>
          <w:tcPr>
            <w:tcW w:w="3697" w:type="dxa"/>
            <w:vMerge w:val="restart"/>
            <w:vAlign w:val="center"/>
          </w:tcPr>
          <w:p w14:paraId="0B02F115" w14:textId="77777777" w:rsidR="00F64F0F" w:rsidRPr="00A71D81" w:rsidRDefault="00F64F0F"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318" w:type="dxa"/>
            <w:gridSpan w:val="13"/>
            <w:vAlign w:val="center"/>
          </w:tcPr>
          <w:p w14:paraId="0AE7788A" w14:textId="3480C74A" w:rsidR="00F64F0F" w:rsidRPr="00A71D81" w:rsidRDefault="00F64F0F"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w:t>
            </w:r>
            <w:r w:rsidR="0067334C">
              <w:rPr>
                <w:rFonts w:ascii="GHEA Grapalat" w:hAnsi="GHEA Grapalat"/>
                <w:sz w:val="18"/>
                <w:lang w:val="hy-AM"/>
              </w:rPr>
              <w:t>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F64F0F" w:rsidRPr="00A71D81" w14:paraId="02AE7412" w14:textId="77777777" w:rsidTr="00F64F0F">
        <w:trPr>
          <w:trHeight w:val="1538"/>
        </w:trPr>
        <w:tc>
          <w:tcPr>
            <w:tcW w:w="1563" w:type="dxa"/>
            <w:vMerge/>
          </w:tcPr>
          <w:p w14:paraId="68B4682D" w14:textId="77777777" w:rsidR="00F64F0F" w:rsidRPr="00A71D81" w:rsidRDefault="00F64F0F" w:rsidP="00EF3662">
            <w:pPr>
              <w:jc w:val="center"/>
              <w:rPr>
                <w:rFonts w:ascii="GHEA Grapalat" w:hAnsi="GHEA Grapalat"/>
                <w:sz w:val="20"/>
                <w:lang w:val="es-ES"/>
              </w:rPr>
            </w:pPr>
          </w:p>
        </w:tc>
        <w:tc>
          <w:tcPr>
            <w:tcW w:w="3115" w:type="dxa"/>
            <w:vMerge/>
          </w:tcPr>
          <w:p w14:paraId="6C0D6415" w14:textId="77777777" w:rsidR="00F64F0F" w:rsidRPr="00A71D81" w:rsidRDefault="00F64F0F" w:rsidP="00EF3662">
            <w:pPr>
              <w:jc w:val="center"/>
              <w:rPr>
                <w:rFonts w:ascii="GHEA Grapalat" w:hAnsi="GHEA Grapalat"/>
                <w:sz w:val="20"/>
                <w:lang w:val="es-ES"/>
              </w:rPr>
            </w:pPr>
          </w:p>
        </w:tc>
        <w:tc>
          <w:tcPr>
            <w:tcW w:w="3697" w:type="dxa"/>
            <w:vMerge/>
          </w:tcPr>
          <w:p w14:paraId="58C55C62" w14:textId="77777777" w:rsidR="00F64F0F" w:rsidRPr="00A71D81" w:rsidRDefault="00F64F0F" w:rsidP="00EF3662">
            <w:pPr>
              <w:jc w:val="center"/>
              <w:rPr>
                <w:rFonts w:ascii="GHEA Grapalat" w:hAnsi="GHEA Grapalat"/>
                <w:sz w:val="20"/>
                <w:lang w:val="es-ES"/>
              </w:rPr>
            </w:pPr>
          </w:p>
        </w:tc>
        <w:tc>
          <w:tcPr>
            <w:tcW w:w="466" w:type="dxa"/>
            <w:textDirection w:val="btLr"/>
            <w:vAlign w:val="center"/>
          </w:tcPr>
          <w:p w14:paraId="26760507" w14:textId="77777777" w:rsidR="00F64F0F" w:rsidRPr="00A71D81" w:rsidRDefault="00F64F0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66" w:type="dxa"/>
            <w:textDirection w:val="btLr"/>
            <w:vAlign w:val="center"/>
          </w:tcPr>
          <w:p w14:paraId="18ABA6D3" w14:textId="77777777" w:rsidR="00F64F0F" w:rsidRPr="00A71D81" w:rsidRDefault="00F64F0F"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66" w:type="dxa"/>
            <w:textDirection w:val="btLr"/>
            <w:vAlign w:val="center"/>
          </w:tcPr>
          <w:p w14:paraId="0C2BB8DC" w14:textId="77777777" w:rsidR="00F64F0F" w:rsidRPr="00A71D81" w:rsidRDefault="00F64F0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66" w:type="dxa"/>
            <w:textDirection w:val="btLr"/>
            <w:vAlign w:val="center"/>
          </w:tcPr>
          <w:p w14:paraId="045F78FD" w14:textId="77777777" w:rsidR="00F64F0F" w:rsidRPr="00A71D81" w:rsidRDefault="00F64F0F"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7" w:type="dxa"/>
            <w:textDirection w:val="btLr"/>
            <w:vAlign w:val="center"/>
          </w:tcPr>
          <w:p w14:paraId="5DB123B4" w14:textId="77777777" w:rsidR="00F64F0F" w:rsidRPr="00A71D81" w:rsidRDefault="00F64F0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66" w:type="dxa"/>
            <w:textDirection w:val="btLr"/>
            <w:vAlign w:val="center"/>
          </w:tcPr>
          <w:p w14:paraId="6FB38728" w14:textId="77777777" w:rsidR="00F64F0F" w:rsidRPr="00A71D81" w:rsidRDefault="00F64F0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66" w:type="dxa"/>
            <w:textDirection w:val="btLr"/>
            <w:vAlign w:val="center"/>
          </w:tcPr>
          <w:p w14:paraId="5554F068" w14:textId="77777777" w:rsidR="00F64F0F" w:rsidRPr="00A71D81" w:rsidRDefault="00F64F0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p>
        </w:tc>
        <w:tc>
          <w:tcPr>
            <w:tcW w:w="466" w:type="dxa"/>
            <w:textDirection w:val="btLr"/>
            <w:vAlign w:val="center"/>
          </w:tcPr>
          <w:p w14:paraId="3697AEC2" w14:textId="77777777" w:rsidR="00F64F0F" w:rsidRPr="00A71D81" w:rsidRDefault="00F64F0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2" w:type="dxa"/>
            <w:textDirection w:val="btLr"/>
            <w:vAlign w:val="center"/>
          </w:tcPr>
          <w:p w14:paraId="74180E4F" w14:textId="77777777" w:rsidR="00F64F0F" w:rsidRPr="00A71D81" w:rsidRDefault="00F64F0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p>
        </w:tc>
        <w:tc>
          <w:tcPr>
            <w:tcW w:w="558" w:type="dxa"/>
            <w:textDirection w:val="btLr"/>
            <w:vAlign w:val="center"/>
          </w:tcPr>
          <w:p w14:paraId="59E9D1A0" w14:textId="77777777" w:rsidR="00F64F0F" w:rsidRPr="00A71D81" w:rsidRDefault="00F64F0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2" w:type="dxa"/>
            <w:textDirection w:val="btLr"/>
            <w:vAlign w:val="center"/>
          </w:tcPr>
          <w:p w14:paraId="7A1BDABC" w14:textId="77777777" w:rsidR="00F64F0F" w:rsidRPr="00A71D81" w:rsidRDefault="00F64F0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նոյեմբեր</w:t>
            </w:r>
          </w:p>
        </w:tc>
        <w:tc>
          <w:tcPr>
            <w:tcW w:w="638" w:type="dxa"/>
            <w:textDirection w:val="btLr"/>
            <w:vAlign w:val="center"/>
          </w:tcPr>
          <w:p w14:paraId="19A368EB" w14:textId="77777777" w:rsidR="00F64F0F" w:rsidRPr="00A71D81" w:rsidRDefault="00F64F0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79" w:type="dxa"/>
            <w:vAlign w:val="center"/>
          </w:tcPr>
          <w:p w14:paraId="2CFCB459" w14:textId="77777777" w:rsidR="00F64F0F" w:rsidRPr="00A71D81" w:rsidRDefault="00F64F0F"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59F7DEA" w14:textId="77777777" w:rsidR="00F64F0F" w:rsidRPr="00A71D81" w:rsidRDefault="00F64F0F" w:rsidP="00EF3662">
            <w:pPr>
              <w:jc w:val="center"/>
              <w:rPr>
                <w:rFonts w:ascii="GHEA Grapalat" w:hAnsi="GHEA Grapalat"/>
                <w:sz w:val="18"/>
                <w:lang w:val="es-ES"/>
              </w:rPr>
            </w:pPr>
          </w:p>
        </w:tc>
      </w:tr>
      <w:tr w:rsidR="00E70F64" w:rsidRPr="00A71D81" w14:paraId="7916789B" w14:textId="77777777" w:rsidTr="006C02B1">
        <w:trPr>
          <w:trHeight w:val="422"/>
        </w:trPr>
        <w:tc>
          <w:tcPr>
            <w:tcW w:w="1563" w:type="dxa"/>
            <w:vAlign w:val="center"/>
          </w:tcPr>
          <w:p w14:paraId="79A785F7"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w:t>
            </w:r>
          </w:p>
        </w:tc>
        <w:tc>
          <w:tcPr>
            <w:tcW w:w="3115" w:type="dxa"/>
            <w:vAlign w:val="center"/>
          </w:tcPr>
          <w:p w14:paraId="2ACB541D"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15872400</w:t>
            </w:r>
          </w:p>
        </w:tc>
        <w:tc>
          <w:tcPr>
            <w:tcW w:w="3697" w:type="dxa"/>
            <w:vAlign w:val="bottom"/>
          </w:tcPr>
          <w:p w14:paraId="55669EFF"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Աղ</w:t>
            </w:r>
            <w:proofErr w:type="spellEnd"/>
          </w:p>
        </w:tc>
        <w:tc>
          <w:tcPr>
            <w:tcW w:w="466" w:type="dxa"/>
          </w:tcPr>
          <w:p w14:paraId="5CEE7AE5" w14:textId="4772C906"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43ED905D" w14:textId="47E044B0"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0BC80C37" w14:textId="0718A941"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148957F3" w14:textId="263BAC38"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73FFC111" w14:textId="326ADE86"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359EA76E" w14:textId="334167EB"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228A035A" w14:textId="7F088EB1" w:rsidR="00E70F64" w:rsidRDefault="00E70F64" w:rsidP="00E70F64">
            <w:pPr>
              <w:rPr>
                <w:lang w:bidi="ru-RU"/>
              </w:rPr>
            </w:pPr>
            <w:r w:rsidRPr="00BA3F45">
              <w:rPr>
                <w:rFonts w:ascii="GHEA Grapalat" w:hAnsi="GHEA Grapalat"/>
                <w:sz w:val="18"/>
                <w:szCs w:val="18"/>
              </w:rPr>
              <w:t>100%</w:t>
            </w:r>
          </w:p>
        </w:tc>
        <w:tc>
          <w:tcPr>
            <w:tcW w:w="466" w:type="dxa"/>
          </w:tcPr>
          <w:p w14:paraId="23AF45C0" w14:textId="541EB2F1" w:rsidR="00E70F64" w:rsidRDefault="00E70F64" w:rsidP="00E70F64">
            <w:pPr>
              <w:rPr>
                <w:lang w:bidi="ru-RU"/>
              </w:rPr>
            </w:pPr>
            <w:r w:rsidRPr="00BA3F45">
              <w:rPr>
                <w:rFonts w:ascii="GHEA Grapalat" w:hAnsi="GHEA Grapalat"/>
                <w:sz w:val="18"/>
                <w:szCs w:val="18"/>
              </w:rPr>
              <w:t>100%</w:t>
            </w:r>
          </w:p>
        </w:tc>
        <w:tc>
          <w:tcPr>
            <w:tcW w:w="542" w:type="dxa"/>
          </w:tcPr>
          <w:p w14:paraId="1613971E" w14:textId="4438A952"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08990E80" w14:textId="28619531"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72CE0B9B" w14:textId="5827345E"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65A0219B" w14:textId="77777777"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4B363184" w14:textId="77777777"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79F4D2C3" w14:textId="77777777" w:rsidTr="00834F21">
        <w:trPr>
          <w:trHeight w:val="422"/>
        </w:trPr>
        <w:tc>
          <w:tcPr>
            <w:tcW w:w="1563" w:type="dxa"/>
            <w:vAlign w:val="center"/>
          </w:tcPr>
          <w:p w14:paraId="6E1DC279"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2</w:t>
            </w:r>
          </w:p>
        </w:tc>
        <w:tc>
          <w:tcPr>
            <w:tcW w:w="3115" w:type="dxa"/>
            <w:vAlign w:val="center"/>
          </w:tcPr>
          <w:p w14:paraId="06BA9904"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15412200</w:t>
            </w:r>
          </w:p>
        </w:tc>
        <w:tc>
          <w:tcPr>
            <w:tcW w:w="3697" w:type="dxa"/>
            <w:vAlign w:val="bottom"/>
          </w:tcPr>
          <w:p w14:paraId="3F8CE813"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Արևածաղկի</w:t>
            </w:r>
            <w:proofErr w:type="spellEnd"/>
            <w:r w:rsidRPr="001118D7">
              <w:rPr>
                <w:rFonts w:ascii="Sylfaen" w:hAnsi="Sylfaen" w:cs="Arial"/>
                <w:color w:val="000000"/>
                <w:sz w:val="16"/>
                <w:szCs w:val="16"/>
                <w:lang w:eastAsia="ru-RU"/>
              </w:rPr>
              <w:t xml:space="preserve"> </w:t>
            </w:r>
            <w:proofErr w:type="spellStart"/>
            <w:r w:rsidRPr="001118D7">
              <w:rPr>
                <w:rFonts w:ascii="Sylfaen" w:hAnsi="Sylfaen" w:cs="Arial"/>
                <w:color w:val="000000"/>
                <w:sz w:val="16"/>
                <w:szCs w:val="16"/>
                <w:lang w:eastAsia="ru-RU"/>
              </w:rPr>
              <w:t>ձեթ</w:t>
            </w:r>
            <w:proofErr w:type="spellEnd"/>
          </w:p>
        </w:tc>
        <w:tc>
          <w:tcPr>
            <w:tcW w:w="466" w:type="dxa"/>
          </w:tcPr>
          <w:p w14:paraId="1BAFEE88" w14:textId="5F15A220"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475E91C6" w14:textId="5BF988FB"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120B45E1" w14:textId="0F08D97B"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55848042" w14:textId="618C046B"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573954AB" w14:textId="53927AAD"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4D720527" w14:textId="357917B7"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2A3C8BA0" w14:textId="018F8B4B" w:rsidR="00E70F64" w:rsidRDefault="00E70F64" w:rsidP="00E70F64">
            <w:pPr>
              <w:rPr>
                <w:lang w:bidi="ru-RU"/>
              </w:rPr>
            </w:pPr>
            <w:r w:rsidRPr="00BA3F45">
              <w:rPr>
                <w:rFonts w:ascii="GHEA Grapalat" w:hAnsi="GHEA Grapalat"/>
                <w:sz w:val="18"/>
                <w:szCs w:val="18"/>
              </w:rPr>
              <w:t>100%</w:t>
            </w:r>
          </w:p>
        </w:tc>
        <w:tc>
          <w:tcPr>
            <w:tcW w:w="466" w:type="dxa"/>
          </w:tcPr>
          <w:p w14:paraId="6FC54686" w14:textId="7ADF7E7B" w:rsidR="00E70F64" w:rsidRDefault="00E70F64" w:rsidP="00E70F64">
            <w:pPr>
              <w:rPr>
                <w:lang w:bidi="ru-RU"/>
              </w:rPr>
            </w:pPr>
            <w:r w:rsidRPr="00BA3F45">
              <w:rPr>
                <w:rFonts w:ascii="GHEA Grapalat" w:hAnsi="GHEA Grapalat"/>
                <w:sz w:val="18"/>
                <w:szCs w:val="18"/>
              </w:rPr>
              <w:t>100%</w:t>
            </w:r>
          </w:p>
        </w:tc>
        <w:tc>
          <w:tcPr>
            <w:tcW w:w="542" w:type="dxa"/>
          </w:tcPr>
          <w:p w14:paraId="7E2F74DE" w14:textId="18F56234"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7DA361F4" w14:textId="60BCAC59"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7FF1D0D6" w14:textId="6B2ED623"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7AE5A40A" w14:textId="069890DF"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56D30F0A" w14:textId="12485047"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74AB5012" w14:textId="77777777" w:rsidTr="00834F21">
        <w:trPr>
          <w:trHeight w:val="422"/>
        </w:trPr>
        <w:tc>
          <w:tcPr>
            <w:tcW w:w="1563" w:type="dxa"/>
            <w:vAlign w:val="center"/>
          </w:tcPr>
          <w:p w14:paraId="404684C4"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3</w:t>
            </w:r>
          </w:p>
        </w:tc>
        <w:tc>
          <w:tcPr>
            <w:tcW w:w="3115" w:type="dxa"/>
            <w:vAlign w:val="center"/>
          </w:tcPr>
          <w:p w14:paraId="6C602BD7"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3211300</w:t>
            </w:r>
          </w:p>
        </w:tc>
        <w:tc>
          <w:tcPr>
            <w:tcW w:w="3697" w:type="dxa"/>
            <w:vAlign w:val="bottom"/>
          </w:tcPr>
          <w:p w14:paraId="407ED2BD"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Բրինձ</w:t>
            </w:r>
            <w:proofErr w:type="spellEnd"/>
          </w:p>
        </w:tc>
        <w:tc>
          <w:tcPr>
            <w:tcW w:w="466" w:type="dxa"/>
          </w:tcPr>
          <w:p w14:paraId="5C676B69" w14:textId="7B3C652B"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06907151" w14:textId="5702175C"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6E57DF8E" w14:textId="0646FE44"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3C282E17" w14:textId="6C952202"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6C7D0A96" w14:textId="3046A67B"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140BFB5B" w14:textId="216D8AFC"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2AB6840A" w14:textId="0279B846" w:rsidR="00E70F64" w:rsidRDefault="00E70F64" w:rsidP="00E70F64">
            <w:pPr>
              <w:rPr>
                <w:lang w:bidi="ru-RU"/>
              </w:rPr>
            </w:pPr>
            <w:r w:rsidRPr="00BA3F45">
              <w:rPr>
                <w:rFonts w:ascii="GHEA Grapalat" w:hAnsi="GHEA Grapalat"/>
                <w:sz w:val="18"/>
                <w:szCs w:val="18"/>
              </w:rPr>
              <w:t>100%</w:t>
            </w:r>
          </w:p>
        </w:tc>
        <w:tc>
          <w:tcPr>
            <w:tcW w:w="466" w:type="dxa"/>
          </w:tcPr>
          <w:p w14:paraId="36F42D07" w14:textId="129EF6ED" w:rsidR="00E70F64" w:rsidRDefault="00E70F64" w:rsidP="00E70F64">
            <w:pPr>
              <w:rPr>
                <w:lang w:bidi="ru-RU"/>
              </w:rPr>
            </w:pPr>
            <w:r w:rsidRPr="00BA3F45">
              <w:rPr>
                <w:rFonts w:ascii="GHEA Grapalat" w:hAnsi="GHEA Grapalat"/>
                <w:sz w:val="18"/>
                <w:szCs w:val="18"/>
              </w:rPr>
              <w:t>100%</w:t>
            </w:r>
          </w:p>
        </w:tc>
        <w:tc>
          <w:tcPr>
            <w:tcW w:w="542" w:type="dxa"/>
          </w:tcPr>
          <w:p w14:paraId="507044A0" w14:textId="295AA447"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7E059B38" w14:textId="2966FFFB"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38209F2B" w14:textId="448D881D"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5686F6C8" w14:textId="47061E45"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12B63F69" w14:textId="0E564C75"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366440B8" w14:textId="77777777" w:rsidTr="00834F21">
        <w:trPr>
          <w:trHeight w:val="422"/>
        </w:trPr>
        <w:tc>
          <w:tcPr>
            <w:tcW w:w="1563" w:type="dxa"/>
            <w:vAlign w:val="center"/>
          </w:tcPr>
          <w:p w14:paraId="6B2BB3D4"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4</w:t>
            </w:r>
          </w:p>
        </w:tc>
        <w:tc>
          <w:tcPr>
            <w:tcW w:w="3115" w:type="dxa"/>
            <w:vAlign w:val="center"/>
          </w:tcPr>
          <w:p w14:paraId="069EBE6F"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3221110</w:t>
            </w:r>
          </w:p>
        </w:tc>
        <w:tc>
          <w:tcPr>
            <w:tcW w:w="3697" w:type="dxa"/>
            <w:vAlign w:val="bottom"/>
          </w:tcPr>
          <w:p w14:paraId="12FC69E4"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Գազար</w:t>
            </w:r>
            <w:proofErr w:type="spellEnd"/>
          </w:p>
        </w:tc>
        <w:tc>
          <w:tcPr>
            <w:tcW w:w="466" w:type="dxa"/>
          </w:tcPr>
          <w:p w14:paraId="787700D4" w14:textId="1FBFCEB1"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0867BD47" w14:textId="1C6919E5"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0ED514CD" w14:textId="07132582"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1F8BC54E" w14:textId="0492B25D"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501D0A17" w14:textId="0AD14DDD"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0518FC82" w14:textId="1AA4D3FB"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2A9BCD23" w14:textId="4064FC9B" w:rsidR="00E70F64" w:rsidRDefault="00E70F64" w:rsidP="00E70F64">
            <w:pPr>
              <w:rPr>
                <w:lang w:bidi="ru-RU"/>
              </w:rPr>
            </w:pPr>
            <w:r w:rsidRPr="00BA3F45">
              <w:rPr>
                <w:rFonts w:ascii="GHEA Grapalat" w:hAnsi="GHEA Grapalat"/>
                <w:sz w:val="18"/>
                <w:szCs w:val="18"/>
              </w:rPr>
              <w:t>100%</w:t>
            </w:r>
          </w:p>
        </w:tc>
        <w:tc>
          <w:tcPr>
            <w:tcW w:w="466" w:type="dxa"/>
          </w:tcPr>
          <w:p w14:paraId="36197D40" w14:textId="7D3B9787" w:rsidR="00E70F64" w:rsidRDefault="00E70F64" w:rsidP="00E70F64">
            <w:pPr>
              <w:rPr>
                <w:lang w:bidi="ru-RU"/>
              </w:rPr>
            </w:pPr>
            <w:r w:rsidRPr="00BA3F45">
              <w:rPr>
                <w:rFonts w:ascii="GHEA Grapalat" w:hAnsi="GHEA Grapalat"/>
                <w:sz w:val="18"/>
                <w:szCs w:val="18"/>
              </w:rPr>
              <w:t>100%</w:t>
            </w:r>
          </w:p>
        </w:tc>
        <w:tc>
          <w:tcPr>
            <w:tcW w:w="542" w:type="dxa"/>
          </w:tcPr>
          <w:p w14:paraId="0AE6C94F" w14:textId="5F99C75B"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52C592FF" w14:textId="7739E20C"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00A51C6E" w14:textId="141D61D8"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594048A1" w14:textId="06E6D588"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122F29D3" w14:textId="2019773E"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36E3678E" w14:textId="77777777" w:rsidTr="00834F21">
        <w:trPr>
          <w:trHeight w:val="422"/>
        </w:trPr>
        <w:tc>
          <w:tcPr>
            <w:tcW w:w="1563" w:type="dxa"/>
            <w:vAlign w:val="center"/>
          </w:tcPr>
          <w:p w14:paraId="3F13AE1B"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5</w:t>
            </w:r>
          </w:p>
        </w:tc>
        <w:tc>
          <w:tcPr>
            <w:tcW w:w="3115" w:type="dxa"/>
            <w:vAlign w:val="center"/>
          </w:tcPr>
          <w:p w14:paraId="710B24C9"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15331151</w:t>
            </w:r>
          </w:p>
        </w:tc>
        <w:tc>
          <w:tcPr>
            <w:tcW w:w="3697" w:type="dxa"/>
            <w:vAlign w:val="bottom"/>
          </w:tcPr>
          <w:p w14:paraId="538F3133"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Լոբի</w:t>
            </w:r>
            <w:proofErr w:type="spellEnd"/>
          </w:p>
        </w:tc>
        <w:tc>
          <w:tcPr>
            <w:tcW w:w="466" w:type="dxa"/>
          </w:tcPr>
          <w:p w14:paraId="375F46DF" w14:textId="0C0046CA"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5D2EAE94" w14:textId="01A86EE1"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62EC4E3D" w14:textId="35B269C2"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1E825846" w14:textId="188FFDEA"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09812E4E" w14:textId="670CAF0E"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3BDA14A4" w14:textId="6CA49D00"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3856BB29" w14:textId="0227FEF1" w:rsidR="00E70F64" w:rsidRDefault="00E70F64" w:rsidP="00E70F64">
            <w:pPr>
              <w:rPr>
                <w:lang w:bidi="ru-RU"/>
              </w:rPr>
            </w:pPr>
            <w:r w:rsidRPr="00BA3F45">
              <w:rPr>
                <w:rFonts w:ascii="GHEA Grapalat" w:hAnsi="GHEA Grapalat"/>
                <w:sz w:val="18"/>
                <w:szCs w:val="18"/>
              </w:rPr>
              <w:t>100%</w:t>
            </w:r>
          </w:p>
        </w:tc>
        <w:tc>
          <w:tcPr>
            <w:tcW w:w="466" w:type="dxa"/>
          </w:tcPr>
          <w:p w14:paraId="7256D6BA" w14:textId="536C136E" w:rsidR="00E70F64" w:rsidRDefault="00E70F64" w:rsidP="00E70F64">
            <w:pPr>
              <w:rPr>
                <w:lang w:bidi="ru-RU"/>
              </w:rPr>
            </w:pPr>
            <w:r w:rsidRPr="00BA3F45">
              <w:rPr>
                <w:rFonts w:ascii="GHEA Grapalat" w:hAnsi="GHEA Grapalat"/>
                <w:sz w:val="18"/>
                <w:szCs w:val="18"/>
              </w:rPr>
              <w:t>100%</w:t>
            </w:r>
          </w:p>
        </w:tc>
        <w:tc>
          <w:tcPr>
            <w:tcW w:w="542" w:type="dxa"/>
          </w:tcPr>
          <w:p w14:paraId="08789EAD" w14:textId="46B8089F"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166C0521" w14:textId="457F8722"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490D71E5" w14:textId="0DB836CD"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23D72CCB" w14:textId="7B5980F2"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10DE2FFB" w14:textId="38C9052A"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7644DA01" w14:textId="77777777" w:rsidTr="00834F21">
        <w:trPr>
          <w:trHeight w:val="422"/>
        </w:trPr>
        <w:tc>
          <w:tcPr>
            <w:tcW w:w="1563" w:type="dxa"/>
            <w:vAlign w:val="center"/>
          </w:tcPr>
          <w:p w14:paraId="4D089557"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6</w:t>
            </w:r>
          </w:p>
        </w:tc>
        <w:tc>
          <w:tcPr>
            <w:tcW w:w="3115" w:type="dxa"/>
            <w:vAlign w:val="center"/>
          </w:tcPr>
          <w:p w14:paraId="5D5613E1"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3222128</w:t>
            </w:r>
          </w:p>
        </w:tc>
        <w:tc>
          <w:tcPr>
            <w:tcW w:w="3697" w:type="dxa"/>
            <w:vAlign w:val="bottom"/>
          </w:tcPr>
          <w:p w14:paraId="4A458072"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Խնձոր</w:t>
            </w:r>
            <w:proofErr w:type="spellEnd"/>
          </w:p>
        </w:tc>
        <w:tc>
          <w:tcPr>
            <w:tcW w:w="466" w:type="dxa"/>
          </w:tcPr>
          <w:p w14:paraId="675D69DB" w14:textId="12D7E6BD"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05B2EB9A" w14:textId="7FBBA943"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3C051BC8" w14:textId="5D596FEA"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2B07A146" w14:textId="4B275885"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5EC2B732" w14:textId="3F7BD177"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6EFADEEA" w14:textId="0C1F9255"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2946AA79" w14:textId="323D8106" w:rsidR="00E70F64" w:rsidRDefault="00E70F64" w:rsidP="00E70F64">
            <w:pPr>
              <w:rPr>
                <w:lang w:bidi="ru-RU"/>
              </w:rPr>
            </w:pPr>
            <w:r w:rsidRPr="00BA3F45">
              <w:rPr>
                <w:rFonts w:ascii="GHEA Grapalat" w:hAnsi="GHEA Grapalat"/>
                <w:sz w:val="18"/>
                <w:szCs w:val="18"/>
              </w:rPr>
              <w:t>100%</w:t>
            </w:r>
          </w:p>
        </w:tc>
        <w:tc>
          <w:tcPr>
            <w:tcW w:w="466" w:type="dxa"/>
          </w:tcPr>
          <w:p w14:paraId="1706BA5A" w14:textId="7C8B9B38" w:rsidR="00E70F64" w:rsidRDefault="00E70F64" w:rsidP="00E70F64">
            <w:pPr>
              <w:rPr>
                <w:lang w:bidi="ru-RU"/>
              </w:rPr>
            </w:pPr>
            <w:r w:rsidRPr="00BA3F45">
              <w:rPr>
                <w:rFonts w:ascii="GHEA Grapalat" w:hAnsi="GHEA Grapalat"/>
                <w:sz w:val="18"/>
                <w:szCs w:val="18"/>
              </w:rPr>
              <w:t>100%</w:t>
            </w:r>
          </w:p>
        </w:tc>
        <w:tc>
          <w:tcPr>
            <w:tcW w:w="542" w:type="dxa"/>
          </w:tcPr>
          <w:p w14:paraId="7827D2BA" w14:textId="1B809993"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2ACC2714" w14:textId="531525B4"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7503E754" w14:textId="57F218C4"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31CE8325" w14:textId="6D889199"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5A89DF35" w14:textId="4D25F45B"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1201169A" w14:textId="77777777" w:rsidTr="00834F21">
        <w:trPr>
          <w:trHeight w:val="422"/>
        </w:trPr>
        <w:tc>
          <w:tcPr>
            <w:tcW w:w="1563" w:type="dxa"/>
            <w:vAlign w:val="center"/>
          </w:tcPr>
          <w:p w14:paraId="4A6C4BD4"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7</w:t>
            </w:r>
          </w:p>
        </w:tc>
        <w:tc>
          <w:tcPr>
            <w:tcW w:w="3115" w:type="dxa"/>
            <w:vAlign w:val="center"/>
          </w:tcPr>
          <w:p w14:paraId="37A5DA69"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3221410</w:t>
            </w:r>
          </w:p>
        </w:tc>
        <w:tc>
          <w:tcPr>
            <w:tcW w:w="3697" w:type="dxa"/>
            <w:vAlign w:val="bottom"/>
          </w:tcPr>
          <w:p w14:paraId="70B8B22D"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Կաղամբ</w:t>
            </w:r>
            <w:proofErr w:type="spellEnd"/>
          </w:p>
        </w:tc>
        <w:tc>
          <w:tcPr>
            <w:tcW w:w="466" w:type="dxa"/>
          </w:tcPr>
          <w:p w14:paraId="789865D9" w14:textId="441C186E"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09883FA1" w14:textId="04E217D8"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4AFDB876" w14:textId="70B971D0"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029A70D2" w14:textId="1550292F"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79E6D59E" w14:textId="3F48A3DA"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279E0A7C" w14:textId="60C2A960"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7504F9CE" w14:textId="26E8B725" w:rsidR="00E70F64" w:rsidRDefault="00E70F64" w:rsidP="00E70F64">
            <w:pPr>
              <w:rPr>
                <w:lang w:bidi="ru-RU"/>
              </w:rPr>
            </w:pPr>
            <w:r w:rsidRPr="00BA3F45">
              <w:rPr>
                <w:rFonts w:ascii="GHEA Grapalat" w:hAnsi="GHEA Grapalat"/>
                <w:sz w:val="18"/>
                <w:szCs w:val="18"/>
              </w:rPr>
              <w:t>100%</w:t>
            </w:r>
          </w:p>
        </w:tc>
        <w:tc>
          <w:tcPr>
            <w:tcW w:w="466" w:type="dxa"/>
          </w:tcPr>
          <w:p w14:paraId="5AF04DF8" w14:textId="48C6D62A" w:rsidR="00E70F64" w:rsidRDefault="00E70F64" w:rsidP="00E70F64">
            <w:pPr>
              <w:rPr>
                <w:lang w:bidi="ru-RU"/>
              </w:rPr>
            </w:pPr>
            <w:r w:rsidRPr="00BA3F45">
              <w:rPr>
                <w:rFonts w:ascii="GHEA Grapalat" w:hAnsi="GHEA Grapalat"/>
                <w:sz w:val="18"/>
                <w:szCs w:val="18"/>
              </w:rPr>
              <w:t>100%</w:t>
            </w:r>
          </w:p>
        </w:tc>
        <w:tc>
          <w:tcPr>
            <w:tcW w:w="542" w:type="dxa"/>
          </w:tcPr>
          <w:p w14:paraId="4FEBFFEE" w14:textId="6425F62A"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2BC62953" w14:textId="7D1CCEA9"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6C2C2326" w14:textId="5AF01A80"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744D6C60" w14:textId="46ABCCE4"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59439D94" w14:textId="7A6687E8"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15E73582" w14:textId="77777777" w:rsidTr="00834F21">
        <w:trPr>
          <w:trHeight w:val="422"/>
        </w:trPr>
        <w:tc>
          <w:tcPr>
            <w:tcW w:w="1563" w:type="dxa"/>
            <w:vAlign w:val="center"/>
          </w:tcPr>
          <w:p w14:paraId="4ECCD1A2"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8</w:t>
            </w:r>
          </w:p>
        </w:tc>
        <w:tc>
          <w:tcPr>
            <w:tcW w:w="3115" w:type="dxa"/>
            <w:vAlign w:val="center"/>
          </w:tcPr>
          <w:p w14:paraId="22931CD4"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3221100</w:t>
            </w:r>
          </w:p>
        </w:tc>
        <w:tc>
          <w:tcPr>
            <w:tcW w:w="3697" w:type="dxa"/>
            <w:vAlign w:val="bottom"/>
          </w:tcPr>
          <w:p w14:paraId="00C5B6DA"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Բազուկ</w:t>
            </w:r>
            <w:proofErr w:type="spellEnd"/>
          </w:p>
        </w:tc>
        <w:tc>
          <w:tcPr>
            <w:tcW w:w="466" w:type="dxa"/>
          </w:tcPr>
          <w:p w14:paraId="3C0487C3" w14:textId="4A78B6D5"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14D91105" w14:textId="140AE46B"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666EAF33" w14:textId="00E9AAF3"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3F44352F" w14:textId="1F4FEA18"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36B91701" w14:textId="57D46EF0"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75B44D6A" w14:textId="0BB0D8D3"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210AC35C" w14:textId="1A7ADA8A" w:rsidR="00E70F64" w:rsidRDefault="00E70F64" w:rsidP="00E70F64">
            <w:pPr>
              <w:rPr>
                <w:lang w:bidi="ru-RU"/>
              </w:rPr>
            </w:pPr>
            <w:r w:rsidRPr="00BA3F45">
              <w:rPr>
                <w:rFonts w:ascii="GHEA Grapalat" w:hAnsi="GHEA Grapalat"/>
                <w:sz w:val="18"/>
                <w:szCs w:val="18"/>
              </w:rPr>
              <w:t>100%</w:t>
            </w:r>
          </w:p>
        </w:tc>
        <w:tc>
          <w:tcPr>
            <w:tcW w:w="466" w:type="dxa"/>
          </w:tcPr>
          <w:p w14:paraId="34F570F9" w14:textId="761EA956" w:rsidR="00E70F64" w:rsidRDefault="00E70F64" w:rsidP="00E70F64">
            <w:pPr>
              <w:rPr>
                <w:lang w:bidi="ru-RU"/>
              </w:rPr>
            </w:pPr>
            <w:r w:rsidRPr="00BA3F45">
              <w:rPr>
                <w:rFonts w:ascii="GHEA Grapalat" w:hAnsi="GHEA Grapalat"/>
                <w:sz w:val="18"/>
                <w:szCs w:val="18"/>
              </w:rPr>
              <w:t>100%</w:t>
            </w:r>
          </w:p>
        </w:tc>
        <w:tc>
          <w:tcPr>
            <w:tcW w:w="542" w:type="dxa"/>
          </w:tcPr>
          <w:p w14:paraId="46FBBE0C" w14:textId="3FF892A7"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42B6B80A" w14:textId="40628E11"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76BF1DC3" w14:textId="7A4BDF45"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1CE5C2A5" w14:textId="52498B0E"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3568F0B6" w14:textId="42A29162"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53D1D9A0" w14:textId="77777777" w:rsidTr="00834F21">
        <w:trPr>
          <w:trHeight w:val="422"/>
        </w:trPr>
        <w:tc>
          <w:tcPr>
            <w:tcW w:w="1563" w:type="dxa"/>
            <w:vAlign w:val="center"/>
          </w:tcPr>
          <w:p w14:paraId="61FC8953"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9</w:t>
            </w:r>
          </w:p>
        </w:tc>
        <w:tc>
          <w:tcPr>
            <w:tcW w:w="3115" w:type="dxa"/>
            <w:vAlign w:val="center"/>
          </w:tcPr>
          <w:p w14:paraId="302D31D6"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15311100</w:t>
            </w:r>
          </w:p>
        </w:tc>
        <w:tc>
          <w:tcPr>
            <w:tcW w:w="3697" w:type="dxa"/>
            <w:vAlign w:val="bottom"/>
          </w:tcPr>
          <w:p w14:paraId="50DD9BCF"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Կարտոֆիլ</w:t>
            </w:r>
            <w:proofErr w:type="spellEnd"/>
          </w:p>
        </w:tc>
        <w:tc>
          <w:tcPr>
            <w:tcW w:w="466" w:type="dxa"/>
          </w:tcPr>
          <w:p w14:paraId="60AF2F76" w14:textId="71B03B4F"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3BBCA4D9" w14:textId="10E03652"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4F0CF0A6" w14:textId="04909B92"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3E78E5A6" w14:textId="3AACD0DC"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3F0EE6E0" w14:textId="12D550D5"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39BBE37C" w14:textId="1C8AA4BE"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7812EA27" w14:textId="0DDECAB1" w:rsidR="00E70F64" w:rsidRDefault="00E70F64" w:rsidP="00E70F64">
            <w:pPr>
              <w:rPr>
                <w:lang w:bidi="ru-RU"/>
              </w:rPr>
            </w:pPr>
            <w:r w:rsidRPr="00BA3F45">
              <w:rPr>
                <w:rFonts w:ascii="GHEA Grapalat" w:hAnsi="GHEA Grapalat"/>
                <w:sz w:val="18"/>
                <w:szCs w:val="18"/>
              </w:rPr>
              <w:t>100%</w:t>
            </w:r>
          </w:p>
        </w:tc>
        <w:tc>
          <w:tcPr>
            <w:tcW w:w="466" w:type="dxa"/>
          </w:tcPr>
          <w:p w14:paraId="08ADDFC5" w14:textId="3712AE96" w:rsidR="00E70F64" w:rsidRDefault="00E70F64" w:rsidP="00E70F64">
            <w:pPr>
              <w:rPr>
                <w:lang w:bidi="ru-RU"/>
              </w:rPr>
            </w:pPr>
            <w:r w:rsidRPr="00BA3F45">
              <w:rPr>
                <w:rFonts w:ascii="GHEA Grapalat" w:hAnsi="GHEA Grapalat"/>
                <w:sz w:val="18"/>
                <w:szCs w:val="18"/>
              </w:rPr>
              <w:t>100%</w:t>
            </w:r>
          </w:p>
        </w:tc>
        <w:tc>
          <w:tcPr>
            <w:tcW w:w="542" w:type="dxa"/>
          </w:tcPr>
          <w:p w14:paraId="116E36F3" w14:textId="0BF599AE"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4C3ECC76" w14:textId="1745B6C9"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2036AFF3" w14:textId="5AF15572"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6D08B206" w14:textId="6872F3D4"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01A28B97" w14:textId="4BA918BD"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1BB2761E" w14:textId="77777777" w:rsidTr="00834F21">
        <w:trPr>
          <w:trHeight w:val="422"/>
        </w:trPr>
        <w:tc>
          <w:tcPr>
            <w:tcW w:w="1563" w:type="dxa"/>
            <w:vAlign w:val="center"/>
          </w:tcPr>
          <w:p w14:paraId="3496AAB1"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10</w:t>
            </w:r>
          </w:p>
        </w:tc>
        <w:tc>
          <w:tcPr>
            <w:tcW w:w="3115" w:type="dxa"/>
            <w:vAlign w:val="center"/>
          </w:tcPr>
          <w:p w14:paraId="131F05E5"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15619000</w:t>
            </w:r>
          </w:p>
        </w:tc>
        <w:tc>
          <w:tcPr>
            <w:tcW w:w="3697" w:type="dxa"/>
            <w:vAlign w:val="bottom"/>
          </w:tcPr>
          <w:p w14:paraId="2831E182"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Հաճար</w:t>
            </w:r>
            <w:proofErr w:type="spellEnd"/>
          </w:p>
        </w:tc>
        <w:tc>
          <w:tcPr>
            <w:tcW w:w="466" w:type="dxa"/>
          </w:tcPr>
          <w:p w14:paraId="1CA4FE5D" w14:textId="3126FA88"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00BEE9DD" w14:textId="3F65EE27"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371E7FFA" w14:textId="446E113B"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2820789C" w14:textId="4D97CDB7"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00BFAF00" w14:textId="53BBB1AF"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54A93A90" w14:textId="629C55FF"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7B387C8E" w14:textId="229C0628" w:rsidR="00E70F64" w:rsidRDefault="00E70F64" w:rsidP="00E70F64">
            <w:pPr>
              <w:rPr>
                <w:lang w:bidi="ru-RU"/>
              </w:rPr>
            </w:pPr>
            <w:r w:rsidRPr="00BA3F45">
              <w:rPr>
                <w:rFonts w:ascii="GHEA Grapalat" w:hAnsi="GHEA Grapalat"/>
                <w:sz w:val="18"/>
                <w:szCs w:val="18"/>
              </w:rPr>
              <w:t>100%</w:t>
            </w:r>
          </w:p>
        </w:tc>
        <w:tc>
          <w:tcPr>
            <w:tcW w:w="466" w:type="dxa"/>
          </w:tcPr>
          <w:p w14:paraId="410F3B83" w14:textId="56A5034C" w:rsidR="00E70F64" w:rsidRDefault="00E70F64" w:rsidP="00E70F64">
            <w:pPr>
              <w:rPr>
                <w:lang w:bidi="ru-RU"/>
              </w:rPr>
            </w:pPr>
            <w:r w:rsidRPr="00BA3F45">
              <w:rPr>
                <w:rFonts w:ascii="GHEA Grapalat" w:hAnsi="GHEA Grapalat"/>
                <w:sz w:val="18"/>
                <w:szCs w:val="18"/>
              </w:rPr>
              <w:t>100%</w:t>
            </w:r>
          </w:p>
        </w:tc>
        <w:tc>
          <w:tcPr>
            <w:tcW w:w="542" w:type="dxa"/>
          </w:tcPr>
          <w:p w14:paraId="006AE809" w14:textId="25B4BAF3"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205453C6" w14:textId="163C3D21"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5E1E96BD" w14:textId="04261132"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5689C4C3" w14:textId="7A5A2075"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7E4E44CD" w14:textId="758DD39F"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44406E9D" w14:textId="77777777" w:rsidTr="00834F21">
        <w:trPr>
          <w:trHeight w:val="422"/>
        </w:trPr>
        <w:tc>
          <w:tcPr>
            <w:tcW w:w="1563" w:type="dxa"/>
            <w:vAlign w:val="center"/>
          </w:tcPr>
          <w:p w14:paraId="286A2A4D"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11</w:t>
            </w:r>
          </w:p>
        </w:tc>
        <w:tc>
          <w:tcPr>
            <w:tcW w:w="3115" w:type="dxa"/>
            <w:vAlign w:val="center"/>
          </w:tcPr>
          <w:p w14:paraId="0BE597CE"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15112150</w:t>
            </w:r>
          </w:p>
        </w:tc>
        <w:tc>
          <w:tcPr>
            <w:tcW w:w="3697" w:type="dxa"/>
            <w:vAlign w:val="bottom"/>
          </w:tcPr>
          <w:p w14:paraId="01FD666C"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Հավի</w:t>
            </w:r>
            <w:proofErr w:type="spellEnd"/>
            <w:r w:rsidRPr="001118D7">
              <w:rPr>
                <w:rFonts w:ascii="Sylfaen" w:hAnsi="Sylfaen" w:cs="Arial"/>
                <w:color w:val="000000"/>
                <w:sz w:val="16"/>
                <w:szCs w:val="16"/>
                <w:lang w:eastAsia="ru-RU"/>
              </w:rPr>
              <w:t xml:space="preserve"> </w:t>
            </w:r>
            <w:proofErr w:type="spellStart"/>
            <w:r w:rsidRPr="001118D7">
              <w:rPr>
                <w:rFonts w:ascii="Sylfaen" w:hAnsi="Sylfaen" w:cs="Arial"/>
                <w:color w:val="000000"/>
                <w:sz w:val="16"/>
                <w:szCs w:val="16"/>
                <w:lang w:eastAsia="ru-RU"/>
              </w:rPr>
              <w:t>կրծքամիս</w:t>
            </w:r>
            <w:proofErr w:type="spellEnd"/>
          </w:p>
        </w:tc>
        <w:tc>
          <w:tcPr>
            <w:tcW w:w="466" w:type="dxa"/>
          </w:tcPr>
          <w:p w14:paraId="714EF3A1" w14:textId="5CFC7604"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7CE562BF" w14:textId="5C487003"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070A2284" w14:textId="61FE06E5"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2ADACF70" w14:textId="695B56EE"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2754B8FB" w14:textId="7022DD32"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78493EFC" w14:textId="048CC738"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2D024687" w14:textId="27C37328" w:rsidR="00E70F64" w:rsidRDefault="00E70F64" w:rsidP="00E70F64">
            <w:pPr>
              <w:rPr>
                <w:lang w:bidi="ru-RU"/>
              </w:rPr>
            </w:pPr>
            <w:r w:rsidRPr="00BA3F45">
              <w:rPr>
                <w:rFonts w:ascii="GHEA Grapalat" w:hAnsi="GHEA Grapalat"/>
                <w:sz w:val="18"/>
                <w:szCs w:val="18"/>
              </w:rPr>
              <w:t>100%</w:t>
            </w:r>
          </w:p>
        </w:tc>
        <w:tc>
          <w:tcPr>
            <w:tcW w:w="466" w:type="dxa"/>
          </w:tcPr>
          <w:p w14:paraId="4B5881FC" w14:textId="102587C5" w:rsidR="00E70F64" w:rsidRDefault="00E70F64" w:rsidP="00E70F64">
            <w:pPr>
              <w:rPr>
                <w:lang w:bidi="ru-RU"/>
              </w:rPr>
            </w:pPr>
            <w:r w:rsidRPr="00BA3F45">
              <w:rPr>
                <w:rFonts w:ascii="GHEA Grapalat" w:hAnsi="GHEA Grapalat"/>
                <w:sz w:val="18"/>
                <w:szCs w:val="18"/>
              </w:rPr>
              <w:t>100%</w:t>
            </w:r>
          </w:p>
        </w:tc>
        <w:tc>
          <w:tcPr>
            <w:tcW w:w="542" w:type="dxa"/>
          </w:tcPr>
          <w:p w14:paraId="1D7F6B54" w14:textId="5C4485E7"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3C4533A2" w14:textId="4DA1A306"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45DA9795" w14:textId="5ECF57DE"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6DF5FEC6" w14:textId="42E464DB"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113BF55B" w14:textId="7F9250DD"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70880D07" w14:textId="77777777" w:rsidTr="00834F21">
        <w:trPr>
          <w:trHeight w:val="422"/>
        </w:trPr>
        <w:tc>
          <w:tcPr>
            <w:tcW w:w="1563" w:type="dxa"/>
            <w:vAlign w:val="center"/>
          </w:tcPr>
          <w:p w14:paraId="76E04C9B"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lastRenderedPageBreak/>
              <w:t>12</w:t>
            </w:r>
          </w:p>
        </w:tc>
        <w:tc>
          <w:tcPr>
            <w:tcW w:w="3115" w:type="dxa"/>
            <w:vAlign w:val="center"/>
          </w:tcPr>
          <w:p w14:paraId="15E7D2C4"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15811100</w:t>
            </w:r>
          </w:p>
        </w:tc>
        <w:tc>
          <w:tcPr>
            <w:tcW w:w="3697" w:type="dxa"/>
            <w:vAlign w:val="bottom"/>
          </w:tcPr>
          <w:p w14:paraId="798D77CD"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Հաց</w:t>
            </w:r>
            <w:proofErr w:type="spellEnd"/>
          </w:p>
        </w:tc>
        <w:tc>
          <w:tcPr>
            <w:tcW w:w="466" w:type="dxa"/>
          </w:tcPr>
          <w:p w14:paraId="4339E211" w14:textId="2B352A25"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1EA283EA" w14:textId="319E8AA9"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5BAB6466" w14:textId="2A3A383B"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59378654" w14:textId="168C0A2D"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42292639" w14:textId="156F128D"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3FAC2D27" w14:textId="61277985"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4B4CFFD8" w14:textId="426DDC67" w:rsidR="00E70F64" w:rsidRDefault="00E70F64" w:rsidP="00E70F64">
            <w:pPr>
              <w:rPr>
                <w:lang w:bidi="ru-RU"/>
              </w:rPr>
            </w:pPr>
            <w:r w:rsidRPr="00BA3F45">
              <w:rPr>
                <w:rFonts w:ascii="GHEA Grapalat" w:hAnsi="GHEA Grapalat"/>
                <w:sz w:val="18"/>
                <w:szCs w:val="18"/>
              </w:rPr>
              <w:t>100%</w:t>
            </w:r>
          </w:p>
        </w:tc>
        <w:tc>
          <w:tcPr>
            <w:tcW w:w="466" w:type="dxa"/>
          </w:tcPr>
          <w:p w14:paraId="63FFD0AB" w14:textId="0BAD2347" w:rsidR="00E70F64" w:rsidRDefault="00E70F64" w:rsidP="00E70F64">
            <w:pPr>
              <w:rPr>
                <w:lang w:bidi="ru-RU"/>
              </w:rPr>
            </w:pPr>
            <w:r w:rsidRPr="00BA3F45">
              <w:rPr>
                <w:rFonts w:ascii="GHEA Grapalat" w:hAnsi="GHEA Grapalat"/>
                <w:sz w:val="18"/>
                <w:szCs w:val="18"/>
              </w:rPr>
              <w:t>100%</w:t>
            </w:r>
          </w:p>
        </w:tc>
        <w:tc>
          <w:tcPr>
            <w:tcW w:w="542" w:type="dxa"/>
          </w:tcPr>
          <w:p w14:paraId="67F509BC" w14:textId="055FD1F0"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3E83546D" w14:textId="1BA06F06"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4F4ABF5A" w14:textId="6AD8B69E"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019BACCD" w14:textId="15C66367"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4C40E46D" w14:textId="0EDB1188"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57790EAF" w14:textId="77777777" w:rsidTr="00834F21">
        <w:trPr>
          <w:trHeight w:val="422"/>
        </w:trPr>
        <w:tc>
          <w:tcPr>
            <w:tcW w:w="1563" w:type="dxa"/>
            <w:vAlign w:val="center"/>
          </w:tcPr>
          <w:p w14:paraId="2E68AC45"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13</w:t>
            </w:r>
          </w:p>
        </w:tc>
        <w:tc>
          <w:tcPr>
            <w:tcW w:w="3115" w:type="dxa"/>
            <w:vAlign w:val="center"/>
          </w:tcPr>
          <w:p w14:paraId="00A5AE1C"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15616000</w:t>
            </w:r>
          </w:p>
        </w:tc>
        <w:tc>
          <w:tcPr>
            <w:tcW w:w="3697" w:type="dxa"/>
            <w:vAlign w:val="bottom"/>
          </w:tcPr>
          <w:p w14:paraId="6F150FE2"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Հնդկաձավար</w:t>
            </w:r>
            <w:proofErr w:type="spellEnd"/>
          </w:p>
        </w:tc>
        <w:tc>
          <w:tcPr>
            <w:tcW w:w="466" w:type="dxa"/>
          </w:tcPr>
          <w:p w14:paraId="160F3549" w14:textId="053C3765"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607BEAFD" w14:textId="7225DEE0"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0CF2D1F7" w14:textId="31E438A1"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5A6DB357" w14:textId="1B5D38B4"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3D85FCCD" w14:textId="62551E6A"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58402966" w14:textId="767CBE38"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30812198" w14:textId="2A9A51E5" w:rsidR="00E70F64" w:rsidRDefault="00E70F64" w:rsidP="00E70F64">
            <w:pPr>
              <w:rPr>
                <w:lang w:bidi="ru-RU"/>
              </w:rPr>
            </w:pPr>
            <w:r w:rsidRPr="00BA3F45">
              <w:rPr>
                <w:rFonts w:ascii="GHEA Grapalat" w:hAnsi="GHEA Grapalat"/>
                <w:sz w:val="18"/>
                <w:szCs w:val="18"/>
              </w:rPr>
              <w:t>100%</w:t>
            </w:r>
          </w:p>
        </w:tc>
        <w:tc>
          <w:tcPr>
            <w:tcW w:w="466" w:type="dxa"/>
          </w:tcPr>
          <w:p w14:paraId="64F2A181" w14:textId="7D44993A" w:rsidR="00E70F64" w:rsidRDefault="00E70F64" w:rsidP="00E70F64">
            <w:pPr>
              <w:rPr>
                <w:lang w:bidi="ru-RU"/>
              </w:rPr>
            </w:pPr>
            <w:r w:rsidRPr="00BA3F45">
              <w:rPr>
                <w:rFonts w:ascii="GHEA Grapalat" w:hAnsi="GHEA Grapalat"/>
                <w:sz w:val="18"/>
                <w:szCs w:val="18"/>
              </w:rPr>
              <w:t>100%</w:t>
            </w:r>
          </w:p>
        </w:tc>
        <w:tc>
          <w:tcPr>
            <w:tcW w:w="542" w:type="dxa"/>
          </w:tcPr>
          <w:p w14:paraId="4B2AB12C" w14:textId="4F4C718E"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3FDBC09F" w14:textId="0A19EEEB"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6C797338" w14:textId="3DC2123D"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0A4614EC" w14:textId="6534FE87"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3D9D52AA" w14:textId="7AC499CF"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0EA22184" w14:textId="77777777" w:rsidTr="00834F21">
        <w:trPr>
          <w:trHeight w:val="422"/>
        </w:trPr>
        <w:tc>
          <w:tcPr>
            <w:tcW w:w="1563" w:type="dxa"/>
            <w:vAlign w:val="center"/>
          </w:tcPr>
          <w:p w14:paraId="5A3541FD"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14</w:t>
            </w:r>
          </w:p>
        </w:tc>
        <w:tc>
          <w:tcPr>
            <w:tcW w:w="3115" w:type="dxa"/>
            <w:vAlign w:val="center"/>
          </w:tcPr>
          <w:p w14:paraId="48316EC3"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3142510</w:t>
            </w:r>
          </w:p>
        </w:tc>
        <w:tc>
          <w:tcPr>
            <w:tcW w:w="3697" w:type="dxa"/>
            <w:vAlign w:val="bottom"/>
          </w:tcPr>
          <w:p w14:paraId="2B72FF3D" w14:textId="77777777" w:rsidR="00E70F64" w:rsidRPr="001118D7" w:rsidRDefault="00E70F64" w:rsidP="00E70F64">
            <w:pPr>
              <w:rPr>
                <w:rFonts w:ascii="Sylfaen" w:hAnsi="Sylfaen" w:cs="Arial"/>
                <w:color w:val="000000"/>
                <w:sz w:val="16"/>
                <w:szCs w:val="16"/>
                <w:lang w:eastAsia="ru-RU"/>
              </w:rPr>
            </w:pPr>
            <w:r w:rsidRPr="001118D7">
              <w:rPr>
                <w:rFonts w:ascii="Sylfaen" w:hAnsi="Sylfaen" w:cs="Arial"/>
                <w:color w:val="000000"/>
                <w:sz w:val="16"/>
                <w:szCs w:val="16"/>
                <w:lang w:eastAsia="ru-RU"/>
              </w:rPr>
              <w:t>Ձու</w:t>
            </w:r>
          </w:p>
        </w:tc>
        <w:tc>
          <w:tcPr>
            <w:tcW w:w="466" w:type="dxa"/>
          </w:tcPr>
          <w:p w14:paraId="75B69D2D" w14:textId="634D9288"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79B8B544" w14:textId="31FB60D2"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3E0EDD86" w14:textId="13BE23F8"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5B554634" w14:textId="0076A61B"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717321A3" w14:textId="62CF1872"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68DE67DE" w14:textId="3DE9C7EC"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3743A104" w14:textId="4CA78D5D" w:rsidR="00E70F64" w:rsidRDefault="00E70F64" w:rsidP="00E70F64">
            <w:pPr>
              <w:rPr>
                <w:lang w:bidi="ru-RU"/>
              </w:rPr>
            </w:pPr>
            <w:r w:rsidRPr="00BA3F45">
              <w:rPr>
                <w:rFonts w:ascii="GHEA Grapalat" w:hAnsi="GHEA Grapalat"/>
                <w:sz w:val="18"/>
                <w:szCs w:val="18"/>
              </w:rPr>
              <w:t>100%</w:t>
            </w:r>
          </w:p>
        </w:tc>
        <w:tc>
          <w:tcPr>
            <w:tcW w:w="466" w:type="dxa"/>
          </w:tcPr>
          <w:p w14:paraId="3884E979" w14:textId="52E70073" w:rsidR="00E70F64" w:rsidRDefault="00E70F64" w:rsidP="00E70F64">
            <w:pPr>
              <w:rPr>
                <w:lang w:bidi="ru-RU"/>
              </w:rPr>
            </w:pPr>
            <w:r w:rsidRPr="00BA3F45">
              <w:rPr>
                <w:rFonts w:ascii="GHEA Grapalat" w:hAnsi="GHEA Grapalat"/>
                <w:sz w:val="18"/>
                <w:szCs w:val="18"/>
              </w:rPr>
              <w:t>100%</w:t>
            </w:r>
          </w:p>
        </w:tc>
        <w:tc>
          <w:tcPr>
            <w:tcW w:w="542" w:type="dxa"/>
          </w:tcPr>
          <w:p w14:paraId="5DFDAAAF" w14:textId="118BBDAC"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6789F2B5" w14:textId="24C384A0"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3231029D" w14:textId="20BB81D4"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1D3E1A5A" w14:textId="75898910"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7285B5F3" w14:textId="403EE8FB"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4BCA578D" w14:textId="77777777" w:rsidTr="00834F21">
        <w:trPr>
          <w:trHeight w:val="422"/>
        </w:trPr>
        <w:tc>
          <w:tcPr>
            <w:tcW w:w="1563" w:type="dxa"/>
            <w:vAlign w:val="center"/>
          </w:tcPr>
          <w:p w14:paraId="7CEC90B4"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15</w:t>
            </w:r>
          </w:p>
        </w:tc>
        <w:tc>
          <w:tcPr>
            <w:tcW w:w="3115" w:type="dxa"/>
            <w:vAlign w:val="center"/>
          </w:tcPr>
          <w:p w14:paraId="1A783BBC"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15851100</w:t>
            </w:r>
          </w:p>
        </w:tc>
        <w:tc>
          <w:tcPr>
            <w:tcW w:w="3697" w:type="dxa"/>
            <w:vAlign w:val="bottom"/>
          </w:tcPr>
          <w:p w14:paraId="119855F8"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Մակարոն</w:t>
            </w:r>
            <w:proofErr w:type="spellEnd"/>
          </w:p>
        </w:tc>
        <w:tc>
          <w:tcPr>
            <w:tcW w:w="466" w:type="dxa"/>
          </w:tcPr>
          <w:p w14:paraId="1C26C730" w14:textId="487CB4E8"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16B449D7" w14:textId="73350C4F"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1D8188EF" w14:textId="55261F58"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0D6F0BC6" w14:textId="328D5B7F"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78236153" w14:textId="73FBD985"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0059A86A" w14:textId="1FD4C0F9"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0A9E9658" w14:textId="3FFBDB76" w:rsidR="00E70F64" w:rsidRDefault="00E70F64" w:rsidP="00E70F64">
            <w:pPr>
              <w:rPr>
                <w:lang w:bidi="ru-RU"/>
              </w:rPr>
            </w:pPr>
            <w:r w:rsidRPr="00BA3F45">
              <w:rPr>
                <w:rFonts w:ascii="GHEA Grapalat" w:hAnsi="GHEA Grapalat"/>
                <w:sz w:val="18"/>
                <w:szCs w:val="18"/>
              </w:rPr>
              <w:t>100%</w:t>
            </w:r>
          </w:p>
        </w:tc>
        <w:tc>
          <w:tcPr>
            <w:tcW w:w="466" w:type="dxa"/>
          </w:tcPr>
          <w:p w14:paraId="00FA6B6A" w14:textId="3C1F10E3" w:rsidR="00E70F64" w:rsidRDefault="00E70F64" w:rsidP="00E70F64">
            <w:pPr>
              <w:rPr>
                <w:lang w:bidi="ru-RU"/>
              </w:rPr>
            </w:pPr>
            <w:r w:rsidRPr="00BA3F45">
              <w:rPr>
                <w:rFonts w:ascii="GHEA Grapalat" w:hAnsi="GHEA Grapalat"/>
                <w:sz w:val="18"/>
                <w:szCs w:val="18"/>
              </w:rPr>
              <w:t>100%</w:t>
            </w:r>
          </w:p>
        </w:tc>
        <w:tc>
          <w:tcPr>
            <w:tcW w:w="542" w:type="dxa"/>
          </w:tcPr>
          <w:p w14:paraId="21F78144" w14:textId="04C226F1"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2F26C807" w14:textId="2633EDE4"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7DD48713" w14:textId="1AC81ADE"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5D4ED3E2" w14:textId="7980B5A7"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34235D98" w14:textId="101C2F98"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30D41CB1" w14:textId="77777777" w:rsidTr="00834F21">
        <w:trPr>
          <w:trHeight w:val="422"/>
        </w:trPr>
        <w:tc>
          <w:tcPr>
            <w:tcW w:w="1563" w:type="dxa"/>
            <w:vAlign w:val="center"/>
          </w:tcPr>
          <w:p w14:paraId="2C8D9311"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16</w:t>
            </w:r>
          </w:p>
        </w:tc>
        <w:tc>
          <w:tcPr>
            <w:tcW w:w="3115" w:type="dxa"/>
            <w:vAlign w:val="center"/>
          </w:tcPr>
          <w:p w14:paraId="4E4FBAA8"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15331154</w:t>
            </w:r>
          </w:p>
        </w:tc>
        <w:tc>
          <w:tcPr>
            <w:tcW w:w="3697" w:type="dxa"/>
            <w:vAlign w:val="bottom"/>
          </w:tcPr>
          <w:p w14:paraId="63B8A3CF"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Ոլոռ</w:t>
            </w:r>
            <w:proofErr w:type="spellEnd"/>
          </w:p>
        </w:tc>
        <w:tc>
          <w:tcPr>
            <w:tcW w:w="466" w:type="dxa"/>
          </w:tcPr>
          <w:p w14:paraId="3D7121CD" w14:textId="245A9783"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382A9B00" w14:textId="42734665"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55892D8F" w14:textId="5B60674F"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0AA5A9A2" w14:textId="1C681AA4"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106967CC" w14:textId="60D2D05B"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36BFBC93" w14:textId="1290178A"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74B22778" w14:textId="3CE3D2DD" w:rsidR="00E70F64" w:rsidRDefault="00E70F64" w:rsidP="00E70F64">
            <w:pPr>
              <w:rPr>
                <w:lang w:bidi="ru-RU"/>
              </w:rPr>
            </w:pPr>
            <w:r w:rsidRPr="00BA3F45">
              <w:rPr>
                <w:rFonts w:ascii="GHEA Grapalat" w:hAnsi="GHEA Grapalat"/>
                <w:sz w:val="18"/>
                <w:szCs w:val="18"/>
              </w:rPr>
              <w:t>100%</w:t>
            </w:r>
          </w:p>
        </w:tc>
        <w:tc>
          <w:tcPr>
            <w:tcW w:w="466" w:type="dxa"/>
          </w:tcPr>
          <w:p w14:paraId="71A11F27" w14:textId="0B1D37F0" w:rsidR="00E70F64" w:rsidRDefault="00E70F64" w:rsidP="00E70F64">
            <w:pPr>
              <w:rPr>
                <w:lang w:bidi="ru-RU"/>
              </w:rPr>
            </w:pPr>
            <w:r w:rsidRPr="00BA3F45">
              <w:rPr>
                <w:rFonts w:ascii="GHEA Grapalat" w:hAnsi="GHEA Grapalat"/>
                <w:sz w:val="18"/>
                <w:szCs w:val="18"/>
              </w:rPr>
              <w:t>100%</w:t>
            </w:r>
          </w:p>
        </w:tc>
        <w:tc>
          <w:tcPr>
            <w:tcW w:w="542" w:type="dxa"/>
          </w:tcPr>
          <w:p w14:paraId="4D34FF0C" w14:textId="0A16D6DF"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05294E26" w14:textId="4762A083"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1CA7B2AB" w14:textId="024EB892"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687DF9B3" w14:textId="4F6888F4"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43E12EFB" w14:textId="4FA2A659"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635C1449" w14:textId="77777777" w:rsidTr="00834F21">
        <w:trPr>
          <w:trHeight w:val="422"/>
        </w:trPr>
        <w:tc>
          <w:tcPr>
            <w:tcW w:w="1563" w:type="dxa"/>
            <w:vAlign w:val="center"/>
          </w:tcPr>
          <w:p w14:paraId="545D6D0B"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17</w:t>
            </w:r>
          </w:p>
        </w:tc>
        <w:tc>
          <w:tcPr>
            <w:tcW w:w="3115" w:type="dxa"/>
            <w:vAlign w:val="center"/>
          </w:tcPr>
          <w:p w14:paraId="1F2D286C"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15331153</w:t>
            </w:r>
          </w:p>
        </w:tc>
        <w:tc>
          <w:tcPr>
            <w:tcW w:w="3697" w:type="dxa"/>
            <w:vAlign w:val="bottom"/>
          </w:tcPr>
          <w:p w14:paraId="22748084"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Ոսպ</w:t>
            </w:r>
            <w:proofErr w:type="spellEnd"/>
          </w:p>
        </w:tc>
        <w:tc>
          <w:tcPr>
            <w:tcW w:w="466" w:type="dxa"/>
          </w:tcPr>
          <w:p w14:paraId="6A731427" w14:textId="2DD47123"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5BD911F4" w14:textId="4A050629"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3192AC29" w14:textId="3DCA2072"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62E377A9" w14:textId="0E4B8F2E"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4B727545" w14:textId="03C0A26B"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0109C0F8" w14:textId="10239A06"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6E3CA8F5" w14:textId="40D87FAB" w:rsidR="00E70F64" w:rsidRDefault="00E70F64" w:rsidP="00E70F64">
            <w:pPr>
              <w:rPr>
                <w:lang w:bidi="ru-RU"/>
              </w:rPr>
            </w:pPr>
            <w:r w:rsidRPr="00BA3F45">
              <w:rPr>
                <w:rFonts w:ascii="GHEA Grapalat" w:hAnsi="GHEA Grapalat"/>
                <w:sz w:val="18"/>
                <w:szCs w:val="18"/>
              </w:rPr>
              <w:t>100%</w:t>
            </w:r>
          </w:p>
        </w:tc>
        <w:tc>
          <w:tcPr>
            <w:tcW w:w="466" w:type="dxa"/>
          </w:tcPr>
          <w:p w14:paraId="282AA80E" w14:textId="4CA69265" w:rsidR="00E70F64" w:rsidRDefault="00E70F64" w:rsidP="00E70F64">
            <w:pPr>
              <w:rPr>
                <w:lang w:bidi="ru-RU"/>
              </w:rPr>
            </w:pPr>
            <w:r w:rsidRPr="00BA3F45">
              <w:rPr>
                <w:rFonts w:ascii="GHEA Grapalat" w:hAnsi="GHEA Grapalat"/>
                <w:sz w:val="18"/>
                <w:szCs w:val="18"/>
              </w:rPr>
              <w:t>100%</w:t>
            </w:r>
          </w:p>
        </w:tc>
        <w:tc>
          <w:tcPr>
            <w:tcW w:w="542" w:type="dxa"/>
          </w:tcPr>
          <w:p w14:paraId="077DF96E" w14:textId="33491571"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06D6AA5C" w14:textId="40AACE81"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74524424" w14:textId="5100667D"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130D062D" w14:textId="279E79A5"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75B2B1CE" w14:textId="68BF27DE"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0C2A2563" w14:textId="77777777" w:rsidTr="00834F21">
        <w:trPr>
          <w:trHeight w:val="422"/>
        </w:trPr>
        <w:tc>
          <w:tcPr>
            <w:tcW w:w="1563" w:type="dxa"/>
            <w:vAlign w:val="center"/>
          </w:tcPr>
          <w:p w14:paraId="5E831673"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18</w:t>
            </w:r>
          </w:p>
        </w:tc>
        <w:tc>
          <w:tcPr>
            <w:tcW w:w="3115" w:type="dxa"/>
            <w:vAlign w:val="center"/>
          </w:tcPr>
          <w:p w14:paraId="66012320"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15541200</w:t>
            </w:r>
          </w:p>
        </w:tc>
        <w:tc>
          <w:tcPr>
            <w:tcW w:w="3697" w:type="dxa"/>
            <w:vAlign w:val="bottom"/>
          </w:tcPr>
          <w:p w14:paraId="54AD6B4D"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Պանիր</w:t>
            </w:r>
            <w:proofErr w:type="spellEnd"/>
          </w:p>
        </w:tc>
        <w:tc>
          <w:tcPr>
            <w:tcW w:w="466" w:type="dxa"/>
          </w:tcPr>
          <w:p w14:paraId="1BFA394C" w14:textId="08695B2D"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6974E7A8" w14:textId="4CDB7390"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44E80A12" w14:textId="19ED2738"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14D73FEA" w14:textId="3A0642E5"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20BBB2A6" w14:textId="1D4123D6"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5BC15E73" w14:textId="670877A5"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24513AF2" w14:textId="4AE2E9E7" w:rsidR="00E70F64" w:rsidRDefault="00E70F64" w:rsidP="00E70F64">
            <w:pPr>
              <w:rPr>
                <w:lang w:bidi="ru-RU"/>
              </w:rPr>
            </w:pPr>
            <w:r w:rsidRPr="00BA3F45">
              <w:rPr>
                <w:rFonts w:ascii="GHEA Grapalat" w:hAnsi="GHEA Grapalat"/>
                <w:sz w:val="18"/>
                <w:szCs w:val="18"/>
              </w:rPr>
              <w:t>100%</w:t>
            </w:r>
          </w:p>
        </w:tc>
        <w:tc>
          <w:tcPr>
            <w:tcW w:w="466" w:type="dxa"/>
          </w:tcPr>
          <w:p w14:paraId="5B4F0F3C" w14:textId="7E343182" w:rsidR="00E70F64" w:rsidRDefault="00E70F64" w:rsidP="00E70F64">
            <w:pPr>
              <w:rPr>
                <w:lang w:bidi="ru-RU"/>
              </w:rPr>
            </w:pPr>
            <w:r w:rsidRPr="00BA3F45">
              <w:rPr>
                <w:rFonts w:ascii="GHEA Grapalat" w:hAnsi="GHEA Grapalat"/>
                <w:sz w:val="18"/>
                <w:szCs w:val="18"/>
              </w:rPr>
              <w:t>100%</w:t>
            </w:r>
          </w:p>
        </w:tc>
        <w:tc>
          <w:tcPr>
            <w:tcW w:w="542" w:type="dxa"/>
          </w:tcPr>
          <w:p w14:paraId="030848EB" w14:textId="76E8EEFB"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6FE203DC" w14:textId="64014A55"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4CBAFA5F" w14:textId="6FB30D20"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3C23EB33" w14:textId="27619F53"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4902D174" w14:textId="5194F137"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0EFEED9D" w14:textId="77777777" w:rsidTr="00834F21">
        <w:trPr>
          <w:trHeight w:val="422"/>
        </w:trPr>
        <w:tc>
          <w:tcPr>
            <w:tcW w:w="1563" w:type="dxa"/>
            <w:vAlign w:val="center"/>
          </w:tcPr>
          <w:p w14:paraId="47E8FD10" w14:textId="77777777" w:rsidR="00E70F64" w:rsidRPr="005B4E61" w:rsidRDefault="00E70F64" w:rsidP="00E70F64">
            <w:pPr>
              <w:tabs>
                <w:tab w:val="left" w:pos="747"/>
              </w:tabs>
              <w:ind w:left="349"/>
              <w:rPr>
                <w:rFonts w:ascii="GHEA Grapalat" w:hAnsi="GHEA Grapalat"/>
                <w:sz w:val="16"/>
                <w:szCs w:val="16"/>
              </w:rPr>
            </w:pPr>
            <w:r>
              <w:rPr>
                <w:rFonts w:ascii="GHEA Grapalat" w:hAnsi="GHEA Grapalat"/>
                <w:sz w:val="16"/>
                <w:szCs w:val="16"/>
              </w:rPr>
              <w:t>19</w:t>
            </w:r>
          </w:p>
        </w:tc>
        <w:tc>
          <w:tcPr>
            <w:tcW w:w="3115" w:type="dxa"/>
            <w:vAlign w:val="center"/>
          </w:tcPr>
          <w:p w14:paraId="50412E32" w14:textId="77777777" w:rsidR="00E70F64" w:rsidRPr="001118D7" w:rsidRDefault="00E70F64" w:rsidP="00E70F64">
            <w:pPr>
              <w:jc w:val="center"/>
              <w:rPr>
                <w:rFonts w:ascii="Sylfaen" w:hAnsi="Sylfaen" w:cs="Calibri"/>
                <w:color w:val="000000"/>
                <w:sz w:val="16"/>
                <w:szCs w:val="16"/>
                <w:lang w:val="hy-AM" w:eastAsia="ru-RU"/>
              </w:rPr>
            </w:pPr>
            <w:r w:rsidRPr="001118D7">
              <w:rPr>
                <w:rFonts w:ascii="Sylfaen" w:hAnsi="Sylfaen" w:cs="Calibri"/>
                <w:color w:val="000000"/>
                <w:sz w:val="16"/>
                <w:szCs w:val="16"/>
                <w:lang w:val="hy-AM" w:eastAsia="ru-RU"/>
              </w:rPr>
              <w:t>15551600</w:t>
            </w:r>
          </w:p>
        </w:tc>
        <w:tc>
          <w:tcPr>
            <w:tcW w:w="3697" w:type="dxa"/>
            <w:vAlign w:val="bottom"/>
          </w:tcPr>
          <w:p w14:paraId="6F9616C4"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Մածուն</w:t>
            </w:r>
            <w:proofErr w:type="spellEnd"/>
          </w:p>
        </w:tc>
        <w:tc>
          <w:tcPr>
            <w:tcW w:w="466" w:type="dxa"/>
          </w:tcPr>
          <w:p w14:paraId="6BF45EE7" w14:textId="59F6A498"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18E9ADF2" w14:textId="66153E59"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57C2D14A" w14:textId="5805C215"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67E3DC72" w14:textId="6FF39317"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2B8CF614" w14:textId="6E5ED609"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59C92FFC" w14:textId="4745FAB3"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1642C4C5" w14:textId="62AF805D" w:rsidR="00E70F64" w:rsidRDefault="00E70F64" w:rsidP="00E70F64">
            <w:pPr>
              <w:rPr>
                <w:lang w:bidi="ru-RU"/>
              </w:rPr>
            </w:pPr>
            <w:r w:rsidRPr="00BA3F45">
              <w:rPr>
                <w:rFonts w:ascii="GHEA Grapalat" w:hAnsi="GHEA Grapalat"/>
                <w:sz w:val="18"/>
                <w:szCs w:val="18"/>
              </w:rPr>
              <w:t>100%</w:t>
            </w:r>
          </w:p>
        </w:tc>
        <w:tc>
          <w:tcPr>
            <w:tcW w:w="466" w:type="dxa"/>
          </w:tcPr>
          <w:p w14:paraId="1A837476" w14:textId="01DC59BD" w:rsidR="00E70F64" w:rsidRDefault="00E70F64" w:rsidP="00E70F64">
            <w:pPr>
              <w:rPr>
                <w:lang w:bidi="ru-RU"/>
              </w:rPr>
            </w:pPr>
            <w:r w:rsidRPr="00BA3F45">
              <w:rPr>
                <w:rFonts w:ascii="GHEA Grapalat" w:hAnsi="GHEA Grapalat"/>
                <w:sz w:val="18"/>
                <w:szCs w:val="18"/>
              </w:rPr>
              <w:t>100%</w:t>
            </w:r>
          </w:p>
        </w:tc>
        <w:tc>
          <w:tcPr>
            <w:tcW w:w="542" w:type="dxa"/>
          </w:tcPr>
          <w:p w14:paraId="4017A3DD" w14:textId="19A869FF"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65F63CAF" w14:textId="5F5602D3"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3282F8E4" w14:textId="6C8BD845"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65930B35" w14:textId="07FA472E"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5521DBED" w14:textId="5B19AC58"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r w:rsidR="00E70F64" w:rsidRPr="00A71D81" w14:paraId="7EE4B967" w14:textId="77777777" w:rsidTr="00834F21">
        <w:trPr>
          <w:trHeight w:val="422"/>
        </w:trPr>
        <w:tc>
          <w:tcPr>
            <w:tcW w:w="1563" w:type="dxa"/>
            <w:vAlign w:val="center"/>
          </w:tcPr>
          <w:p w14:paraId="64EE63B2" w14:textId="77777777" w:rsidR="00E70F64" w:rsidRPr="0041634B" w:rsidRDefault="00E70F64" w:rsidP="00E70F64">
            <w:pPr>
              <w:tabs>
                <w:tab w:val="left" w:pos="747"/>
              </w:tabs>
              <w:ind w:left="349"/>
              <w:rPr>
                <w:rFonts w:ascii="GHEA Grapalat" w:hAnsi="GHEA Grapalat"/>
                <w:sz w:val="16"/>
                <w:szCs w:val="16"/>
                <w:lang w:val="ru-RU"/>
              </w:rPr>
            </w:pPr>
            <w:r>
              <w:rPr>
                <w:rFonts w:ascii="GHEA Grapalat" w:hAnsi="GHEA Grapalat"/>
                <w:sz w:val="16"/>
                <w:szCs w:val="16"/>
                <w:lang w:val="ru-RU"/>
              </w:rPr>
              <w:t>20</w:t>
            </w:r>
          </w:p>
        </w:tc>
        <w:tc>
          <w:tcPr>
            <w:tcW w:w="3115" w:type="dxa"/>
            <w:vAlign w:val="center"/>
          </w:tcPr>
          <w:p w14:paraId="28737E54" w14:textId="77777777" w:rsidR="00E70F64" w:rsidRPr="001118D7" w:rsidRDefault="00E70F64" w:rsidP="00E70F64">
            <w:pPr>
              <w:jc w:val="center"/>
              <w:rPr>
                <w:rFonts w:ascii="Sylfaen" w:hAnsi="Sylfaen" w:cs="Calibri"/>
                <w:color w:val="000000"/>
                <w:sz w:val="16"/>
                <w:szCs w:val="16"/>
                <w:lang w:eastAsia="ru-RU"/>
              </w:rPr>
            </w:pPr>
            <w:r w:rsidRPr="001118D7">
              <w:rPr>
                <w:rFonts w:ascii="Sylfaen" w:hAnsi="Sylfaen" w:cs="Calibri"/>
                <w:color w:val="000000"/>
                <w:sz w:val="16"/>
                <w:szCs w:val="16"/>
                <w:lang w:eastAsia="ru-RU"/>
              </w:rPr>
              <w:t>15333100</w:t>
            </w:r>
          </w:p>
        </w:tc>
        <w:tc>
          <w:tcPr>
            <w:tcW w:w="3697" w:type="dxa"/>
            <w:vAlign w:val="bottom"/>
          </w:tcPr>
          <w:p w14:paraId="71C22E1C" w14:textId="77777777" w:rsidR="00E70F64" w:rsidRPr="001118D7" w:rsidRDefault="00E70F64" w:rsidP="00E70F64">
            <w:pPr>
              <w:rPr>
                <w:rFonts w:ascii="Sylfaen" w:hAnsi="Sylfaen" w:cs="Arial"/>
                <w:color w:val="000000"/>
                <w:sz w:val="16"/>
                <w:szCs w:val="16"/>
                <w:lang w:eastAsia="ru-RU"/>
              </w:rPr>
            </w:pPr>
            <w:proofErr w:type="spellStart"/>
            <w:r w:rsidRPr="001118D7">
              <w:rPr>
                <w:rFonts w:ascii="Sylfaen" w:hAnsi="Sylfaen" w:cs="Arial"/>
                <w:color w:val="000000"/>
                <w:sz w:val="16"/>
                <w:szCs w:val="16"/>
                <w:lang w:eastAsia="ru-RU"/>
              </w:rPr>
              <w:t>Տոմատի</w:t>
            </w:r>
            <w:proofErr w:type="spellEnd"/>
            <w:r w:rsidRPr="001118D7">
              <w:rPr>
                <w:rFonts w:ascii="Sylfaen" w:hAnsi="Sylfaen" w:cs="Arial"/>
                <w:color w:val="000000"/>
                <w:sz w:val="16"/>
                <w:szCs w:val="16"/>
                <w:lang w:eastAsia="ru-RU"/>
              </w:rPr>
              <w:t xml:space="preserve"> </w:t>
            </w:r>
            <w:proofErr w:type="spellStart"/>
            <w:r w:rsidRPr="001118D7">
              <w:rPr>
                <w:rFonts w:ascii="Sylfaen" w:hAnsi="Sylfaen" w:cs="Arial"/>
                <w:color w:val="000000"/>
                <w:sz w:val="16"/>
                <w:szCs w:val="16"/>
                <w:lang w:eastAsia="ru-RU"/>
              </w:rPr>
              <w:t>մածուկ</w:t>
            </w:r>
            <w:proofErr w:type="spellEnd"/>
          </w:p>
        </w:tc>
        <w:tc>
          <w:tcPr>
            <w:tcW w:w="466" w:type="dxa"/>
          </w:tcPr>
          <w:p w14:paraId="416FE0F5" w14:textId="02F58AFB" w:rsidR="00E70F64" w:rsidRDefault="00E70F64" w:rsidP="00E70F64">
            <w:pPr>
              <w:jc w:val="center"/>
              <w:rPr>
                <w:rFonts w:ascii="GHEA Grapalat" w:hAnsi="GHEA Grapalat"/>
                <w:lang w:val="pt-BR" w:bidi="ru-RU"/>
              </w:rPr>
            </w:pPr>
            <w:r>
              <w:rPr>
                <w:rFonts w:ascii="GHEA Grapalat" w:hAnsi="GHEA Grapalat"/>
                <w:sz w:val="18"/>
                <w:szCs w:val="18"/>
              </w:rPr>
              <w:t>20</w:t>
            </w:r>
            <w:r w:rsidRPr="007E19EA">
              <w:rPr>
                <w:rFonts w:ascii="GHEA Grapalat" w:hAnsi="GHEA Grapalat"/>
                <w:sz w:val="18"/>
                <w:szCs w:val="18"/>
              </w:rPr>
              <w:t>%</w:t>
            </w:r>
          </w:p>
        </w:tc>
        <w:tc>
          <w:tcPr>
            <w:tcW w:w="466" w:type="dxa"/>
          </w:tcPr>
          <w:p w14:paraId="7C15E959" w14:textId="20E17EF3" w:rsidR="00E70F64" w:rsidRDefault="00E70F64" w:rsidP="00E70F64">
            <w:pPr>
              <w:jc w:val="center"/>
              <w:rPr>
                <w:rFonts w:ascii="GHEA Grapalat" w:hAnsi="GHEA Grapalat"/>
                <w:lang w:val="pt-BR" w:bidi="ru-RU"/>
              </w:rPr>
            </w:pPr>
            <w:r>
              <w:rPr>
                <w:rFonts w:ascii="GHEA Grapalat" w:hAnsi="GHEA Grapalat"/>
                <w:sz w:val="18"/>
                <w:szCs w:val="18"/>
              </w:rPr>
              <w:t>40</w:t>
            </w:r>
            <w:r w:rsidRPr="007E19EA">
              <w:rPr>
                <w:rFonts w:ascii="GHEA Grapalat" w:hAnsi="GHEA Grapalat"/>
                <w:sz w:val="18"/>
                <w:szCs w:val="18"/>
              </w:rPr>
              <w:t>%</w:t>
            </w:r>
          </w:p>
        </w:tc>
        <w:tc>
          <w:tcPr>
            <w:tcW w:w="466" w:type="dxa"/>
          </w:tcPr>
          <w:p w14:paraId="6FA5ED12" w14:textId="05CFF9DD"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60</w:t>
            </w:r>
            <w:r w:rsidRPr="007E19EA">
              <w:rPr>
                <w:rFonts w:ascii="GHEA Grapalat" w:hAnsi="GHEA Grapalat"/>
                <w:sz w:val="18"/>
                <w:szCs w:val="18"/>
              </w:rPr>
              <w:t>%</w:t>
            </w:r>
          </w:p>
        </w:tc>
        <w:tc>
          <w:tcPr>
            <w:tcW w:w="466" w:type="dxa"/>
          </w:tcPr>
          <w:p w14:paraId="4B84C18D" w14:textId="16B145A4"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80</w:t>
            </w:r>
            <w:r w:rsidRPr="007E19EA">
              <w:rPr>
                <w:rFonts w:ascii="GHEA Grapalat" w:hAnsi="GHEA Grapalat"/>
                <w:sz w:val="18"/>
                <w:szCs w:val="18"/>
              </w:rPr>
              <w:t>%</w:t>
            </w:r>
          </w:p>
        </w:tc>
        <w:tc>
          <w:tcPr>
            <w:tcW w:w="497" w:type="dxa"/>
          </w:tcPr>
          <w:p w14:paraId="3F021B5C" w14:textId="29C95A74" w:rsidR="00E70F64" w:rsidRDefault="00E70F64" w:rsidP="00E70F64">
            <w:pPr>
              <w:jc w:val="center"/>
              <w:rPr>
                <w:rFonts w:ascii="GHEA Grapalat" w:hAnsi="GHEA Grapalat" w:cs="Arial"/>
                <w:sz w:val="18"/>
                <w:szCs w:val="18"/>
                <w:lang w:val="pt-BR" w:bidi="ru-RU"/>
              </w:rPr>
            </w:pPr>
            <w:r>
              <w:rPr>
                <w:rFonts w:ascii="GHEA Grapalat" w:hAnsi="GHEA Grapalat"/>
                <w:sz w:val="18"/>
                <w:szCs w:val="18"/>
              </w:rPr>
              <w:t>100</w:t>
            </w:r>
            <w:r w:rsidRPr="007E19EA">
              <w:rPr>
                <w:rFonts w:ascii="GHEA Grapalat" w:hAnsi="GHEA Grapalat"/>
                <w:sz w:val="18"/>
                <w:szCs w:val="18"/>
              </w:rPr>
              <w:t>%</w:t>
            </w:r>
          </w:p>
        </w:tc>
        <w:tc>
          <w:tcPr>
            <w:tcW w:w="466" w:type="dxa"/>
          </w:tcPr>
          <w:p w14:paraId="4EE069CB" w14:textId="2C9FDE9F" w:rsidR="00E70F64" w:rsidRDefault="00E70F64" w:rsidP="00E70F64">
            <w:pPr>
              <w:jc w:val="center"/>
              <w:rPr>
                <w:rFonts w:ascii="GHEA Grapalat" w:hAnsi="GHEA Grapalat"/>
                <w:sz w:val="20"/>
                <w:lang w:val="pt-BR" w:bidi="ru-RU"/>
              </w:rPr>
            </w:pPr>
            <w:r w:rsidRPr="00BA3F45">
              <w:rPr>
                <w:rFonts w:ascii="GHEA Grapalat" w:hAnsi="GHEA Grapalat"/>
                <w:sz w:val="18"/>
                <w:szCs w:val="18"/>
              </w:rPr>
              <w:t>100%</w:t>
            </w:r>
          </w:p>
        </w:tc>
        <w:tc>
          <w:tcPr>
            <w:tcW w:w="466" w:type="dxa"/>
          </w:tcPr>
          <w:p w14:paraId="124774A1" w14:textId="0C2C425F" w:rsidR="00E70F64" w:rsidRDefault="00E70F64" w:rsidP="00E70F64">
            <w:pPr>
              <w:rPr>
                <w:lang w:bidi="ru-RU"/>
              </w:rPr>
            </w:pPr>
            <w:r w:rsidRPr="00BA3F45">
              <w:rPr>
                <w:rFonts w:ascii="GHEA Grapalat" w:hAnsi="GHEA Grapalat"/>
                <w:sz w:val="18"/>
                <w:szCs w:val="18"/>
              </w:rPr>
              <w:t>100%</w:t>
            </w:r>
          </w:p>
        </w:tc>
        <w:tc>
          <w:tcPr>
            <w:tcW w:w="466" w:type="dxa"/>
          </w:tcPr>
          <w:p w14:paraId="5A51FCD5" w14:textId="18FAEA5D" w:rsidR="00E70F64" w:rsidRDefault="00E70F64" w:rsidP="00E70F64">
            <w:pPr>
              <w:rPr>
                <w:lang w:bidi="ru-RU"/>
              </w:rPr>
            </w:pPr>
            <w:r w:rsidRPr="00BA3F45">
              <w:rPr>
                <w:rFonts w:ascii="GHEA Grapalat" w:hAnsi="GHEA Grapalat"/>
                <w:sz w:val="18"/>
                <w:szCs w:val="18"/>
              </w:rPr>
              <w:t>100%</w:t>
            </w:r>
          </w:p>
        </w:tc>
        <w:tc>
          <w:tcPr>
            <w:tcW w:w="542" w:type="dxa"/>
          </w:tcPr>
          <w:p w14:paraId="165D6800" w14:textId="5DB91EF8"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58" w:type="dxa"/>
          </w:tcPr>
          <w:p w14:paraId="186B7BB4" w14:textId="109C15D7"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542" w:type="dxa"/>
          </w:tcPr>
          <w:p w14:paraId="6E75689A" w14:textId="14E2D322" w:rsidR="00E70F64" w:rsidRDefault="00E70F64" w:rsidP="00E70F64">
            <w:pPr>
              <w:jc w:val="center"/>
              <w:rPr>
                <w:rFonts w:ascii="GHEA Grapalat" w:hAnsi="GHEA Grapalat"/>
                <w:sz w:val="18"/>
                <w:szCs w:val="18"/>
                <w:lang w:bidi="ru-RU"/>
              </w:rPr>
            </w:pPr>
            <w:r w:rsidRPr="00BA3F45">
              <w:rPr>
                <w:rFonts w:ascii="GHEA Grapalat" w:hAnsi="GHEA Grapalat"/>
                <w:sz w:val="18"/>
                <w:szCs w:val="18"/>
              </w:rPr>
              <w:t>100%</w:t>
            </w:r>
          </w:p>
        </w:tc>
        <w:tc>
          <w:tcPr>
            <w:tcW w:w="638" w:type="dxa"/>
            <w:vAlign w:val="center"/>
          </w:tcPr>
          <w:p w14:paraId="293ACF56" w14:textId="5FD76757"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c>
          <w:tcPr>
            <w:tcW w:w="1279" w:type="dxa"/>
            <w:vAlign w:val="center"/>
          </w:tcPr>
          <w:p w14:paraId="5030E597" w14:textId="6B00817B" w:rsidR="00E70F64" w:rsidRDefault="00E70F64" w:rsidP="00E70F64">
            <w:pPr>
              <w:jc w:val="center"/>
              <w:rPr>
                <w:rFonts w:ascii="GHEA Grapalat" w:hAnsi="GHEA Grapalat"/>
                <w:sz w:val="18"/>
                <w:szCs w:val="18"/>
                <w:lang w:bidi="ru-RU"/>
              </w:rPr>
            </w:pPr>
            <w:r>
              <w:rPr>
                <w:rFonts w:ascii="GHEA Grapalat" w:hAnsi="GHEA Grapalat"/>
                <w:sz w:val="18"/>
                <w:szCs w:val="18"/>
              </w:rPr>
              <w:t>100%</w:t>
            </w:r>
          </w:p>
        </w:tc>
      </w:tr>
    </w:tbl>
    <w:p w14:paraId="27A9A5AC"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24577B3"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E0DDB0E" w14:textId="77777777" w:rsidR="00071D1C" w:rsidRPr="00A71D81" w:rsidRDefault="00071D1C" w:rsidP="00EF3662">
      <w:pPr>
        <w:jc w:val="center"/>
        <w:rPr>
          <w:rFonts w:ascii="GHEA Grapalat" w:hAnsi="GHEA Grapalat"/>
          <w:sz w:val="20"/>
          <w:lang w:val="es-ES"/>
        </w:rPr>
      </w:pPr>
    </w:p>
    <w:p w14:paraId="6499776F"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73377EF" w14:textId="77777777" w:rsidTr="00E22E51">
        <w:trPr>
          <w:jc w:val="center"/>
        </w:trPr>
        <w:tc>
          <w:tcPr>
            <w:tcW w:w="4536" w:type="dxa"/>
          </w:tcPr>
          <w:p w14:paraId="6E87C4DF"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998A043" w14:textId="77777777" w:rsidR="00071D1C" w:rsidRPr="00A71D81" w:rsidRDefault="00071D1C" w:rsidP="00EF3662">
            <w:pPr>
              <w:rPr>
                <w:rFonts w:ascii="GHEA Grapalat" w:hAnsi="GHEA Grapalat"/>
                <w:sz w:val="22"/>
                <w:szCs w:val="22"/>
                <w:lang w:val="ru-RU"/>
              </w:rPr>
            </w:pPr>
          </w:p>
          <w:p w14:paraId="1F4910EB" w14:textId="77777777" w:rsidR="00071D1C" w:rsidRPr="00A71D81" w:rsidRDefault="00071D1C" w:rsidP="00EF3662">
            <w:pPr>
              <w:rPr>
                <w:rFonts w:ascii="GHEA Grapalat" w:hAnsi="GHEA Grapalat"/>
                <w:lang w:val="ru-RU"/>
              </w:rPr>
            </w:pPr>
          </w:p>
          <w:p w14:paraId="511AD466"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D531C68"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87582F8"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5F2E3EFB" w14:textId="77777777" w:rsidR="00071D1C" w:rsidRPr="00A71D81" w:rsidRDefault="00071D1C" w:rsidP="00EF3662">
            <w:pPr>
              <w:jc w:val="center"/>
              <w:rPr>
                <w:rFonts w:ascii="GHEA Grapalat" w:hAnsi="GHEA Grapalat"/>
                <w:lang w:val="ru-RU"/>
              </w:rPr>
            </w:pPr>
          </w:p>
        </w:tc>
        <w:tc>
          <w:tcPr>
            <w:tcW w:w="4343" w:type="dxa"/>
          </w:tcPr>
          <w:p w14:paraId="0C3309B0"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D076AFF" w14:textId="77777777" w:rsidR="00071D1C" w:rsidRPr="00A71D81" w:rsidRDefault="00071D1C" w:rsidP="00EF3662">
            <w:pPr>
              <w:jc w:val="center"/>
              <w:rPr>
                <w:rFonts w:ascii="GHEA Grapalat" w:hAnsi="GHEA Grapalat"/>
                <w:lang w:val="ru-RU"/>
              </w:rPr>
            </w:pPr>
          </w:p>
          <w:p w14:paraId="40A08C1B" w14:textId="77777777" w:rsidR="00071D1C" w:rsidRPr="00A71D81" w:rsidRDefault="00071D1C" w:rsidP="00EF3662">
            <w:pPr>
              <w:jc w:val="center"/>
              <w:rPr>
                <w:rFonts w:ascii="GHEA Grapalat" w:hAnsi="GHEA Grapalat"/>
                <w:lang w:val="ru-RU"/>
              </w:rPr>
            </w:pPr>
          </w:p>
          <w:p w14:paraId="6A2BCEFC"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2DB077F5"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65F6C6BF"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C8CF0E8"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6602A907" w14:textId="77777777" w:rsidR="00071D1C" w:rsidRPr="00A71D81" w:rsidRDefault="00071D1C" w:rsidP="00EF3662">
      <w:pPr>
        <w:rPr>
          <w:rFonts w:ascii="GHEA Grapalat" w:hAnsi="GHEA Grapalat"/>
          <w:sz w:val="20"/>
          <w:lang w:val="ru-RU"/>
        </w:rPr>
      </w:pPr>
    </w:p>
    <w:p w14:paraId="0F1B6CF4"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2A2F8656"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C4165D5"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3EC9F5A" w14:textId="77777777" w:rsidR="00071D1C" w:rsidRPr="00E84367" w:rsidRDefault="00071D1C" w:rsidP="00EF3662">
      <w:pPr>
        <w:ind w:left="-142" w:firstLine="142"/>
        <w:jc w:val="center"/>
        <w:rPr>
          <w:rFonts w:ascii="GHEA Grapalat" w:hAnsi="GHEA Grapalat" w:cs="Sylfaen"/>
          <w:b/>
          <w:lang w:val="ru-RU"/>
        </w:rPr>
      </w:pPr>
    </w:p>
    <w:p w14:paraId="57AA2D04"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E84367" w14:paraId="0BDB02F0" w14:textId="77777777" w:rsidTr="007A2020">
        <w:trPr>
          <w:tblCellSpacing w:w="7" w:type="dxa"/>
          <w:jc w:val="center"/>
        </w:trPr>
        <w:tc>
          <w:tcPr>
            <w:tcW w:w="0" w:type="auto"/>
            <w:vAlign w:val="center"/>
          </w:tcPr>
          <w:p w14:paraId="368DCCE4" w14:textId="77777777" w:rsidR="0038400D" w:rsidRPr="00A71D81" w:rsidRDefault="00000000" w:rsidP="007A2020">
            <w:pPr>
              <w:jc w:val="center"/>
              <w:rPr>
                <w:rFonts w:ascii="GHEA Grapalat" w:hAnsi="GHEA Grapalat"/>
                <w:iCs/>
                <w:color w:val="000000"/>
                <w:sz w:val="21"/>
                <w:szCs w:val="21"/>
                <w:lang w:val="pt-BR"/>
              </w:rPr>
            </w:pPr>
            <w:r>
              <w:rPr>
                <w:noProof/>
              </w:rPr>
              <w:pict w14:anchorId="5398F856">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A71D81">
              <w:rPr>
                <w:rFonts w:ascii="GHEA Grapalat" w:hAnsi="GHEA Grapalat"/>
                <w:iCs/>
                <w:color w:val="000000"/>
                <w:sz w:val="21"/>
                <w:szCs w:val="21"/>
              </w:rPr>
              <w:t>Պայմանագրիկողմ</w:t>
            </w:r>
            <w:proofErr w:type="spellEnd"/>
          </w:p>
          <w:p w14:paraId="78FA29E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025A1E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2EC052C3"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գտնվելուվայրը</w:t>
            </w:r>
            <w:proofErr w:type="spellEnd"/>
            <w:r w:rsidRPr="00A71D81">
              <w:rPr>
                <w:rFonts w:ascii="GHEA Grapalat" w:hAnsi="GHEA Grapalat"/>
                <w:iCs/>
                <w:color w:val="000000"/>
                <w:sz w:val="21"/>
                <w:szCs w:val="21"/>
                <w:lang w:val="pt-BR"/>
              </w:rPr>
              <w:t xml:space="preserve"> ______________</w:t>
            </w:r>
          </w:p>
          <w:p w14:paraId="2333DFC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181BAB9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78923D0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D3B535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7F7F8F6"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4F16A120"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գտնվելուվայրը</w:t>
            </w:r>
            <w:proofErr w:type="spellEnd"/>
            <w:r w:rsidRPr="00A71D81">
              <w:rPr>
                <w:rFonts w:ascii="GHEA Grapalat" w:hAnsi="GHEA Grapalat"/>
                <w:iCs/>
                <w:color w:val="000000"/>
                <w:sz w:val="21"/>
                <w:szCs w:val="21"/>
                <w:lang w:val="pt-BR"/>
              </w:rPr>
              <w:t xml:space="preserve"> _________________</w:t>
            </w:r>
          </w:p>
          <w:p w14:paraId="32302576"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7C19FBB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C0C681C"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3302D97B" w14:textId="77777777" w:rsidR="0038400D" w:rsidRPr="00A71D81" w:rsidRDefault="0038400D" w:rsidP="0038400D">
      <w:pPr>
        <w:ind w:firstLine="375"/>
        <w:rPr>
          <w:rFonts w:ascii="GHEA Grapalat" w:hAnsi="GHEA Grapalat"/>
          <w:iCs/>
          <w:color w:val="000000"/>
          <w:sz w:val="15"/>
          <w:szCs w:val="21"/>
          <w:lang w:val="pt-BR"/>
        </w:rPr>
      </w:pPr>
    </w:p>
    <w:p w14:paraId="0F5E1F53"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28E46C40"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14:paraId="5E199676"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16AE0416" w14:textId="77777777" w:rsidR="0038400D" w:rsidRPr="00A71D81" w:rsidRDefault="0038400D" w:rsidP="0038400D">
      <w:pPr>
        <w:pStyle w:val="BodyTextIndent"/>
        <w:spacing w:line="240" w:lineRule="auto"/>
        <w:ind w:firstLine="0"/>
        <w:jc w:val="center"/>
        <w:rPr>
          <w:b/>
          <w:bCs/>
          <w:iCs/>
          <w:lang w:val="es-ES"/>
        </w:rPr>
      </w:pPr>
    </w:p>
    <w:p w14:paraId="2CDF83F4"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15D5F7D1" w14:textId="77777777" w:rsidR="0038400D" w:rsidRPr="00A71D81" w:rsidRDefault="0038400D" w:rsidP="0038400D">
      <w:pPr>
        <w:pStyle w:val="BodyTextIndent"/>
        <w:spacing w:line="240" w:lineRule="auto"/>
        <w:ind w:firstLine="0"/>
        <w:rPr>
          <w:iCs/>
          <w:lang w:val="es-ES"/>
        </w:rPr>
      </w:pPr>
    </w:p>
    <w:p w14:paraId="4C90CE0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6A3D29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Պայմանագրիկնքմանամսաթիվը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476FF0D8"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Պայմանագրիհամարը</w:t>
      </w:r>
      <w:proofErr w:type="spellEnd"/>
      <w:r w:rsidRPr="00A71D81">
        <w:rPr>
          <w:rFonts w:ascii="GHEA Grapalat" w:hAnsi="GHEA Grapalat"/>
          <w:color w:val="000000"/>
          <w:sz w:val="21"/>
          <w:szCs w:val="21"/>
          <w:lang w:val="es-ES"/>
        </w:rPr>
        <w:t>`    __________</w:t>
      </w:r>
    </w:p>
    <w:p w14:paraId="2C777A84"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7EA3F0F1"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մատակարարելէհետևյալապրանքները</w:t>
      </w:r>
      <w:proofErr w:type="spellEnd"/>
      <w:r w:rsidRPr="00A71D81">
        <w:rPr>
          <w:rFonts w:ascii="GHEA Grapalat" w:hAnsi="GHEA Grapalat"/>
          <w:iCs/>
          <w:color w:val="000000"/>
          <w:sz w:val="21"/>
          <w:szCs w:val="21"/>
        </w:rPr>
        <w:t>՝</w:t>
      </w:r>
    </w:p>
    <w:p w14:paraId="725F4954"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6647EC46" w14:textId="77777777" w:rsidTr="007A2020">
        <w:trPr>
          <w:jc w:val="right"/>
        </w:trPr>
        <w:tc>
          <w:tcPr>
            <w:tcW w:w="357" w:type="dxa"/>
            <w:vMerge w:val="restart"/>
            <w:shd w:val="clear" w:color="auto" w:fill="auto"/>
            <w:vAlign w:val="center"/>
          </w:tcPr>
          <w:p w14:paraId="4C8D1E6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CD4AEEF"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Մատակարարվածապրանքների</w:t>
            </w:r>
            <w:proofErr w:type="spellEnd"/>
          </w:p>
        </w:tc>
      </w:tr>
      <w:tr w:rsidR="0038400D" w:rsidRPr="00A71D81" w14:paraId="5827A200" w14:textId="77777777" w:rsidTr="007A2020">
        <w:trPr>
          <w:jc w:val="right"/>
        </w:trPr>
        <w:tc>
          <w:tcPr>
            <w:tcW w:w="357" w:type="dxa"/>
            <w:vMerge/>
            <w:shd w:val="clear" w:color="auto" w:fill="auto"/>
          </w:tcPr>
          <w:p w14:paraId="7040376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A99916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206BFE5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6A0985A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0A5A4CE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454470C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6DA7C46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26E14CDB" w14:textId="77777777" w:rsidTr="007A2020">
        <w:trPr>
          <w:trHeight w:val="1105"/>
          <w:jc w:val="right"/>
        </w:trPr>
        <w:tc>
          <w:tcPr>
            <w:tcW w:w="357" w:type="dxa"/>
            <w:vMerge/>
            <w:tcBorders>
              <w:bottom w:val="single" w:sz="4" w:space="0" w:color="auto"/>
            </w:tcBorders>
            <w:shd w:val="clear" w:color="auto" w:fill="auto"/>
          </w:tcPr>
          <w:p w14:paraId="037EC58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16C724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86819E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B5A6A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1FC72D4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372204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2F256CB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49C7B0E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CDA1EE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41E35814" w14:textId="77777777" w:rsidTr="007A2020">
        <w:trPr>
          <w:jc w:val="right"/>
        </w:trPr>
        <w:tc>
          <w:tcPr>
            <w:tcW w:w="357" w:type="dxa"/>
            <w:shd w:val="clear" w:color="auto" w:fill="auto"/>
            <w:vAlign w:val="center"/>
          </w:tcPr>
          <w:p w14:paraId="2C4E30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EA64D4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CF0576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B5672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E75341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15AFD1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AB31F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4A7D04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64EF0D6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49193ED5" w14:textId="77777777" w:rsidTr="007A2020">
        <w:trPr>
          <w:jc w:val="right"/>
        </w:trPr>
        <w:tc>
          <w:tcPr>
            <w:tcW w:w="357" w:type="dxa"/>
            <w:shd w:val="clear" w:color="auto" w:fill="auto"/>
          </w:tcPr>
          <w:p w14:paraId="49B6E1AA"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07FC0DE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6BAE13E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103EA5F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E70CF5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58D00132"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3ECAAFE9"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00CB41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10A94719"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688C51EC"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A2FB97A"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արձանագրությաներկկողմ</w:t>
      </w:r>
      <w:proofErr w:type="spellEnd"/>
      <w:r w:rsidRPr="00A71D81">
        <w:rPr>
          <w:rFonts w:ascii="GHEA Grapalat" w:hAnsi="GHEA Grapalat"/>
          <w:iCs/>
          <w:snapToGrid w:val="0"/>
          <w:color w:val="000000"/>
          <w:sz w:val="21"/>
          <w:szCs w:val="21"/>
          <w:lang w:val="hy-AM"/>
        </w:rPr>
        <w:t>հաստատման համար հիմք հանդիսացած</w:t>
      </w:r>
      <w:proofErr w:type="spellStart"/>
      <w:r w:rsidRPr="00A71D81">
        <w:rPr>
          <w:rFonts w:ascii="GHEA Grapalat" w:hAnsi="GHEA Grapalat"/>
          <w:iCs/>
          <w:snapToGrid w:val="0"/>
          <w:color w:val="000000"/>
          <w:sz w:val="21"/>
          <w:szCs w:val="21"/>
        </w:rPr>
        <w:t>հաշիվապրանքագիրըև</w:t>
      </w:r>
      <w:proofErr w:type="spellEnd"/>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43EB68FE"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3927B2CA"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4302B30B"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082DF5B3" w14:textId="77777777" w:rsidTr="007A2020">
        <w:trPr>
          <w:trHeight w:val="266"/>
          <w:tblCellSpacing w:w="7" w:type="dxa"/>
          <w:jc w:val="center"/>
        </w:trPr>
        <w:tc>
          <w:tcPr>
            <w:tcW w:w="0" w:type="auto"/>
            <w:vAlign w:val="center"/>
          </w:tcPr>
          <w:p w14:paraId="599B87A8"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3EB02FFE"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1CFD94FD" w14:textId="77777777" w:rsidTr="007A2020">
        <w:trPr>
          <w:trHeight w:val="473"/>
          <w:tblCellSpacing w:w="7" w:type="dxa"/>
          <w:jc w:val="center"/>
        </w:trPr>
        <w:tc>
          <w:tcPr>
            <w:tcW w:w="0" w:type="auto"/>
            <w:vAlign w:val="center"/>
          </w:tcPr>
          <w:p w14:paraId="66378002"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7A36BE77"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2135D118"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28A354EB"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3533F747" w14:textId="77777777" w:rsidTr="007A2020">
        <w:trPr>
          <w:trHeight w:val="503"/>
          <w:tblCellSpacing w:w="7" w:type="dxa"/>
          <w:jc w:val="center"/>
        </w:trPr>
        <w:tc>
          <w:tcPr>
            <w:tcW w:w="0" w:type="auto"/>
            <w:vAlign w:val="center"/>
          </w:tcPr>
          <w:p w14:paraId="47496A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68E5499"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7D50650B"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104153A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401A79FE" w14:textId="77777777" w:rsidTr="007A2020">
        <w:trPr>
          <w:trHeight w:val="281"/>
          <w:tblCellSpacing w:w="7" w:type="dxa"/>
          <w:jc w:val="center"/>
        </w:trPr>
        <w:tc>
          <w:tcPr>
            <w:tcW w:w="0" w:type="auto"/>
            <w:vAlign w:val="center"/>
          </w:tcPr>
          <w:p w14:paraId="25A23A0F"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5B9A0E11"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52C6DA9E" w14:textId="77777777" w:rsidR="00071D1C" w:rsidRPr="00A71D81" w:rsidRDefault="00071D1C" w:rsidP="00EF3662">
      <w:pPr>
        <w:ind w:left="-142" w:firstLine="142"/>
        <w:jc w:val="center"/>
        <w:rPr>
          <w:rFonts w:ascii="GHEA Grapalat" w:hAnsi="GHEA Grapalat" w:cs="Sylfaen"/>
          <w:b/>
        </w:rPr>
      </w:pPr>
    </w:p>
    <w:p w14:paraId="31BDB4F8" w14:textId="77777777" w:rsidR="00071D1C" w:rsidRPr="00A71D81" w:rsidRDefault="00071D1C" w:rsidP="00EF3662">
      <w:pPr>
        <w:ind w:left="-142" w:firstLine="142"/>
        <w:jc w:val="center"/>
        <w:rPr>
          <w:rFonts w:ascii="GHEA Grapalat" w:hAnsi="GHEA Grapalat" w:cs="Sylfaen"/>
          <w:b/>
        </w:rPr>
      </w:pPr>
    </w:p>
    <w:p w14:paraId="55D45234" w14:textId="77777777" w:rsidR="0038400D" w:rsidRPr="00A71D81" w:rsidRDefault="0038400D" w:rsidP="00EF3662">
      <w:pPr>
        <w:ind w:left="-142" w:firstLine="142"/>
        <w:jc w:val="center"/>
        <w:rPr>
          <w:rFonts w:ascii="GHEA Grapalat" w:hAnsi="GHEA Grapalat" w:cs="Sylfaen"/>
          <w:b/>
        </w:rPr>
      </w:pPr>
    </w:p>
    <w:p w14:paraId="4D627300" w14:textId="77777777" w:rsidR="00E74BF6" w:rsidRPr="00A71D81" w:rsidRDefault="00E74BF6" w:rsidP="00EF3662">
      <w:pPr>
        <w:jc w:val="right"/>
        <w:rPr>
          <w:rFonts w:ascii="GHEA Grapalat" w:hAnsi="GHEA Grapalat" w:cs="Sylfaen"/>
          <w:i/>
          <w:sz w:val="20"/>
          <w:lang w:val="pt-BR"/>
        </w:rPr>
      </w:pPr>
    </w:p>
    <w:p w14:paraId="54E2A63C"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14:paraId="16102078"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03BA58D0"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1EEDE667" w14:textId="77777777" w:rsidR="00071D1C" w:rsidRPr="00A71D81" w:rsidRDefault="00071D1C" w:rsidP="00EF3662">
      <w:pPr>
        <w:tabs>
          <w:tab w:val="left" w:pos="360"/>
          <w:tab w:val="left" w:pos="540"/>
        </w:tabs>
        <w:jc w:val="center"/>
        <w:rPr>
          <w:rFonts w:ascii="Sylfaen" w:hAnsi="Sylfaen" w:cs="Sylfaen"/>
          <w:b/>
          <w:bCs/>
        </w:rPr>
      </w:pPr>
    </w:p>
    <w:p w14:paraId="27ACB1CB" w14:textId="77777777" w:rsidR="00071D1C" w:rsidRPr="00A71D81" w:rsidRDefault="00071D1C" w:rsidP="00EF3662">
      <w:pPr>
        <w:tabs>
          <w:tab w:val="left" w:pos="360"/>
          <w:tab w:val="left" w:pos="540"/>
        </w:tabs>
        <w:jc w:val="center"/>
        <w:rPr>
          <w:rFonts w:ascii="Sylfaen" w:hAnsi="Sylfaen" w:cs="Sylfaen"/>
          <w:b/>
          <w:bCs/>
        </w:rPr>
      </w:pPr>
    </w:p>
    <w:p w14:paraId="272D9150" w14:textId="77777777" w:rsidR="00071D1C" w:rsidRPr="00A71D81" w:rsidRDefault="00071D1C" w:rsidP="00EF3662">
      <w:pPr>
        <w:ind w:left="-142" w:firstLine="142"/>
        <w:jc w:val="center"/>
        <w:rPr>
          <w:rFonts w:ascii="GHEA Grapalat" w:hAnsi="GHEA Grapalat" w:cs="Sylfaen"/>
        </w:rPr>
      </w:pPr>
    </w:p>
    <w:p w14:paraId="1A2C785D"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14:paraId="37125A82"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626F515" w14:textId="77777777" w:rsidR="00071D1C" w:rsidRPr="00A71D81" w:rsidRDefault="00071D1C" w:rsidP="00EF3662">
      <w:pPr>
        <w:jc w:val="center"/>
        <w:rPr>
          <w:rFonts w:ascii="GHEA Grapalat" w:hAnsi="GHEA Grapalat" w:cs="Sylfaen"/>
          <w:b/>
          <w:bCs/>
          <w:sz w:val="18"/>
          <w:szCs w:val="18"/>
        </w:rPr>
      </w:pPr>
    </w:p>
    <w:p w14:paraId="2F9507E3" w14:textId="77777777" w:rsidR="00071D1C" w:rsidRPr="00A71D81" w:rsidRDefault="00071D1C" w:rsidP="00EF3662">
      <w:pPr>
        <w:tabs>
          <w:tab w:val="left" w:pos="360"/>
          <w:tab w:val="left" w:pos="540"/>
        </w:tabs>
        <w:rPr>
          <w:rFonts w:ascii="GHEA Grapalat" w:hAnsi="GHEA Grapalat" w:cs="Sylfaen"/>
          <w:sz w:val="18"/>
          <w:szCs w:val="22"/>
        </w:rPr>
      </w:pPr>
    </w:p>
    <w:p w14:paraId="035C6077"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09ED7646"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75DF0204"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075D4233"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1FC163F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925A2FF"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3762CE49"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3EAF26C"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54C540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490911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91A557B"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24DFF6A"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54D1AC6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C409E87"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60EA943"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B8051E0"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277CDB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CEF350"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058F105"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F23260F" w14:textId="77777777" w:rsidR="00071D1C" w:rsidRPr="00A71D81" w:rsidRDefault="00071D1C" w:rsidP="00EF3662">
            <w:pPr>
              <w:jc w:val="center"/>
              <w:rPr>
                <w:rFonts w:ascii="GHEA Grapalat" w:hAnsi="GHEA Grapalat" w:cs="Sylfaen"/>
                <w:sz w:val="18"/>
                <w:szCs w:val="18"/>
                <w:lang w:val="ru-RU" w:eastAsia="ru-RU"/>
              </w:rPr>
            </w:pPr>
          </w:p>
        </w:tc>
      </w:tr>
    </w:tbl>
    <w:p w14:paraId="791C9FA7" w14:textId="77777777" w:rsidR="00071D1C" w:rsidRPr="00A71D81" w:rsidRDefault="00071D1C" w:rsidP="00EF3662">
      <w:pPr>
        <w:tabs>
          <w:tab w:val="left" w:pos="360"/>
          <w:tab w:val="left" w:pos="540"/>
        </w:tabs>
        <w:jc w:val="both"/>
        <w:rPr>
          <w:rFonts w:ascii="GHEA Grapalat" w:hAnsi="GHEA Grapalat" w:cs="Sylfaen"/>
          <w:lang w:eastAsia="ru-RU"/>
        </w:rPr>
      </w:pPr>
    </w:p>
    <w:p w14:paraId="5A25BB55"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74909AD8" w14:textId="77777777" w:rsidR="00071D1C" w:rsidRPr="00A71D81" w:rsidRDefault="00071D1C" w:rsidP="00EF3662">
      <w:pPr>
        <w:tabs>
          <w:tab w:val="left" w:pos="360"/>
          <w:tab w:val="left" w:pos="540"/>
        </w:tabs>
        <w:rPr>
          <w:rFonts w:ascii="GHEA Grapalat" w:hAnsi="GHEA Grapalat" w:cs="Sylfaen"/>
          <w:sz w:val="22"/>
          <w:szCs w:val="22"/>
          <w:lang w:val="hy-AM"/>
        </w:rPr>
      </w:pPr>
    </w:p>
    <w:p w14:paraId="6A91510B" w14:textId="77777777" w:rsidR="00071D1C" w:rsidRPr="00A71D81" w:rsidRDefault="00071D1C" w:rsidP="00EF3662">
      <w:pPr>
        <w:jc w:val="center"/>
        <w:rPr>
          <w:rFonts w:ascii="GHEA Grapalat" w:hAnsi="GHEA Grapalat" w:cs="Sylfaen"/>
          <w:sz w:val="22"/>
          <w:szCs w:val="22"/>
          <w:lang w:val="hy-AM"/>
        </w:rPr>
      </w:pPr>
    </w:p>
    <w:p w14:paraId="63DF0782" w14:textId="77777777" w:rsidR="00071D1C" w:rsidRPr="00A71D81" w:rsidRDefault="00071D1C" w:rsidP="00EF3662">
      <w:pPr>
        <w:jc w:val="center"/>
        <w:rPr>
          <w:rFonts w:ascii="GHEA Grapalat" w:hAnsi="GHEA Grapalat" w:cs="Sylfaen"/>
          <w:sz w:val="14"/>
          <w:szCs w:val="14"/>
          <w:lang w:val="hy-AM"/>
        </w:rPr>
      </w:pPr>
    </w:p>
    <w:p w14:paraId="7E2FF15F" w14:textId="77777777" w:rsidR="00071D1C" w:rsidRPr="00A71D81" w:rsidRDefault="00071D1C" w:rsidP="00EF3662">
      <w:pPr>
        <w:jc w:val="center"/>
        <w:rPr>
          <w:rFonts w:ascii="GHEA Grapalat" w:hAnsi="GHEA Grapalat" w:cs="Sylfaen"/>
          <w:sz w:val="22"/>
          <w:szCs w:val="22"/>
          <w:lang w:val="hy-AM"/>
        </w:rPr>
      </w:pPr>
    </w:p>
    <w:p w14:paraId="104BBFFA"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4510940A" w14:textId="77777777" w:rsidR="00071D1C" w:rsidRPr="00A71D81" w:rsidRDefault="00071D1C" w:rsidP="00EF3662">
      <w:pPr>
        <w:jc w:val="center"/>
        <w:rPr>
          <w:rFonts w:ascii="GHEA Grapalat" w:hAnsi="GHEA Grapalat" w:cs="Sylfaen"/>
          <w:sz w:val="22"/>
          <w:szCs w:val="22"/>
        </w:rPr>
      </w:pPr>
    </w:p>
    <w:p w14:paraId="280C22A5" w14:textId="77777777" w:rsidR="00071D1C" w:rsidRPr="00A71D81" w:rsidRDefault="00071D1C" w:rsidP="00EF3662">
      <w:pPr>
        <w:tabs>
          <w:tab w:val="left" w:pos="360"/>
          <w:tab w:val="left" w:pos="540"/>
        </w:tabs>
        <w:rPr>
          <w:rFonts w:ascii="GHEA Grapalat" w:hAnsi="GHEA Grapalat" w:cs="Sylfaen"/>
          <w:sz w:val="22"/>
          <w:szCs w:val="22"/>
        </w:rPr>
      </w:pPr>
    </w:p>
    <w:p w14:paraId="7499D3B4"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F13D9AF" w14:textId="77777777" w:rsidTr="00E22E51">
        <w:tc>
          <w:tcPr>
            <w:tcW w:w="4785" w:type="dxa"/>
          </w:tcPr>
          <w:p w14:paraId="4C5B9055"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6FBCF51A"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7792F67F"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5C0763DD"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5D92A65F" w14:textId="77777777" w:rsidTr="00E22E51">
        <w:trPr>
          <w:tblCellSpacing w:w="7" w:type="dxa"/>
          <w:jc w:val="center"/>
        </w:trPr>
        <w:tc>
          <w:tcPr>
            <w:tcW w:w="0" w:type="auto"/>
            <w:vAlign w:val="center"/>
          </w:tcPr>
          <w:p w14:paraId="228F0DB2"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650D3B88"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47B1B064"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06C8B9F5"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5091F945" w14:textId="77777777" w:rsidTr="00E22E51">
        <w:trPr>
          <w:tblCellSpacing w:w="7" w:type="dxa"/>
          <w:jc w:val="center"/>
        </w:trPr>
        <w:tc>
          <w:tcPr>
            <w:tcW w:w="0" w:type="auto"/>
            <w:vAlign w:val="center"/>
          </w:tcPr>
          <w:p w14:paraId="5E05777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12C4A164"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1C7043A9"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9E06511"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15F66E2F" w14:textId="77777777" w:rsidTr="00E22E51">
        <w:trPr>
          <w:tblCellSpacing w:w="7" w:type="dxa"/>
          <w:jc w:val="center"/>
        </w:trPr>
        <w:tc>
          <w:tcPr>
            <w:tcW w:w="0" w:type="auto"/>
            <w:vAlign w:val="center"/>
          </w:tcPr>
          <w:p w14:paraId="0B149979" w14:textId="77777777"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14:paraId="30505C6C" w14:textId="77777777" w:rsidR="00071D1C" w:rsidRPr="00AE2768" w:rsidRDefault="00071D1C" w:rsidP="00EF3662">
            <w:pPr>
              <w:rPr>
                <w:rFonts w:ascii="GHEA Grapalat" w:hAnsi="GHEA Grapalat" w:cs="GHEA Grapalat"/>
                <w:color w:val="000000"/>
                <w:sz w:val="21"/>
                <w:szCs w:val="21"/>
                <w:lang w:val="ru-RU" w:eastAsia="ru-RU"/>
              </w:rPr>
            </w:pPr>
          </w:p>
        </w:tc>
      </w:tr>
    </w:tbl>
    <w:p w14:paraId="29EDB779" w14:textId="77777777" w:rsidR="00140600" w:rsidRDefault="00140600" w:rsidP="007E2F6D">
      <w:pPr>
        <w:rPr>
          <w:rFonts w:ascii="GHEA Grapalat" w:hAnsi="GHEA Grapalat" w:cs="Sylfaen"/>
          <w:b/>
        </w:rPr>
      </w:pPr>
    </w:p>
    <w:p w14:paraId="1FA471DA" w14:textId="77777777" w:rsidR="00140600" w:rsidRPr="00140600" w:rsidRDefault="00140600" w:rsidP="00140600">
      <w:pPr>
        <w:rPr>
          <w:rFonts w:ascii="GHEA Grapalat" w:hAnsi="GHEA Grapalat" w:cs="Sylfaen"/>
        </w:rPr>
      </w:pPr>
    </w:p>
    <w:p w14:paraId="02B08A52" w14:textId="77777777" w:rsidR="00140600" w:rsidRPr="00140600" w:rsidRDefault="00140600" w:rsidP="00140600">
      <w:pPr>
        <w:rPr>
          <w:rFonts w:ascii="GHEA Grapalat" w:hAnsi="GHEA Grapalat" w:cs="Sylfaen"/>
        </w:rPr>
      </w:pPr>
    </w:p>
    <w:p w14:paraId="49B72243" w14:textId="77777777" w:rsidR="00140600" w:rsidRPr="00140600" w:rsidRDefault="00140600" w:rsidP="00140600">
      <w:pPr>
        <w:rPr>
          <w:rFonts w:ascii="GHEA Grapalat" w:hAnsi="GHEA Grapalat" w:cs="Sylfaen"/>
        </w:rPr>
      </w:pPr>
    </w:p>
    <w:p w14:paraId="11AA4035" w14:textId="77777777" w:rsidR="00140600" w:rsidRDefault="00140600" w:rsidP="00140600">
      <w:pPr>
        <w:rPr>
          <w:rFonts w:ascii="GHEA Grapalat" w:hAnsi="GHEA Grapalat" w:cs="Sylfaen"/>
        </w:rPr>
      </w:pPr>
    </w:p>
    <w:p w14:paraId="4B6DEFE5" w14:textId="77777777"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C9809" w14:textId="77777777" w:rsidR="002477FD" w:rsidRDefault="002477FD">
      <w:r>
        <w:separator/>
      </w:r>
    </w:p>
  </w:endnote>
  <w:endnote w:type="continuationSeparator" w:id="0">
    <w:p w14:paraId="59A94042" w14:textId="77777777" w:rsidR="002477FD" w:rsidRDefault="0024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Cond">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1AECD" w14:textId="77777777" w:rsidR="002477FD" w:rsidRDefault="002477FD">
      <w:r>
        <w:separator/>
      </w:r>
    </w:p>
  </w:footnote>
  <w:footnote w:type="continuationSeparator" w:id="0">
    <w:p w14:paraId="4E2FD0BF" w14:textId="77777777" w:rsidR="002477FD" w:rsidRDefault="002477FD">
      <w:r>
        <w:continuationSeparator/>
      </w:r>
    </w:p>
  </w:footnote>
  <w:footnote w:id="1">
    <w:p w14:paraId="25061A0B" w14:textId="77777777" w:rsidR="00DA42D0" w:rsidRPr="00AE74A0" w:rsidRDefault="00DA42D0"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7621EDDC" w14:textId="77777777" w:rsidR="00DA42D0" w:rsidRPr="006265F4" w:rsidRDefault="00DA42D0"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րդպարբերությունըշարադրվումէհետևյալխմբագրությամբ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Երևանիժամանակով</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բայցոչուշ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քանընթացակարգիհայտերիներկայացմանվերջնաժամկետըլրանալուցառնվազն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ժամառաջ</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Հարցմանմասինպարզաբանումնուղարկվումէհանձնաժողովիքարտուղարի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սույնհրավերովնախատեսվածէլեկտրոնայինփոստիցմասնակցի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հարցումըստացվածէլեկտրոնայինփոստինուղարկելումիջոցով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0EAF1746" w14:textId="77777777" w:rsidR="00DA42D0" w:rsidRPr="006265F4" w:rsidRDefault="00DA42D0"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E1C7FC4" w14:textId="77777777" w:rsidR="00DA42D0" w:rsidRPr="006265F4" w:rsidRDefault="00DA42D0"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կետըշարադրվումէհետևյալխմբագրությամբ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14:paraId="565E69E7" w14:textId="77777777" w:rsidR="00DA42D0" w:rsidRPr="006265F4" w:rsidRDefault="00DA42D0" w:rsidP="006C1D25">
      <w:pPr>
        <w:pStyle w:val="FootnoteText"/>
        <w:jc w:val="both"/>
        <w:rPr>
          <w:rFonts w:ascii="GHEA Grapalat" w:hAnsi="GHEA Grapalat" w:cs="Sylfaen"/>
          <w:i/>
          <w:sz w:val="16"/>
          <w:szCs w:val="16"/>
        </w:rPr>
      </w:pPr>
      <w:r w:rsidRPr="006265F4">
        <w:rPr>
          <w:vertAlign w:val="superscript"/>
        </w:rPr>
        <w:t>6</w:t>
      </w:r>
      <w:r w:rsidRPr="006265F4">
        <w:rPr>
          <w:rStyle w:val="FootnoteReference"/>
          <w:color w:val="FFFFFF"/>
        </w:rPr>
        <w:footnoteRef/>
      </w:r>
      <w:proofErr w:type="spellStart"/>
      <w:r w:rsidRPr="006265F4">
        <w:rPr>
          <w:rFonts w:ascii="GHEA Grapalat" w:hAnsi="GHEA Grapalat" w:cs="Sylfaen"/>
          <w:i/>
          <w:sz w:val="16"/>
          <w:szCs w:val="16"/>
        </w:rPr>
        <w:t>Գնումը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մրցույթով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գնանշման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հարցման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ձևով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w:t>
      </w:r>
    </w:p>
    <w:p w14:paraId="7F11ABBD" w14:textId="77777777" w:rsidR="00DA42D0" w:rsidRPr="006265F4" w:rsidRDefault="00DA42D0" w:rsidP="006C1D25">
      <w:pPr>
        <w:pStyle w:val="FootnoteText"/>
        <w:jc w:val="both"/>
        <w:rPr>
          <w:rFonts w:ascii="GHEA Grapalat" w:hAnsi="GHEA Grapalat" w:cs="Sylfaen"/>
          <w:i/>
          <w:sz w:val="16"/>
          <w:szCs w:val="16"/>
        </w:rPr>
      </w:pP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Օրենքի</w:t>
      </w:r>
      <w:proofErr w:type="spellEnd"/>
      <w:r w:rsidRPr="006265F4">
        <w:rPr>
          <w:rFonts w:ascii="GHEA Grapalat" w:hAnsi="GHEA Grapalat" w:cs="Sylfaen"/>
          <w:i/>
          <w:sz w:val="16"/>
          <w:szCs w:val="16"/>
        </w:rPr>
        <w:t xml:space="preserve"> 15-րդ </w:t>
      </w:r>
      <w:proofErr w:type="spellStart"/>
      <w:r w:rsidRPr="006265F4">
        <w:rPr>
          <w:rFonts w:ascii="GHEA Grapalat" w:hAnsi="GHEA Grapalat" w:cs="Sylfaen"/>
          <w:i/>
          <w:sz w:val="16"/>
          <w:szCs w:val="16"/>
        </w:rPr>
        <w:t>հոդվածի</w:t>
      </w:r>
      <w:proofErr w:type="spellEnd"/>
      <w:r w:rsidRPr="006265F4">
        <w:rPr>
          <w:rFonts w:ascii="GHEA Grapalat" w:hAnsi="GHEA Grapalat" w:cs="Sylfaen"/>
          <w:i/>
          <w:sz w:val="16"/>
          <w:szCs w:val="16"/>
        </w:rPr>
        <w:t xml:space="preserve"> 6-րդ </w:t>
      </w:r>
      <w:proofErr w:type="spellStart"/>
      <w:r w:rsidRPr="006265F4">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հիման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վրա</w:t>
      </w:r>
      <w:proofErr w:type="spellEnd"/>
      <w:r w:rsidRPr="006265F4">
        <w:rPr>
          <w:rFonts w:ascii="GHEA Grapalat" w:hAnsi="GHEA Grapalat" w:cs="Sylfaen"/>
          <w:i/>
          <w:sz w:val="16"/>
          <w:szCs w:val="16"/>
        </w:rPr>
        <w:t xml:space="preserve">, </w:t>
      </w:r>
    </w:p>
    <w:p w14:paraId="63F67648" w14:textId="77777777" w:rsidR="00DA42D0" w:rsidRPr="006265F4" w:rsidRDefault="00DA42D0" w:rsidP="006C1D25">
      <w:pPr>
        <w:pStyle w:val="FootnoteText"/>
        <w:jc w:val="both"/>
      </w:pPr>
      <w:r w:rsidRPr="006265F4">
        <w:rPr>
          <w:rFonts w:ascii="GHEA Grapalat" w:hAnsi="GHEA Grapalat" w:cs="Sylfaen"/>
          <w:i/>
          <w:sz w:val="16"/>
          <w:szCs w:val="16"/>
        </w:rPr>
        <w:t xml:space="preserve"> -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տվյալ</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շրջանակում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գնվելիք</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ապրանքի</w:t>
      </w:r>
      <w:proofErr w:type="spellEnd"/>
      <w:r>
        <w:rPr>
          <w:rFonts w:ascii="GHEA Grapalat" w:hAnsi="GHEA Grapalat" w:cs="Sylfaen"/>
          <w:i/>
          <w:sz w:val="16"/>
          <w:szCs w:val="16"/>
          <w:lang w:val="hy-AM"/>
        </w:rPr>
        <w:t>գինը</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6265F4">
        <w:rPr>
          <w:rFonts w:ascii="GHEA Grapalat" w:hAnsi="GHEA Grapalat" w:cs="Sylfaen"/>
          <w:i/>
          <w:sz w:val="16"/>
          <w:szCs w:val="16"/>
        </w:rPr>
        <w:t>գինը</w:t>
      </w:r>
      <w:proofErr w:type="spellEnd"/>
      <w:r>
        <w:rPr>
          <w:rFonts w:ascii="GHEA Grapalat" w:hAnsi="GHEA Grapalat" w:cs="Sylfaen"/>
          <w:i/>
          <w:sz w:val="16"/>
          <w:szCs w:val="16"/>
        </w:rPr>
        <w:t>)</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գերազանցում</w:t>
      </w:r>
      <w:proofErr w:type="spellEnd"/>
      <w:r w:rsidRPr="006265F4">
        <w:rPr>
          <w:rFonts w:ascii="GHEA Grapalat" w:hAnsi="GHEA Grapalat" w:cs="Sylfaen"/>
          <w:i/>
          <w:sz w:val="16"/>
          <w:szCs w:val="16"/>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rPr>
        <w:t>մլն</w:t>
      </w:r>
      <w:proofErr w:type="spellEnd"/>
      <w:r w:rsidRPr="006265F4">
        <w:rPr>
          <w:rFonts w:ascii="GHEA Grapalat" w:hAnsi="GHEA Grapalat" w:cs="Sylfaen"/>
          <w:i/>
          <w:sz w:val="16"/>
          <w:szCs w:val="16"/>
        </w:rPr>
        <w:t xml:space="preserve">. ՀՀ </w:t>
      </w:r>
      <w:proofErr w:type="spellStart"/>
      <w:r w:rsidRPr="006265F4">
        <w:rPr>
          <w:rFonts w:ascii="GHEA Grapalat" w:hAnsi="GHEA Grapalat" w:cs="Sylfaen"/>
          <w:i/>
          <w:sz w:val="16"/>
          <w:szCs w:val="16"/>
        </w:rPr>
        <w:t>դրամը</w:t>
      </w:r>
      <w:proofErr w:type="spellEnd"/>
    </w:p>
  </w:footnote>
  <w:footnote w:id="2">
    <w:p w14:paraId="0124957B" w14:textId="77777777" w:rsidR="00DA42D0" w:rsidRPr="00AE74A0" w:rsidRDefault="00DA42D0"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738743AE" w14:textId="77777777" w:rsidR="00DA42D0" w:rsidRPr="008A2E7F" w:rsidRDefault="00DA42D0"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273C6CAA" w14:textId="77777777" w:rsidR="00DA42D0" w:rsidRPr="009575A2" w:rsidRDefault="00DA42D0">
      <w:pPr>
        <w:pStyle w:val="FootnoteText"/>
        <w:rPr>
          <w:lang w:val="hy-AM"/>
        </w:rPr>
      </w:pPr>
      <w:r w:rsidRPr="006265F4">
        <w:rPr>
          <w:rStyle w:val="FootnoteReference"/>
          <w:color w:val="FFFFFF"/>
        </w:rPr>
        <w:footnoteRef/>
      </w:r>
      <w:r w:rsidRPr="00140EDA">
        <w:rPr>
          <w:vertAlign w:val="superscript"/>
          <w:lang w:val="hy-AM"/>
        </w:rPr>
        <w:t xml:space="preserve">10 </w:t>
      </w:r>
      <w:r w:rsidRPr="009575A2">
        <w:rPr>
          <w:rFonts w:ascii="GHEA Grapalat" w:hAnsi="GHEA Grapalat" w:cs="Sylfaen"/>
          <w:i/>
          <w:sz w:val="16"/>
          <w:szCs w:val="16"/>
          <w:lang w:val="hy-AM"/>
        </w:rPr>
        <w:t xml:space="preserve">Սահմանվում է </w:t>
      </w:r>
      <w:r w:rsidRPr="00140EDA">
        <w:rPr>
          <w:rFonts w:ascii="GHEA Grapalat" w:hAnsi="GHEA Grapalat" w:cs="Sylfaen"/>
          <w:i/>
          <w:sz w:val="16"/>
          <w:szCs w:val="16"/>
          <w:lang w:val="hy-AM"/>
        </w:rPr>
        <w:t>պ</w:t>
      </w:r>
      <w:r w:rsidRPr="009575A2">
        <w:rPr>
          <w:rFonts w:ascii="GHEA Grapalat" w:hAnsi="GHEA Grapalat" w:cs="Sylfaen"/>
          <w:i/>
          <w:sz w:val="16"/>
          <w:szCs w:val="16"/>
          <w:lang w:val="hy-AM"/>
        </w:rPr>
        <w:t>ատվիրատուի կողմից:</w:t>
      </w:r>
    </w:p>
  </w:footnote>
  <w:footnote w:id="5">
    <w:p w14:paraId="54217DEA" w14:textId="77777777" w:rsidR="00DA42D0" w:rsidRPr="00140EDA" w:rsidRDefault="00DA42D0"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140EDA">
        <w:rPr>
          <w:rFonts w:ascii="GHEA Grapalat" w:hAnsi="GHEA Grapalat" w:cs="Sylfaen"/>
          <w:i/>
          <w:sz w:val="16"/>
          <w:szCs w:val="16"/>
          <w:vertAlign w:val="superscript"/>
          <w:lang w:val="hy-AM"/>
        </w:rPr>
        <w:t xml:space="preserve">1 </w:t>
      </w:r>
      <w:r w:rsidRPr="00140EDA">
        <w:rPr>
          <w:rFonts w:ascii="GHEA Grapalat" w:hAnsi="GHEA Grapalat" w:cs="Sylfaen"/>
          <w:i/>
          <w:sz w:val="16"/>
          <w:szCs w:val="16"/>
          <w:vertAlign w:val="superscript"/>
          <w:lang w:val="hy-AM"/>
        </w:rPr>
        <w:t>1</w:t>
      </w:r>
      <w:r w:rsidRPr="009575A2">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14:paraId="23E850C7" w14:textId="77777777" w:rsidR="00DA42D0" w:rsidRPr="004B72E3" w:rsidRDefault="00DA42D0"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 xml:space="preserve">10․1  </w:t>
      </w:r>
      <w:r w:rsidRPr="004B72E3">
        <w:rPr>
          <w:rFonts w:ascii="GHEA Grapalat" w:hAnsi="GHEA Grapalat" w:cs="Sylfaen"/>
          <w:i/>
          <w:sz w:val="16"/>
          <w:szCs w:val="16"/>
          <w:lang w:val="hy-AM"/>
        </w:rPr>
        <w:t>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26FA2CF" w14:textId="77777777" w:rsidR="00DA42D0" w:rsidRPr="004B72E3" w:rsidRDefault="00DA42D0"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FC5A1BD" w14:textId="77777777" w:rsidR="00DA42D0" w:rsidRPr="004B72E3" w:rsidRDefault="00DA42D0"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BDA8E86" w14:textId="77777777" w:rsidR="00DA42D0" w:rsidRPr="000B7538" w:rsidRDefault="00DA42D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A9A93BB" w14:textId="77777777" w:rsidR="00DA42D0" w:rsidRPr="000B7538" w:rsidRDefault="00DA42D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372239BC" w14:textId="77777777" w:rsidR="00DA42D0" w:rsidRPr="000B7538" w:rsidRDefault="00DA42D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70DC21B" w14:textId="77777777" w:rsidR="00DA42D0" w:rsidRPr="00D533CD" w:rsidRDefault="00DA42D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25DC535C" w14:textId="77777777" w:rsidR="00DA42D0" w:rsidRPr="008C7473" w:rsidRDefault="00DA42D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9575A2">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9575A2">
        <w:rPr>
          <w:rFonts w:ascii="GHEA Grapalat" w:hAnsi="GHEA Grapalat" w:cs="Sylfaen"/>
          <w:i/>
          <w:sz w:val="16"/>
          <w:szCs w:val="16"/>
          <w:lang w:val="hy-AM"/>
        </w:rPr>
        <w:t>ատվիրատուի:</w:t>
      </w:r>
    </w:p>
  </w:footnote>
  <w:footnote w:id="8">
    <w:p w14:paraId="1076CA30" w14:textId="77777777" w:rsidR="00DA42D0" w:rsidRPr="006265F4" w:rsidRDefault="00DA42D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9575A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38375E24" w14:textId="77777777" w:rsidR="00DA42D0" w:rsidRPr="000B7538" w:rsidRDefault="00DA42D0"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w:t>
      </w:r>
      <w:r w:rsidRPr="000B7538">
        <w:rPr>
          <w:rFonts w:ascii="GHEA Grapalat" w:hAnsi="GHEA Grapalat"/>
          <w:i/>
          <w:sz w:val="16"/>
          <w:szCs w:val="16"/>
          <w:lang w:val="hy-AM" w:eastAsia="ru-RU"/>
        </w:rPr>
        <w:t>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E70F64">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F236897" w14:textId="77777777" w:rsidR="00DA42D0" w:rsidRPr="009575A2" w:rsidRDefault="00DA42D0"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4C7036B5" w14:textId="77777777" w:rsidR="00DA42D0" w:rsidRPr="005F1C06" w:rsidRDefault="00DA42D0" w:rsidP="00B2572B">
      <w:pPr>
        <w:pStyle w:val="FootnoteText"/>
        <w:rPr>
          <w:rFonts w:ascii="GHEA Grapalat" w:hAnsi="GHEA Grapalat"/>
          <w:i/>
          <w:lang w:val="af-ZA"/>
        </w:rPr>
      </w:pPr>
      <w:r w:rsidRPr="005F1C06">
        <w:rPr>
          <w:rFonts w:ascii="GHEA Grapalat" w:hAnsi="GHEA Grapalat"/>
          <w:i/>
          <w:lang w:val="hy-AM"/>
        </w:rPr>
        <w:t>*</w:t>
      </w:r>
      <w:r w:rsidRPr="009575A2">
        <w:rPr>
          <w:rFonts w:ascii="GHEA Grapalat" w:hAnsi="GHEA Grapalat"/>
          <w:i/>
          <w:lang w:val="hy-AM"/>
        </w:rPr>
        <w:t>լրացվումէհանձնաժողովիքարտուղարիկողմից</w:t>
      </w:r>
      <w:r w:rsidRPr="005F1C06">
        <w:rPr>
          <w:rFonts w:ascii="GHEA Grapalat" w:hAnsi="GHEA Grapalat"/>
          <w:i/>
          <w:lang w:val="af-ZA"/>
        </w:rPr>
        <w:t xml:space="preserve">` </w:t>
      </w:r>
      <w:r w:rsidRPr="009575A2">
        <w:rPr>
          <w:rFonts w:ascii="GHEA Grapalat" w:hAnsi="GHEA Grapalat"/>
          <w:i/>
          <w:lang w:val="hy-AM"/>
        </w:rPr>
        <w:t>մինչևհրավերըտեղեկագրումհրապարակելը</w:t>
      </w:r>
      <w:r w:rsidRPr="005F1C06">
        <w:rPr>
          <w:rFonts w:ascii="GHEA Grapalat" w:hAnsi="GHEA Grapalat"/>
          <w:i/>
          <w:lang w:val="hy-AM"/>
        </w:rPr>
        <w:t>:</w:t>
      </w:r>
    </w:p>
    <w:p w14:paraId="07EF8D08" w14:textId="77777777" w:rsidR="00DA42D0" w:rsidRPr="008C7473" w:rsidRDefault="00DA42D0"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9575A2">
        <w:rPr>
          <w:rFonts w:ascii="GHEA Grapalat" w:hAnsi="GHEA Grapalat"/>
          <w:i/>
          <w:lang w:val="hy-AM" w:eastAsia="ru-RU"/>
        </w:rPr>
        <w:t>մասնակիցըդիմումհայտարարությունըլրացնելիսնշումէիրիրականշահառուներիվերաբերյալտեղեկություններպարունակողկայքէջիհղումը</w:t>
      </w:r>
      <w:r w:rsidRPr="008C7473">
        <w:rPr>
          <w:rFonts w:ascii="GHEA Grapalat" w:hAnsi="GHEA Grapalat"/>
          <w:i/>
          <w:lang w:val="af-ZA" w:eastAsia="ru-RU"/>
        </w:rPr>
        <w:t xml:space="preserve">, </w:t>
      </w:r>
      <w:r w:rsidRPr="009575A2">
        <w:rPr>
          <w:rFonts w:ascii="GHEA Grapalat" w:hAnsi="GHEA Grapalat"/>
          <w:i/>
          <w:lang w:val="hy-AM" w:eastAsia="ru-RU"/>
        </w:rPr>
        <w:t>եթեայդմասնակիցը</w:t>
      </w:r>
      <w:r w:rsidRPr="008C7473">
        <w:rPr>
          <w:rFonts w:ascii="GHEA Grapalat" w:hAnsi="GHEA Grapalat"/>
          <w:i/>
          <w:lang w:val="af-ZA" w:eastAsia="ru-RU"/>
        </w:rPr>
        <w:t xml:space="preserve"> «</w:t>
      </w:r>
      <w:r w:rsidRPr="009575A2">
        <w:rPr>
          <w:rFonts w:ascii="GHEA Grapalat" w:hAnsi="GHEA Grapalat"/>
          <w:i/>
          <w:lang w:val="hy-AM" w:eastAsia="ru-RU"/>
        </w:rPr>
        <w:t>Իրավաբանականանձանցպետականգրանցման</w:t>
      </w:r>
      <w:r w:rsidRPr="008C7473">
        <w:rPr>
          <w:rFonts w:ascii="GHEA Grapalat" w:hAnsi="GHEA Grapalat"/>
          <w:i/>
          <w:lang w:val="af-ZA" w:eastAsia="ru-RU"/>
        </w:rPr>
        <w:t xml:space="preserve">, </w:t>
      </w:r>
      <w:r w:rsidRPr="009575A2">
        <w:rPr>
          <w:rFonts w:ascii="GHEA Grapalat" w:hAnsi="GHEA Grapalat"/>
          <w:i/>
          <w:lang w:val="hy-AM" w:eastAsia="ru-RU"/>
        </w:rPr>
        <w:t>իրավաբանականանձանցստորաբաժանումների</w:t>
      </w:r>
      <w:r w:rsidRPr="008C7473">
        <w:rPr>
          <w:rFonts w:ascii="GHEA Grapalat" w:hAnsi="GHEA Grapalat"/>
          <w:i/>
          <w:lang w:val="af-ZA" w:eastAsia="ru-RU"/>
        </w:rPr>
        <w:t xml:space="preserve">, </w:t>
      </w:r>
      <w:r w:rsidRPr="009575A2">
        <w:rPr>
          <w:rFonts w:ascii="GHEA Grapalat" w:hAnsi="GHEA Grapalat"/>
          <w:i/>
          <w:lang w:val="hy-AM" w:eastAsia="ru-RU"/>
        </w:rPr>
        <w:t>հիմնարկներիևանհատձեռնարկատերերիպետականհաշվառման</w:t>
      </w:r>
      <w:r w:rsidRPr="008C7473">
        <w:rPr>
          <w:rFonts w:ascii="Calibri" w:hAnsi="Calibri" w:cs="Calibri"/>
          <w:i/>
          <w:lang w:val="af-ZA" w:eastAsia="ru-RU"/>
        </w:rPr>
        <w:t> </w:t>
      </w:r>
      <w:r w:rsidRPr="009575A2">
        <w:rPr>
          <w:rFonts w:ascii="GHEA Grapalat" w:hAnsi="GHEA Grapalat" w:cs="GHEA Grapalat"/>
          <w:i/>
          <w:lang w:val="hy-AM" w:eastAsia="ru-RU"/>
        </w:rPr>
        <w:t>մասին</w:t>
      </w:r>
      <w:r w:rsidRPr="008C7473">
        <w:rPr>
          <w:rFonts w:ascii="GHEA Grapalat" w:hAnsi="GHEA Grapalat" w:cs="GHEA Grapalat"/>
          <w:i/>
          <w:lang w:val="af-ZA" w:eastAsia="ru-RU"/>
        </w:rPr>
        <w:t>»</w:t>
      </w:r>
      <w:r w:rsidRPr="009575A2">
        <w:rPr>
          <w:rFonts w:ascii="GHEA Grapalat" w:hAnsi="GHEA Grapalat" w:cs="GHEA Grapalat"/>
          <w:i/>
          <w:lang w:val="hy-AM" w:eastAsia="ru-RU"/>
        </w:rPr>
        <w:t>օրենքիհիմանվրաիրականշահառուներիվերաբերյալհայտարարագիրներկայացնելուպարտականությունունեցողիրավաբանականանձէևհայտըներկայացնելուօրվադրությամբսահմանվածկարգովպետքէի</w:t>
      </w:r>
      <w:r w:rsidRPr="009575A2">
        <w:rPr>
          <w:rFonts w:ascii="GHEA Grapalat" w:hAnsi="GHEA Grapalat"/>
          <w:i/>
          <w:lang w:val="hy-AM" w:eastAsia="ru-RU"/>
        </w:rPr>
        <w:t>րավաբանականանձանցպետականռեգիստրիգործակալությունումգրանցվածլիներիրիրականշահառուներիվերաբերյալտեղեկությունները</w:t>
      </w:r>
      <w:r w:rsidRPr="008C7473">
        <w:rPr>
          <w:rFonts w:ascii="GHEA Grapalat" w:hAnsi="GHEA Grapalat"/>
          <w:i/>
          <w:lang w:val="af-ZA" w:eastAsia="ru-RU"/>
        </w:rPr>
        <w:t xml:space="preserve">, </w:t>
      </w:r>
    </w:p>
    <w:p w14:paraId="0C022621" w14:textId="77777777" w:rsidR="00DA42D0" w:rsidRPr="008C7473" w:rsidRDefault="00DA42D0" w:rsidP="005F1C06">
      <w:pPr>
        <w:pStyle w:val="BodyTextIndent3"/>
        <w:spacing w:line="240" w:lineRule="auto"/>
        <w:ind w:left="142" w:firstLine="0"/>
        <w:rPr>
          <w:rFonts w:ascii="GHEA Grapalat" w:hAnsi="GHEA Grapalat"/>
          <w:i/>
          <w:lang w:val="af-ZA" w:eastAsia="ru-RU"/>
        </w:rPr>
      </w:pPr>
    </w:p>
    <w:p w14:paraId="497D78A2" w14:textId="77777777" w:rsidR="00DA42D0" w:rsidRPr="008C7473" w:rsidRDefault="00DA42D0"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Իրավաբանականանձանցպետականգրանցման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իրավաբանականանձանցստորաբաժանումների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հիմնարկներիևանհատձեռնարկատերերիպետականհաշվառմանմասին</w:t>
      </w:r>
      <w:proofErr w:type="spellEnd"/>
      <w:r w:rsidRPr="008C7473">
        <w:rPr>
          <w:rFonts w:ascii="GHEA Grapalat" w:hAnsi="GHEA Grapalat"/>
          <w:i/>
          <w:lang w:val="af-ZA" w:eastAsia="ru-RU"/>
        </w:rPr>
        <w:t xml:space="preserve">» </w:t>
      </w:r>
      <w:r w:rsidRPr="005F1C06">
        <w:rPr>
          <w:rFonts w:ascii="GHEA Grapalat" w:hAnsi="GHEA Grapalat"/>
          <w:i/>
          <w:lang w:eastAsia="ru-RU"/>
        </w:rPr>
        <w:t>օրենքիհիմանվրաիրականշահառուներիվերաբերյալհայտարարագիրներկայացնելուպարտականությունունեցողիրավաբանականանձչէ</w:t>
      </w:r>
      <w:r w:rsidRPr="008C7473">
        <w:rPr>
          <w:rFonts w:ascii="GHEA Grapalat" w:hAnsi="GHEA Grapalat"/>
          <w:i/>
          <w:lang w:val="af-ZA" w:eastAsia="ru-RU"/>
        </w:rPr>
        <w:t xml:space="preserve">, </w:t>
      </w:r>
      <w:r w:rsidRPr="005F1C06">
        <w:rPr>
          <w:rFonts w:ascii="GHEA Grapalat" w:hAnsi="GHEA Grapalat"/>
          <w:i/>
          <w:lang w:eastAsia="ru-RU"/>
        </w:rPr>
        <w:t>կամեթեայդպիսիիրավաբանականանձէսակայնհայտըներկայացնելուօրվադրությամբպարտավորչէրիրավաբանականանձանցպետականռեգիստրիգործակալությունումգրանցելիրիրականշահառուներիվերաբերյալտեղեկությունները</w:t>
      </w:r>
      <w:r>
        <w:rPr>
          <w:rFonts w:ascii="GHEA Grapalat" w:hAnsi="GHEA Grapalat"/>
          <w:i/>
          <w:lang w:val="hy-AM" w:eastAsia="ru-RU"/>
        </w:rPr>
        <w:t>,</w:t>
      </w:r>
      <w:proofErr w:type="spellStart"/>
      <w:r w:rsidRPr="005F1C06">
        <w:rPr>
          <w:rFonts w:ascii="GHEA Grapalat" w:hAnsi="GHEA Grapalat"/>
          <w:i/>
        </w:rPr>
        <w:t>ապադիմում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հայտարարությունըլրացնելիս</w:t>
      </w:r>
      <w:proofErr w:type="spellEnd"/>
      <w:r w:rsidRPr="008C7473">
        <w:rPr>
          <w:rFonts w:ascii="GHEA Grapalat" w:hAnsi="GHEA Grapalat"/>
          <w:i/>
          <w:lang w:val="af-ZA"/>
        </w:rPr>
        <w:t>&lt;&lt;</w:t>
      </w:r>
      <w:proofErr w:type="spellStart"/>
      <w:r w:rsidRPr="005F1C06">
        <w:rPr>
          <w:rFonts w:ascii="GHEA Grapalat" w:hAnsi="GHEA Grapalat"/>
          <w:i/>
        </w:rPr>
        <w:t>տեղեկություններպարունակողկայքէջիհղումը</w:t>
      </w:r>
      <w:proofErr w:type="spellEnd"/>
      <w:r w:rsidRPr="005F1C06">
        <w:rPr>
          <w:rFonts w:ascii="GHEA Grapalat" w:hAnsi="GHEA Grapalat"/>
          <w:i/>
        </w:rPr>
        <w:t>՝</w:t>
      </w:r>
      <w:r w:rsidRPr="008C7473">
        <w:rPr>
          <w:rFonts w:ascii="GHEA Grapalat" w:hAnsi="GHEA Grapalat"/>
          <w:i/>
          <w:lang w:val="af-ZA"/>
        </w:rPr>
        <w:t>&gt;&gt;</w:t>
      </w:r>
      <w:proofErr w:type="spellStart"/>
      <w:r w:rsidRPr="005F1C06">
        <w:rPr>
          <w:rFonts w:ascii="GHEA Grapalat" w:hAnsi="GHEA Grapalat"/>
          <w:i/>
        </w:rPr>
        <w:t>բառերըփոխարինումէ</w:t>
      </w:r>
      <w:proofErr w:type="spellEnd"/>
      <w:r w:rsidRPr="008C7473">
        <w:rPr>
          <w:rFonts w:ascii="GHEA Grapalat" w:hAnsi="GHEA Grapalat"/>
          <w:i/>
          <w:lang w:val="af-ZA"/>
        </w:rPr>
        <w:t>&lt;&lt;</w:t>
      </w:r>
      <w:proofErr w:type="spellStart"/>
      <w:r w:rsidRPr="005F1C06">
        <w:rPr>
          <w:rFonts w:ascii="GHEA Grapalat" w:hAnsi="GHEA Grapalat"/>
          <w:i/>
        </w:rPr>
        <w:t>հայտարարագիր՝համ</w:t>
      </w:r>
      <w:r>
        <w:rPr>
          <w:rFonts w:ascii="GHEA Grapalat" w:hAnsi="GHEA Grapalat"/>
          <w:i/>
        </w:rPr>
        <w:t>աձայնհավելված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&gt;&gt;</w:t>
      </w:r>
      <w:proofErr w:type="spellStart"/>
      <w:r w:rsidRPr="005F1C06">
        <w:rPr>
          <w:rFonts w:ascii="GHEA Grapalat" w:hAnsi="GHEA Grapalat"/>
          <w:i/>
        </w:rPr>
        <w:t>բառերով</w:t>
      </w:r>
      <w:proofErr w:type="spellEnd"/>
      <w:r w:rsidRPr="008C7473">
        <w:rPr>
          <w:rFonts w:ascii="GHEA Grapalat" w:hAnsi="GHEA Grapalat"/>
          <w:i/>
          <w:lang w:val="af-ZA"/>
        </w:rPr>
        <w:t>,</w:t>
      </w:r>
    </w:p>
    <w:p w14:paraId="6D89C4FA" w14:textId="77777777" w:rsidR="00DA42D0" w:rsidRPr="008C7473" w:rsidRDefault="00DA42D0" w:rsidP="005F1C06">
      <w:pPr>
        <w:pStyle w:val="FootnoteText"/>
        <w:jc w:val="both"/>
        <w:rPr>
          <w:rFonts w:ascii="GHEA Grapalat" w:hAnsi="GHEA Grapalat"/>
          <w:i/>
          <w:lang w:val="af-ZA"/>
        </w:rPr>
      </w:pPr>
    </w:p>
    <w:p w14:paraId="59569AC3" w14:textId="77777777" w:rsidR="00DA42D0" w:rsidRPr="008C7473" w:rsidRDefault="00DA42D0"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rPr>
        <w:t>եթեմասնակիցըանհատձեռնարկատերէկամֆիզիկականանձ</w:t>
      </w:r>
      <w:proofErr w:type="spellEnd"/>
      <w:r w:rsidRPr="008C7473">
        <w:rPr>
          <w:rFonts w:ascii="GHEA Grapalat" w:hAnsi="GHEA Grapalat"/>
          <w:i/>
          <w:lang w:val="af-ZA"/>
        </w:rPr>
        <w:t xml:space="preserve">, </w:t>
      </w:r>
      <w:proofErr w:type="spellStart"/>
      <w:r w:rsidRPr="005F1C06">
        <w:rPr>
          <w:rFonts w:ascii="GHEA Grapalat" w:hAnsi="GHEA Grapalat"/>
          <w:i/>
        </w:rPr>
        <w:t>ապաիրականշահառուներիվերաբերյալտեղեկատվությունչիներկայացնում</w:t>
      </w:r>
      <w:proofErr w:type="spellEnd"/>
      <w:r w:rsidRPr="008C7473">
        <w:rPr>
          <w:rFonts w:ascii="GHEA Grapalat" w:hAnsi="GHEA Grapalat"/>
          <w:i/>
          <w:lang w:val="af-ZA"/>
        </w:rPr>
        <w:t>:</w:t>
      </w:r>
    </w:p>
    <w:p w14:paraId="6A7C1310" w14:textId="77777777" w:rsidR="00DA42D0" w:rsidRPr="00BF58CA" w:rsidRDefault="00DA42D0" w:rsidP="005F1C06">
      <w:pPr>
        <w:pStyle w:val="FootnoteText"/>
        <w:jc w:val="both"/>
        <w:rPr>
          <w:rFonts w:ascii="GHEA Grapalat" w:hAnsi="GHEA Grapalat"/>
          <w:i/>
          <w:sz w:val="16"/>
          <w:szCs w:val="16"/>
          <w:lang w:val="hy-AM"/>
        </w:rPr>
      </w:pPr>
    </w:p>
    <w:p w14:paraId="34F4400E" w14:textId="77777777" w:rsidR="00DA42D0" w:rsidRPr="00B20703" w:rsidDel="006C3873" w:rsidRDefault="00DA42D0" w:rsidP="00CE3A99">
      <w:pPr>
        <w:jc w:val="both"/>
        <w:rPr>
          <w:del w:id="5" w:author="User" w:date="2019-05-26T09:52:00Z"/>
          <w:rFonts w:ascii="GHEA Grapalat" w:hAnsi="GHEA Grapalat" w:cs="Sylfaen"/>
          <w:sz w:val="20"/>
          <w:lang w:val="hy-AM"/>
        </w:rPr>
      </w:pPr>
    </w:p>
  </w:footnote>
  <w:footnote w:id="11">
    <w:p w14:paraId="194A1A80" w14:textId="77777777" w:rsidR="00DA42D0" w:rsidRPr="006265F4" w:rsidRDefault="00DA42D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14:paraId="4AE769EE" w14:textId="77777777" w:rsidR="00DA42D0" w:rsidRPr="006265F4" w:rsidRDefault="00DA42D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140EDA">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140EDA">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140EDA">
        <w:rPr>
          <w:rFonts w:ascii="GHEA Grapalat" w:hAnsi="GHEA Grapalat"/>
          <w:i/>
          <w:sz w:val="16"/>
          <w:szCs w:val="16"/>
          <w:lang w:val="hy-AM"/>
        </w:rPr>
        <w:t>րդսյունակում։</w:t>
      </w:r>
    </w:p>
    <w:p w14:paraId="2AD7A99A" w14:textId="77777777" w:rsidR="00DA42D0" w:rsidRPr="006265F4" w:rsidDel="00856FDE" w:rsidRDefault="00DA42D0" w:rsidP="00B2572B">
      <w:pPr>
        <w:pStyle w:val="FootnoteText"/>
        <w:rPr>
          <w:del w:id="8" w:author="User" w:date="2019-05-26T09:57:00Z"/>
          <w:i/>
          <w:lang w:val="af-ZA"/>
        </w:rPr>
      </w:pPr>
    </w:p>
  </w:footnote>
  <w:footnote w:id="12">
    <w:p w14:paraId="2E924021" w14:textId="77777777" w:rsidR="00DA42D0" w:rsidRPr="00C65A05" w:rsidRDefault="00DA42D0" w:rsidP="00385051">
      <w:pPr>
        <w:rPr>
          <w:rFonts w:ascii="GHEA Grapalat" w:hAnsi="GHEA Grapalat"/>
          <w:i/>
          <w:sz w:val="16"/>
          <w:lang w:val="hy-AM"/>
        </w:rPr>
      </w:pPr>
      <w:r w:rsidRPr="006265F4">
        <w:rPr>
          <w:color w:val="FFFFFF"/>
          <w:vertAlign w:val="superscript"/>
          <w:lang w:val="af-ZA"/>
        </w:rPr>
        <w:t>29</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ռաջարկըներկայացվելէառանցԱԱՀ</w:t>
      </w:r>
      <w:proofErr w:type="spellEnd"/>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ապապայմանագիրըկնքելիս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ներառյալԱԱՀ</w:t>
      </w:r>
      <w:proofErr w:type="spellEnd"/>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բառերըհանվումեն</w:t>
      </w:r>
      <w:proofErr w:type="spellEnd"/>
      <w:r>
        <w:rPr>
          <w:rFonts w:ascii="GHEA Grapalat" w:hAnsi="GHEA Grapalat"/>
          <w:i/>
          <w:sz w:val="16"/>
          <w:lang w:val="hy-AM"/>
        </w:rPr>
        <w:t>:</w:t>
      </w:r>
    </w:p>
    <w:p w14:paraId="3BB2FAE5" w14:textId="77777777" w:rsidR="00DA42D0" w:rsidRPr="00C65A05" w:rsidRDefault="00DA42D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5C4FF2EA" w14:textId="77777777" w:rsidR="00DA42D0" w:rsidRPr="006265F4" w:rsidRDefault="00DA42D0"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226DF0B" w14:textId="77777777" w:rsidR="00DA42D0" w:rsidRPr="006265F4" w:rsidDel="007942E8" w:rsidRDefault="00DA42D0" w:rsidP="009123CA">
      <w:pPr>
        <w:pStyle w:val="FootnoteText"/>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284748EB" w14:textId="77777777" w:rsidR="00DA42D0" w:rsidRPr="008C7473" w:rsidRDefault="00DA42D0">
      <w:pPr>
        <w:rPr>
          <w:lang w:val="hy-AM"/>
        </w:rPr>
      </w:pPr>
      <w:r w:rsidRPr="00AB6289">
        <w:rPr>
          <w:vertAlign w:val="superscript"/>
          <w:lang w:val="hy-AM"/>
        </w:rPr>
        <w:t>24</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46795301">
    <w:abstractNumId w:val="20"/>
  </w:num>
  <w:num w:numId="2" w16cid:durableId="2067681216">
    <w:abstractNumId w:val="8"/>
  </w:num>
  <w:num w:numId="3" w16cid:durableId="1531334447">
    <w:abstractNumId w:val="18"/>
  </w:num>
  <w:num w:numId="4" w16cid:durableId="24798654">
    <w:abstractNumId w:val="15"/>
  </w:num>
  <w:num w:numId="5" w16cid:durableId="1952005040">
    <w:abstractNumId w:val="22"/>
  </w:num>
  <w:num w:numId="6" w16cid:durableId="874394500">
    <w:abstractNumId w:val="20"/>
    <w:lvlOverride w:ilvl="0">
      <w:startOverride w:val="1"/>
    </w:lvlOverride>
    <w:lvlOverride w:ilvl="1"/>
    <w:lvlOverride w:ilvl="2"/>
    <w:lvlOverride w:ilvl="3"/>
    <w:lvlOverride w:ilvl="4"/>
    <w:lvlOverride w:ilvl="5"/>
    <w:lvlOverride w:ilvl="6"/>
    <w:lvlOverride w:ilvl="7"/>
    <w:lvlOverride w:ilvl="8"/>
  </w:num>
  <w:num w:numId="7" w16cid:durableId="16394554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11328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4625108">
    <w:abstractNumId w:val="17"/>
  </w:num>
  <w:num w:numId="10" w16cid:durableId="772822525">
    <w:abstractNumId w:val="4"/>
  </w:num>
  <w:num w:numId="11" w16cid:durableId="250700217">
    <w:abstractNumId w:val="6"/>
  </w:num>
  <w:num w:numId="12" w16cid:durableId="129909088">
    <w:abstractNumId w:val="27"/>
  </w:num>
  <w:num w:numId="13" w16cid:durableId="2002005392">
    <w:abstractNumId w:val="24"/>
  </w:num>
  <w:num w:numId="14" w16cid:durableId="1027026316">
    <w:abstractNumId w:val="10"/>
  </w:num>
  <w:num w:numId="15" w16cid:durableId="372928830">
    <w:abstractNumId w:val="25"/>
  </w:num>
  <w:num w:numId="16" w16cid:durableId="224950730">
    <w:abstractNumId w:val="13"/>
  </w:num>
  <w:num w:numId="17" w16cid:durableId="694036899">
    <w:abstractNumId w:val="5"/>
  </w:num>
  <w:num w:numId="18" w16cid:durableId="786310932">
    <w:abstractNumId w:val="1"/>
  </w:num>
  <w:num w:numId="19" w16cid:durableId="1613659914">
    <w:abstractNumId w:val="3"/>
  </w:num>
  <w:num w:numId="20" w16cid:durableId="1715811678">
    <w:abstractNumId w:val="2"/>
  </w:num>
  <w:num w:numId="21" w16cid:durableId="433942552">
    <w:abstractNumId w:val="28"/>
  </w:num>
  <w:num w:numId="22" w16cid:durableId="768621996">
    <w:abstractNumId w:val="26"/>
  </w:num>
  <w:num w:numId="23" w16cid:durableId="750784230">
    <w:abstractNumId w:val="21"/>
  </w:num>
  <w:num w:numId="24" w16cid:durableId="879561078">
    <w:abstractNumId w:val="0"/>
  </w:num>
  <w:num w:numId="25" w16cid:durableId="1938518811">
    <w:abstractNumId w:val="12"/>
  </w:num>
  <w:num w:numId="26" w16cid:durableId="286863909">
    <w:abstractNumId w:val="16"/>
  </w:num>
  <w:num w:numId="27" w16cid:durableId="797650795">
    <w:abstractNumId w:val="14"/>
  </w:num>
  <w:num w:numId="28" w16cid:durableId="1594629672">
    <w:abstractNumId w:val="9"/>
  </w:num>
  <w:num w:numId="29" w16cid:durableId="1172179224">
    <w:abstractNumId w:val="11"/>
  </w:num>
  <w:num w:numId="30" w16cid:durableId="1194615168">
    <w:abstractNumId w:val="19"/>
  </w:num>
  <w:num w:numId="31" w16cid:durableId="469709788">
    <w:abstractNumId w:val="23"/>
  </w:num>
  <w:num w:numId="32" w16cid:durableId="24985050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627A"/>
    <w:rsid w:val="000076A1"/>
    <w:rsid w:val="0000776B"/>
    <w:rsid w:val="00012347"/>
    <w:rsid w:val="00012E2C"/>
    <w:rsid w:val="00013093"/>
    <w:rsid w:val="000132F3"/>
    <w:rsid w:val="00013C24"/>
    <w:rsid w:val="000149F3"/>
    <w:rsid w:val="00014B97"/>
    <w:rsid w:val="00014D2F"/>
    <w:rsid w:val="00016204"/>
    <w:rsid w:val="00016FC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7D9"/>
    <w:rsid w:val="0006220B"/>
    <w:rsid w:val="0006311D"/>
    <w:rsid w:val="00065C3B"/>
    <w:rsid w:val="00066403"/>
    <w:rsid w:val="000677B2"/>
    <w:rsid w:val="000704B9"/>
    <w:rsid w:val="00070DBB"/>
    <w:rsid w:val="00071D1C"/>
    <w:rsid w:val="00073430"/>
    <w:rsid w:val="000735B0"/>
    <w:rsid w:val="00073A04"/>
    <w:rsid w:val="00073A09"/>
    <w:rsid w:val="00074278"/>
    <w:rsid w:val="000758CF"/>
    <w:rsid w:val="00075997"/>
    <w:rsid w:val="00076C2C"/>
    <w:rsid w:val="00077062"/>
    <w:rsid w:val="00077BB9"/>
    <w:rsid w:val="00080C4E"/>
    <w:rsid w:val="00080E73"/>
    <w:rsid w:val="0008213A"/>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65"/>
    <w:rsid w:val="000A37CE"/>
    <w:rsid w:val="000A5B16"/>
    <w:rsid w:val="000A6B75"/>
    <w:rsid w:val="000A6E46"/>
    <w:rsid w:val="000A72AD"/>
    <w:rsid w:val="000A7528"/>
    <w:rsid w:val="000B033F"/>
    <w:rsid w:val="000B1088"/>
    <w:rsid w:val="000B259E"/>
    <w:rsid w:val="000B29F3"/>
    <w:rsid w:val="000B5AE5"/>
    <w:rsid w:val="000B700B"/>
    <w:rsid w:val="000B7538"/>
    <w:rsid w:val="000B7641"/>
    <w:rsid w:val="000B7C54"/>
    <w:rsid w:val="000C0396"/>
    <w:rsid w:val="000C062F"/>
    <w:rsid w:val="000C0A9D"/>
    <w:rsid w:val="000C165F"/>
    <w:rsid w:val="000C36C6"/>
    <w:rsid w:val="000C592C"/>
    <w:rsid w:val="000C5A09"/>
    <w:rsid w:val="000C5C3E"/>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455"/>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1B6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0F7FDB"/>
    <w:rsid w:val="0010033F"/>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4C1"/>
    <w:rsid w:val="00134D6E"/>
    <w:rsid w:val="00134DC5"/>
    <w:rsid w:val="001355F9"/>
    <w:rsid w:val="00135840"/>
    <w:rsid w:val="001369CB"/>
    <w:rsid w:val="001377BA"/>
    <w:rsid w:val="00137A5C"/>
    <w:rsid w:val="001404FA"/>
    <w:rsid w:val="00140600"/>
    <w:rsid w:val="00140ED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F1"/>
    <w:rsid w:val="00160F29"/>
    <w:rsid w:val="0016111C"/>
    <w:rsid w:val="00161428"/>
    <w:rsid w:val="00161FE4"/>
    <w:rsid w:val="001635B8"/>
    <w:rsid w:val="00164BBC"/>
    <w:rsid w:val="0016519F"/>
    <w:rsid w:val="001669C1"/>
    <w:rsid w:val="001679A6"/>
    <w:rsid w:val="0017045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E41"/>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12B"/>
    <w:rsid w:val="001C76F7"/>
    <w:rsid w:val="001C7C1A"/>
    <w:rsid w:val="001D1139"/>
    <w:rsid w:val="001D1D00"/>
    <w:rsid w:val="001D2D62"/>
    <w:rsid w:val="001D5FF7"/>
    <w:rsid w:val="001D630C"/>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4E5B"/>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27F7D"/>
    <w:rsid w:val="00230B12"/>
    <w:rsid w:val="00230C8F"/>
    <w:rsid w:val="0023354E"/>
    <w:rsid w:val="0023571C"/>
    <w:rsid w:val="00236B75"/>
    <w:rsid w:val="00237957"/>
    <w:rsid w:val="0024027D"/>
    <w:rsid w:val="00240289"/>
    <w:rsid w:val="0024041A"/>
    <w:rsid w:val="0024186B"/>
    <w:rsid w:val="0024205E"/>
    <w:rsid w:val="00242E9E"/>
    <w:rsid w:val="00244642"/>
    <w:rsid w:val="00244B38"/>
    <w:rsid w:val="00246F46"/>
    <w:rsid w:val="002477FD"/>
    <w:rsid w:val="00247D04"/>
    <w:rsid w:val="0025145E"/>
    <w:rsid w:val="00251E84"/>
    <w:rsid w:val="00252C72"/>
    <w:rsid w:val="00252C9C"/>
    <w:rsid w:val="002542AE"/>
    <w:rsid w:val="00254A36"/>
    <w:rsid w:val="002559B9"/>
    <w:rsid w:val="00255D6A"/>
    <w:rsid w:val="00256946"/>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E43"/>
    <w:rsid w:val="00274F0E"/>
    <w:rsid w:val="002754C4"/>
    <w:rsid w:val="00275E14"/>
    <w:rsid w:val="00276441"/>
    <w:rsid w:val="00276B03"/>
    <w:rsid w:val="00277F14"/>
    <w:rsid w:val="0028014C"/>
    <w:rsid w:val="00280E91"/>
    <w:rsid w:val="00281740"/>
    <w:rsid w:val="00281D16"/>
    <w:rsid w:val="0028289F"/>
    <w:rsid w:val="00282B03"/>
    <w:rsid w:val="00283198"/>
    <w:rsid w:val="0028376F"/>
    <w:rsid w:val="00283E26"/>
    <w:rsid w:val="00283F0A"/>
    <w:rsid w:val="002846B1"/>
    <w:rsid w:val="00285D2B"/>
    <w:rsid w:val="0028613F"/>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33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47F"/>
    <w:rsid w:val="002C6CF7"/>
    <w:rsid w:val="002C7037"/>
    <w:rsid w:val="002D02FE"/>
    <w:rsid w:val="002D03B4"/>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089"/>
    <w:rsid w:val="002F2B23"/>
    <w:rsid w:val="002F2C5F"/>
    <w:rsid w:val="002F2CE0"/>
    <w:rsid w:val="002F2DB8"/>
    <w:rsid w:val="002F35FE"/>
    <w:rsid w:val="002F6164"/>
    <w:rsid w:val="002F6FA0"/>
    <w:rsid w:val="002F7A7E"/>
    <w:rsid w:val="003009B0"/>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C5A"/>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BEA"/>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B67"/>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6C4"/>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D99"/>
    <w:rsid w:val="003E246C"/>
    <w:rsid w:val="003E2931"/>
    <w:rsid w:val="003E316E"/>
    <w:rsid w:val="003E3996"/>
    <w:rsid w:val="003E3B26"/>
    <w:rsid w:val="003E3FD0"/>
    <w:rsid w:val="003E4184"/>
    <w:rsid w:val="003E60DA"/>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1F5"/>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2D1"/>
    <w:rsid w:val="0041634B"/>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636"/>
    <w:rsid w:val="00454D73"/>
    <w:rsid w:val="0045525D"/>
    <w:rsid w:val="004553DE"/>
    <w:rsid w:val="00455EC9"/>
    <w:rsid w:val="00457745"/>
    <w:rsid w:val="00460CA5"/>
    <w:rsid w:val="004614F3"/>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A95"/>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0543"/>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255"/>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78C"/>
    <w:rsid w:val="00564FB7"/>
    <w:rsid w:val="00565307"/>
    <w:rsid w:val="0056625A"/>
    <w:rsid w:val="00566760"/>
    <w:rsid w:val="00567040"/>
    <w:rsid w:val="005670AA"/>
    <w:rsid w:val="0057075C"/>
    <w:rsid w:val="005716B8"/>
    <w:rsid w:val="00571702"/>
    <w:rsid w:val="00571F29"/>
    <w:rsid w:val="005739AB"/>
    <w:rsid w:val="005754F7"/>
    <w:rsid w:val="00575984"/>
    <w:rsid w:val="00575C75"/>
    <w:rsid w:val="00577582"/>
    <w:rsid w:val="00581057"/>
    <w:rsid w:val="005812BE"/>
    <w:rsid w:val="005816F0"/>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6B5"/>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4"/>
    <w:rsid w:val="005B46B6"/>
    <w:rsid w:val="005B598A"/>
    <w:rsid w:val="005B6B3E"/>
    <w:rsid w:val="005B7350"/>
    <w:rsid w:val="005C1C00"/>
    <w:rsid w:val="005C4C12"/>
    <w:rsid w:val="005C4EBF"/>
    <w:rsid w:val="005C6159"/>
    <w:rsid w:val="005C6305"/>
    <w:rsid w:val="005D00A5"/>
    <w:rsid w:val="005D00D6"/>
    <w:rsid w:val="005D02D8"/>
    <w:rsid w:val="005D07B2"/>
    <w:rsid w:val="005D0D93"/>
    <w:rsid w:val="005D1A14"/>
    <w:rsid w:val="005D26DF"/>
    <w:rsid w:val="005D2EDB"/>
    <w:rsid w:val="005D3674"/>
    <w:rsid w:val="005D4D30"/>
    <w:rsid w:val="005D4D37"/>
    <w:rsid w:val="005D55A4"/>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3C3E"/>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34C"/>
    <w:rsid w:val="0067579A"/>
    <w:rsid w:val="00675DB0"/>
    <w:rsid w:val="00676178"/>
    <w:rsid w:val="00677658"/>
    <w:rsid w:val="00677C72"/>
    <w:rsid w:val="006818C6"/>
    <w:rsid w:val="0068477C"/>
    <w:rsid w:val="00685962"/>
    <w:rsid w:val="00685A30"/>
    <w:rsid w:val="00685C48"/>
    <w:rsid w:val="00685E9F"/>
    <w:rsid w:val="00691009"/>
    <w:rsid w:val="006912BB"/>
    <w:rsid w:val="0069263C"/>
    <w:rsid w:val="00692C09"/>
    <w:rsid w:val="00692FA3"/>
    <w:rsid w:val="00693C4E"/>
    <w:rsid w:val="00694F6D"/>
    <w:rsid w:val="006953B6"/>
    <w:rsid w:val="0069568D"/>
    <w:rsid w:val="006968E8"/>
    <w:rsid w:val="0069715F"/>
    <w:rsid w:val="00697C38"/>
    <w:rsid w:val="006A0C17"/>
    <w:rsid w:val="006A0D8B"/>
    <w:rsid w:val="006A0F27"/>
    <w:rsid w:val="006A134C"/>
    <w:rsid w:val="006A14B3"/>
    <w:rsid w:val="006A1922"/>
    <w:rsid w:val="006A1F61"/>
    <w:rsid w:val="006A200B"/>
    <w:rsid w:val="006A26BE"/>
    <w:rsid w:val="006A2D46"/>
    <w:rsid w:val="006A475C"/>
    <w:rsid w:val="006A6C40"/>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744"/>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E31"/>
    <w:rsid w:val="0076352E"/>
    <w:rsid w:val="0076368E"/>
    <w:rsid w:val="0076384C"/>
    <w:rsid w:val="00763EF7"/>
    <w:rsid w:val="00764AAD"/>
    <w:rsid w:val="0076542D"/>
    <w:rsid w:val="00767670"/>
    <w:rsid w:val="0076785A"/>
    <w:rsid w:val="00767AD3"/>
    <w:rsid w:val="00767B04"/>
    <w:rsid w:val="007706D9"/>
    <w:rsid w:val="00771A7D"/>
    <w:rsid w:val="00771A92"/>
    <w:rsid w:val="00771C0F"/>
    <w:rsid w:val="00771DCB"/>
    <w:rsid w:val="00772280"/>
    <w:rsid w:val="00772F69"/>
    <w:rsid w:val="00773485"/>
    <w:rsid w:val="0077364F"/>
    <w:rsid w:val="00773C33"/>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53C"/>
    <w:rsid w:val="007A16FB"/>
    <w:rsid w:val="007A2020"/>
    <w:rsid w:val="007A2E03"/>
    <w:rsid w:val="007A2E3D"/>
    <w:rsid w:val="007A2FC9"/>
    <w:rsid w:val="007A3CA8"/>
    <w:rsid w:val="007A3EE6"/>
    <w:rsid w:val="007A3F75"/>
    <w:rsid w:val="007A4BB9"/>
    <w:rsid w:val="007A5810"/>
    <w:rsid w:val="007A5E2D"/>
    <w:rsid w:val="007A7DEB"/>
    <w:rsid w:val="007B058D"/>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F1"/>
    <w:rsid w:val="007E15A7"/>
    <w:rsid w:val="007E1A5C"/>
    <w:rsid w:val="007E238F"/>
    <w:rsid w:val="007E2F6D"/>
    <w:rsid w:val="007E3AEE"/>
    <w:rsid w:val="007E46FE"/>
    <w:rsid w:val="007E54E1"/>
    <w:rsid w:val="007E6804"/>
    <w:rsid w:val="007E681A"/>
    <w:rsid w:val="007E6E01"/>
    <w:rsid w:val="007F12DE"/>
    <w:rsid w:val="007F1314"/>
    <w:rsid w:val="007F1F51"/>
    <w:rsid w:val="007F281F"/>
    <w:rsid w:val="007F3495"/>
    <w:rsid w:val="007F503F"/>
    <w:rsid w:val="007F5A5F"/>
    <w:rsid w:val="007F5F5F"/>
    <w:rsid w:val="007F6722"/>
    <w:rsid w:val="007F72DC"/>
    <w:rsid w:val="008010E3"/>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7CD"/>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26"/>
    <w:rsid w:val="00866029"/>
    <w:rsid w:val="00866100"/>
    <w:rsid w:val="00867987"/>
    <w:rsid w:val="008702CB"/>
    <w:rsid w:val="0087155D"/>
    <w:rsid w:val="00871E55"/>
    <w:rsid w:val="0087341E"/>
    <w:rsid w:val="0087360C"/>
    <w:rsid w:val="00873E83"/>
    <w:rsid w:val="00873FE9"/>
    <w:rsid w:val="008743F2"/>
    <w:rsid w:val="008769B4"/>
    <w:rsid w:val="008769E6"/>
    <w:rsid w:val="008777E0"/>
    <w:rsid w:val="00877E1D"/>
    <w:rsid w:val="00877F78"/>
    <w:rsid w:val="0088001E"/>
    <w:rsid w:val="00880500"/>
    <w:rsid w:val="00880C5E"/>
    <w:rsid w:val="00881C05"/>
    <w:rsid w:val="00881C22"/>
    <w:rsid w:val="0088275D"/>
    <w:rsid w:val="0088384C"/>
    <w:rsid w:val="00884204"/>
    <w:rsid w:val="00884822"/>
    <w:rsid w:val="00885B93"/>
    <w:rsid w:val="00886035"/>
    <w:rsid w:val="00886593"/>
    <w:rsid w:val="00886AA6"/>
    <w:rsid w:val="00886EFE"/>
    <w:rsid w:val="008870AF"/>
    <w:rsid w:val="00887807"/>
    <w:rsid w:val="008916DE"/>
    <w:rsid w:val="008920F8"/>
    <w:rsid w:val="0089384E"/>
    <w:rsid w:val="0089438C"/>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6D"/>
    <w:rsid w:val="008E4477"/>
    <w:rsid w:val="008E5B7C"/>
    <w:rsid w:val="008E5C09"/>
    <w:rsid w:val="008E60B3"/>
    <w:rsid w:val="008F0BD8"/>
    <w:rsid w:val="008F2365"/>
    <w:rsid w:val="008F2B76"/>
    <w:rsid w:val="008F527F"/>
    <w:rsid w:val="008F53BC"/>
    <w:rsid w:val="008F6B74"/>
    <w:rsid w:val="009014D1"/>
    <w:rsid w:val="00902BB9"/>
    <w:rsid w:val="00902C56"/>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29C"/>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545"/>
    <w:rsid w:val="0095176C"/>
    <w:rsid w:val="0095199F"/>
    <w:rsid w:val="00953F12"/>
    <w:rsid w:val="00954F59"/>
    <w:rsid w:val="00955A1E"/>
    <w:rsid w:val="00955CC1"/>
    <w:rsid w:val="00955E87"/>
    <w:rsid w:val="00956D11"/>
    <w:rsid w:val="009575A2"/>
    <w:rsid w:val="00960802"/>
    <w:rsid w:val="00961239"/>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C81"/>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1D"/>
    <w:rsid w:val="009C3EC5"/>
    <w:rsid w:val="009C6103"/>
    <w:rsid w:val="009C7DD3"/>
    <w:rsid w:val="009D03A4"/>
    <w:rsid w:val="009D158E"/>
    <w:rsid w:val="009D2415"/>
    <w:rsid w:val="009D2800"/>
    <w:rsid w:val="009D352B"/>
    <w:rsid w:val="009D3747"/>
    <w:rsid w:val="009D47AF"/>
    <w:rsid w:val="009D51E9"/>
    <w:rsid w:val="009D62B8"/>
    <w:rsid w:val="009D64FE"/>
    <w:rsid w:val="009D6D1A"/>
    <w:rsid w:val="009D78BC"/>
    <w:rsid w:val="009E0111"/>
    <w:rsid w:val="009E1525"/>
    <w:rsid w:val="009E19C7"/>
    <w:rsid w:val="009E2620"/>
    <w:rsid w:val="009E27FC"/>
    <w:rsid w:val="009E35C5"/>
    <w:rsid w:val="009E38B9"/>
    <w:rsid w:val="009E45F3"/>
    <w:rsid w:val="009E4A0F"/>
    <w:rsid w:val="009E6F0D"/>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3FF8"/>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8DD"/>
    <w:rsid w:val="00AA0AD8"/>
    <w:rsid w:val="00AA0F00"/>
    <w:rsid w:val="00AA13E4"/>
    <w:rsid w:val="00AA1568"/>
    <w:rsid w:val="00AA1BBF"/>
    <w:rsid w:val="00AA4FC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96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E35"/>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8DF"/>
    <w:rsid w:val="00B011DF"/>
    <w:rsid w:val="00B01568"/>
    <w:rsid w:val="00B025A2"/>
    <w:rsid w:val="00B027B8"/>
    <w:rsid w:val="00B027EF"/>
    <w:rsid w:val="00B02A31"/>
    <w:rsid w:val="00B04537"/>
    <w:rsid w:val="00B04806"/>
    <w:rsid w:val="00B04817"/>
    <w:rsid w:val="00B04F09"/>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2F61"/>
    <w:rsid w:val="00B2394E"/>
    <w:rsid w:val="00B25447"/>
    <w:rsid w:val="00B2561E"/>
    <w:rsid w:val="00B2572B"/>
    <w:rsid w:val="00B25962"/>
    <w:rsid w:val="00B25AF6"/>
    <w:rsid w:val="00B25F87"/>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D65"/>
    <w:rsid w:val="00B44A67"/>
    <w:rsid w:val="00B44DC4"/>
    <w:rsid w:val="00B44E79"/>
    <w:rsid w:val="00B46279"/>
    <w:rsid w:val="00B462B5"/>
    <w:rsid w:val="00B46AA0"/>
    <w:rsid w:val="00B4794D"/>
    <w:rsid w:val="00B50D51"/>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981"/>
    <w:rsid w:val="00B66C0B"/>
    <w:rsid w:val="00B67736"/>
    <w:rsid w:val="00B67CCD"/>
    <w:rsid w:val="00B71D73"/>
    <w:rsid w:val="00B7248D"/>
    <w:rsid w:val="00B73AB8"/>
    <w:rsid w:val="00B73DE0"/>
    <w:rsid w:val="00B744F6"/>
    <w:rsid w:val="00B75687"/>
    <w:rsid w:val="00B75D56"/>
    <w:rsid w:val="00B7771E"/>
    <w:rsid w:val="00B81AD3"/>
    <w:rsid w:val="00B82897"/>
    <w:rsid w:val="00B834EF"/>
    <w:rsid w:val="00B83C84"/>
    <w:rsid w:val="00B84F37"/>
    <w:rsid w:val="00B85339"/>
    <w:rsid w:val="00B853BF"/>
    <w:rsid w:val="00B8636F"/>
    <w:rsid w:val="00B86BCB"/>
    <w:rsid w:val="00B90158"/>
    <w:rsid w:val="00B9100A"/>
    <w:rsid w:val="00B925B0"/>
    <w:rsid w:val="00B92A2B"/>
    <w:rsid w:val="00B941D0"/>
    <w:rsid w:val="00B95FE0"/>
    <w:rsid w:val="00B96B73"/>
    <w:rsid w:val="00B97237"/>
    <w:rsid w:val="00B975FA"/>
    <w:rsid w:val="00B9796D"/>
    <w:rsid w:val="00B97D91"/>
    <w:rsid w:val="00BA0D7F"/>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C2E"/>
    <w:rsid w:val="00BE01AE"/>
    <w:rsid w:val="00BE037D"/>
    <w:rsid w:val="00BE3D7E"/>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AA4"/>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1BF"/>
    <w:rsid w:val="00C464BA"/>
    <w:rsid w:val="00C46F51"/>
    <w:rsid w:val="00C47611"/>
    <w:rsid w:val="00C4795F"/>
    <w:rsid w:val="00C47D72"/>
    <w:rsid w:val="00C50D71"/>
    <w:rsid w:val="00C51512"/>
    <w:rsid w:val="00C527F9"/>
    <w:rsid w:val="00C53926"/>
    <w:rsid w:val="00C53D1C"/>
    <w:rsid w:val="00C54CEE"/>
    <w:rsid w:val="00C56BBA"/>
    <w:rsid w:val="00C56DD3"/>
    <w:rsid w:val="00C57D7E"/>
    <w:rsid w:val="00C60162"/>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844"/>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DA0"/>
    <w:rsid w:val="00CD043A"/>
    <w:rsid w:val="00CD1735"/>
    <w:rsid w:val="00CD1E70"/>
    <w:rsid w:val="00CD3548"/>
    <w:rsid w:val="00CD4190"/>
    <w:rsid w:val="00CD435C"/>
    <w:rsid w:val="00CD43C8"/>
    <w:rsid w:val="00CD4898"/>
    <w:rsid w:val="00CE0D95"/>
    <w:rsid w:val="00CE0DE7"/>
    <w:rsid w:val="00CE18B6"/>
    <w:rsid w:val="00CE2264"/>
    <w:rsid w:val="00CE3A99"/>
    <w:rsid w:val="00CE3BE1"/>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3FFE"/>
    <w:rsid w:val="00D2426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826"/>
    <w:rsid w:val="00D815D1"/>
    <w:rsid w:val="00D81660"/>
    <w:rsid w:val="00D81962"/>
    <w:rsid w:val="00D820D2"/>
    <w:rsid w:val="00D82DAD"/>
    <w:rsid w:val="00D82E5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2D0"/>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4C0"/>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87F"/>
    <w:rsid w:val="00E10031"/>
    <w:rsid w:val="00E10BB7"/>
    <w:rsid w:val="00E10D6E"/>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8FE"/>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279"/>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3AF"/>
    <w:rsid w:val="00E66866"/>
    <w:rsid w:val="00E674AE"/>
    <w:rsid w:val="00E67BA7"/>
    <w:rsid w:val="00E700E1"/>
    <w:rsid w:val="00E70F6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0AB"/>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A65"/>
    <w:rsid w:val="00EA3E33"/>
    <w:rsid w:val="00EA3FD0"/>
    <w:rsid w:val="00EA40DF"/>
    <w:rsid w:val="00EA4B24"/>
    <w:rsid w:val="00EA58C8"/>
    <w:rsid w:val="00EA625E"/>
    <w:rsid w:val="00EA68B2"/>
    <w:rsid w:val="00EA6A5B"/>
    <w:rsid w:val="00EA7474"/>
    <w:rsid w:val="00EA7727"/>
    <w:rsid w:val="00EA7FA5"/>
    <w:rsid w:val="00EB07BB"/>
    <w:rsid w:val="00EB0B3D"/>
    <w:rsid w:val="00EB0F72"/>
    <w:rsid w:val="00EB25F3"/>
    <w:rsid w:val="00EB2AE8"/>
    <w:rsid w:val="00EB35E7"/>
    <w:rsid w:val="00EB395D"/>
    <w:rsid w:val="00EB42B2"/>
    <w:rsid w:val="00EB487B"/>
    <w:rsid w:val="00EB5989"/>
    <w:rsid w:val="00EB5F02"/>
    <w:rsid w:val="00EB602D"/>
    <w:rsid w:val="00EB6064"/>
    <w:rsid w:val="00EB6314"/>
    <w:rsid w:val="00EB6684"/>
    <w:rsid w:val="00EB6889"/>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D8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4F0F"/>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D9D"/>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1ECE"/>
    <w:rsid w:val="00FE20B2"/>
    <w:rsid w:val="00FE2467"/>
    <w:rsid w:val="00FE4310"/>
    <w:rsid w:val="00FE54DC"/>
    <w:rsid w:val="00FE5743"/>
    <w:rsid w:val="00FE6887"/>
    <w:rsid w:val="00FE6C2A"/>
    <w:rsid w:val="00FE76B9"/>
    <w:rsid w:val="00FE7898"/>
    <w:rsid w:val="00FF0766"/>
    <w:rsid w:val="00FF0775"/>
    <w:rsid w:val="00FF0AB9"/>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A304556"/>
  <w15:docId w15:val="{79110F6B-BF24-47AB-A0F6-9139E0F1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1"/>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uiPriority w:val="99"/>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1">
    <w:name w:val="List Paragraph Char1"/>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11">
    <w:name w:val="Указатель 11"/>
    <w:basedOn w:val="Normal"/>
    <w:rsid w:val="005F3C3E"/>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F3C3E"/>
    <w:pPr>
      <w:suppressAutoHyphens/>
      <w:spacing w:line="100" w:lineRule="atLeast"/>
    </w:pPr>
    <w:rPr>
      <w:kern w:val="1"/>
      <w:sz w:val="20"/>
      <w:szCs w:val="20"/>
      <w:lang w:val="en-AU" w:eastAsia="ar-SA"/>
    </w:rPr>
  </w:style>
  <w:style w:type="character" w:customStyle="1" w:styleId="CharChar4">
    <w:name w:val="Char Char4"/>
    <w:locked/>
    <w:rsid w:val="005F3C3E"/>
    <w:rPr>
      <w:sz w:val="24"/>
      <w:szCs w:val="24"/>
      <w:lang w:val="en-US" w:eastAsia="en-US" w:bidi="ar-SA"/>
    </w:rPr>
  </w:style>
  <w:style w:type="character" w:customStyle="1" w:styleId="CommentTextChar">
    <w:name w:val="Comment Text Char"/>
    <w:basedOn w:val="DefaultParagraphFont"/>
    <w:link w:val="CommentText"/>
    <w:semiHidden/>
    <w:rsid w:val="005F3C3E"/>
    <w:rPr>
      <w:rFonts w:ascii="Times Armenian" w:hAnsi="Times Armenian"/>
      <w:lang w:eastAsia="ru-RU"/>
    </w:rPr>
  </w:style>
  <w:style w:type="character" w:customStyle="1" w:styleId="CommentSubjectChar">
    <w:name w:val="Comment Subject Char"/>
    <w:basedOn w:val="CommentTextChar"/>
    <w:link w:val="CommentSubject"/>
    <w:semiHidden/>
    <w:rsid w:val="005F3C3E"/>
    <w:rPr>
      <w:rFonts w:ascii="Times Armenian" w:hAnsi="Times Armenian"/>
      <w:b/>
      <w:bCs/>
      <w:lang w:eastAsia="ru-RU"/>
    </w:rPr>
  </w:style>
  <w:style w:type="character" w:customStyle="1" w:styleId="EndnoteTextChar">
    <w:name w:val="Endnote Text Char"/>
    <w:basedOn w:val="DefaultParagraphFont"/>
    <w:link w:val="EndnoteText"/>
    <w:semiHidden/>
    <w:rsid w:val="005F3C3E"/>
    <w:rPr>
      <w:rFonts w:ascii="Times Armenian" w:hAnsi="Times Armenian"/>
      <w:lang w:eastAsia="ru-RU"/>
    </w:rPr>
  </w:style>
  <w:style w:type="character" w:customStyle="1" w:styleId="DocumentMapChar">
    <w:name w:val="Document Map Char"/>
    <w:basedOn w:val="DefaultParagraphFont"/>
    <w:link w:val="DocumentMap"/>
    <w:semiHidden/>
    <w:rsid w:val="005F3C3E"/>
    <w:rPr>
      <w:rFonts w:ascii="Tahoma" w:hAnsi="Tahoma" w:cs="Tahoma"/>
      <w:shd w:val="clear" w:color="auto" w:fill="000080"/>
      <w:lang w:eastAsia="ru-RU"/>
    </w:rPr>
  </w:style>
  <w:style w:type="character" w:customStyle="1" w:styleId="CharCharChar1">
    <w:name w:val="Char Char Char1"/>
    <w:rsid w:val="005F3C3E"/>
    <w:rPr>
      <w:rFonts w:ascii="Arial LatArm" w:hAnsi="Arial LatArm"/>
      <w:sz w:val="24"/>
      <w:lang w:eastAsia="ru-RU"/>
    </w:rPr>
  </w:style>
  <w:style w:type="character" w:customStyle="1" w:styleId="CharChar221">
    <w:name w:val="Char Char221"/>
    <w:rsid w:val="005F3C3E"/>
    <w:rPr>
      <w:rFonts w:ascii="Arial Armenian" w:hAnsi="Arial Armenian"/>
      <w:sz w:val="28"/>
      <w:lang w:val="en-US"/>
    </w:rPr>
  </w:style>
  <w:style w:type="character" w:customStyle="1" w:styleId="CharChar201">
    <w:name w:val="Char Char201"/>
    <w:rsid w:val="005F3C3E"/>
    <w:rPr>
      <w:rFonts w:ascii="Times LatArm" w:hAnsi="Times LatArm"/>
      <w:b/>
      <w:sz w:val="28"/>
      <w:lang w:val="en-US"/>
    </w:rPr>
  </w:style>
  <w:style w:type="character" w:customStyle="1" w:styleId="CharChar161">
    <w:name w:val="Char Char161"/>
    <w:rsid w:val="005F3C3E"/>
    <w:rPr>
      <w:rFonts w:ascii="Times Armenian" w:hAnsi="Times Armenian"/>
      <w:b/>
      <w:lang w:val="hy-AM"/>
    </w:rPr>
  </w:style>
  <w:style w:type="character" w:customStyle="1" w:styleId="CharChar151">
    <w:name w:val="Char Char151"/>
    <w:rsid w:val="005F3C3E"/>
    <w:rPr>
      <w:rFonts w:ascii="Times Armenian" w:hAnsi="Times Armenian"/>
      <w:i/>
      <w:lang w:val="nl-NL"/>
    </w:rPr>
  </w:style>
  <w:style w:type="character" w:customStyle="1" w:styleId="CharChar131">
    <w:name w:val="Char Char131"/>
    <w:rsid w:val="005F3C3E"/>
    <w:rPr>
      <w:rFonts w:ascii="Arial Armenian" w:hAnsi="Arial Armenian"/>
      <w:lang w:val="en-US"/>
    </w:rPr>
  </w:style>
  <w:style w:type="character" w:customStyle="1" w:styleId="CharChar231">
    <w:name w:val="Char Char231"/>
    <w:rsid w:val="005F3C3E"/>
    <w:rPr>
      <w:rFonts w:ascii="Arial Armenian" w:hAnsi="Arial Armenian"/>
      <w:sz w:val="28"/>
      <w:lang w:val="en-US" w:eastAsia="ru-RU" w:bidi="ar-SA"/>
    </w:rPr>
  </w:style>
  <w:style w:type="character" w:customStyle="1" w:styleId="CharChar211">
    <w:name w:val="Char Char211"/>
    <w:rsid w:val="005F3C3E"/>
    <w:rPr>
      <w:rFonts w:ascii="Arial LatArm" w:hAnsi="Arial LatArm"/>
      <w:b/>
      <w:color w:val="0000FF"/>
      <w:lang w:val="en-US" w:eastAsia="ru-RU" w:bidi="ar-SA"/>
    </w:rPr>
  </w:style>
  <w:style w:type="paragraph" w:customStyle="1" w:styleId="ListParagraph1">
    <w:name w:val="List Paragraph1"/>
    <w:basedOn w:val="Normal"/>
    <w:link w:val="ListParagraphChar"/>
    <w:uiPriority w:val="34"/>
    <w:qFormat/>
    <w:rsid w:val="005F3C3E"/>
    <w:pPr>
      <w:ind w:left="720"/>
    </w:pPr>
    <w:rPr>
      <w:rFonts w:ascii="Times Armenian" w:hAnsi="Times Armenian"/>
    </w:rPr>
  </w:style>
  <w:style w:type="character" w:customStyle="1" w:styleId="ListParagraphChar">
    <w:name w:val="List Paragraph Char"/>
    <w:link w:val="ListParagraph1"/>
    <w:uiPriority w:val="34"/>
    <w:locked/>
    <w:rsid w:val="005F3C3E"/>
    <w:rPr>
      <w:rFonts w:ascii="Times Armenian" w:hAnsi="Times Armenian"/>
      <w:sz w:val="24"/>
      <w:szCs w:val="24"/>
    </w:rPr>
  </w:style>
  <w:style w:type="character" w:customStyle="1" w:styleId="CharChar251">
    <w:name w:val="Char Char251"/>
    <w:rsid w:val="005F3C3E"/>
    <w:rPr>
      <w:rFonts w:ascii="Arial Armenian" w:hAnsi="Arial Armenian"/>
      <w:sz w:val="28"/>
      <w:lang w:val="en-US" w:eastAsia="ru-RU" w:bidi="ar-SA"/>
    </w:rPr>
  </w:style>
  <w:style w:type="character" w:customStyle="1" w:styleId="CharChar241">
    <w:name w:val="Char Char241"/>
    <w:rsid w:val="005F3C3E"/>
    <w:rPr>
      <w:rFonts w:ascii="Arial LatArm" w:hAnsi="Arial LatArm"/>
      <w:b/>
      <w:color w:val="0000FF"/>
      <w:lang w:val="en-US" w:eastAsia="ru-RU" w:bidi="ar-SA"/>
    </w:rPr>
  </w:style>
  <w:style w:type="character" w:customStyle="1" w:styleId="CharChar12">
    <w:name w:val="Char Char12"/>
    <w:rsid w:val="005F3C3E"/>
    <w:rPr>
      <w:rFonts w:ascii="Arial LatArm" w:hAnsi="Arial LatArm"/>
      <w:sz w:val="24"/>
      <w:lang w:val="en-US"/>
    </w:rPr>
  </w:style>
  <w:style w:type="character" w:customStyle="1" w:styleId="CharChar5">
    <w:name w:val="Char Char5"/>
    <w:locked/>
    <w:rsid w:val="005F3C3E"/>
    <w:rPr>
      <w:sz w:val="24"/>
      <w:szCs w:val="24"/>
      <w:lang w:val="en-US" w:eastAsia="en-US" w:bidi="ar-SA"/>
    </w:rPr>
  </w:style>
  <w:style w:type="paragraph" w:customStyle="1" w:styleId="12">
    <w:name w:val="Указатель 12"/>
    <w:basedOn w:val="Normal"/>
    <w:rsid w:val="005F3C3E"/>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5F3C3E"/>
    <w:pPr>
      <w:suppressAutoHyphens/>
      <w:spacing w:line="100" w:lineRule="atLeast"/>
    </w:pPr>
    <w:rPr>
      <w:kern w:val="1"/>
      <w:sz w:val="20"/>
      <w:szCs w:val="20"/>
      <w:lang w:val="en-AU" w:eastAsia="ar-SA"/>
    </w:rPr>
  </w:style>
  <w:style w:type="character" w:customStyle="1" w:styleId="10">
    <w:name w:val="Неразрешенное упоминание1"/>
    <w:uiPriority w:val="99"/>
    <w:semiHidden/>
    <w:unhideWhenUsed/>
    <w:rsid w:val="005F3C3E"/>
    <w:rPr>
      <w:color w:val="605E5C"/>
      <w:shd w:val="clear" w:color="auto" w:fill="E1DFDD"/>
    </w:rPr>
  </w:style>
  <w:style w:type="paragraph" w:styleId="NoSpacing">
    <w:name w:val="No Spacing"/>
    <w:uiPriority w:val="1"/>
    <w:qFormat/>
    <w:rsid w:val="005F3C3E"/>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073019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0B405-F9BD-4703-86E1-78024484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72</Pages>
  <Words>21159</Words>
  <Characters>120610</Characters>
  <Application>Microsoft Office Word</Application>
  <DocSecurity>0</DocSecurity>
  <Lines>1005</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Hermine</cp:lastModifiedBy>
  <cp:revision>131</cp:revision>
  <cp:lastPrinted>2018-02-16T07:12:00Z</cp:lastPrinted>
  <dcterms:created xsi:type="dcterms:W3CDTF">2022-10-31T10:53:00Z</dcterms:created>
  <dcterms:modified xsi:type="dcterms:W3CDTF">2024-12-16T12:05:00Z</dcterms:modified>
</cp:coreProperties>
</file>