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356C9BC3"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A15F917" w:rsidR="00642EFE" w:rsidRPr="00064ADD" w:rsidRDefault="003946F0"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 ԸՆԹԱՑԱԿԱՐԳԻ</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8BA6FC4"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3946F0">
        <w:rPr>
          <w:rFonts w:ascii="GHEA Grapalat" w:hAnsi="GHEA Grapalat"/>
          <w:i w:val="0"/>
          <w:lang w:val="hy-AM"/>
        </w:rPr>
        <w:t>2</w:t>
      </w:r>
      <w:r w:rsidR="00F219F9">
        <w:rPr>
          <w:rFonts w:ascii="GHEA Grapalat" w:hAnsi="GHEA Grapalat"/>
          <w:i w:val="0"/>
          <w:lang w:val="hy-AM"/>
        </w:rPr>
        <w:t>6</w:t>
      </w:r>
      <w:r w:rsidRPr="00064ADD">
        <w:rPr>
          <w:rFonts w:ascii="GHEA Grapalat" w:hAnsi="GHEA Grapalat"/>
          <w:i w:val="0"/>
          <w:lang w:val="af-ZA"/>
        </w:rPr>
        <w:t xml:space="preserve"> թվականի </w:t>
      </w:r>
      <w:r w:rsidR="00CC10D8">
        <w:rPr>
          <w:rFonts w:ascii="GHEA Grapalat" w:hAnsi="GHEA Grapalat"/>
          <w:i w:val="0"/>
          <w:lang w:val="hy-AM"/>
        </w:rPr>
        <w:t>փետրվարի 3</w:t>
      </w:r>
      <w:r w:rsidR="003946F0">
        <w:rPr>
          <w:rFonts w:ascii="GHEA Grapalat" w:hAnsi="GHEA Grapalat"/>
          <w:i w:val="0"/>
          <w:lang w:val="hy-AM"/>
        </w:rPr>
        <w:t>-ի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031FD086" w:rsidR="0091042F" w:rsidRPr="00816017" w:rsidRDefault="00816017" w:rsidP="00EF3662">
      <w:pPr>
        <w:pStyle w:val="a3"/>
        <w:spacing w:line="240" w:lineRule="auto"/>
        <w:jc w:val="center"/>
        <w:rPr>
          <w:rFonts w:ascii="GHEA Grapalat" w:hAnsi="GHEA Grapalat"/>
          <w:i w:val="0"/>
          <w:lang w:val="hy-AM"/>
        </w:rPr>
      </w:pPr>
      <w:r>
        <w:rPr>
          <w:rFonts w:ascii="GHEA Grapalat" w:hAnsi="GHEA Grapalat"/>
          <w:i w:val="0"/>
          <w:lang w:val="hy-AM"/>
        </w:rPr>
        <w:t xml:space="preserve">  </w:t>
      </w:r>
    </w:p>
    <w:p w14:paraId="487B40CB" w14:textId="07B789A6" w:rsidR="007019D0" w:rsidRPr="00387095" w:rsidRDefault="00496E18" w:rsidP="00EF3662">
      <w:pPr>
        <w:pStyle w:val="a3"/>
        <w:spacing w:line="240" w:lineRule="auto"/>
        <w:jc w:val="center"/>
        <w:rPr>
          <w:rFonts w:ascii="GHEA Grapalat" w:hAnsi="GHEA Grapalat"/>
          <w:i w:val="0"/>
          <w:u w:val="single"/>
          <w:lang w:val="hy-AM"/>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946F0">
        <w:rPr>
          <w:rFonts w:ascii="GHEA Grapalat" w:hAnsi="GHEA Grapalat"/>
          <w:i w:val="0"/>
          <w:lang w:val="hy-AM"/>
        </w:rPr>
        <w:t>ՕԲԹ-ԳՀԾՁԲ-2</w:t>
      </w:r>
      <w:r w:rsidR="00910333">
        <w:rPr>
          <w:rFonts w:ascii="GHEA Grapalat" w:hAnsi="GHEA Grapalat"/>
          <w:i w:val="0"/>
          <w:lang w:val="hy-AM"/>
        </w:rPr>
        <w:t>6</w:t>
      </w:r>
      <w:r w:rsidR="003946F0">
        <w:rPr>
          <w:rFonts w:ascii="GHEA Grapalat" w:hAnsi="GHEA Grapalat"/>
          <w:i w:val="0"/>
          <w:lang w:val="hy-AM"/>
        </w:rPr>
        <w:t>/</w:t>
      </w:r>
      <w:r w:rsidR="00C277FE">
        <w:rPr>
          <w:rFonts w:ascii="GHEA Grapalat" w:hAnsi="GHEA Grapalat"/>
          <w:i w:val="0"/>
          <w:lang w:val="hy-AM"/>
        </w:rPr>
        <w:t>0</w:t>
      </w:r>
      <w:r w:rsidR="00CC10D8">
        <w:rPr>
          <w:rFonts w:ascii="GHEA Grapalat" w:hAnsi="GHEA Grapalat"/>
          <w:i w:val="0"/>
          <w:lang w:val="hy-AM"/>
        </w:rPr>
        <w:t>5</w:t>
      </w:r>
    </w:p>
    <w:p w14:paraId="3F25556E" w14:textId="77777777" w:rsidR="00387095" w:rsidRDefault="00387095" w:rsidP="00EF3662">
      <w:pPr>
        <w:pStyle w:val="a3"/>
        <w:spacing w:line="240" w:lineRule="auto"/>
        <w:jc w:val="center"/>
        <w:rPr>
          <w:rFonts w:ascii="GHEA Grapalat" w:hAnsi="GHEA Grapalat"/>
          <w:i w:val="0"/>
          <w:u w:val="single"/>
          <w:lang w:val="hy-AM"/>
        </w:rPr>
      </w:pPr>
    </w:p>
    <w:p w14:paraId="0C04E9D7" w14:textId="64370699" w:rsidR="007019D0" w:rsidRPr="00387095" w:rsidRDefault="00387095" w:rsidP="00EF3662">
      <w:pPr>
        <w:pStyle w:val="a3"/>
        <w:spacing w:line="240" w:lineRule="auto"/>
        <w:jc w:val="center"/>
        <w:rPr>
          <w:rFonts w:ascii="GHEA Grapalat" w:hAnsi="GHEA Grapalat"/>
          <w:i w:val="0"/>
          <w:u w:val="single"/>
          <w:lang w:val="hy-AM"/>
        </w:rPr>
      </w:pPr>
      <w:r w:rsidRPr="00387095">
        <w:rPr>
          <w:rFonts w:ascii="GHEA Grapalat" w:hAnsi="GHEA Grapalat"/>
          <w:i w:val="0"/>
          <w:u w:val="single"/>
          <w:lang w:val="hy-AM"/>
        </w:rPr>
        <w:t xml:space="preserve">Գնման գործընթացը կազմակերպվում է </w:t>
      </w:r>
      <w:r w:rsidRPr="00387095">
        <w:rPr>
          <w:rFonts w:ascii="GHEA Grapalat" w:hAnsi="GHEA Grapalat"/>
          <w:i w:val="0"/>
          <w:u w:val="single"/>
          <w:lang w:val="af-ZA"/>
        </w:rPr>
        <w:t>«</w:t>
      </w:r>
      <w:r w:rsidRPr="00387095">
        <w:rPr>
          <w:rFonts w:ascii="GHEA Grapalat" w:hAnsi="GHEA Grapalat"/>
          <w:i w:val="0"/>
          <w:u w:val="single"/>
          <w:lang w:val="hy-AM"/>
        </w:rPr>
        <w:t>Գնումների մասին</w:t>
      </w:r>
      <w:r w:rsidRPr="00387095">
        <w:rPr>
          <w:rFonts w:ascii="GHEA Grapalat" w:hAnsi="GHEA Grapalat"/>
          <w:i w:val="0"/>
          <w:u w:val="single"/>
          <w:lang w:val="af-ZA"/>
        </w:rPr>
        <w:t>»</w:t>
      </w:r>
      <w:r w:rsidRPr="00387095">
        <w:rPr>
          <w:rFonts w:ascii="GHEA Grapalat" w:hAnsi="GHEA Grapalat"/>
          <w:i w:val="0"/>
          <w:u w:val="single"/>
          <w:lang w:val="hy-AM"/>
        </w:rPr>
        <w:t xml:space="preserve"> ՀՀ օրենքի 15-րդ հոդվածի 6-րդ մասի 2-րդ կետի հիման վրա</w:t>
      </w:r>
    </w:p>
    <w:p w14:paraId="7AD06BD4" w14:textId="77777777" w:rsidR="00A26A6C" w:rsidRDefault="009F18D0" w:rsidP="00A26A6C">
      <w:pPr>
        <w:pStyle w:val="a3"/>
        <w:spacing w:line="240" w:lineRule="auto"/>
        <w:jc w:val="center"/>
        <w:rPr>
          <w:rFonts w:ascii="GHEA Grapalat" w:hAnsi="GHEA Grapalat"/>
          <w:i w:val="0"/>
          <w:u w:val="single"/>
          <w:lang w:val="af-ZA"/>
        </w:rPr>
      </w:pPr>
      <w:r w:rsidRPr="00064ADD">
        <w:rPr>
          <w:rFonts w:ascii="GHEA Grapalat" w:hAnsi="GHEA Grapalat"/>
          <w:i w:val="0"/>
          <w:u w:val="single"/>
          <w:lang w:val="af-ZA"/>
        </w:rPr>
        <w:t xml:space="preserve"> </w:t>
      </w:r>
    </w:p>
    <w:p w14:paraId="1BA8710D" w14:textId="785548A2" w:rsidR="00642EFE" w:rsidRPr="003946F0" w:rsidRDefault="00642EFE" w:rsidP="00A26A6C">
      <w:pPr>
        <w:pStyle w:val="a3"/>
        <w:spacing w:line="240" w:lineRule="auto"/>
        <w:rPr>
          <w:rFonts w:ascii="GHEA Grapalat" w:hAnsi="GHEA Grapalat"/>
          <w:i w:val="0"/>
          <w:lang w:val="af-ZA"/>
        </w:rPr>
      </w:pPr>
      <w:r w:rsidRPr="003946F0">
        <w:rPr>
          <w:rFonts w:ascii="GHEA Grapalat" w:hAnsi="GHEA Grapalat"/>
          <w:i w:val="0"/>
          <w:lang w:val="af-ZA"/>
        </w:rPr>
        <w:t>Պատվիրատուն`</w:t>
      </w:r>
      <w:r w:rsidR="0091042F" w:rsidRPr="003946F0">
        <w:rPr>
          <w:rFonts w:ascii="GHEA Grapalat" w:hAnsi="GHEA Grapalat"/>
          <w:i w:val="0"/>
          <w:lang w:val="af-ZA"/>
        </w:rPr>
        <w:t xml:space="preserve"> </w:t>
      </w:r>
      <w:r w:rsidR="003946F0" w:rsidRPr="003946F0">
        <w:rPr>
          <w:rFonts w:ascii="GHEA Grapalat" w:hAnsi="GHEA Grapalat"/>
          <w:i w:val="0"/>
          <w:lang w:val="af-ZA"/>
        </w:rPr>
        <w:t>«</w:t>
      </w:r>
      <w:r w:rsidR="003946F0" w:rsidRPr="003946F0">
        <w:rPr>
          <w:rFonts w:ascii="GHEA Grapalat" w:hAnsi="GHEA Grapalat"/>
          <w:i w:val="0"/>
          <w:lang w:val="hy-AM"/>
        </w:rPr>
        <w:t>Ա</w:t>
      </w:r>
      <w:r w:rsidR="003946F0" w:rsidRPr="003946F0">
        <w:rPr>
          <w:rFonts w:ascii="Cambria Math" w:hAnsi="Cambria Math" w:cs="Cambria Math"/>
          <w:i w:val="0"/>
          <w:lang w:val="hy-AM"/>
        </w:rPr>
        <w:t>․</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Սպենդիարյանի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անվան</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օպերայի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և</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բալետի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ազգ</w:t>
      </w:r>
      <w:r w:rsidR="003946F0" w:rsidRPr="003946F0">
        <w:rPr>
          <w:rFonts w:ascii="GHEA Grapalat" w:hAnsi="GHEA Grapalat"/>
          <w:i w:val="0"/>
          <w:lang w:val="hy-AM"/>
        </w:rPr>
        <w:t>ային ակադեմիական թատրոն</w:t>
      </w:r>
      <w:r w:rsidR="003946F0" w:rsidRPr="003946F0">
        <w:rPr>
          <w:rFonts w:ascii="GHEA Grapalat" w:hAnsi="GHEA Grapalat"/>
          <w:i w:val="0"/>
          <w:lang w:val="af-ZA"/>
        </w:rPr>
        <w:t>»</w:t>
      </w:r>
      <w:r w:rsidR="003946F0" w:rsidRPr="003946F0">
        <w:rPr>
          <w:rFonts w:ascii="GHEA Grapalat" w:hAnsi="GHEA Grapalat"/>
          <w:i w:val="0"/>
          <w:lang w:val="hy-AM"/>
        </w:rPr>
        <w:t xml:space="preserve"> ՊՈԱԿ-ը</w:t>
      </w:r>
      <w:r w:rsidRPr="003946F0">
        <w:rPr>
          <w:rFonts w:ascii="GHEA Grapalat" w:hAnsi="GHEA Grapalat"/>
          <w:i w:val="0"/>
          <w:lang w:val="af-ZA"/>
        </w:rPr>
        <w:t>, որը գտնվում է</w:t>
      </w:r>
      <w:r w:rsidR="003946F0" w:rsidRPr="003946F0">
        <w:rPr>
          <w:rFonts w:ascii="GHEA Grapalat" w:hAnsi="GHEA Grapalat"/>
          <w:i w:val="0"/>
          <w:lang w:val="hy-AM"/>
        </w:rPr>
        <w:t xml:space="preserve"> քաղաք Երևան, Թումանյան 54 </w:t>
      </w:r>
      <w:r w:rsidRPr="003946F0">
        <w:rPr>
          <w:rFonts w:ascii="GHEA Grapalat" w:hAnsi="GHEA Grapalat"/>
          <w:i w:val="0"/>
          <w:lang w:val="af-ZA"/>
        </w:rPr>
        <w:t>հասցեում</w:t>
      </w:r>
      <w:r w:rsidR="003946F0" w:rsidRPr="003946F0">
        <w:rPr>
          <w:rFonts w:ascii="GHEA Grapalat" w:hAnsi="GHEA Grapalat"/>
          <w:i w:val="0"/>
          <w:lang w:val="hy-AM"/>
        </w:rPr>
        <w:t xml:space="preserve">, </w:t>
      </w:r>
      <w:r w:rsidRPr="003946F0">
        <w:rPr>
          <w:rFonts w:ascii="GHEA Grapalat" w:hAnsi="GHEA Grapalat"/>
          <w:i w:val="0"/>
          <w:lang w:val="af-ZA"/>
        </w:rPr>
        <w:t xml:space="preserve">հայտարարում է </w:t>
      </w:r>
      <w:r w:rsidR="003946F0" w:rsidRPr="003946F0">
        <w:rPr>
          <w:rFonts w:ascii="GHEA Grapalat" w:hAnsi="GHEA Grapalat"/>
          <w:i w:val="0"/>
          <w:lang w:val="hy-AM"/>
        </w:rPr>
        <w:t>գնանշման հարցում</w:t>
      </w:r>
      <w:r w:rsidR="00A20B69" w:rsidRPr="003946F0">
        <w:rPr>
          <w:rFonts w:ascii="GHEA Grapalat" w:hAnsi="GHEA Grapalat"/>
          <w:i w:val="0"/>
          <w:lang w:val="af-ZA"/>
        </w:rPr>
        <w:t>, որն իրականացվում է մեկ փուլով</w:t>
      </w:r>
      <w:r w:rsidR="00236B75" w:rsidRPr="003946F0">
        <w:rPr>
          <w:rFonts w:ascii="GHEA Grapalat" w:hAnsi="GHEA Grapalat"/>
          <w:i w:val="0"/>
          <w:lang w:val="af-ZA"/>
        </w:rPr>
        <w:t>:</w:t>
      </w:r>
    </w:p>
    <w:p w14:paraId="2805BD77" w14:textId="5527A755" w:rsidR="00712340" w:rsidRPr="003946F0" w:rsidRDefault="00A20B69" w:rsidP="003946F0">
      <w:pPr>
        <w:pStyle w:val="a3"/>
        <w:spacing w:line="240" w:lineRule="auto"/>
        <w:ind w:firstLine="0"/>
        <w:rPr>
          <w:rFonts w:ascii="GHEA Grapalat" w:hAnsi="GHEA Grapalat"/>
          <w:i w:val="0"/>
          <w:lang w:val="af-ZA"/>
        </w:rPr>
      </w:pPr>
      <w:r w:rsidRPr="003946F0">
        <w:rPr>
          <w:rFonts w:ascii="GHEA Grapalat" w:hAnsi="GHEA Grapalat"/>
          <w:i w:val="0"/>
          <w:lang w:val="af-ZA"/>
        </w:rPr>
        <w:tab/>
      </w:r>
      <w:bookmarkStart w:id="0" w:name="_Hlk23167417"/>
      <w:r w:rsidR="00496E18" w:rsidRPr="003946F0">
        <w:rPr>
          <w:rFonts w:ascii="GHEA Grapalat" w:hAnsi="GHEA Grapalat"/>
          <w:i w:val="0"/>
          <w:lang w:val="af-ZA"/>
        </w:rPr>
        <w:t>Սույն ընթացակարգի</w:t>
      </w:r>
      <w:bookmarkEnd w:id="0"/>
      <w:r w:rsidR="00496E18" w:rsidRPr="003946F0">
        <w:rPr>
          <w:rFonts w:ascii="GHEA Grapalat" w:hAnsi="GHEA Grapalat"/>
          <w:i w:val="0"/>
          <w:lang w:val="af-ZA"/>
        </w:rPr>
        <w:t xml:space="preserve"> արդյունքում</w:t>
      </w:r>
      <w:r w:rsidR="00642EFE" w:rsidRPr="003946F0">
        <w:rPr>
          <w:rFonts w:ascii="GHEA Grapalat" w:hAnsi="GHEA Grapalat"/>
          <w:i w:val="0"/>
          <w:lang w:val="af-ZA"/>
        </w:rPr>
        <w:t xml:space="preserve"> </w:t>
      </w:r>
      <w:r w:rsidR="002E7EE1" w:rsidRPr="003946F0">
        <w:rPr>
          <w:rFonts w:ascii="GHEA Grapalat" w:hAnsi="GHEA Grapalat"/>
          <w:i w:val="0"/>
          <w:lang w:val="hy-AM"/>
        </w:rPr>
        <w:t>ընտրված</w:t>
      </w:r>
      <w:r w:rsidR="00642EFE" w:rsidRPr="003946F0">
        <w:rPr>
          <w:rFonts w:ascii="GHEA Grapalat" w:hAnsi="GHEA Grapalat"/>
          <w:i w:val="0"/>
          <w:lang w:val="af-ZA"/>
        </w:rPr>
        <w:t xml:space="preserve"> մասնակցին սահմանված կարգով կառաջարկվի կնքել</w:t>
      </w:r>
      <w:r w:rsidR="00496E18" w:rsidRPr="003946F0">
        <w:rPr>
          <w:rFonts w:ascii="GHEA Grapalat" w:hAnsi="GHEA Grapalat"/>
          <w:i w:val="0"/>
          <w:lang w:val="af-ZA"/>
        </w:rPr>
        <w:t xml:space="preserve"> </w:t>
      </w:r>
      <w:r w:rsidR="001E79BC">
        <w:rPr>
          <w:rFonts w:ascii="GHEA Grapalat" w:hAnsi="GHEA Grapalat"/>
          <w:b/>
          <w:bCs/>
          <w:i w:val="0"/>
          <w:lang w:val="hy-AM"/>
        </w:rPr>
        <w:t>Տեխնիկական ստուգման</w:t>
      </w:r>
      <w:r w:rsidR="003946F0" w:rsidRPr="003946F0">
        <w:rPr>
          <w:rFonts w:ascii="GHEA Grapalat" w:hAnsi="GHEA Grapalat"/>
          <w:b/>
          <w:bCs/>
          <w:i w:val="0"/>
          <w:lang w:val="hy-AM"/>
        </w:rPr>
        <w:t xml:space="preserve"> ծառայությունների</w:t>
      </w:r>
      <w:r w:rsidR="00E765B7" w:rsidRPr="003946F0">
        <w:rPr>
          <w:rFonts w:ascii="GHEA Grapalat" w:hAnsi="GHEA Grapalat"/>
          <w:i w:val="0"/>
          <w:lang w:val="af-ZA"/>
        </w:rPr>
        <w:t xml:space="preserve"> </w:t>
      </w:r>
      <w:r w:rsidR="00341A74" w:rsidRPr="003946F0">
        <w:rPr>
          <w:rFonts w:ascii="GHEA Grapalat" w:hAnsi="GHEA Grapalat"/>
          <w:i w:val="0"/>
          <w:lang w:val="af-ZA"/>
        </w:rPr>
        <w:t>մատ</w:t>
      </w:r>
      <w:r w:rsidR="00231FE3" w:rsidRPr="003946F0">
        <w:rPr>
          <w:rFonts w:ascii="GHEA Grapalat" w:hAnsi="GHEA Grapalat"/>
          <w:i w:val="0"/>
          <w:lang w:val="af-ZA"/>
        </w:rPr>
        <w:t xml:space="preserve">ուցման </w:t>
      </w:r>
      <w:r w:rsidR="00341A74" w:rsidRPr="003946F0">
        <w:rPr>
          <w:rFonts w:ascii="GHEA Grapalat" w:hAnsi="GHEA Grapalat"/>
          <w:i w:val="0"/>
          <w:lang w:val="af-ZA"/>
        </w:rPr>
        <w:t xml:space="preserve">պայմանագիր (այսուհետ` </w:t>
      </w:r>
      <w:r w:rsidR="00712340" w:rsidRPr="003946F0">
        <w:rPr>
          <w:rFonts w:ascii="GHEA Grapalat" w:hAnsi="GHEA Grapalat"/>
          <w:i w:val="0"/>
          <w:lang w:val="af-ZA"/>
        </w:rPr>
        <w:t xml:space="preserve">պայմանագիր)։ </w:t>
      </w:r>
    </w:p>
    <w:p w14:paraId="2D5691F0" w14:textId="3FFD51A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FFFD80E" w:rsidR="003E7559" w:rsidRPr="00064ADD" w:rsidRDefault="003946F0" w:rsidP="003946F0">
      <w:pPr>
        <w:pStyle w:val="a3"/>
        <w:spacing w:line="240" w:lineRule="auto"/>
        <w:rPr>
          <w:rFonts w:ascii="GHEA Grapalat" w:hAnsi="GHEA Grapalat"/>
          <w:i w:val="0"/>
          <w:lang w:val="af-ZA"/>
        </w:rPr>
      </w:pPr>
      <w:r>
        <w:rPr>
          <w:rFonts w:ascii="GHEA Grapalat" w:hAnsi="GHEA Grapalat"/>
          <w:i w:val="0"/>
          <w:lang w:val="hy-AM"/>
        </w:rPr>
        <w:t>Գնանշման հարցման ընթացակարգի</w:t>
      </w:r>
      <w:r w:rsidR="003E7559" w:rsidRPr="00064ADD">
        <w:rPr>
          <w:rFonts w:ascii="GHEA Grapalat" w:hAnsi="GHEA Grapalat"/>
          <w:i w:val="0"/>
          <w:lang w:val="af-ZA"/>
        </w:rPr>
        <w:t xml:space="preserve"> հայտերն անհրաժեշտ է ներկայացնել</w:t>
      </w:r>
      <w:r w:rsidR="003E7559" w:rsidRPr="00064ADD">
        <w:rPr>
          <w:rFonts w:ascii="GHEA Grapalat" w:hAnsi="GHEA Grapalat"/>
          <w:i w:val="0"/>
          <w:lang w:val="af-ZA" w:eastAsia="ru-RU"/>
        </w:rPr>
        <w:t xml:space="preserve">    </w:t>
      </w:r>
      <w:r>
        <w:rPr>
          <w:rFonts w:ascii="GHEA Grapalat" w:hAnsi="GHEA Grapalat"/>
          <w:i w:val="0"/>
          <w:lang w:val="hy-AM"/>
        </w:rPr>
        <w:t>քաղաք Երևան, Թումանյան 54</w:t>
      </w:r>
      <w:r w:rsidR="003E7559" w:rsidRPr="00064ADD">
        <w:rPr>
          <w:rFonts w:ascii="GHEA Grapalat" w:hAnsi="GHEA Grapalat"/>
          <w:i w:val="0"/>
          <w:lang w:val="af-ZA"/>
        </w:rPr>
        <w:t xml:space="preserve"> հասցեով, 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910333">
        <w:rPr>
          <w:rFonts w:ascii="GHEA Grapalat" w:hAnsi="GHEA Grapalat"/>
          <w:i w:val="0"/>
          <w:lang w:val="hy-AM"/>
        </w:rPr>
        <w:t>6</w:t>
      </w:r>
      <w:r>
        <w:rPr>
          <w:rFonts w:ascii="GHEA Grapalat" w:hAnsi="GHEA Grapalat"/>
          <w:i w:val="0"/>
          <w:lang w:val="hy-AM"/>
        </w:rPr>
        <w:t xml:space="preserve"> թվականի </w:t>
      </w:r>
      <w:r w:rsidR="00CC10D8">
        <w:rPr>
          <w:rFonts w:ascii="GHEA Grapalat" w:hAnsi="GHEA Grapalat"/>
          <w:i w:val="0"/>
          <w:lang w:val="hy-AM"/>
        </w:rPr>
        <w:t>փետրվարի 10</w:t>
      </w:r>
      <w:r>
        <w:rPr>
          <w:rFonts w:ascii="GHEA Grapalat" w:hAnsi="GHEA Grapalat"/>
          <w:i w:val="0"/>
          <w:lang w:val="hy-AM"/>
        </w:rPr>
        <w:t>-</w:t>
      </w:r>
      <w:r w:rsidR="00092F4B">
        <w:rPr>
          <w:rFonts w:ascii="GHEA Grapalat" w:hAnsi="GHEA Grapalat"/>
          <w:i w:val="0"/>
          <w:lang w:val="hy-AM"/>
        </w:rPr>
        <w:t>ին</w:t>
      </w:r>
      <w:r w:rsidR="003E7559" w:rsidRPr="00064ADD">
        <w:rPr>
          <w:rFonts w:ascii="GHEA Grapalat" w:hAnsi="GHEA Grapalat"/>
          <w:i w:val="0"/>
          <w:lang w:val="af-ZA"/>
        </w:rPr>
        <w:t xml:space="preserve"> ժամը </w:t>
      </w:r>
      <w:r>
        <w:rPr>
          <w:rFonts w:ascii="GHEA Grapalat" w:hAnsi="GHEA Grapalat"/>
          <w:i w:val="0"/>
          <w:u w:val="single"/>
          <w:lang w:val="hy-AM"/>
        </w:rPr>
        <w:t>1</w:t>
      </w:r>
      <w:r w:rsidR="00910333">
        <w:rPr>
          <w:rFonts w:ascii="GHEA Grapalat" w:hAnsi="GHEA Grapalat"/>
          <w:i w:val="0"/>
          <w:u w:val="single"/>
          <w:lang w:val="hy-AM"/>
        </w:rPr>
        <w:t>4</w:t>
      </w:r>
      <w:r>
        <w:rPr>
          <w:rFonts w:ascii="GHEA Grapalat" w:hAnsi="GHEA Grapalat"/>
          <w:i w:val="0"/>
          <w:u w:val="single"/>
          <w:lang w:val="hy-AM"/>
        </w:rPr>
        <w:t>։</w:t>
      </w:r>
      <w:r w:rsidR="00910333">
        <w:rPr>
          <w:rFonts w:ascii="GHEA Grapalat" w:hAnsi="GHEA Grapalat"/>
          <w:i w:val="0"/>
          <w:u w:val="single"/>
          <w:lang w:val="hy-AM"/>
        </w:rPr>
        <w:t>3</w:t>
      </w:r>
      <w:r>
        <w:rPr>
          <w:rFonts w:ascii="GHEA Grapalat" w:hAnsi="GHEA Grapalat"/>
          <w:i w:val="0"/>
          <w:u w:val="single"/>
          <w:lang w:val="hy-AM"/>
        </w:rPr>
        <w:t>0-ն</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02169572" w:rsidR="003E7559" w:rsidRPr="003946F0" w:rsidRDefault="003E7559" w:rsidP="003946F0">
      <w:pPr>
        <w:pStyle w:val="a3"/>
        <w:spacing w:line="240" w:lineRule="auto"/>
        <w:ind w:firstLine="708"/>
        <w:rPr>
          <w:rFonts w:ascii="GHEA Grapalat" w:hAnsi="GHEA Grapalat"/>
          <w:i w:val="0"/>
          <w:lang w:val="hy-AM"/>
        </w:rPr>
      </w:pPr>
      <w:r w:rsidRPr="00064ADD">
        <w:rPr>
          <w:rFonts w:ascii="GHEA Grapalat" w:hAnsi="GHEA Grapalat"/>
          <w:i w:val="0"/>
          <w:lang w:val="af-ZA"/>
        </w:rPr>
        <w:t xml:space="preserve">Հայտերի բացումը տեղի կունենա </w:t>
      </w:r>
      <w:r w:rsidR="003946F0">
        <w:rPr>
          <w:rFonts w:ascii="GHEA Grapalat" w:hAnsi="GHEA Grapalat"/>
          <w:i w:val="0"/>
          <w:lang w:val="hy-AM"/>
        </w:rPr>
        <w:t xml:space="preserve">քաղաք Երևան, Թումանյան 54 </w:t>
      </w:r>
      <w:r w:rsidRPr="00064ADD">
        <w:rPr>
          <w:rFonts w:ascii="GHEA Grapalat" w:hAnsi="GHEA Grapalat"/>
          <w:i w:val="0"/>
          <w:lang w:val="af-ZA"/>
        </w:rPr>
        <w:t xml:space="preserve">հասցեում,  </w:t>
      </w:r>
      <w:r w:rsidR="003946F0">
        <w:rPr>
          <w:rFonts w:ascii="GHEA Grapalat" w:hAnsi="GHEA Grapalat"/>
          <w:i w:val="0"/>
          <w:lang w:val="hy-AM"/>
        </w:rPr>
        <w:t>202</w:t>
      </w:r>
      <w:r w:rsidR="00910333">
        <w:rPr>
          <w:rFonts w:ascii="GHEA Grapalat" w:hAnsi="GHEA Grapalat"/>
          <w:i w:val="0"/>
          <w:lang w:val="hy-AM"/>
        </w:rPr>
        <w:t>6</w:t>
      </w:r>
      <w:r w:rsidR="003946F0">
        <w:rPr>
          <w:rFonts w:ascii="GHEA Grapalat" w:hAnsi="GHEA Grapalat"/>
          <w:i w:val="0"/>
          <w:lang w:val="hy-AM"/>
        </w:rPr>
        <w:t xml:space="preserve"> թվականի </w:t>
      </w:r>
      <w:r w:rsidR="00CC10D8">
        <w:rPr>
          <w:rFonts w:ascii="GHEA Grapalat" w:hAnsi="GHEA Grapalat"/>
          <w:i w:val="0"/>
          <w:lang w:val="hy-AM"/>
        </w:rPr>
        <w:t>փետրվարի 10</w:t>
      </w:r>
      <w:r w:rsidR="003946F0">
        <w:rPr>
          <w:rFonts w:ascii="GHEA Grapalat" w:hAnsi="GHEA Grapalat"/>
          <w:i w:val="0"/>
          <w:lang w:val="hy-AM"/>
        </w:rPr>
        <w:t>-ին, ժամը 1</w:t>
      </w:r>
      <w:r w:rsidR="00910333">
        <w:rPr>
          <w:rFonts w:ascii="GHEA Grapalat" w:hAnsi="GHEA Grapalat"/>
          <w:i w:val="0"/>
          <w:lang w:val="hy-AM"/>
        </w:rPr>
        <w:t>4։3</w:t>
      </w:r>
      <w:r w:rsidR="003946F0">
        <w:rPr>
          <w:rFonts w:ascii="GHEA Grapalat" w:hAnsi="GHEA Grapalat"/>
          <w:i w:val="0"/>
          <w:lang w:val="hy-AM"/>
        </w:rPr>
        <w:t>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41DAE8C9"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00CF7920">
        <w:rPr>
          <w:rFonts w:ascii="GHEA Grapalat" w:hAnsi="GHEA Grapalat"/>
          <w:i w:val="0"/>
          <w:lang w:val="hy-AM"/>
        </w:rPr>
        <w:t xml:space="preserve"> </w:t>
      </w:r>
      <w:r w:rsidR="00CF7920">
        <w:rPr>
          <w:rFonts w:ascii="GHEA Grapalat" w:hAnsi="GHEA Grapalat"/>
          <w:i w:val="0"/>
          <w:u w:val="single"/>
          <w:lang w:val="hy-AM"/>
        </w:rPr>
        <w:t>Արևհատ Ավետիսյանին։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1FEBB1A9" w:rsidR="00754697" w:rsidRPr="00CF7920" w:rsidRDefault="00754697" w:rsidP="00EF3662">
      <w:pPr>
        <w:pStyle w:val="a3"/>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CF7920">
        <w:rPr>
          <w:rFonts w:ascii="GHEA Grapalat" w:hAnsi="GHEA Grapalat"/>
          <w:i w:val="0"/>
          <w:u w:val="single"/>
          <w:lang w:val="hy-AM"/>
        </w:rPr>
        <w:t>093 72 24 27</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74F6672C"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6E237C">
        <w:rPr>
          <w:rFonts w:ascii="GHEA Grapalat" w:hAnsi="GHEA Grapalat"/>
          <w:i w:val="0"/>
          <w:u w:val="single"/>
          <w:lang w:val="af-ZA"/>
        </w:rPr>
        <w:t>operaballet.gnumner</w:t>
      </w:r>
      <w:r w:rsidR="00910333">
        <w:rPr>
          <w:rFonts w:ascii="GHEA Grapalat" w:hAnsi="GHEA Grapalat"/>
          <w:i w:val="0"/>
          <w:u w:val="single"/>
          <w:lang w:val="hy-AM"/>
        </w:rPr>
        <w:t>2025</w:t>
      </w:r>
      <w:r w:rsidR="006E237C">
        <w:rPr>
          <w:rFonts w:ascii="GHEA Grapalat" w:hAnsi="GHEA Grapalat"/>
          <w:i w:val="0"/>
          <w:u w:val="single"/>
          <w:lang w:val="af-ZA"/>
        </w:rPr>
        <w:t>@gmail.com</w:t>
      </w:r>
    </w:p>
    <w:p w14:paraId="5D74B8EA" w14:textId="77777777" w:rsidR="009F18D0" w:rsidRPr="00064ADD" w:rsidRDefault="009F18D0" w:rsidP="00EF3662">
      <w:pPr>
        <w:pStyle w:val="a3"/>
        <w:spacing w:line="240" w:lineRule="auto"/>
        <w:rPr>
          <w:rFonts w:ascii="GHEA Grapalat" w:hAnsi="GHEA Grapalat"/>
          <w:i w:val="0"/>
          <w:lang w:val="af-ZA"/>
        </w:rPr>
      </w:pPr>
    </w:p>
    <w:p w14:paraId="2398EE57" w14:textId="3FF8EDFD" w:rsidR="009F18D0" w:rsidRPr="00064ADD" w:rsidRDefault="00754697" w:rsidP="006E237C">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6E237C" w:rsidRPr="003946F0">
        <w:rPr>
          <w:rFonts w:ascii="GHEA Grapalat" w:hAnsi="GHEA Grapalat"/>
          <w:i w:val="0"/>
          <w:lang w:val="af-ZA"/>
        </w:rPr>
        <w:t>«</w:t>
      </w:r>
      <w:r w:rsidR="006E237C" w:rsidRPr="003946F0">
        <w:rPr>
          <w:rFonts w:ascii="GHEA Grapalat" w:hAnsi="GHEA Grapalat"/>
          <w:i w:val="0"/>
          <w:lang w:val="hy-AM"/>
        </w:rPr>
        <w:t>Ա</w:t>
      </w:r>
      <w:r w:rsidR="006E237C" w:rsidRPr="003946F0">
        <w:rPr>
          <w:rFonts w:ascii="Cambria Math" w:hAnsi="Cambria Math" w:cs="Cambria Math"/>
          <w:i w:val="0"/>
          <w:lang w:val="hy-AM"/>
        </w:rPr>
        <w:t>․</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Սպենդիարյանի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անվան</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օպերայի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և</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բալետի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ազգ</w:t>
      </w:r>
      <w:r w:rsidR="006E237C" w:rsidRPr="003946F0">
        <w:rPr>
          <w:rFonts w:ascii="GHEA Grapalat" w:hAnsi="GHEA Grapalat"/>
          <w:i w:val="0"/>
          <w:lang w:val="hy-AM"/>
        </w:rPr>
        <w:t>ային ակադեմիական թատրոն</w:t>
      </w:r>
      <w:r w:rsidR="006E237C" w:rsidRPr="003946F0">
        <w:rPr>
          <w:rFonts w:ascii="GHEA Grapalat" w:hAnsi="GHEA Grapalat"/>
          <w:i w:val="0"/>
          <w:lang w:val="af-ZA"/>
        </w:rPr>
        <w:t>»</w:t>
      </w:r>
      <w:r w:rsidR="006E237C" w:rsidRPr="003946F0">
        <w:rPr>
          <w:rFonts w:ascii="GHEA Grapalat" w:hAnsi="GHEA Grapalat"/>
          <w:i w:val="0"/>
          <w:lang w:val="hy-AM"/>
        </w:rPr>
        <w:t xml:space="preserve"> ՊՈԱԿ</w:t>
      </w:r>
    </w:p>
    <w:p w14:paraId="7BFE76D5" w14:textId="77777777" w:rsidR="00BB2B6D" w:rsidRPr="00F219F9" w:rsidRDefault="00BB2B6D" w:rsidP="00EF3662">
      <w:pPr>
        <w:pStyle w:val="aa"/>
        <w:spacing w:after="0"/>
        <w:ind w:firstLine="567"/>
        <w:jc w:val="right"/>
        <w:rPr>
          <w:rFonts w:ascii="GHEA Grapalat" w:hAnsi="GHEA Grapalat" w:cs="Sylfaen"/>
          <w:i/>
          <w:sz w:val="20"/>
          <w:szCs w:val="20"/>
          <w:lang w:val="af-ZA"/>
        </w:rPr>
      </w:pPr>
    </w:p>
    <w:p w14:paraId="63BE5339" w14:textId="77777777" w:rsidR="00BB2B6D" w:rsidRPr="00F219F9" w:rsidRDefault="00BB2B6D" w:rsidP="00EF3662">
      <w:pPr>
        <w:pStyle w:val="aa"/>
        <w:spacing w:after="0"/>
        <w:ind w:firstLine="567"/>
        <w:jc w:val="right"/>
        <w:rPr>
          <w:rFonts w:ascii="GHEA Grapalat" w:hAnsi="GHEA Grapalat" w:cs="Sylfaen"/>
          <w:i/>
          <w:sz w:val="20"/>
          <w:szCs w:val="20"/>
          <w:lang w:val="af-ZA"/>
        </w:rPr>
      </w:pPr>
    </w:p>
    <w:p w14:paraId="12CDE128" w14:textId="6C21B234"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0F02CBB" w:rsidR="00096865" w:rsidRPr="00064ADD" w:rsidRDefault="006E237C"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ՕԲԹ-ԳՀԾՁԲ-2</w:t>
      </w:r>
      <w:r w:rsidR="00910333">
        <w:rPr>
          <w:rFonts w:ascii="GHEA Grapalat" w:hAnsi="GHEA Grapalat" w:cs="Sylfaen"/>
          <w:i/>
          <w:sz w:val="20"/>
          <w:szCs w:val="20"/>
          <w:u w:val="single"/>
          <w:lang w:val="hy-AM"/>
        </w:rPr>
        <w:t>6</w:t>
      </w:r>
      <w:r>
        <w:rPr>
          <w:rFonts w:ascii="GHEA Grapalat" w:hAnsi="GHEA Grapalat" w:cs="Sylfaen"/>
          <w:i/>
          <w:sz w:val="20"/>
          <w:szCs w:val="20"/>
          <w:u w:val="single"/>
          <w:lang w:val="hy-AM"/>
        </w:rPr>
        <w:t>/</w:t>
      </w:r>
      <w:r w:rsidR="00FA563E">
        <w:rPr>
          <w:rFonts w:ascii="GHEA Grapalat" w:hAnsi="GHEA Grapalat" w:cs="Sylfaen"/>
          <w:i/>
          <w:sz w:val="20"/>
          <w:szCs w:val="20"/>
          <w:u w:val="single"/>
          <w:lang w:val="hy-AM"/>
        </w:rPr>
        <w:t>0</w:t>
      </w:r>
      <w:r w:rsidR="00F816D6">
        <w:rPr>
          <w:rFonts w:ascii="GHEA Grapalat" w:hAnsi="GHEA Grapalat" w:cs="Sylfaen"/>
          <w:i/>
          <w:sz w:val="20"/>
          <w:szCs w:val="20"/>
          <w:u w:val="single"/>
          <w:lang w:val="hy-AM"/>
        </w:rPr>
        <w:t>5</w:t>
      </w:r>
      <w:r w:rsidR="00A26A6C">
        <w:rPr>
          <w:rFonts w:ascii="GHEA Grapalat" w:hAnsi="GHEA Grapalat" w:cs="Sylfaen"/>
          <w:i/>
          <w:sz w:val="20"/>
          <w:szCs w:val="20"/>
          <w:u w:val="single"/>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E47E44A" w:rsidR="00096865" w:rsidRPr="00064ADD" w:rsidRDefault="006E237C"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65389125"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E237C">
        <w:rPr>
          <w:rFonts w:ascii="GHEA Grapalat" w:hAnsi="GHEA Grapalat" w:cs="Sylfaen"/>
          <w:i/>
          <w:sz w:val="20"/>
          <w:szCs w:val="20"/>
          <w:lang w:val="hy-AM"/>
        </w:rPr>
        <w:t>2</w:t>
      </w:r>
      <w:r w:rsidR="00910333">
        <w:rPr>
          <w:rFonts w:ascii="GHEA Grapalat" w:hAnsi="GHEA Grapalat" w:cs="Sylfaen"/>
          <w:i/>
          <w:sz w:val="20"/>
          <w:szCs w:val="20"/>
          <w:lang w:val="hy-AM"/>
        </w:rPr>
        <w:t>6</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F816D6">
        <w:rPr>
          <w:rFonts w:ascii="GHEA Grapalat" w:hAnsi="GHEA Grapalat" w:cs="Times Armenian"/>
          <w:i/>
          <w:sz w:val="20"/>
          <w:szCs w:val="20"/>
          <w:u w:val="single"/>
          <w:lang w:val="hy-AM"/>
        </w:rPr>
        <w:t>փետրվարի 3</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E237C">
        <w:rPr>
          <w:rFonts w:ascii="GHEA Grapalat" w:hAnsi="GHEA Grapalat" w:cs="Times Armenian"/>
          <w:i/>
          <w:sz w:val="20"/>
          <w:szCs w:val="20"/>
          <w:u w:val="single"/>
          <w:lang w:val="hy-AM"/>
        </w:rPr>
        <w:t xml:space="preserve">3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66D59899" w14:textId="503A0AF1" w:rsidR="006E237C" w:rsidRPr="00064ADD" w:rsidRDefault="006E237C" w:rsidP="006E237C">
      <w:pPr>
        <w:pStyle w:val="a3"/>
        <w:spacing w:line="240" w:lineRule="auto"/>
        <w:ind w:firstLine="0"/>
        <w:jc w:val="center"/>
        <w:rPr>
          <w:rFonts w:ascii="GHEA Grapalat" w:hAnsi="GHEA Grapalat"/>
          <w:i w:val="0"/>
          <w:lang w:val="af-ZA"/>
        </w:rPr>
      </w:pPr>
      <w:r w:rsidRPr="003946F0">
        <w:rPr>
          <w:rFonts w:ascii="GHEA Grapalat" w:hAnsi="GHEA Grapalat"/>
          <w:i w:val="0"/>
          <w:lang w:val="af-ZA"/>
        </w:rPr>
        <w:t>«</w:t>
      </w:r>
      <w:r w:rsidRPr="003946F0">
        <w:rPr>
          <w:rFonts w:ascii="GHEA Grapalat" w:hAnsi="GHEA Grapalat"/>
          <w:i w:val="0"/>
          <w:lang w:val="hy-AM"/>
        </w:rPr>
        <w:t>Ա</w:t>
      </w:r>
      <w:r w:rsidRPr="003946F0">
        <w:rPr>
          <w:rFonts w:ascii="Cambria Math" w:hAnsi="Cambria Math" w:cs="Cambria Math"/>
          <w:i w:val="0"/>
          <w:lang w:val="hy-AM"/>
        </w:rPr>
        <w:t>․</w:t>
      </w:r>
      <w:r w:rsidRPr="003946F0">
        <w:rPr>
          <w:rFonts w:ascii="GHEA Grapalat" w:hAnsi="GHEA Grapalat"/>
          <w:i w:val="0"/>
          <w:lang w:val="hy-AM"/>
        </w:rPr>
        <w:t xml:space="preserve"> </w:t>
      </w:r>
      <w:r w:rsidRPr="003946F0">
        <w:rPr>
          <w:rFonts w:ascii="GHEA Grapalat" w:hAnsi="GHEA Grapalat" w:cs="GHEA Grapalat"/>
          <w:i w:val="0"/>
          <w:lang w:val="hy-AM"/>
        </w:rPr>
        <w:t>ՍՊԵՆԴԻԱՐՅԱՆԻ</w:t>
      </w:r>
      <w:r w:rsidRPr="003946F0">
        <w:rPr>
          <w:rFonts w:ascii="GHEA Grapalat" w:hAnsi="GHEA Grapalat"/>
          <w:i w:val="0"/>
          <w:lang w:val="hy-AM"/>
        </w:rPr>
        <w:t xml:space="preserve"> </w:t>
      </w:r>
      <w:r w:rsidRPr="003946F0">
        <w:rPr>
          <w:rFonts w:ascii="GHEA Grapalat" w:hAnsi="GHEA Grapalat" w:cs="GHEA Grapalat"/>
          <w:i w:val="0"/>
          <w:lang w:val="hy-AM"/>
        </w:rPr>
        <w:t>ԱՆՎԱՆ</w:t>
      </w:r>
      <w:r w:rsidRPr="003946F0">
        <w:rPr>
          <w:rFonts w:ascii="GHEA Grapalat" w:hAnsi="GHEA Grapalat"/>
          <w:i w:val="0"/>
          <w:lang w:val="hy-AM"/>
        </w:rPr>
        <w:t xml:space="preserve"> </w:t>
      </w:r>
      <w:r w:rsidRPr="003946F0">
        <w:rPr>
          <w:rFonts w:ascii="GHEA Grapalat" w:hAnsi="GHEA Grapalat" w:cs="GHEA Grapalat"/>
          <w:i w:val="0"/>
          <w:lang w:val="hy-AM"/>
        </w:rPr>
        <w:t>ՕՊԵՐԱՅԻ</w:t>
      </w:r>
      <w:r w:rsidRPr="003946F0">
        <w:rPr>
          <w:rFonts w:ascii="GHEA Grapalat" w:hAnsi="GHEA Grapalat"/>
          <w:i w:val="0"/>
          <w:lang w:val="hy-AM"/>
        </w:rPr>
        <w:t xml:space="preserve"> </w:t>
      </w:r>
      <w:r>
        <w:rPr>
          <w:rFonts w:ascii="GHEA Grapalat" w:hAnsi="GHEA Grapalat" w:cs="GHEA Grapalat"/>
          <w:i w:val="0"/>
          <w:lang w:val="hy-AM"/>
        </w:rPr>
        <w:t>ԵՎ</w:t>
      </w:r>
      <w:r w:rsidRPr="003946F0">
        <w:rPr>
          <w:rFonts w:ascii="GHEA Grapalat" w:hAnsi="GHEA Grapalat"/>
          <w:i w:val="0"/>
          <w:lang w:val="hy-AM"/>
        </w:rPr>
        <w:t xml:space="preserve"> </w:t>
      </w:r>
      <w:r w:rsidRPr="003946F0">
        <w:rPr>
          <w:rFonts w:ascii="GHEA Grapalat" w:hAnsi="GHEA Grapalat" w:cs="GHEA Grapalat"/>
          <w:i w:val="0"/>
          <w:lang w:val="hy-AM"/>
        </w:rPr>
        <w:t>ԲԱԼԵՏԻ</w:t>
      </w:r>
      <w:r w:rsidRPr="003946F0">
        <w:rPr>
          <w:rFonts w:ascii="GHEA Grapalat" w:hAnsi="GHEA Grapalat"/>
          <w:i w:val="0"/>
          <w:lang w:val="hy-AM"/>
        </w:rPr>
        <w:t xml:space="preserve"> </w:t>
      </w:r>
      <w:r w:rsidRPr="003946F0">
        <w:rPr>
          <w:rFonts w:ascii="GHEA Grapalat" w:hAnsi="GHEA Grapalat" w:cs="GHEA Grapalat"/>
          <w:i w:val="0"/>
          <w:lang w:val="hy-AM"/>
        </w:rPr>
        <w:t>ԱԶԳ</w:t>
      </w:r>
      <w:r w:rsidRPr="003946F0">
        <w:rPr>
          <w:rFonts w:ascii="GHEA Grapalat" w:hAnsi="GHEA Grapalat"/>
          <w:i w:val="0"/>
          <w:lang w:val="hy-AM"/>
        </w:rPr>
        <w:t>ԱՅԻՆ ԱԿԱԴԵՄԻԱԿԱՆ ԹԱՏՐՈՆ</w:t>
      </w:r>
      <w:r w:rsidRPr="003946F0">
        <w:rPr>
          <w:rFonts w:ascii="GHEA Grapalat" w:hAnsi="GHEA Grapalat"/>
          <w:i w:val="0"/>
          <w:lang w:val="af-ZA"/>
        </w:rPr>
        <w:t>»</w:t>
      </w:r>
      <w:r w:rsidRPr="003946F0">
        <w:rPr>
          <w:rFonts w:ascii="GHEA Grapalat" w:hAnsi="GHEA Grapalat"/>
          <w:i w:val="0"/>
          <w:lang w:val="hy-AM"/>
        </w:rPr>
        <w:t xml:space="preserve"> ՊՈԱԿ</w:t>
      </w:r>
    </w:p>
    <w:p w14:paraId="00569E2F" w14:textId="568F06D0" w:rsidR="00096865" w:rsidRPr="00064ADD" w:rsidRDefault="006E237C"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7B8F8186" w:rsidR="00096865" w:rsidRPr="006E237C" w:rsidRDefault="006E237C" w:rsidP="006E237C">
      <w:pPr>
        <w:pStyle w:val="a3"/>
        <w:spacing w:line="240" w:lineRule="auto"/>
        <w:ind w:firstLine="0"/>
        <w:jc w:val="center"/>
        <w:rPr>
          <w:rFonts w:ascii="GHEA Grapalat" w:hAnsi="GHEA Grapalat" w:cs="Sylfaen"/>
          <w:i w:val="0"/>
          <w:sz w:val="24"/>
          <w:szCs w:val="24"/>
          <w:lang w:val="hy-AM"/>
        </w:rPr>
      </w:pPr>
      <w:r w:rsidRPr="006E237C">
        <w:rPr>
          <w:rFonts w:ascii="GHEA Grapalat" w:hAnsi="GHEA Grapalat" w:cs="Sylfaen"/>
          <w:i w:val="0"/>
          <w:sz w:val="24"/>
          <w:szCs w:val="24"/>
          <w:lang w:val="af-ZA"/>
        </w:rPr>
        <w:t>«</w:t>
      </w:r>
      <w:r w:rsidRPr="006E237C">
        <w:rPr>
          <w:rFonts w:ascii="GHEA Grapalat" w:hAnsi="GHEA Grapalat" w:cs="Sylfaen"/>
          <w:i w:val="0"/>
          <w:sz w:val="24"/>
          <w:szCs w:val="24"/>
          <w:lang w:val="en-US"/>
        </w:rPr>
        <w:t>Ա</w:t>
      </w:r>
      <w:r w:rsidRPr="006E237C">
        <w:rPr>
          <w:rFonts w:ascii="Cambria Math" w:hAnsi="Cambria Math" w:cs="Cambria Math"/>
          <w:i w:val="0"/>
          <w:sz w:val="24"/>
          <w:szCs w:val="24"/>
          <w:lang w:val="af-ZA"/>
        </w:rPr>
        <w:t>․</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ՍՊԵՆԴԻԱՐՅԱՆԻ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ԱՆՎԱՆ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ՕՊԵՐԱՅԻ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ԵՎ</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ԲԱԼԵՏԻ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ԱԶԳԱՅԻՆ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ԱԿԱԴԵՄԻԱԿԱՆ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ԹԱՏՐՈՆ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ՊՈԱԿ</w:t>
      </w:r>
      <w:r w:rsidRPr="006E237C">
        <w:rPr>
          <w:rFonts w:ascii="GHEA Grapalat" w:hAnsi="GHEA Grapalat" w:cs="Sylfaen"/>
          <w:i w:val="0"/>
          <w:sz w:val="24"/>
          <w:szCs w:val="24"/>
          <w:lang w:val="af-ZA"/>
        </w:rPr>
        <w:t>-</w:t>
      </w:r>
      <w:r w:rsidR="002B32D6" w:rsidRPr="006E237C">
        <w:rPr>
          <w:rFonts w:ascii="GHEA Grapalat" w:hAnsi="GHEA Grapalat" w:cs="Sylfaen"/>
          <w:i w:val="0"/>
          <w:sz w:val="24"/>
          <w:szCs w:val="24"/>
          <w:lang w:val="en-US"/>
        </w:rPr>
        <w:t>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ԿԱՐԻՔՆԵՐԻ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ՀԱՄԱՐ</w:t>
      </w:r>
      <w:r w:rsidR="002B32D6" w:rsidRPr="006E237C">
        <w:rPr>
          <w:rFonts w:ascii="GHEA Grapalat" w:hAnsi="GHEA Grapalat" w:cs="Sylfaen"/>
          <w:i w:val="0"/>
          <w:sz w:val="24"/>
          <w:szCs w:val="24"/>
          <w:lang w:val="af-ZA"/>
        </w:rPr>
        <w:t xml:space="preserve">` </w:t>
      </w:r>
      <w:r w:rsidR="002B32D6" w:rsidRPr="004326E0">
        <w:rPr>
          <w:rFonts w:ascii="GHEA Grapalat" w:hAnsi="GHEA Grapalat" w:cs="Sylfaen"/>
          <w:b/>
          <w:bCs/>
          <w:i w:val="0"/>
          <w:sz w:val="24"/>
          <w:szCs w:val="24"/>
          <w:lang w:val="af-ZA"/>
        </w:rPr>
        <w:t>«</w:t>
      </w:r>
      <w:r w:rsidR="001E79BC">
        <w:rPr>
          <w:rFonts w:ascii="GHEA Grapalat" w:hAnsi="GHEA Grapalat" w:cs="Sylfaen"/>
          <w:b/>
          <w:bCs/>
          <w:i w:val="0"/>
          <w:sz w:val="24"/>
          <w:szCs w:val="24"/>
          <w:lang w:val="hy-AM"/>
        </w:rPr>
        <w:t>ՏԵԽՆԻԿԱԿԱՆ ՍՏՈՒԳՄԱՆ</w:t>
      </w:r>
      <w:r w:rsidRPr="004326E0">
        <w:rPr>
          <w:rFonts w:ascii="GHEA Grapalat" w:hAnsi="GHEA Grapalat" w:cs="Sylfaen"/>
          <w:b/>
          <w:bCs/>
          <w:i w:val="0"/>
          <w:sz w:val="24"/>
          <w:szCs w:val="24"/>
          <w:lang w:val="af-ZA"/>
        </w:rPr>
        <w:t xml:space="preserve"> </w:t>
      </w:r>
      <w:r w:rsidRPr="004326E0">
        <w:rPr>
          <w:rFonts w:ascii="GHEA Grapalat" w:hAnsi="GHEA Grapalat" w:cs="Sylfaen"/>
          <w:b/>
          <w:bCs/>
          <w:i w:val="0"/>
          <w:sz w:val="24"/>
          <w:szCs w:val="24"/>
          <w:lang w:val="en-US"/>
        </w:rPr>
        <w:t>ԾԱՌԱՅՈՒԹՅՈՒՆՆԵՐԻ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ՁԵՌՔԲԵՐՄԱՆ</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ՆՊԱՏԱԿՈՎ</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ՀԱՅՏԱՐԱՐՎԱԾ</w:t>
      </w:r>
      <w:r w:rsidR="002B32D6" w:rsidRPr="006E237C">
        <w:rPr>
          <w:rFonts w:ascii="GHEA Grapalat" w:hAnsi="GHEA Grapalat" w:cs="Sylfaen"/>
          <w:i w:val="0"/>
          <w:sz w:val="24"/>
          <w:szCs w:val="24"/>
          <w:lang w:val="af-ZA"/>
        </w:rPr>
        <w:t xml:space="preserve"> </w:t>
      </w:r>
      <w:r>
        <w:rPr>
          <w:rFonts w:ascii="GHEA Grapalat" w:hAnsi="GHEA Grapalat" w:cs="Sylfaen"/>
          <w:i w:val="0"/>
          <w:sz w:val="24"/>
          <w:szCs w:val="24"/>
          <w:lang w:val="hy-AM"/>
        </w:rPr>
        <w:t>ԳՆԱՆՇՄԱՆ ՀԱՐՑՄԱՆ</w:t>
      </w:r>
    </w:p>
    <w:p w14:paraId="6C7AAA81" w14:textId="77777777" w:rsidR="00096865" w:rsidRPr="006E237C" w:rsidRDefault="00096865" w:rsidP="00EF3662">
      <w:pPr>
        <w:pStyle w:val="aa"/>
        <w:ind w:right="-7"/>
        <w:jc w:val="center"/>
        <w:rPr>
          <w:rFonts w:ascii="GHEA Grapalat" w:hAnsi="GHEA Grapalat" w:cs="Sylfaen"/>
          <w:lang w:val="af-ZA"/>
        </w:rPr>
      </w:pPr>
    </w:p>
    <w:p w14:paraId="38EBF9FF" w14:textId="77777777" w:rsidR="00096865" w:rsidRPr="006E237C" w:rsidRDefault="00096865" w:rsidP="00EF3662">
      <w:pPr>
        <w:pStyle w:val="aa"/>
        <w:ind w:right="-7" w:firstLine="567"/>
        <w:jc w:val="center"/>
        <w:rPr>
          <w:rFonts w:ascii="GHEA Grapalat" w:hAnsi="GHEA Grapalat" w:cs="Sylfaen"/>
          <w:lang w:val="af-ZA"/>
        </w:rPr>
      </w:pPr>
    </w:p>
    <w:p w14:paraId="4FE26B1A" w14:textId="77777777" w:rsidR="00096865" w:rsidRPr="006E237C" w:rsidRDefault="00096865" w:rsidP="00EF3662">
      <w:pPr>
        <w:pStyle w:val="aa"/>
        <w:ind w:right="-7" w:firstLine="567"/>
        <w:jc w:val="center"/>
        <w:rPr>
          <w:rFonts w:ascii="GHEA Grapalat" w:hAnsi="GHEA Grapalat" w:cs="Sylfaen"/>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05B346ED" w14:textId="77777777" w:rsidR="005F782D" w:rsidRPr="007240B6" w:rsidRDefault="005F782D" w:rsidP="00EF3662">
      <w:pPr>
        <w:ind w:firstLine="567"/>
        <w:jc w:val="both"/>
        <w:rPr>
          <w:rFonts w:ascii="GHEA Grapalat" w:hAnsi="GHEA Grapalat" w:cs="Sylfaen"/>
          <w:i/>
          <w:sz w:val="22"/>
          <w:szCs w:val="22"/>
          <w:lang w:val="af-ZA"/>
        </w:rPr>
      </w:pPr>
    </w:p>
    <w:p w14:paraId="1D8468D0" w14:textId="3C2C2C7B"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1A5BE1E9" w:rsidR="00096865" w:rsidRPr="0009763A" w:rsidRDefault="0009763A" w:rsidP="0009763A">
      <w:pPr>
        <w:pStyle w:val="a3"/>
        <w:spacing w:line="240" w:lineRule="auto"/>
        <w:ind w:firstLine="0"/>
        <w:jc w:val="center"/>
        <w:rPr>
          <w:rFonts w:ascii="GHEA Grapalat" w:hAnsi="GHEA Grapalat" w:cs="Sylfaen"/>
          <w:i w:val="0"/>
          <w:sz w:val="24"/>
          <w:szCs w:val="24"/>
          <w:lang w:val="hy-AM"/>
        </w:rPr>
      </w:pPr>
      <w:r w:rsidRPr="006E237C">
        <w:rPr>
          <w:rFonts w:ascii="GHEA Grapalat" w:hAnsi="GHEA Grapalat" w:cs="Sylfaen"/>
          <w:i w:val="0"/>
          <w:sz w:val="24"/>
          <w:szCs w:val="24"/>
          <w:lang w:val="af-ZA"/>
        </w:rPr>
        <w:t>«</w:t>
      </w:r>
      <w:r w:rsidRPr="0009763A">
        <w:rPr>
          <w:rFonts w:ascii="GHEA Grapalat" w:hAnsi="GHEA Grapalat"/>
          <w:b/>
          <w:lang w:val="af-ZA"/>
        </w:rPr>
        <w:t>Ա</w:t>
      </w:r>
      <w:r w:rsidRPr="0009763A">
        <w:rPr>
          <w:rFonts w:ascii="Cambria Math" w:hAnsi="Cambria Math" w:cs="Cambria Math"/>
          <w:b/>
          <w:lang w:val="af-ZA"/>
        </w:rPr>
        <w:t>․</w:t>
      </w:r>
      <w:r w:rsidRPr="0009763A">
        <w:rPr>
          <w:rFonts w:ascii="GHEA Grapalat" w:hAnsi="GHEA Grapalat"/>
          <w:b/>
          <w:lang w:val="af-ZA"/>
        </w:rPr>
        <w:t xml:space="preserve"> ՍՊԵՆԴԻԱՐՅԱՆԻ ԱՆՎԱՆ ՕՊԵՐԱՅԻ ԵՎ ԲԱԼԵՏԻ ԱԶԳԱՅԻՆ ԱԿԱԴԵՄԻԱԿԱՆ ԹԱՏՐՈՆ» ՊՈԱԿ-Ի ԿԱՐԻՔՆԵՐԻ ՀԱՄԱՐ` «</w:t>
      </w:r>
      <w:r w:rsidR="00341AF8">
        <w:rPr>
          <w:rFonts w:ascii="GHEA Grapalat" w:hAnsi="GHEA Grapalat"/>
          <w:b/>
          <w:lang w:val="hy-AM"/>
        </w:rPr>
        <w:t>ՏԵԽՆԻԿԱԿԱՆ ՍՏՈՒԳՄԱՆ</w:t>
      </w:r>
      <w:r w:rsidRPr="0009763A">
        <w:rPr>
          <w:rFonts w:ascii="GHEA Grapalat" w:hAnsi="GHEA Grapalat"/>
          <w:b/>
          <w:lang w:val="af-ZA"/>
        </w:rPr>
        <w:t xml:space="preserve"> ԾԱՌԱՅՈՒԹՅՈՒՆՆԵՐԻ» ՁԵՌՔԲԵՐՄԱՆ ՆՊԱՏԱԿՈՎ  ՀԱՅՏԱՐԱՐՎԱԾ ԳՆԱՆՇՄԱՆ ՀԱՐՑՄԱՆ</w:t>
      </w:r>
      <w:r>
        <w:rPr>
          <w:rFonts w:ascii="GHEA Grapalat" w:hAnsi="GHEA Grapalat" w:cs="Sylfaen"/>
          <w:i w:val="0"/>
          <w:sz w:val="24"/>
          <w:szCs w:val="24"/>
          <w:lang w:val="hy-AM"/>
        </w:rPr>
        <w:t xml:space="preserve"> </w:t>
      </w:r>
      <w:r w:rsidR="00160AE4" w:rsidRPr="00064ADD">
        <w:rPr>
          <w:rFonts w:ascii="GHEA Grapalat" w:hAnsi="GHEA Grapalat"/>
          <w:b/>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B49FE85"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0610F3">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409D4905" w14:textId="77777777" w:rsidR="005201C4" w:rsidRDefault="005201C4" w:rsidP="005201C4">
      <w:pPr>
        <w:jc w:val="both"/>
        <w:rPr>
          <w:rFonts w:ascii="GHEA Grapalat" w:hAnsi="GHEA Grapalat" w:cs="Times Armenian"/>
          <w:sz w:val="20"/>
          <w:lang w:val="af-ZA"/>
        </w:rPr>
      </w:pPr>
    </w:p>
    <w:p w14:paraId="6D072D90" w14:textId="77777777" w:rsidR="005201C4" w:rsidRDefault="005201C4" w:rsidP="005201C4">
      <w:pPr>
        <w:jc w:val="both"/>
        <w:rPr>
          <w:rFonts w:ascii="GHEA Grapalat" w:hAnsi="GHEA Grapalat" w:cs="Times Armenian"/>
          <w:sz w:val="20"/>
          <w:lang w:val="af-ZA"/>
        </w:rPr>
      </w:pPr>
    </w:p>
    <w:p w14:paraId="4214DA6B" w14:textId="18816731" w:rsidR="00096865" w:rsidRPr="00064ADD" w:rsidRDefault="00096865" w:rsidP="005201C4">
      <w:pPr>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610F3">
        <w:rPr>
          <w:rFonts w:ascii="GHEA Grapalat" w:hAnsi="GHEA Grapalat" w:cs="Times Armenian"/>
          <w:sz w:val="20"/>
          <w:lang w:val="hy-AM"/>
        </w:rPr>
        <w:t>ՕԲԹ-ԳՀԾՁԲ-2</w:t>
      </w:r>
      <w:r w:rsidR="00910333">
        <w:rPr>
          <w:rFonts w:ascii="GHEA Grapalat" w:hAnsi="GHEA Grapalat" w:cs="Times Armenian"/>
          <w:sz w:val="20"/>
          <w:lang w:val="hy-AM"/>
        </w:rPr>
        <w:t>6</w:t>
      </w:r>
      <w:r w:rsidR="000610F3">
        <w:rPr>
          <w:rFonts w:ascii="GHEA Grapalat" w:hAnsi="GHEA Grapalat" w:cs="Times Armenian"/>
          <w:sz w:val="20"/>
          <w:lang w:val="hy-AM"/>
        </w:rPr>
        <w:t>/</w:t>
      </w:r>
      <w:r w:rsidR="00FA563E">
        <w:rPr>
          <w:rFonts w:ascii="GHEA Grapalat" w:hAnsi="GHEA Grapalat" w:cs="Times Armenian"/>
          <w:sz w:val="20"/>
          <w:lang w:val="hy-AM"/>
        </w:rPr>
        <w:t>0</w:t>
      </w:r>
      <w:r w:rsidR="00F816D6">
        <w:rPr>
          <w:rFonts w:ascii="GHEA Grapalat" w:hAnsi="GHEA Grapalat" w:cs="Times Armenian"/>
          <w:sz w:val="20"/>
          <w:lang w:val="hy-AM"/>
        </w:rPr>
        <w:t>5</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0610F3">
        <w:rPr>
          <w:rFonts w:ascii="GHEA Grapalat" w:hAnsi="GHEA Grapalat" w:cs="Sylfaen"/>
          <w:sz w:val="20"/>
          <w:lang w:val="hy-AM"/>
        </w:rPr>
        <w:t>գնանշման հարցման ընթացակարգի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1DE652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893D28">
        <w:rPr>
          <w:rFonts w:ascii="GHEA Grapalat" w:hAnsi="GHEA Grapalat" w:cs="Sylfaen"/>
          <w:sz w:val="20"/>
          <w:lang w:val="af-ZA"/>
        </w:rPr>
        <w:t>«</w:t>
      </w:r>
      <w:r w:rsidR="000610F3" w:rsidRPr="000610F3">
        <w:rPr>
          <w:rFonts w:ascii="GHEA Grapalat" w:hAnsi="GHEA Grapalat" w:cs="Sylfaen"/>
          <w:sz w:val="20"/>
        </w:rPr>
        <w:t>Ա</w:t>
      </w:r>
      <w:r w:rsidR="000610F3" w:rsidRPr="00893D28">
        <w:rPr>
          <w:rFonts w:ascii="Cambria Math" w:hAnsi="Cambria Math" w:cs="Cambria Math"/>
          <w:sz w:val="20"/>
          <w:lang w:val="af-ZA"/>
        </w:rPr>
        <w:t>․</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Սպենդիարյանի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անվան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օպերայի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և</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բալետի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ազգային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ակադեմիական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թատրոն</w:t>
      </w:r>
      <w:r w:rsidR="00A00E74" w:rsidRPr="00893D28">
        <w:rPr>
          <w:rFonts w:ascii="GHEA Grapalat" w:hAnsi="GHEA Grapalat" w:cs="Sylfaen"/>
          <w:sz w:val="20"/>
          <w:lang w:val="af-ZA"/>
        </w:rPr>
        <w:t>»</w:t>
      </w:r>
      <w:r w:rsidR="000610F3" w:rsidRPr="00893D28">
        <w:rPr>
          <w:rFonts w:ascii="GHEA Grapalat" w:hAnsi="GHEA Grapalat" w:cs="Sylfaen"/>
          <w:sz w:val="20"/>
          <w:lang w:val="af-ZA"/>
        </w:rPr>
        <w:t xml:space="preserve"> </w:t>
      </w:r>
      <w:r w:rsidR="000610F3" w:rsidRPr="000610F3">
        <w:rPr>
          <w:rFonts w:ascii="GHEA Grapalat" w:hAnsi="GHEA Grapalat" w:cs="Sylfaen"/>
          <w:sz w:val="20"/>
        </w:rPr>
        <w:t>ՊՈԱԿ</w:t>
      </w:r>
      <w:r w:rsidR="00A00E74" w:rsidRPr="00893D28">
        <w:rPr>
          <w:rFonts w:ascii="GHEA Grapalat" w:hAnsi="GHEA Grapalat" w:cs="Sylfaen"/>
          <w:sz w:val="20"/>
          <w:lang w:val="af-ZA"/>
        </w:rPr>
        <w:t>-</w:t>
      </w:r>
      <w:r w:rsidR="00A00E74" w:rsidRPr="000610F3">
        <w:rPr>
          <w:rFonts w:ascii="GHEA Grapalat" w:hAnsi="GHEA Grapalat" w:cs="Sylfaen"/>
          <w:sz w:val="20"/>
        </w:rPr>
        <w:t>ի</w:t>
      </w:r>
      <w:r w:rsidR="00A00E74" w:rsidRPr="00893D28">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5156708" w:rsidR="003E1421" w:rsidRPr="000610F3" w:rsidRDefault="00A81DD5" w:rsidP="00EF3662">
      <w:pPr>
        <w:pStyle w:val="23"/>
        <w:spacing w:line="240" w:lineRule="auto"/>
        <w:ind w:firstLine="567"/>
        <w:rPr>
          <w:rFonts w:ascii="GHEA Grapalat" w:hAnsi="GHEA Grapalat"/>
          <w:b/>
          <w:bCs/>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0610F3" w:rsidRPr="000610F3">
        <w:rPr>
          <w:rFonts w:ascii="GHEA Grapalat" w:hAnsi="GHEA Grapalat" w:cs="Sylfaen"/>
          <w:b/>
          <w:bCs/>
          <w:szCs w:val="24"/>
        </w:rPr>
        <w:t>operaballet.gnumner</w:t>
      </w:r>
      <w:r w:rsidR="00341AF8">
        <w:rPr>
          <w:rFonts w:ascii="GHEA Grapalat" w:hAnsi="GHEA Grapalat" w:cs="Sylfaen"/>
          <w:b/>
          <w:bCs/>
          <w:szCs w:val="24"/>
        </w:rPr>
        <w:t>2025</w:t>
      </w:r>
      <w:r w:rsidR="000610F3" w:rsidRPr="000610F3">
        <w:rPr>
          <w:rFonts w:ascii="GHEA Grapalat" w:hAnsi="GHEA Grapalat" w:cs="Sylfaen"/>
          <w:b/>
          <w:bCs/>
          <w:szCs w:val="24"/>
        </w:rPr>
        <w:t>@gmail.com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871405">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0ACD6E6"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proofErr w:type="gramEnd"/>
      <w:r w:rsidR="000610F3" w:rsidRPr="000610F3">
        <w:rPr>
          <w:rFonts w:ascii="GHEA Grapalat" w:hAnsi="GHEA Grapalat" w:cs="Sylfaen"/>
          <w:lang w:val="en-US"/>
        </w:rPr>
        <w:t>Ա</w:t>
      </w:r>
      <w:r w:rsidR="000610F3" w:rsidRPr="000610F3">
        <w:rPr>
          <w:rFonts w:ascii="Cambria Math" w:hAnsi="Cambria Math" w:cs="Cambria Math"/>
          <w:lang w:val="en-US"/>
        </w:rPr>
        <w:t>․</w:t>
      </w:r>
      <w:r w:rsidR="000610F3" w:rsidRPr="000610F3">
        <w:rPr>
          <w:rFonts w:ascii="GHEA Grapalat" w:hAnsi="GHEA Grapalat" w:cs="Sylfaen"/>
          <w:lang w:val="en-US"/>
        </w:rPr>
        <w:t xml:space="preserve"> </w:t>
      </w:r>
      <w:r w:rsidR="000610F3" w:rsidRPr="000610F3">
        <w:rPr>
          <w:rFonts w:ascii="GHEA Grapalat" w:hAnsi="GHEA Grapalat" w:cs="GHEA Grapalat"/>
          <w:lang w:val="en-US"/>
        </w:rPr>
        <w:t>Սպենդիարյանի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անվան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օպերայի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և</w:t>
      </w:r>
      <w:r w:rsidR="000610F3" w:rsidRPr="000610F3">
        <w:rPr>
          <w:rFonts w:ascii="GHEA Grapalat" w:hAnsi="GHEA Grapalat" w:cs="Sylfaen"/>
          <w:lang w:val="en-US"/>
        </w:rPr>
        <w:t xml:space="preserve"> </w:t>
      </w:r>
      <w:r w:rsidR="000610F3" w:rsidRPr="000610F3">
        <w:rPr>
          <w:rFonts w:ascii="GHEA Grapalat" w:hAnsi="GHEA Grapalat" w:cs="GHEA Grapalat"/>
          <w:lang w:val="en-US"/>
        </w:rPr>
        <w:t>բալետի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ազգային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ակադեմիական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թատրոն</w:t>
      </w:r>
      <w:r w:rsidR="000610F3" w:rsidRPr="000610F3">
        <w:rPr>
          <w:rFonts w:ascii="GHEA Grapalat" w:hAnsi="GHEA Grapalat" w:cs="Sylfaen"/>
          <w:lang w:val="en-US"/>
        </w:rPr>
        <w:t>» ՊՈԱԿ-</w:t>
      </w:r>
      <w:r w:rsidR="000610F3" w:rsidRPr="000610F3">
        <w:rPr>
          <w:rFonts w:ascii="GHEA Grapalat" w:hAnsi="GHEA Grapalat" w:cs="Sylfaen"/>
        </w:rPr>
        <w:t>ի</w:t>
      </w:r>
      <w:r w:rsidR="000610F3" w:rsidRPr="00064ADD">
        <w:rPr>
          <w:rFonts w:ascii="GHEA Grapalat" w:hAnsi="GHEA Grapalat"/>
          <w:i w:val="0"/>
          <w:lang w:val="af-ZA"/>
        </w:rPr>
        <w:t xml:space="preserve"> </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341AF8">
        <w:rPr>
          <w:rFonts w:ascii="GHEA Grapalat" w:hAnsi="GHEA Grapalat"/>
          <w:i w:val="0"/>
          <w:lang w:val="hy-AM"/>
        </w:rPr>
        <w:t xml:space="preserve">տեխնիկական ստուգման </w:t>
      </w:r>
      <w:r w:rsidR="000610F3">
        <w:rPr>
          <w:rFonts w:ascii="GHEA Grapalat" w:hAnsi="GHEA Grapalat"/>
          <w:i w:val="0"/>
          <w:lang w:val="hy-AM"/>
        </w:rPr>
        <w:t>ծառայությունների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10F3">
        <w:rPr>
          <w:rFonts w:ascii="GHEA Grapalat" w:hAnsi="GHEA Grapalat" w:cs="Sylfaen"/>
          <w:i w:val="0"/>
        </w:rPr>
        <w:t xml:space="preserve">են </w:t>
      </w:r>
      <w:r w:rsidR="00A76C15" w:rsidRPr="000610F3">
        <w:rPr>
          <w:rFonts w:ascii="GHEA Grapalat" w:hAnsi="GHEA Grapalat" w:cs="Sylfaen"/>
          <w:i w:val="0"/>
        </w:rPr>
        <w:t>«</w:t>
      </w:r>
      <w:r w:rsidR="008A721A">
        <w:rPr>
          <w:rFonts w:ascii="GHEA Grapalat" w:hAnsi="GHEA Grapalat" w:cs="Sylfaen"/>
          <w:i w:val="0"/>
          <w:lang w:val="hy-AM"/>
        </w:rPr>
        <w:t>1</w:t>
      </w:r>
      <w:r w:rsidR="000610F3" w:rsidRPr="000610F3">
        <w:rPr>
          <w:rFonts w:ascii="GHEA Grapalat" w:hAnsi="GHEA Grapalat" w:cs="Sylfaen"/>
          <w:i w:val="0"/>
        </w:rPr>
        <w:t xml:space="preserve"> /</w:t>
      </w:r>
      <w:r w:rsidR="008A721A">
        <w:rPr>
          <w:rFonts w:ascii="GHEA Grapalat" w:hAnsi="GHEA Grapalat" w:cs="Sylfaen"/>
          <w:i w:val="0"/>
          <w:lang w:val="hy-AM"/>
        </w:rPr>
        <w:t>մեկ</w:t>
      </w:r>
      <w:r w:rsidR="000610F3" w:rsidRPr="000610F3">
        <w:rPr>
          <w:rFonts w:ascii="GHEA Grapalat" w:hAnsi="GHEA Grapalat" w:cs="Sylfaen"/>
          <w:i w:val="0"/>
        </w:rPr>
        <w:t>/</w:t>
      </w:r>
      <w:r w:rsidR="00096865" w:rsidRPr="000610F3">
        <w:rPr>
          <w:rFonts w:ascii="GHEA Grapalat" w:hAnsi="GHEA Grapalat" w:cs="Sylfaen"/>
          <w:i w:val="0"/>
        </w:rPr>
        <w:t xml:space="preserve"> </w:t>
      </w:r>
      <w:r w:rsidR="00096865" w:rsidRPr="00064ADD">
        <w:rPr>
          <w:rFonts w:ascii="GHEA Grapalat" w:hAnsi="GHEA Grapalat" w:cs="Sylfaen"/>
          <w:i w:val="0"/>
        </w:rPr>
        <w:t>չափաբաժ</w:t>
      </w:r>
      <w:r w:rsidR="005842F0">
        <w:rPr>
          <w:rFonts w:ascii="GHEA Grapalat" w:hAnsi="GHEA Grapalat" w:cs="Sylfaen"/>
          <w:i w:val="0"/>
          <w:lang w:val="hy-AM"/>
        </w:rPr>
        <w:t>ն</w:t>
      </w:r>
      <w:r w:rsidR="00092F4B">
        <w:rPr>
          <w:rFonts w:ascii="GHEA Grapalat" w:hAnsi="GHEA Grapalat" w:cs="Sylfaen"/>
          <w:i w:val="0"/>
          <w:lang w:val="hy-AM"/>
        </w:rPr>
        <w:t>ո</w:t>
      </w:r>
      <w:r w:rsidR="00753E6E" w:rsidRPr="00064ADD">
        <w:rPr>
          <w:rFonts w:ascii="GHEA Grapalat" w:hAnsi="GHEA Grapalat" w:cs="Sylfaen"/>
          <w:i w:val="0"/>
        </w:rPr>
        <w:t>ւմ</w:t>
      </w:r>
      <w:r w:rsidR="00096865" w:rsidRPr="00064ADD">
        <w:rPr>
          <w:rFonts w:ascii="GHEA Grapalat" w:hAnsi="GHEA Grapalat" w:cs="Times Armenian"/>
          <w:i w:val="0"/>
          <w:lang w:val="af-ZA"/>
        </w:rPr>
        <w:t>`</w:t>
      </w:r>
    </w:p>
    <w:tbl>
      <w:tblPr>
        <w:tblW w:w="12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9548"/>
      </w:tblGrid>
      <w:tr w:rsidR="005D26B6" w:rsidRPr="00064ADD" w14:paraId="420E6F70" w14:textId="77777777" w:rsidTr="00341AF8">
        <w:trPr>
          <w:trHeight w:val="315"/>
        </w:trPr>
        <w:tc>
          <w:tcPr>
            <w:tcW w:w="3119" w:type="dxa"/>
            <w:gridSpan w:val="2"/>
            <w:vAlign w:val="center"/>
          </w:tcPr>
          <w:p w14:paraId="52D89F51" w14:textId="77777777" w:rsidR="005D26B6" w:rsidRPr="00064ADD" w:rsidRDefault="005D26B6" w:rsidP="00FA563E">
            <w:pPr>
              <w:pStyle w:val="23"/>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9548" w:type="dxa"/>
            <w:vMerge w:val="restart"/>
            <w:vAlign w:val="center"/>
          </w:tcPr>
          <w:p w14:paraId="5B64B8B2" w14:textId="77777777" w:rsidR="005D26B6" w:rsidRPr="00064ADD" w:rsidRDefault="005D26B6" w:rsidP="00FA563E">
            <w:pPr>
              <w:pStyle w:val="23"/>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341AF8">
        <w:trPr>
          <w:trHeight w:val="166"/>
        </w:trPr>
        <w:tc>
          <w:tcPr>
            <w:tcW w:w="1701" w:type="dxa"/>
            <w:vAlign w:val="center"/>
          </w:tcPr>
          <w:p w14:paraId="3ED5EF4F" w14:textId="77777777" w:rsidR="005D26B6" w:rsidRPr="00064ADD" w:rsidRDefault="00C8495D" w:rsidP="00FA563E">
            <w:pPr>
              <w:pStyle w:val="23"/>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FA563E">
            <w:pPr>
              <w:pStyle w:val="23"/>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9548" w:type="dxa"/>
            <w:vMerge/>
            <w:vAlign w:val="center"/>
          </w:tcPr>
          <w:p w14:paraId="33FBA9F2" w14:textId="77777777" w:rsidR="005D26B6" w:rsidRPr="00064ADD" w:rsidRDefault="005D26B6" w:rsidP="00FA563E">
            <w:pPr>
              <w:pStyle w:val="23"/>
              <w:ind w:firstLine="0"/>
              <w:jc w:val="center"/>
              <w:rPr>
                <w:rFonts w:ascii="GHEA Grapalat" w:hAnsi="GHEA Grapalat"/>
                <w:b/>
                <w:bCs/>
                <w:i/>
                <w:iCs/>
              </w:rPr>
            </w:pPr>
          </w:p>
        </w:tc>
      </w:tr>
      <w:tr w:rsidR="00341AF8" w:rsidRPr="00F91BE3" w14:paraId="1439ACBE" w14:textId="77777777" w:rsidTr="00341AF8">
        <w:tc>
          <w:tcPr>
            <w:tcW w:w="1701" w:type="dxa"/>
            <w:vAlign w:val="center"/>
          </w:tcPr>
          <w:p w14:paraId="346779DB" w14:textId="7BD8CEC9" w:rsidR="00341AF8" w:rsidRPr="00FA563E" w:rsidRDefault="008A721A" w:rsidP="00341AF8">
            <w:pPr>
              <w:pStyle w:val="23"/>
              <w:ind w:firstLine="0"/>
              <w:jc w:val="center"/>
              <w:rPr>
                <w:rFonts w:ascii="GHEA Grapalat" w:hAnsi="GHEA Grapalat"/>
                <w:sz w:val="16"/>
                <w:lang w:val="hy-AM"/>
              </w:rPr>
            </w:pPr>
            <w:r>
              <w:rPr>
                <w:rFonts w:ascii="GHEA Grapalat" w:hAnsi="GHEA Grapalat"/>
                <w:sz w:val="16"/>
                <w:lang w:val="hy-AM"/>
              </w:rPr>
              <w:t>1</w:t>
            </w:r>
          </w:p>
        </w:tc>
        <w:tc>
          <w:tcPr>
            <w:tcW w:w="1418" w:type="dxa"/>
          </w:tcPr>
          <w:p w14:paraId="00BA96F6" w14:textId="67A51119" w:rsidR="00341AF8" w:rsidRDefault="00341AF8" w:rsidP="00341AF8">
            <w:pPr>
              <w:pStyle w:val="23"/>
              <w:ind w:firstLine="0"/>
              <w:jc w:val="center"/>
              <w:rPr>
                <w:rFonts w:ascii="GHEA Grapalat" w:hAnsi="GHEA Grapalat"/>
                <w:sz w:val="16"/>
                <w:lang w:val="hy-AM"/>
              </w:rPr>
            </w:pPr>
            <w:r w:rsidRPr="00CB4D93">
              <w:rPr>
                <w:rFonts w:ascii="GHEA Grapalat" w:hAnsi="GHEA Grapalat"/>
                <w:sz w:val="16"/>
                <w:szCs w:val="16"/>
                <w:lang w:val="hy-AM"/>
              </w:rPr>
              <w:t>3300000</w:t>
            </w:r>
          </w:p>
        </w:tc>
        <w:tc>
          <w:tcPr>
            <w:tcW w:w="9548" w:type="dxa"/>
          </w:tcPr>
          <w:p w14:paraId="113E0B06" w14:textId="564FD2ED" w:rsidR="00341AF8" w:rsidRPr="00FA563E" w:rsidRDefault="00341AF8" w:rsidP="00341AF8">
            <w:pPr>
              <w:spacing w:line="360" w:lineRule="auto"/>
              <w:rPr>
                <w:rFonts w:ascii="GHEA Grapalat" w:hAnsi="GHEA Grapalat"/>
                <w:sz w:val="18"/>
                <w:szCs w:val="18"/>
                <w:lang w:val="hy-AM"/>
              </w:rPr>
            </w:pPr>
            <w:r>
              <w:rPr>
                <w:rFonts w:ascii="GHEA Grapalat" w:hAnsi="GHEA Grapalat"/>
                <w:sz w:val="18"/>
                <w:szCs w:val="18"/>
                <w:lang w:val="hy-AM"/>
              </w:rPr>
              <w:t>Տեխնիկական ստուգման ծառայություններ /հ</w:t>
            </w:r>
            <w:r w:rsidRPr="00A13A86">
              <w:rPr>
                <w:rFonts w:ascii="GHEA Grapalat" w:hAnsi="GHEA Grapalat"/>
                <w:sz w:val="18"/>
                <w:szCs w:val="18"/>
                <w:lang w:val="hy-AM"/>
              </w:rPr>
              <w:t>ակահրդեհային սարքերի</w:t>
            </w:r>
            <w:r>
              <w:rPr>
                <w:rFonts w:ascii="GHEA Grapalat" w:hAnsi="GHEA Grapalat"/>
                <w:sz w:val="18"/>
                <w:szCs w:val="18"/>
                <w:lang w:val="hy-AM"/>
              </w:rPr>
              <w:t>/</w:t>
            </w:r>
            <w:r w:rsidRPr="00A13A86">
              <w:rPr>
                <w:rFonts w:ascii="GHEA Grapalat" w:hAnsi="GHEA Grapalat"/>
                <w:sz w:val="18"/>
                <w:szCs w:val="18"/>
                <w:lang w:val="hy-AM"/>
              </w:rPr>
              <w:t xml:space="preserve"> </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16A76D12" w14:textId="77777777" w:rsidR="00DE2FC7" w:rsidRPr="006B5303" w:rsidRDefault="00DE2FC7" w:rsidP="00871405">
      <w:pPr>
        <w:numPr>
          <w:ilvl w:val="0"/>
          <w:numId w:val="1"/>
        </w:numPr>
        <w:jc w:val="center"/>
        <w:rPr>
          <w:rFonts w:ascii="GHEA Grapalat" w:hAnsi="GHEA Grapalat"/>
          <w:b/>
          <w:sz w:val="20"/>
          <w:lang w:val="es-ES" w:eastAsia="ru-RU"/>
        </w:rPr>
      </w:pPr>
      <w:r w:rsidRPr="006B5303">
        <w:rPr>
          <w:rFonts w:ascii="GHEA Grapalat" w:hAnsi="GHEA Grapalat" w:cs="Sylfaen"/>
          <w:b/>
          <w:sz w:val="20"/>
          <w:lang w:val="x-none" w:eastAsia="ru-RU"/>
        </w:rPr>
        <w:t>ՄԱՍՆԱԿՑԻ</w:t>
      </w:r>
      <w:r w:rsidRPr="006B5303">
        <w:rPr>
          <w:rFonts w:ascii="GHEA Grapalat" w:hAnsi="GHEA Grapalat"/>
          <w:b/>
          <w:sz w:val="20"/>
          <w:lang w:val="es-ES" w:eastAsia="ru-RU"/>
        </w:rPr>
        <w:t xml:space="preserve"> </w:t>
      </w:r>
      <w:r w:rsidRPr="006B5303">
        <w:rPr>
          <w:rFonts w:ascii="GHEA Grapalat" w:hAnsi="GHEA Grapalat" w:cs="Sylfaen"/>
          <w:b/>
          <w:sz w:val="20"/>
          <w:lang w:val="x-none" w:eastAsia="ru-RU"/>
        </w:rPr>
        <w:t>ՄԱՍՆԱԿՑՈՒԹՅԱՆ</w:t>
      </w:r>
      <w:r w:rsidRPr="006B5303">
        <w:rPr>
          <w:rFonts w:ascii="GHEA Grapalat" w:hAnsi="GHEA Grapalat"/>
          <w:b/>
          <w:sz w:val="20"/>
          <w:lang w:val="es-ES" w:eastAsia="ru-RU"/>
        </w:rPr>
        <w:t xml:space="preserve"> </w:t>
      </w:r>
      <w:r w:rsidRPr="006B5303">
        <w:rPr>
          <w:rFonts w:ascii="GHEA Grapalat" w:hAnsi="GHEA Grapalat" w:cs="Sylfaen"/>
          <w:b/>
          <w:sz w:val="20"/>
          <w:lang w:val="x-none" w:eastAsia="ru-RU"/>
        </w:rPr>
        <w:t>ԻՐԱՎՈՒՆՔԻ</w:t>
      </w:r>
      <w:r w:rsidRPr="006B5303">
        <w:rPr>
          <w:rFonts w:ascii="GHEA Grapalat" w:hAnsi="GHEA Grapalat"/>
          <w:b/>
          <w:sz w:val="20"/>
          <w:lang w:val="es-ES" w:eastAsia="ru-RU"/>
        </w:rPr>
        <w:t xml:space="preserve"> </w:t>
      </w:r>
      <w:r w:rsidRPr="006B5303">
        <w:rPr>
          <w:rFonts w:ascii="GHEA Grapalat" w:hAnsi="GHEA Grapalat" w:cs="Sylfaen"/>
          <w:b/>
          <w:sz w:val="20"/>
          <w:lang w:val="x-none" w:eastAsia="ru-RU"/>
        </w:rPr>
        <w:t>ՊԱՀԱՆՋՆԵՐԸ</w:t>
      </w:r>
      <w:r w:rsidRPr="006B5303">
        <w:rPr>
          <w:rFonts w:ascii="GHEA Grapalat" w:hAnsi="GHEA Grapalat"/>
          <w:b/>
          <w:sz w:val="20"/>
          <w:lang w:val="es-ES" w:eastAsia="ru-RU"/>
        </w:rPr>
        <w:t xml:space="preserve">, </w:t>
      </w:r>
      <w:r w:rsidRPr="006B5303">
        <w:rPr>
          <w:rFonts w:ascii="GHEA Grapalat" w:hAnsi="GHEA Grapalat" w:cs="Sylfaen"/>
          <w:b/>
          <w:sz w:val="20"/>
          <w:lang w:val="x-none" w:eastAsia="ru-RU"/>
        </w:rPr>
        <w:t>ԴՐԱՆՑ ԳՆԱՀԱՏՄԱՆ ԿԱՐԳԸ, ԸՆՏՐՎԱԾ ՄԱՍՆԱԿԻՑ ՃԱՆԱՉՎԵԼՈՒ ԴԵՊՔՈՒՄ ՈՐԱԿԱՎՈՐՄԱՆ ԱՊԱՀՈՎՈՒՄ ՆԵՐԿԱՅԱՑՆԵԼՈՒ ՊԱՅՄԱՆՆԵՐԸ</w:t>
      </w:r>
    </w:p>
    <w:p w14:paraId="301014E5" w14:textId="77777777" w:rsidR="00DE2FC7" w:rsidRPr="006B5303" w:rsidRDefault="00DE2FC7" w:rsidP="00DE2FC7">
      <w:pPr>
        <w:jc w:val="center"/>
        <w:rPr>
          <w:rFonts w:ascii="GHEA Grapalat" w:hAnsi="GHEA Grapalat" w:cs="Arial Armenian"/>
          <w:sz w:val="20"/>
          <w:lang w:val="es-ES"/>
        </w:rPr>
      </w:pPr>
      <w:r w:rsidRPr="006B5303">
        <w:rPr>
          <w:rFonts w:ascii="GHEA Grapalat" w:hAnsi="GHEA Grapalat" w:cs="Arial Armenian"/>
          <w:sz w:val="20"/>
          <w:lang w:val="es-ES"/>
        </w:rPr>
        <w:t xml:space="preserve">2.1 </w:t>
      </w:r>
      <w:proofErr w:type="gramStart"/>
      <w:r w:rsidRPr="006B5303">
        <w:rPr>
          <w:rFonts w:ascii="GHEA Grapalat" w:hAnsi="GHEA Grapalat" w:cs="Sylfaen"/>
          <w:sz w:val="20"/>
          <w:lang w:val="ru-RU"/>
        </w:rPr>
        <w:t>Սույն</w:t>
      </w:r>
      <w:r w:rsidRPr="006B5303">
        <w:rPr>
          <w:rFonts w:ascii="GHEA Grapalat" w:hAnsi="GHEA Grapalat" w:cs="Arial Armenian"/>
          <w:sz w:val="20"/>
          <w:lang w:val="es-ES"/>
        </w:rPr>
        <w:t xml:space="preserve">  ընթացակարգին</w:t>
      </w:r>
      <w:proofErr w:type="gramEnd"/>
      <w:r w:rsidRPr="006B5303">
        <w:rPr>
          <w:rFonts w:ascii="GHEA Grapalat" w:hAnsi="GHEA Grapalat" w:cs="Arial Armenian"/>
          <w:sz w:val="20"/>
          <w:lang w:val="es-ES"/>
        </w:rPr>
        <w:t xml:space="preserve"> </w:t>
      </w:r>
      <w:r w:rsidRPr="006B5303">
        <w:rPr>
          <w:rFonts w:ascii="GHEA Grapalat" w:hAnsi="GHEA Grapalat" w:cs="Sylfaen"/>
          <w:sz w:val="20"/>
          <w:lang w:val="ru-RU"/>
        </w:rPr>
        <w:t>մասնակցելու</w:t>
      </w:r>
      <w:r w:rsidRPr="006B5303">
        <w:rPr>
          <w:rFonts w:ascii="GHEA Grapalat" w:hAnsi="GHEA Grapalat" w:cs="Arial Armenian"/>
          <w:sz w:val="20"/>
          <w:lang w:val="es-ES"/>
        </w:rPr>
        <w:t xml:space="preserve"> </w:t>
      </w:r>
      <w:r w:rsidRPr="006B5303">
        <w:rPr>
          <w:rFonts w:ascii="GHEA Grapalat" w:hAnsi="GHEA Grapalat" w:cs="Sylfaen"/>
          <w:sz w:val="20"/>
          <w:lang w:val="ru-RU"/>
        </w:rPr>
        <w:t>իրավունք</w:t>
      </w:r>
      <w:r w:rsidRPr="006B5303">
        <w:rPr>
          <w:rFonts w:ascii="GHEA Grapalat" w:hAnsi="GHEA Grapalat" w:cs="Arial Armenian"/>
          <w:sz w:val="20"/>
          <w:lang w:val="es-ES"/>
        </w:rPr>
        <w:t xml:space="preserve"> </w:t>
      </w:r>
      <w:r w:rsidRPr="006B5303">
        <w:rPr>
          <w:rFonts w:ascii="GHEA Grapalat" w:hAnsi="GHEA Grapalat" w:cs="Sylfaen"/>
          <w:sz w:val="20"/>
          <w:lang w:val="ru-RU"/>
        </w:rPr>
        <w:t>չունեն</w:t>
      </w:r>
      <w:r w:rsidRPr="006B5303">
        <w:rPr>
          <w:rFonts w:ascii="GHEA Grapalat" w:hAnsi="GHEA Grapalat" w:cs="Arial Armenian"/>
          <w:sz w:val="20"/>
          <w:lang w:val="es-ES"/>
        </w:rPr>
        <w:t xml:space="preserve"> </w:t>
      </w:r>
      <w:r w:rsidRPr="006B5303">
        <w:rPr>
          <w:rFonts w:ascii="GHEA Grapalat" w:hAnsi="GHEA Grapalat" w:cs="Sylfaen"/>
          <w:sz w:val="20"/>
          <w:lang w:val="ru-RU"/>
        </w:rPr>
        <w:t>անձինք</w:t>
      </w:r>
      <w:r w:rsidRPr="006B5303">
        <w:rPr>
          <w:rFonts w:ascii="GHEA Grapalat" w:hAnsi="GHEA Grapalat" w:cs="Sylfaen"/>
          <w:sz w:val="20"/>
          <w:lang w:val="es-ES"/>
        </w:rPr>
        <w:t>.</w:t>
      </w:r>
    </w:p>
    <w:p w14:paraId="73FE685C" w14:textId="77777777" w:rsidR="00DE2FC7" w:rsidRPr="006B5303" w:rsidRDefault="00DE2FC7" w:rsidP="00DE2FC7">
      <w:pPr>
        <w:ind w:firstLine="720"/>
        <w:jc w:val="both"/>
        <w:rPr>
          <w:rFonts w:ascii="GHEA Grapalat" w:hAnsi="GHEA Grapalat"/>
          <w:sz w:val="20"/>
          <w:szCs w:val="20"/>
          <w:lang w:val="es-ES"/>
        </w:rPr>
      </w:pPr>
      <w:r w:rsidRPr="006B5303">
        <w:rPr>
          <w:rFonts w:ascii="GHEA Grapalat" w:hAnsi="GHEA Grapalat"/>
          <w:sz w:val="20"/>
          <w:szCs w:val="20"/>
          <w:lang w:val="es-ES"/>
        </w:rPr>
        <w:t xml:space="preserve">1) </w:t>
      </w:r>
      <w:r w:rsidRPr="006B5303">
        <w:rPr>
          <w:rFonts w:ascii="GHEA Grapalat" w:hAnsi="GHEA Grapalat" w:cs="Sylfaen"/>
          <w:sz w:val="20"/>
          <w:szCs w:val="20"/>
        </w:rPr>
        <w:t>որոնք</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հայտը</w:t>
      </w:r>
      <w:r w:rsidRPr="006B5303">
        <w:rPr>
          <w:rFonts w:ascii="GHEA Grapalat" w:hAnsi="GHEA Grapalat" w:cs="Sylfaen"/>
          <w:sz w:val="20"/>
          <w:szCs w:val="20"/>
          <w:lang w:val="es-ES"/>
        </w:rPr>
        <w:t xml:space="preserve"> </w:t>
      </w:r>
      <w:r w:rsidRPr="006B5303">
        <w:rPr>
          <w:rFonts w:ascii="GHEA Grapalat" w:hAnsi="GHEA Grapalat" w:cs="Sylfaen"/>
          <w:sz w:val="20"/>
          <w:szCs w:val="20"/>
        </w:rPr>
        <w:t>ներկայացնելու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օրվա</w:t>
      </w:r>
      <w:r w:rsidRPr="006B5303">
        <w:rPr>
          <w:rFonts w:ascii="GHEA Grapalat" w:hAnsi="GHEA Grapalat" w:cs="Sylfaen"/>
          <w:sz w:val="20"/>
          <w:szCs w:val="20"/>
          <w:lang w:val="es-ES"/>
        </w:rPr>
        <w:t xml:space="preserve"> </w:t>
      </w:r>
      <w:r w:rsidRPr="006B5303">
        <w:rPr>
          <w:rFonts w:ascii="GHEA Grapalat" w:hAnsi="GHEA Grapalat" w:cs="Sylfaen"/>
          <w:sz w:val="20"/>
          <w:szCs w:val="20"/>
        </w:rPr>
        <w:t>դրությամբ</w:t>
      </w:r>
      <w:r w:rsidRPr="006B5303">
        <w:rPr>
          <w:rFonts w:ascii="GHEA Grapalat" w:hAnsi="GHEA Grapalat" w:cs="Sylfaen"/>
          <w:sz w:val="20"/>
          <w:szCs w:val="20"/>
          <w:lang w:val="es-ES"/>
        </w:rPr>
        <w:t xml:space="preserve"> </w:t>
      </w:r>
      <w:r w:rsidRPr="006B5303">
        <w:rPr>
          <w:rFonts w:ascii="GHEA Grapalat" w:hAnsi="GHEA Grapalat" w:cs="Sylfaen"/>
          <w:sz w:val="20"/>
          <w:szCs w:val="20"/>
        </w:rPr>
        <w:t>դատական</w:t>
      </w:r>
      <w:r w:rsidRPr="006B5303">
        <w:rPr>
          <w:rFonts w:ascii="GHEA Grapalat" w:hAnsi="GHEA Grapalat"/>
          <w:sz w:val="20"/>
          <w:szCs w:val="20"/>
          <w:lang w:val="es-ES"/>
        </w:rPr>
        <w:t xml:space="preserve"> </w:t>
      </w:r>
      <w:r w:rsidRPr="006B5303">
        <w:rPr>
          <w:rFonts w:ascii="GHEA Grapalat" w:hAnsi="GHEA Grapalat" w:cs="Sylfaen"/>
          <w:sz w:val="20"/>
          <w:szCs w:val="20"/>
        </w:rPr>
        <w:t>կարգով</w:t>
      </w:r>
      <w:r w:rsidRPr="006B5303">
        <w:rPr>
          <w:rFonts w:ascii="GHEA Grapalat" w:hAnsi="GHEA Grapalat"/>
          <w:sz w:val="20"/>
          <w:szCs w:val="20"/>
          <w:lang w:val="es-ES"/>
        </w:rPr>
        <w:t xml:space="preserve"> </w:t>
      </w:r>
      <w:r w:rsidRPr="006B5303">
        <w:rPr>
          <w:rFonts w:ascii="GHEA Grapalat" w:hAnsi="GHEA Grapalat" w:cs="Sylfaen"/>
          <w:sz w:val="20"/>
          <w:szCs w:val="20"/>
        </w:rPr>
        <w:t>ճանաչվել</w:t>
      </w:r>
      <w:r w:rsidRPr="006B5303">
        <w:rPr>
          <w:rFonts w:ascii="GHEA Grapalat" w:hAnsi="GHEA Grapalat"/>
          <w:sz w:val="20"/>
          <w:szCs w:val="20"/>
          <w:lang w:val="es-ES"/>
        </w:rPr>
        <w:t xml:space="preserve"> </w:t>
      </w:r>
      <w:r w:rsidRPr="006B5303">
        <w:rPr>
          <w:rFonts w:ascii="GHEA Grapalat" w:hAnsi="GHEA Grapalat" w:cs="Sylfaen"/>
          <w:sz w:val="20"/>
          <w:szCs w:val="20"/>
        </w:rPr>
        <w:t>են</w:t>
      </w:r>
      <w:r w:rsidRPr="006B5303">
        <w:rPr>
          <w:rFonts w:ascii="GHEA Grapalat" w:hAnsi="GHEA Grapalat"/>
          <w:sz w:val="20"/>
          <w:szCs w:val="20"/>
          <w:lang w:val="es-ES"/>
        </w:rPr>
        <w:t xml:space="preserve"> </w:t>
      </w:r>
      <w:r w:rsidRPr="006B5303">
        <w:rPr>
          <w:rFonts w:ascii="GHEA Grapalat" w:hAnsi="GHEA Grapalat" w:cs="Sylfaen"/>
          <w:sz w:val="20"/>
          <w:szCs w:val="20"/>
        </w:rPr>
        <w:t>սնանկ</w:t>
      </w:r>
      <w:r w:rsidRPr="006B5303">
        <w:rPr>
          <w:rFonts w:ascii="GHEA Grapalat" w:hAnsi="GHEA Grapalat"/>
          <w:sz w:val="20"/>
          <w:szCs w:val="20"/>
          <w:lang w:val="es-ES"/>
        </w:rPr>
        <w:t xml:space="preserve">. </w:t>
      </w:r>
    </w:p>
    <w:p w14:paraId="01F68318" w14:textId="77777777" w:rsidR="00DE2FC7" w:rsidRPr="006B5303" w:rsidRDefault="00DE2FC7" w:rsidP="00DE2FC7">
      <w:pPr>
        <w:ind w:firstLine="720"/>
        <w:jc w:val="both"/>
        <w:rPr>
          <w:rFonts w:ascii="GHEA Grapalat" w:hAnsi="GHEA Grapalat"/>
          <w:sz w:val="20"/>
          <w:szCs w:val="20"/>
          <w:lang w:val="es-ES"/>
        </w:rPr>
      </w:pPr>
      <w:r w:rsidRPr="006B5303">
        <w:rPr>
          <w:rFonts w:ascii="GHEA Grapalat" w:hAnsi="GHEA Grapalat"/>
          <w:sz w:val="20"/>
          <w:szCs w:val="20"/>
          <w:lang w:val="es-ES"/>
        </w:rPr>
        <w:t xml:space="preserve">3) </w:t>
      </w:r>
      <w:r w:rsidRPr="006B5303">
        <w:rPr>
          <w:rFonts w:ascii="GHEA Grapalat" w:hAnsi="GHEA Grapalat"/>
          <w:sz w:val="20"/>
          <w:szCs w:val="20"/>
        </w:rPr>
        <w:t>որոնք</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որոնց</w:t>
      </w:r>
      <w:r w:rsidRPr="006B5303">
        <w:rPr>
          <w:rFonts w:ascii="GHEA Grapalat" w:hAnsi="GHEA Grapalat"/>
          <w:sz w:val="20"/>
          <w:szCs w:val="20"/>
          <w:lang w:val="es-ES"/>
        </w:rPr>
        <w:t xml:space="preserve"> </w:t>
      </w:r>
      <w:r w:rsidRPr="006B5303">
        <w:rPr>
          <w:rFonts w:ascii="GHEA Grapalat" w:hAnsi="GHEA Grapalat" w:cs="Sylfaen"/>
          <w:sz w:val="20"/>
          <w:szCs w:val="20"/>
        </w:rPr>
        <w:t>գործադիր</w:t>
      </w:r>
      <w:r w:rsidRPr="006B5303">
        <w:rPr>
          <w:rFonts w:ascii="GHEA Grapalat" w:hAnsi="GHEA Grapalat"/>
          <w:sz w:val="20"/>
          <w:szCs w:val="20"/>
          <w:lang w:val="es-ES"/>
        </w:rPr>
        <w:t xml:space="preserve"> </w:t>
      </w:r>
      <w:r w:rsidRPr="006B5303">
        <w:rPr>
          <w:rFonts w:ascii="GHEA Grapalat" w:hAnsi="GHEA Grapalat" w:cs="Sylfaen"/>
          <w:sz w:val="20"/>
          <w:szCs w:val="20"/>
        </w:rPr>
        <w:t>մարմնի</w:t>
      </w:r>
      <w:r w:rsidRPr="006B5303">
        <w:rPr>
          <w:rFonts w:ascii="GHEA Grapalat" w:hAnsi="GHEA Grapalat"/>
          <w:sz w:val="20"/>
          <w:szCs w:val="20"/>
          <w:lang w:val="es-ES"/>
        </w:rPr>
        <w:t xml:space="preserve"> </w:t>
      </w:r>
      <w:r w:rsidRPr="006B5303">
        <w:rPr>
          <w:rFonts w:ascii="GHEA Grapalat" w:hAnsi="GHEA Grapalat" w:cs="Sylfaen"/>
          <w:sz w:val="20"/>
          <w:szCs w:val="20"/>
        </w:rPr>
        <w:t>ներկայացուցիչը</w:t>
      </w:r>
      <w:r w:rsidRPr="006B5303">
        <w:rPr>
          <w:rFonts w:ascii="GHEA Grapalat" w:hAnsi="GHEA Grapalat"/>
          <w:sz w:val="20"/>
          <w:szCs w:val="20"/>
          <w:lang w:val="es-ES"/>
        </w:rPr>
        <w:t xml:space="preserve"> </w:t>
      </w:r>
      <w:r w:rsidRPr="006B5303">
        <w:rPr>
          <w:rFonts w:ascii="GHEA Grapalat" w:hAnsi="GHEA Grapalat" w:cs="Sylfaen"/>
          <w:sz w:val="20"/>
          <w:szCs w:val="20"/>
        </w:rPr>
        <w:t>հայտը</w:t>
      </w:r>
      <w:r w:rsidRPr="006B5303">
        <w:rPr>
          <w:rFonts w:ascii="GHEA Grapalat" w:hAnsi="GHEA Grapalat"/>
          <w:sz w:val="20"/>
          <w:szCs w:val="20"/>
          <w:lang w:val="es-ES"/>
        </w:rPr>
        <w:t xml:space="preserve"> </w:t>
      </w:r>
      <w:r w:rsidRPr="006B5303">
        <w:rPr>
          <w:rFonts w:ascii="GHEA Grapalat" w:hAnsi="GHEA Grapalat" w:cs="Sylfaen"/>
          <w:sz w:val="20"/>
          <w:szCs w:val="20"/>
        </w:rPr>
        <w:t>ներկայացնելու</w:t>
      </w:r>
      <w:r w:rsidRPr="006B5303">
        <w:rPr>
          <w:rFonts w:ascii="GHEA Grapalat" w:hAnsi="GHEA Grapalat"/>
          <w:sz w:val="20"/>
          <w:szCs w:val="20"/>
          <w:lang w:val="es-ES"/>
        </w:rPr>
        <w:t xml:space="preserve"> </w:t>
      </w:r>
      <w:r w:rsidRPr="006B5303">
        <w:rPr>
          <w:rFonts w:ascii="GHEA Grapalat" w:hAnsi="GHEA Grapalat" w:cs="Sylfaen"/>
          <w:sz w:val="20"/>
          <w:szCs w:val="20"/>
        </w:rPr>
        <w:t>օրվան</w:t>
      </w:r>
      <w:r w:rsidRPr="006B5303">
        <w:rPr>
          <w:rFonts w:ascii="GHEA Grapalat" w:hAnsi="GHEA Grapalat"/>
          <w:sz w:val="20"/>
          <w:szCs w:val="20"/>
          <w:lang w:val="es-ES"/>
        </w:rPr>
        <w:t xml:space="preserve"> </w:t>
      </w:r>
      <w:r w:rsidRPr="006B5303">
        <w:rPr>
          <w:rFonts w:ascii="GHEA Grapalat" w:hAnsi="GHEA Grapalat" w:cs="Sylfaen"/>
          <w:sz w:val="20"/>
          <w:szCs w:val="20"/>
        </w:rPr>
        <w:t>նախորդող</w:t>
      </w:r>
      <w:r w:rsidRPr="006B5303">
        <w:rPr>
          <w:rFonts w:ascii="GHEA Grapalat" w:hAnsi="GHEA Grapalat"/>
          <w:sz w:val="20"/>
          <w:szCs w:val="20"/>
          <w:lang w:val="es-ES"/>
        </w:rPr>
        <w:t xml:space="preserve"> </w:t>
      </w:r>
      <w:r w:rsidRPr="006B5303">
        <w:rPr>
          <w:rFonts w:ascii="GHEA Grapalat" w:hAnsi="GHEA Grapalat" w:cs="Sylfaen"/>
          <w:sz w:val="20"/>
          <w:szCs w:val="20"/>
          <w:lang w:val="hy-AM"/>
        </w:rPr>
        <w:t xml:space="preserve">հինգ </w:t>
      </w:r>
      <w:r w:rsidRPr="006B5303">
        <w:rPr>
          <w:rFonts w:ascii="GHEA Grapalat" w:hAnsi="GHEA Grapalat" w:cs="Sylfaen"/>
          <w:sz w:val="20"/>
          <w:szCs w:val="20"/>
        </w:rPr>
        <w:t>տարիների</w:t>
      </w:r>
      <w:r w:rsidRPr="006B5303">
        <w:rPr>
          <w:rFonts w:ascii="GHEA Grapalat" w:hAnsi="GHEA Grapalat"/>
          <w:sz w:val="20"/>
          <w:szCs w:val="20"/>
          <w:lang w:val="es-ES"/>
        </w:rPr>
        <w:t xml:space="preserve"> </w:t>
      </w:r>
      <w:r w:rsidRPr="006B5303">
        <w:rPr>
          <w:rFonts w:ascii="GHEA Grapalat" w:hAnsi="GHEA Grapalat" w:cs="Sylfaen"/>
          <w:sz w:val="20"/>
          <w:szCs w:val="20"/>
        </w:rPr>
        <w:t>ընթացքում</w:t>
      </w:r>
      <w:r w:rsidRPr="006B5303">
        <w:rPr>
          <w:rFonts w:ascii="GHEA Grapalat" w:hAnsi="GHEA Grapalat"/>
          <w:sz w:val="20"/>
          <w:szCs w:val="20"/>
          <w:lang w:val="es-ES"/>
        </w:rPr>
        <w:t xml:space="preserve"> </w:t>
      </w:r>
      <w:r w:rsidRPr="006B5303">
        <w:rPr>
          <w:rFonts w:ascii="GHEA Grapalat" w:hAnsi="GHEA Grapalat" w:cs="Sylfaen"/>
          <w:sz w:val="20"/>
          <w:szCs w:val="20"/>
        </w:rPr>
        <w:t>դատապարտված</w:t>
      </w:r>
      <w:r w:rsidRPr="006B5303">
        <w:rPr>
          <w:rFonts w:ascii="GHEA Grapalat" w:hAnsi="GHEA Grapalat"/>
          <w:sz w:val="20"/>
          <w:szCs w:val="20"/>
          <w:lang w:val="es-ES"/>
        </w:rPr>
        <w:t xml:space="preserve"> </w:t>
      </w:r>
      <w:r w:rsidRPr="006B5303">
        <w:rPr>
          <w:rFonts w:ascii="GHEA Grapalat" w:hAnsi="GHEA Grapalat" w:cs="Sylfaen"/>
          <w:sz w:val="20"/>
          <w:szCs w:val="20"/>
        </w:rPr>
        <w:t>է</w:t>
      </w:r>
      <w:r w:rsidRPr="006B5303">
        <w:rPr>
          <w:rFonts w:ascii="GHEA Grapalat" w:hAnsi="GHEA Grapalat"/>
          <w:sz w:val="20"/>
          <w:szCs w:val="20"/>
          <w:lang w:val="es-ES"/>
        </w:rPr>
        <w:t xml:space="preserve"> </w:t>
      </w:r>
      <w:r w:rsidRPr="006B5303">
        <w:rPr>
          <w:rFonts w:ascii="GHEA Grapalat" w:hAnsi="GHEA Grapalat" w:cs="Sylfaen"/>
          <w:sz w:val="20"/>
          <w:szCs w:val="20"/>
        </w:rPr>
        <w:t>եղել</w:t>
      </w:r>
      <w:r w:rsidRPr="006B5303">
        <w:rPr>
          <w:rFonts w:ascii="GHEA Grapalat" w:hAnsi="GHEA Grapalat"/>
          <w:sz w:val="20"/>
          <w:szCs w:val="20"/>
          <w:lang w:val="es-ES"/>
        </w:rPr>
        <w:t xml:space="preserve"> </w:t>
      </w:r>
      <w:r w:rsidRPr="006B5303">
        <w:rPr>
          <w:rFonts w:ascii="GHEA Grapalat" w:hAnsi="GHEA Grapalat"/>
          <w:sz w:val="20"/>
          <w:szCs w:val="20"/>
        </w:rPr>
        <w:t>ահաբեկչության</w:t>
      </w:r>
      <w:r w:rsidRPr="006B5303">
        <w:rPr>
          <w:rFonts w:ascii="GHEA Grapalat" w:hAnsi="GHEA Grapalat"/>
          <w:sz w:val="20"/>
          <w:szCs w:val="20"/>
          <w:lang w:val="es-ES"/>
        </w:rPr>
        <w:t xml:space="preserve"> </w:t>
      </w:r>
      <w:r w:rsidRPr="006B5303">
        <w:rPr>
          <w:rFonts w:ascii="GHEA Grapalat" w:hAnsi="GHEA Grapalat"/>
          <w:sz w:val="20"/>
          <w:szCs w:val="20"/>
        </w:rPr>
        <w:t>ֆինանսավորման</w:t>
      </w:r>
      <w:r w:rsidRPr="006B5303">
        <w:rPr>
          <w:rFonts w:ascii="GHEA Grapalat" w:hAnsi="GHEA Grapalat"/>
          <w:sz w:val="20"/>
          <w:szCs w:val="20"/>
          <w:lang w:val="es-ES"/>
        </w:rPr>
        <w:t xml:space="preserve">, </w:t>
      </w:r>
      <w:r w:rsidRPr="006B5303">
        <w:rPr>
          <w:rFonts w:ascii="GHEA Grapalat" w:hAnsi="GHEA Grapalat"/>
          <w:sz w:val="20"/>
          <w:szCs w:val="20"/>
        </w:rPr>
        <w:t>երեխայի</w:t>
      </w:r>
      <w:r w:rsidRPr="006B5303">
        <w:rPr>
          <w:rFonts w:ascii="GHEA Grapalat" w:hAnsi="GHEA Grapalat"/>
          <w:sz w:val="20"/>
          <w:szCs w:val="20"/>
          <w:lang w:val="es-ES"/>
        </w:rPr>
        <w:t xml:space="preserve"> </w:t>
      </w:r>
      <w:r w:rsidRPr="006B5303">
        <w:rPr>
          <w:rFonts w:ascii="GHEA Grapalat" w:hAnsi="GHEA Grapalat"/>
          <w:sz w:val="20"/>
          <w:szCs w:val="20"/>
        </w:rPr>
        <w:t>շահագործման</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մարդկային</w:t>
      </w:r>
      <w:r w:rsidRPr="006B5303">
        <w:rPr>
          <w:rFonts w:ascii="GHEA Grapalat" w:hAnsi="GHEA Grapalat"/>
          <w:sz w:val="20"/>
          <w:szCs w:val="20"/>
          <w:lang w:val="es-ES"/>
        </w:rPr>
        <w:t xml:space="preserve"> </w:t>
      </w:r>
      <w:r w:rsidRPr="006B5303">
        <w:rPr>
          <w:rFonts w:ascii="GHEA Grapalat" w:hAnsi="GHEA Grapalat"/>
          <w:sz w:val="20"/>
          <w:szCs w:val="20"/>
        </w:rPr>
        <w:t>թրաֆիքինգ</w:t>
      </w:r>
      <w:r w:rsidRPr="006B5303">
        <w:rPr>
          <w:rFonts w:ascii="GHEA Grapalat" w:hAnsi="GHEA Grapalat"/>
          <w:sz w:val="20"/>
          <w:szCs w:val="20"/>
          <w:lang w:val="es-ES"/>
        </w:rPr>
        <w:t xml:space="preserve"> </w:t>
      </w:r>
      <w:r w:rsidRPr="006B5303">
        <w:rPr>
          <w:rFonts w:ascii="GHEA Grapalat" w:hAnsi="GHEA Grapalat"/>
          <w:sz w:val="20"/>
          <w:szCs w:val="20"/>
        </w:rPr>
        <w:t>ներառող</w:t>
      </w:r>
      <w:r w:rsidRPr="006B5303">
        <w:rPr>
          <w:rFonts w:ascii="GHEA Grapalat" w:hAnsi="GHEA Grapalat"/>
          <w:sz w:val="20"/>
          <w:szCs w:val="20"/>
          <w:lang w:val="es-ES"/>
        </w:rPr>
        <w:t xml:space="preserve"> </w:t>
      </w:r>
      <w:r w:rsidRPr="006B5303">
        <w:rPr>
          <w:rFonts w:ascii="GHEA Grapalat" w:hAnsi="GHEA Grapalat"/>
          <w:sz w:val="20"/>
          <w:szCs w:val="20"/>
        </w:rPr>
        <w:t>հանցագործության</w:t>
      </w:r>
      <w:r w:rsidRPr="006B5303">
        <w:rPr>
          <w:rFonts w:ascii="GHEA Grapalat" w:hAnsi="GHEA Grapalat"/>
          <w:sz w:val="20"/>
          <w:szCs w:val="20"/>
          <w:lang w:val="es-ES"/>
        </w:rPr>
        <w:t xml:space="preserve">, </w:t>
      </w:r>
      <w:r w:rsidRPr="006B5303">
        <w:rPr>
          <w:rFonts w:ascii="GHEA Grapalat" w:hAnsi="GHEA Grapalat" w:cs="Sylfaen"/>
          <w:sz w:val="20"/>
          <w:szCs w:val="20"/>
        </w:rPr>
        <w:t>հանցավոր</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համագործակցություն</w:t>
      </w:r>
      <w:r w:rsidRPr="006B5303">
        <w:rPr>
          <w:rFonts w:ascii="GHEA Grapalat" w:hAnsi="GHEA Grapalat" w:cs="Sylfaen"/>
          <w:sz w:val="20"/>
          <w:szCs w:val="20"/>
          <w:lang w:val="es-ES"/>
        </w:rPr>
        <w:t xml:space="preserve"> </w:t>
      </w:r>
      <w:r w:rsidRPr="006B5303">
        <w:rPr>
          <w:rFonts w:ascii="GHEA Grapalat" w:hAnsi="GHEA Grapalat" w:cs="Sylfaen"/>
          <w:sz w:val="20"/>
          <w:szCs w:val="20"/>
        </w:rPr>
        <w:t>ստեղծելու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կամ</w:t>
      </w:r>
      <w:r w:rsidRPr="006B5303">
        <w:rPr>
          <w:rFonts w:ascii="GHEA Grapalat" w:hAnsi="GHEA Grapalat" w:cs="Sylfaen"/>
          <w:sz w:val="20"/>
          <w:szCs w:val="20"/>
          <w:lang w:val="es-ES"/>
        </w:rPr>
        <w:t xml:space="preserve"> </w:t>
      </w:r>
      <w:r w:rsidRPr="006B5303">
        <w:rPr>
          <w:rFonts w:ascii="GHEA Grapalat" w:hAnsi="GHEA Grapalat" w:cs="Sylfaen"/>
          <w:sz w:val="20"/>
          <w:szCs w:val="20"/>
        </w:rPr>
        <w:t>դրան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մասնակցելու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կաշառք</w:t>
      </w:r>
      <w:r w:rsidRPr="006B5303">
        <w:rPr>
          <w:rFonts w:ascii="GHEA Grapalat" w:hAnsi="GHEA Grapalat" w:cs="Sylfaen"/>
          <w:sz w:val="20"/>
          <w:szCs w:val="20"/>
          <w:lang w:val="es-ES"/>
        </w:rPr>
        <w:t xml:space="preserve"> </w:t>
      </w:r>
      <w:r w:rsidRPr="006B5303">
        <w:rPr>
          <w:rFonts w:ascii="GHEA Grapalat" w:hAnsi="GHEA Grapalat" w:cs="Sylfaen"/>
          <w:sz w:val="20"/>
          <w:szCs w:val="20"/>
        </w:rPr>
        <w:t>ստանալու</w:t>
      </w:r>
      <w:r w:rsidRPr="006B5303">
        <w:rPr>
          <w:rFonts w:ascii="GHEA Grapalat" w:hAnsi="GHEA Grapalat"/>
          <w:sz w:val="20"/>
          <w:szCs w:val="20"/>
          <w:lang w:val="es-ES"/>
        </w:rPr>
        <w:t xml:space="preserve">, </w:t>
      </w:r>
      <w:r w:rsidRPr="006B5303">
        <w:rPr>
          <w:rFonts w:ascii="GHEA Grapalat" w:hAnsi="GHEA Grapalat"/>
          <w:sz w:val="20"/>
          <w:szCs w:val="20"/>
        </w:rPr>
        <w:t>կաշառք</w:t>
      </w:r>
      <w:r w:rsidRPr="006B5303">
        <w:rPr>
          <w:rFonts w:ascii="GHEA Grapalat" w:hAnsi="GHEA Grapalat"/>
          <w:sz w:val="20"/>
          <w:szCs w:val="20"/>
          <w:lang w:val="es-ES"/>
        </w:rPr>
        <w:t xml:space="preserve"> </w:t>
      </w:r>
      <w:r w:rsidRPr="006B5303">
        <w:rPr>
          <w:rFonts w:ascii="GHEA Grapalat" w:hAnsi="GHEA Grapalat"/>
          <w:sz w:val="20"/>
          <w:szCs w:val="20"/>
        </w:rPr>
        <w:t>տալու</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կաշառքի</w:t>
      </w:r>
      <w:r w:rsidRPr="006B5303">
        <w:rPr>
          <w:rFonts w:ascii="GHEA Grapalat" w:hAnsi="GHEA Grapalat"/>
          <w:sz w:val="20"/>
          <w:szCs w:val="20"/>
          <w:lang w:val="es-ES"/>
        </w:rPr>
        <w:t xml:space="preserve"> </w:t>
      </w:r>
      <w:r w:rsidRPr="006B5303">
        <w:rPr>
          <w:rFonts w:ascii="GHEA Grapalat" w:hAnsi="GHEA Grapalat"/>
          <w:sz w:val="20"/>
          <w:szCs w:val="20"/>
        </w:rPr>
        <w:t>միջնորդության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օրենքով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տնտեսական</w:t>
      </w:r>
      <w:r w:rsidRPr="006B5303">
        <w:rPr>
          <w:rFonts w:ascii="GHEA Grapalat" w:hAnsi="GHEA Grapalat"/>
          <w:sz w:val="20"/>
          <w:szCs w:val="20"/>
          <w:lang w:val="es-ES"/>
        </w:rPr>
        <w:t xml:space="preserve"> </w:t>
      </w:r>
      <w:r w:rsidRPr="006B5303">
        <w:rPr>
          <w:rFonts w:ascii="GHEA Grapalat" w:hAnsi="GHEA Grapalat"/>
          <w:sz w:val="20"/>
          <w:szCs w:val="20"/>
        </w:rPr>
        <w:t>գործունեության</w:t>
      </w:r>
      <w:r w:rsidRPr="006B5303">
        <w:rPr>
          <w:rFonts w:ascii="GHEA Grapalat" w:hAnsi="GHEA Grapalat"/>
          <w:sz w:val="20"/>
          <w:szCs w:val="20"/>
          <w:lang w:val="es-ES"/>
        </w:rPr>
        <w:t xml:space="preserve"> </w:t>
      </w:r>
      <w:r w:rsidRPr="006B5303">
        <w:rPr>
          <w:rFonts w:ascii="GHEA Grapalat" w:hAnsi="GHEA Grapalat"/>
          <w:sz w:val="20"/>
          <w:szCs w:val="20"/>
        </w:rPr>
        <w:t>դեմ</w:t>
      </w:r>
      <w:r w:rsidRPr="006B5303">
        <w:rPr>
          <w:rFonts w:ascii="GHEA Grapalat" w:hAnsi="GHEA Grapalat"/>
          <w:sz w:val="20"/>
          <w:szCs w:val="20"/>
          <w:lang w:val="es-ES"/>
        </w:rPr>
        <w:t xml:space="preserve"> </w:t>
      </w:r>
      <w:r w:rsidRPr="006B5303">
        <w:rPr>
          <w:rFonts w:ascii="GHEA Grapalat" w:hAnsi="GHEA Grapalat"/>
          <w:sz w:val="20"/>
          <w:szCs w:val="20"/>
        </w:rPr>
        <w:t>ուղղված</w:t>
      </w:r>
      <w:r w:rsidRPr="006B5303">
        <w:rPr>
          <w:rFonts w:ascii="GHEA Grapalat" w:hAnsi="GHEA Grapalat"/>
          <w:sz w:val="20"/>
          <w:szCs w:val="20"/>
          <w:lang w:val="es-ES"/>
        </w:rPr>
        <w:t xml:space="preserve"> </w:t>
      </w:r>
      <w:r w:rsidRPr="006B5303">
        <w:rPr>
          <w:rFonts w:ascii="GHEA Grapalat" w:hAnsi="GHEA Grapalat"/>
          <w:sz w:val="20"/>
          <w:szCs w:val="20"/>
        </w:rPr>
        <w:t>հանցագործությունների</w:t>
      </w:r>
      <w:r w:rsidRPr="006B5303">
        <w:rPr>
          <w:rFonts w:ascii="GHEA Grapalat" w:hAnsi="GHEA Grapalat"/>
          <w:sz w:val="20"/>
          <w:szCs w:val="20"/>
          <w:lang w:val="es-ES"/>
        </w:rPr>
        <w:t xml:space="preserve"> </w:t>
      </w:r>
      <w:r w:rsidRPr="006B5303">
        <w:rPr>
          <w:rFonts w:ascii="GHEA Grapalat" w:hAnsi="GHEA Grapalat"/>
          <w:sz w:val="20"/>
          <w:szCs w:val="20"/>
        </w:rPr>
        <w:t>համար</w:t>
      </w:r>
      <w:r w:rsidRPr="006B5303">
        <w:rPr>
          <w:rFonts w:ascii="GHEA Grapalat" w:hAnsi="GHEA Grapalat"/>
          <w:sz w:val="20"/>
          <w:szCs w:val="20"/>
          <w:lang w:val="es-ES"/>
        </w:rPr>
        <w:t>,</w:t>
      </w:r>
      <w:r w:rsidRPr="006B5303">
        <w:rPr>
          <w:rFonts w:ascii="GHEA Grapalat" w:hAnsi="GHEA Grapalat" w:cs="Sylfaen"/>
          <w:sz w:val="20"/>
          <w:szCs w:val="20"/>
          <w:lang w:val="es-ES"/>
        </w:rPr>
        <w:t xml:space="preserve"> </w:t>
      </w:r>
      <w:r w:rsidRPr="006B5303">
        <w:rPr>
          <w:rFonts w:ascii="GHEA Grapalat" w:hAnsi="GHEA Grapalat" w:cs="Sylfaen"/>
          <w:sz w:val="20"/>
          <w:szCs w:val="20"/>
        </w:rPr>
        <w:t>բացառությամբ</w:t>
      </w:r>
      <w:r w:rsidRPr="006B5303">
        <w:rPr>
          <w:rFonts w:ascii="GHEA Grapalat" w:hAnsi="GHEA Grapalat"/>
          <w:sz w:val="20"/>
          <w:szCs w:val="20"/>
          <w:lang w:val="es-ES"/>
        </w:rPr>
        <w:t xml:space="preserve"> </w:t>
      </w:r>
      <w:r w:rsidRPr="006B5303">
        <w:rPr>
          <w:rFonts w:ascii="GHEA Grapalat" w:hAnsi="GHEA Grapalat" w:cs="Sylfaen"/>
          <w:sz w:val="20"/>
          <w:szCs w:val="20"/>
        </w:rPr>
        <w:t>այն</w:t>
      </w:r>
      <w:r w:rsidRPr="006B5303">
        <w:rPr>
          <w:rFonts w:ascii="GHEA Grapalat" w:hAnsi="GHEA Grapalat"/>
          <w:sz w:val="20"/>
          <w:szCs w:val="20"/>
          <w:lang w:val="es-ES"/>
        </w:rPr>
        <w:t xml:space="preserve"> </w:t>
      </w:r>
      <w:r w:rsidRPr="006B5303">
        <w:rPr>
          <w:rFonts w:ascii="GHEA Grapalat" w:hAnsi="GHEA Grapalat" w:cs="Sylfaen"/>
          <w:sz w:val="20"/>
          <w:szCs w:val="20"/>
        </w:rPr>
        <w:t>դեպքերի</w:t>
      </w:r>
      <w:r w:rsidRPr="006B5303">
        <w:rPr>
          <w:rFonts w:ascii="GHEA Grapalat" w:hAnsi="GHEA Grapalat"/>
          <w:sz w:val="20"/>
          <w:szCs w:val="20"/>
          <w:lang w:val="es-ES"/>
        </w:rPr>
        <w:t xml:space="preserve">, </w:t>
      </w:r>
      <w:r w:rsidRPr="006B5303">
        <w:rPr>
          <w:rFonts w:ascii="GHEA Grapalat" w:hAnsi="GHEA Grapalat" w:cs="Sylfaen"/>
          <w:sz w:val="20"/>
          <w:szCs w:val="20"/>
        </w:rPr>
        <w:t>երբ</w:t>
      </w:r>
      <w:r w:rsidRPr="006B5303">
        <w:rPr>
          <w:rFonts w:ascii="GHEA Grapalat" w:hAnsi="GHEA Grapalat"/>
          <w:sz w:val="20"/>
          <w:szCs w:val="20"/>
          <w:lang w:val="es-ES"/>
        </w:rPr>
        <w:t xml:space="preserve"> </w:t>
      </w:r>
      <w:r w:rsidRPr="006B5303">
        <w:rPr>
          <w:rFonts w:ascii="GHEA Grapalat" w:hAnsi="GHEA Grapalat" w:cs="Sylfaen"/>
          <w:sz w:val="20"/>
          <w:szCs w:val="20"/>
        </w:rPr>
        <w:t>դատվածությունը</w:t>
      </w:r>
      <w:r w:rsidRPr="006B5303">
        <w:rPr>
          <w:rFonts w:ascii="GHEA Grapalat" w:hAnsi="GHEA Grapalat"/>
          <w:sz w:val="20"/>
          <w:szCs w:val="20"/>
          <w:lang w:val="es-ES"/>
        </w:rPr>
        <w:t xml:space="preserve"> </w:t>
      </w:r>
      <w:r w:rsidRPr="006B5303">
        <w:rPr>
          <w:rFonts w:ascii="GHEA Grapalat" w:hAnsi="GHEA Grapalat" w:cs="Sylfaen"/>
          <w:sz w:val="20"/>
          <w:szCs w:val="20"/>
        </w:rPr>
        <w:t>օրենքով</w:t>
      </w:r>
      <w:r w:rsidRPr="006B5303">
        <w:rPr>
          <w:rFonts w:ascii="GHEA Grapalat" w:hAnsi="GHEA Grapalat"/>
          <w:sz w:val="20"/>
          <w:szCs w:val="20"/>
          <w:lang w:val="es-ES"/>
        </w:rPr>
        <w:t xml:space="preserve"> </w:t>
      </w:r>
      <w:r w:rsidRPr="006B5303">
        <w:rPr>
          <w:rFonts w:ascii="GHEA Grapalat" w:hAnsi="GHEA Grapalat" w:cs="Sylfaen"/>
          <w:sz w:val="20"/>
          <w:szCs w:val="20"/>
        </w:rPr>
        <w:t>սահմանված</w:t>
      </w:r>
      <w:r w:rsidRPr="006B5303">
        <w:rPr>
          <w:rFonts w:ascii="GHEA Grapalat" w:hAnsi="GHEA Grapalat"/>
          <w:sz w:val="20"/>
          <w:szCs w:val="20"/>
          <w:lang w:val="es-ES"/>
        </w:rPr>
        <w:t xml:space="preserve"> </w:t>
      </w:r>
      <w:r w:rsidRPr="006B5303">
        <w:rPr>
          <w:rFonts w:ascii="GHEA Grapalat" w:hAnsi="GHEA Grapalat" w:cs="Sylfaen"/>
          <w:sz w:val="20"/>
          <w:szCs w:val="20"/>
        </w:rPr>
        <w:t>կարգով</w:t>
      </w:r>
      <w:r w:rsidRPr="006B5303">
        <w:rPr>
          <w:rFonts w:ascii="GHEA Grapalat" w:hAnsi="GHEA Grapalat"/>
          <w:sz w:val="20"/>
          <w:szCs w:val="20"/>
          <w:lang w:val="es-ES"/>
        </w:rPr>
        <w:t xml:space="preserve">  </w:t>
      </w:r>
      <w:r w:rsidRPr="006B5303">
        <w:rPr>
          <w:rFonts w:ascii="GHEA Grapalat" w:hAnsi="GHEA Grapalat" w:cs="Sylfaen"/>
          <w:sz w:val="20"/>
          <w:szCs w:val="20"/>
        </w:rPr>
        <w:t>մարված</w:t>
      </w:r>
      <w:r w:rsidRPr="006B5303">
        <w:rPr>
          <w:rFonts w:ascii="GHEA Grapalat" w:hAnsi="GHEA Grapalat"/>
          <w:sz w:val="20"/>
          <w:szCs w:val="20"/>
          <w:lang w:val="es-ES"/>
        </w:rPr>
        <w:t xml:space="preserve"> </w:t>
      </w:r>
      <w:r w:rsidRPr="006B5303">
        <w:rPr>
          <w:rFonts w:ascii="GHEA Grapalat" w:hAnsi="GHEA Grapalat"/>
          <w:sz w:val="20"/>
          <w:szCs w:val="20"/>
          <w:lang w:val="hy-AM"/>
        </w:rPr>
        <w:t xml:space="preserve">կամ վերացված </w:t>
      </w:r>
      <w:r w:rsidRPr="006B5303">
        <w:rPr>
          <w:rFonts w:ascii="GHEA Grapalat" w:hAnsi="GHEA Grapalat" w:cs="Sylfaen"/>
          <w:sz w:val="20"/>
          <w:szCs w:val="20"/>
        </w:rPr>
        <w:t>է</w:t>
      </w:r>
      <w:r w:rsidRPr="006B5303">
        <w:rPr>
          <w:rFonts w:ascii="GHEA Grapalat" w:hAnsi="GHEA Grapalat"/>
          <w:sz w:val="20"/>
          <w:szCs w:val="20"/>
          <w:lang w:val="es-ES"/>
        </w:rPr>
        <w:t xml:space="preserve">.  </w:t>
      </w:r>
    </w:p>
    <w:p w14:paraId="690FD1F5" w14:textId="77777777" w:rsidR="00DE2FC7" w:rsidRPr="006B5303" w:rsidRDefault="00DE2FC7" w:rsidP="00DE2FC7">
      <w:pPr>
        <w:ind w:firstLine="720"/>
        <w:jc w:val="both"/>
        <w:rPr>
          <w:rFonts w:ascii="GHEA Grapalat" w:hAnsi="GHEA Grapalat"/>
          <w:sz w:val="20"/>
          <w:szCs w:val="20"/>
          <w:lang w:val="es-ES"/>
        </w:rPr>
      </w:pPr>
      <w:r w:rsidRPr="006B5303">
        <w:rPr>
          <w:rFonts w:ascii="GHEA Grapalat" w:hAnsi="GHEA Grapalat" w:cs="Sylfaen"/>
          <w:sz w:val="20"/>
          <w:szCs w:val="20"/>
          <w:lang w:val="es-ES"/>
        </w:rPr>
        <w:t>4)</w:t>
      </w:r>
      <w:r w:rsidRPr="006B5303">
        <w:rPr>
          <w:rFonts w:ascii="GHEA Grapalat" w:hAnsi="GHEA Grapalat"/>
          <w:sz w:val="20"/>
          <w:szCs w:val="20"/>
          <w:lang w:val="es-ES"/>
        </w:rPr>
        <w:t xml:space="preserve"> </w:t>
      </w:r>
      <w:r w:rsidRPr="006B5303">
        <w:rPr>
          <w:rFonts w:ascii="GHEA Grapalat" w:hAnsi="GHEA Grapalat" w:cs="Sylfaen"/>
          <w:sz w:val="20"/>
          <w:szCs w:val="20"/>
        </w:rPr>
        <w:t>որոնց</w:t>
      </w:r>
      <w:r w:rsidRPr="006B5303">
        <w:rPr>
          <w:rFonts w:ascii="GHEA Grapalat" w:hAnsi="GHEA Grapalat" w:cs="Sylfaen"/>
          <w:sz w:val="20"/>
          <w:szCs w:val="20"/>
          <w:lang w:val="es-ES"/>
        </w:rPr>
        <w:t xml:space="preserve"> </w:t>
      </w:r>
      <w:r w:rsidRPr="006B5303">
        <w:rPr>
          <w:rFonts w:ascii="GHEA Grapalat" w:hAnsi="GHEA Grapalat" w:cs="Sylfaen"/>
          <w:sz w:val="20"/>
          <w:szCs w:val="20"/>
        </w:rPr>
        <w:t>վերաբերյալ</w:t>
      </w:r>
      <w:r w:rsidRPr="006B5303">
        <w:rPr>
          <w:rFonts w:ascii="GHEA Grapalat" w:hAnsi="GHEA Grapalat" w:cs="Sylfaen"/>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ոլորտում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հակամրցակցային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համաձայնության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գերիշխող</w:t>
      </w:r>
      <w:r w:rsidRPr="006B5303">
        <w:rPr>
          <w:rFonts w:ascii="GHEA Grapalat" w:hAnsi="GHEA Grapalat" w:cs="Sylfaen"/>
          <w:sz w:val="20"/>
          <w:szCs w:val="20"/>
          <w:lang w:val="es-ES"/>
        </w:rPr>
        <w:t xml:space="preserve"> </w:t>
      </w:r>
      <w:r w:rsidRPr="006B5303">
        <w:rPr>
          <w:rFonts w:ascii="GHEA Grapalat" w:hAnsi="GHEA Grapalat" w:cs="Sylfaen"/>
          <w:sz w:val="20"/>
          <w:szCs w:val="20"/>
        </w:rPr>
        <w:t>դիրքի</w:t>
      </w:r>
      <w:r w:rsidRPr="006B5303">
        <w:rPr>
          <w:rFonts w:ascii="GHEA Grapalat" w:hAnsi="GHEA Grapalat" w:cs="Sylfaen"/>
          <w:sz w:val="20"/>
          <w:szCs w:val="20"/>
          <w:lang w:val="es-ES"/>
        </w:rPr>
        <w:t xml:space="preserve"> </w:t>
      </w:r>
      <w:r w:rsidRPr="006B5303">
        <w:rPr>
          <w:rFonts w:ascii="GHEA Grapalat" w:hAnsi="GHEA Grapalat" w:cs="Sylfaen"/>
          <w:sz w:val="20"/>
          <w:szCs w:val="20"/>
        </w:rPr>
        <w:t>չարաշահման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կամ</w:t>
      </w:r>
      <w:r w:rsidRPr="006B5303">
        <w:rPr>
          <w:rFonts w:ascii="GHEA Grapalat" w:hAnsi="GHEA Grapalat" w:cs="Sylfaen"/>
          <w:sz w:val="20"/>
          <w:szCs w:val="20"/>
          <w:lang w:val="es-ES"/>
        </w:rPr>
        <w:t xml:space="preserve"> </w:t>
      </w:r>
      <w:r w:rsidRPr="006B5303">
        <w:rPr>
          <w:rFonts w:ascii="GHEA Grapalat" w:hAnsi="GHEA Grapalat" w:cs="Sylfaen"/>
          <w:sz w:val="20"/>
          <w:szCs w:val="20"/>
        </w:rPr>
        <w:t>անբարեխիղճ</w:t>
      </w:r>
      <w:r w:rsidRPr="006B5303">
        <w:rPr>
          <w:rFonts w:ascii="GHEA Grapalat" w:hAnsi="GHEA Grapalat" w:cs="Sylfaen"/>
          <w:sz w:val="20"/>
          <w:szCs w:val="20"/>
          <w:lang w:val="es-ES"/>
        </w:rPr>
        <w:t xml:space="preserve"> </w:t>
      </w:r>
      <w:r w:rsidRPr="006B5303">
        <w:rPr>
          <w:rFonts w:ascii="GHEA Grapalat" w:hAnsi="GHEA Grapalat" w:cs="Sylfaen"/>
          <w:sz w:val="20"/>
          <w:szCs w:val="20"/>
        </w:rPr>
        <w:t>մրցակցության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համար</w:t>
      </w:r>
      <w:r w:rsidRPr="006B5303">
        <w:rPr>
          <w:rFonts w:ascii="GHEA Grapalat" w:hAnsi="GHEA Grapalat" w:cs="Sylfaen"/>
          <w:sz w:val="20"/>
          <w:szCs w:val="20"/>
          <w:lang w:val="es-ES"/>
        </w:rPr>
        <w:t xml:space="preserve"> </w:t>
      </w:r>
      <w:r w:rsidRPr="006B5303">
        <w:rPr>
          <w:rFonts w:ascii="GHEA Grapalat" w:hAnsi="GHEA Grapalat" w:cs="Sylfaen"/>
          <w:sz w:val="20"/>
          <w:szCs w:val="20"/>
        </w:rPr>
        <w:t>պատասխանատվություն</w:t>
      </w:r>
      <w:r w:rsidRPr="006B5303">
        <w:rPr>
          <w:rFonts w:ascii="GHEA Grapalat" w:hAnsi="GHEA Grapalat" w:cs="Sylfaen"/>
          <w:sz w:val="20"/>
          <w:szCs w:val="20"/>
          <w:lang w:val="es-ES"/>
        </w:rPr>
        <w:t xml:space="preserve"> </w:t>
      </w:r>
      <w:r w:rsidRPr="006B5303">
        <w:rPr>
          <w:rFonts w:ascii="GHEA Grapalat" w:hAnsi="GHEA Grapalat" w:cs="Sylfaen"/>
          <w:sz w:val="20"/>
          <w:szCs w:val="20"/>
        </w:rPr>
        <w:t>սահմանող</w:t>
      </w:r>
      <w:r w:rsidRPr="006B5303">
        <w:rPr>
          <w:rFonts w:ascii="GHEA Grapalat" w:hAnsi="GHEA Grapalat" w:cs="Sylfaen"/>
          <w:sz w:val="20"/>
          <w:szCs w:val="20"/>
          <w:lang w:val="es-ES"/>
        </w:rPr>
        <w:t xml:space="preserve"> </w:t>
      </w:r>
      <w:r w:rsidRPr="006B5303">
        <w:rPr>
          <w:rFonts w:ascii="GHEA Grapalat" w:hAnsi="GHEA Grapalat" w:cs="Sylfaen"/>
          <w:sz w:val="20"/>
          <w:szCs w:val="20"/>
        </w:rPr>
        <w:t>վարչական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ակտը</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հայտը</w:t>
      </w:r>
      <w:r w:rsidRPr="006B5303">
        <w:rPr>
          <w:rFonts w:ascii="GHEA Grapalat" w:hAnsi="GHEA Grapalat" w:cs="Sylfaen"/>
          <w:sz w:val="20"/>
          <w:szCs w:val="20"/>
          <w:lang w:val="es-ES"/>
        </w:rPr>
        <w:t xml:space="preserve"> </w:t>
      </w:r>
      <w:r w:rsidRPr="006B5303">
        <w:rPr>
          <w:rFonts w:ascii="GHEA Grapalat" w:hAnsi="GHEA Grapalat" w:cs="Sylfaen"/>
          <w:sz w:val="20"/>
          <w:szCs w:val="20"/>
        </w:rPr>
        <w:t>ներկայացվելու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օրվան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նախորդող</w:t>
      </w:r>
      <w:r w:rsidRPr="006B5303">
        <w:rPr>
          <w:rFonts w:ascii="GHEA Grapalat" w:hAnsi="GHEA Grapalat" w:cs="Sylfaen"/>
          <w:sz w:val="20"/>
          <w:szCs w:val="20"/>
          <w:lang w:val="es-ES"/>
        </w:rPr>
        <w:t xml:space="preserve"> </w:t>
      </w:r>
      <w:r w:rsidRPr="006B5303">
        <w:rPr>
          <w:rFonts w:ascii="GHEA Grapalat" w:hAnsi="GHEA Grapalat" w:cs="Sylfaen"/>
          <w:sz w:val="20"/>
          <w:szCs w:val="20"/>
        </w:rPr>
        <w:t>երեք</w:t>
      </w:r>
      <w:r w:rsidRPr="006B5303">
        <w:rPr>
          <w:rFonts w:ascii="GHEA Grapalat" w:hAnsi="GHEA Grapalat" w:cs="Sylfaen"/>
          <w:sz w:val="20"/>
          <w:szCs w:val="20"/>
          <w:lang w:val="es-ES"/>
        </w:rPr>
        <w:t xml:space="preserve"> </w:t>
      </w:r>
      <w:r w:rsidRPr="006B5303">
        <w:rPr>
          <w:rFonts w:ascii="GHEA Grapalat" w:hAnsi="GHEA Grapalat" w:cs="Sylfaen"/>
          <w:sz w:val="20"/>
          <w:szCs w:val="20"/>
        </w:rPr>
        <w:t>տարվա</w:t>
      </w:r>
      <w:r w:rsidRPr="006B5303">
        <w:rPr>
          <w:rFonts w:ascii="GHEA Grapalat" w:hAnsi="GHEA Grapalat" w:cs="Sylfaen"/>
          <w:sz w:val="20"/>
          <w:szCs w:val="20"/>
          <w:lang w:val="es-ES"/>
        </w:rPr>
        <w:t xml:space="preserve"> </w:t>
      </w:r>
      <w:r w:rsidRPr="006B5303">
        <w:rPr>
          <w:rFonts w:ascii="GHEA Grapalat" w:hAnsi="GHEA Grapalat" w:cs="Sylfaen"/>
          <w:sz w:val="20"/>
          <w:szCs w:val="20"/>
        </w:rPr>
        <w:t>ընթացքում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դարձել</w:t>
      </w:r>
      <w:r w:rsidRPr="006B5303">
        <w:rPr>
          <w:rFonts w:ascii="GHEA Grapalat" w:hAnsi="GHEA Grapalat" w:cs="Sylfaen"/>
          <w:sz w:val="20"/>
          <w:szCs w:val="20"/>
          <w:lang w:val="es-ES"/>
        </w:rPr>
        <w:t xml:space="preserve"> </w:t>
      </w:r>
      <w:r w:rsidRPr="006B5303">
        <w:rPr>
          <w:rFonts w:ascii="GHEA Grapalat" w:hAnsi="GHEA Grapalat" w:cs="Sylfaen"/>
          <w:sz w:val="20"/>
          <w:szCs w:val="20"/>
        </w:rPr>
        <w:t>է</w:t>
      </w:r>
      <w:r w:rsidRPr="006B5303">
        <w:rPr>
          <w:rFonts w:ascii="GHEA Grapalat" w:hAnsi="GHEA Grapalat" w:cs="Sylfaen"/>
          <w:sz w:val="20"/>
          <w:szCs w:val="20"/>
          <w:lang w:val="es-ES"/>
        </w:rPr>
        <w:t xml:space="preserve"> </w:t>
      </w:r>
      <w:r w:rsidRPr="006B5303">
        <w:rPr>
          <w:rFonts w:ascii="GHEA Grapalat" w:hAnsi="GHEA Grapalat" w:cs="Sylfaen"/>
          <w:sz w:val="20"/>
          <w:szCs w:val="20"/>
        </w:rPr>
        <w:t>անբողոքարկելի</w:t>
      </w:r>
      <w:r w:rsidRPr="006B5303">
        <w:rPr>
          <w:rFonts w:ascii="GHEA Grapalat" w:hAnsi="GHEA Grapalat" w:cs="Sylfaen"/>
          <w:sz w:val="20"/>
          <w:szCs w:val="20"/>
          <w:lang w:val="es-ES"/>
        </w:rPr>
        <w:t xml:space="preserve">, </w:t>
      </w:r>
      <w:r w:rsidRPr="006B5303">
        <w:rPr>
          <w:rFonts w:ascii="GHEA Grapalat" w:hAnsi="GHEA Grapalat" w:cs="Sylfaen"/>
          <w:sz w:val="20"/>
          <w:szCs w:val="20"/>
        </w:rPr>
        <w:t>իսկ</w:t>
      </w:r>
      <w:r w:rsidRPr="006B5303">
        <w:rPr>
          <w:rFonts w:ascii="GHEA Grapalat" w:hAnsi="GHEA Grapalat" w:cs="Sylfaen"/>
          <w:sz w:val="20"/>
          <w:szCs w:val="20"/>
          <w:lang w:val="es-ES"/>
        </w:rPr>
        <w:t xml:space="preserve"> </w:t>
      </w:r>
      <w:r w:rsidRPr="006B5303">
        <w:rPr>
          <w:rFonts w:ascii="GHEA Grapalat" w:hAnsi="GHEA Grapalat" w:cs="Sylfaen"/>
          <w:sz w:val="20"/>
          <w:szCs w:val="20"/>
        </w:rPr>
        <w:t>բողոքարկված</w:t>
      </w:r>
      <w:r w:rsidRPr="006B5303">
        <w:rPr>
          <w:rFonts w:ascii="GHEA Grapalat" w:hAnsi="GHEA Grapalat" w:cs="Sylfaen"/>
          <w:sz w:val="20"/>
          <w:szCs w:val="20"/>
          <w:lang w:val="es-ES"/>
        </w:rPr>
        <w:t xml:space="preserve"> </w:t>
      </w:r>
      <w:r w:rsidRPr="006B5303">
        <w:rPr>
          <w:rFonts w:ascii="GHEA Grapalat" w:hAnsi="GHEA Grapalat" w:cs="Sylfaen"/>
          <w:sz w:val="20"/>
          <w:szCs w:val="20"/>
        </w:rPr>
        <w:t>լինելու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դեպքում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թողնվել</w:t>
      </w:r>
      <w:r w:rsidRPr="006B5303">
        <w:rPr>
          <w:rFonts w:ascii="GHEA Grapalat" w:hAnsi="GHEA Grapalat" w:cs="Sylfaen"/>
          <w:sz w:val="20"/>
          <w:szCs w:val="20"/>
          <w:lang w:val="es-ES"/>
        </w:rPr>
        <w:t xml:space="preserve"> </w:t>
      </w:r>
      <w:r w:rsidRPr="006B5303">
        <w:rPr>
          <w:rFonts w:ascii="GHEA Grapalat" w:hAnsi="GHEA Grapalat" w:cs="Sylfaen"/>
          <w:sz w:val="20"/>
          <w:szCs w:val="20"/>
        </w:rPr>
        <w:t>է</w:t>
      </w:r>
      <w:r w:rsidRPr="006B5303">
        <w:rPr>
          <w:rFonts w:ascii="GHEA Grapalat" w:hAnsi="GHEA Grapalat" w:cs="Sylfaen"/>
          <w:sz w:val="20"/>
          <w:szCs w:val="20"/>
          <w:lang w:val="es-ES"/>
        </w:rPr>
        <w:t xml:space="preserve"> </w:t>
      </w:r>
      <w:r w:rsidRPr="006B5303">
        <w:rPr>
          <w:rFonts w:ascii="GHEA Grapalat" w:hAnsi="GHEA Grapalat" w:cs="Sylfaen"/>
          <w:sz w:val="20"/>
          <w:szCs w:val="20"/>
        </w:rPr>
        <w:t>անփոփոխ</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p>
    <w:p w14:paraId="1EF6A496" w14:textId="77777777" w:rsidR="00DE2FC7" w:rsidRPr="006B5303" w:rsidRDefault="00DE2FC7" w:rsidP="00DE2FC7">
      <w:pPr>
        <w:ind w:firstLine="720"/>
        <w:jc w:val="both"/>
        <w:rPr>
          <w:rFonts w:ascii="GHEA Grapalat" w:hAnsi="GHEA Grapalat"/>
          <w:sz w:val="20"/>
          <w:szCs w:val="20"/>
          <w:lang w:val="es-ES"/>
        </w:rPr>
      </w:pPr>
      <w:r w:rsidRPr="006B5303">
        <w:rPr>
          <w:rFonts w:ascii="GHEA Grapalat" w:hAnsi="GHEA Grapalat" w:cs="Sylfaen"/>
          <w:sz w:val="20"/>
          <w:szCs w:val="20"/>
          <w:lang w:val="es-ES"/>
        </w:rPr>
        <w:t xml:space="preserve">5) </w:t>
      </w:r>
      <w:r w:rsidRPr="006B5303">
        <w:rPr>
          <w:rFonts w:ascii="GHEA Grapalat" w:hAnsi="GHEA Grapalat" w:cs="Sylfaen"/>
          <w:sz w:val="20"/>
          <w:szCs w:val="20"/>
        </w:rPr>
        <w:t>որոնք</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հայտը</w:t>
      </w:r>
      <w:r w:rsidRPr="006B5303">
        <w:rPr>
          <w:rFonts w:ascii="GHEA Grapalat" w:hAnsi="GHEA Grapalat" w:cs="Sylfaen"/>
          <w:sz w:val="20"/>
          <w:szCs w:val="20"/>
          <w:lang w:val="es-ES"/>
        </w:rPr>
        <w:t xml:space="preserve"> </w:t>
      </w:r>
      <w:r w:rsidRPr="006B5303">
        <w:rPr>
          <w:rFonts w:ascii="GHEA Grapalat" w:hAnsi="GHEA Grapalat" w:cs="Sylfaen"/>
          <w:sz w:val="20"/>
          <w:szCs w:val="20"/>
        </w:rPr>
        <w:t>ներկայացնելու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օրվա</w:t>
      </w:r>
      <w:r w:rsidRPr="006B5303">
        <w:rPr>
          <w:rFonts w:ascii="GHEA Grapalat" w:hAnsi="GHEA Grapalat" w:cs="Sylfaen"/>
          <w:sz w:val="20"/>
          <w:szCs w:val="20"/>
          <w:lang w:val="es-ES"/>
        </w:rPr>
        <w:t xml:space="preserve"> </w:t>
      </w:r>
      <w:r w:rsidRPr="006B5303">
        <w:rPr>
          <w:rFonts w:ascii="GHEA Grapalat" w:hAnsi="GHEA Grapalat" w:cs="Sylfaen"/>
          <w:sz w:val="20"/>
          <w:szCs w:val="20"/>
        </w:rPr>
        <w:t>դրությամբ</w:t>
      </w:r>
      <w:r w:rsidRPr="006B5303">
        <w:rPr>
          <w:rFonts w:ascii="GHEA Grapalat" w:hAnsi="GHEA Grapalat" w:cs="Sylfaen"/>
          <w:sz w:val="20"/>
          <w:szCs w:val="20"/>
          <w:lang w:val="es-ES"/>
        </w:rPr>
        <w:t xml:space="preserve"> </w:t>
      </w:r>
      <w:r w:rsidRPr="006B5303">
        <w:rPr>
          <w:rFonts w:ascii="GHEA Grapalat" w:hAnsi="GHEA Grapalat" w:cs="Sylfaen"/>
          <w:sz w:val="20"/>
          <w:szCs w:val="20"/>
        </w:rPr>
        <w:t>ներառված</w:t>
      </w:r>
      <w:r w:rsidRPr="006B5303">
        <w:rPr>
          <w:rFonts w:ascii="GHEA Grapalat" w:hAnsi="GHEA Grapalat" w:cs="Sylfaen"/>
          <w:sz w:val="20"/>
          <w:szCs w:val="20"/>
          <w:lang w:val="es-ES"/>
        </w:rPr>
        <w:t xml:space="preserve"> </w:t>
      </w:r>
      <w:r w:rsidRPr="006B5303">
        <w:rPr>
          <w:rFonts w:ascii="GHEA Grapalat" w:hAnsi="GHEA Grapalat" w:cs="Sylfaen"/>
          <w:sz w:val="20"/>
          <w:szCs w:val="20"/>
        </w:rPr>
        <w:t>են</w:t>
      </w:r>
      <w:r w:rsidRPr="006B5303">
        <w:rPr>
          <w:rFonts w:ascii="GHEA Grapalat" w:hAnsi="GHEA Grapalat" w:cs="Sylfaen"/>
          <w:sz w:val="20"/>
          <w:szCs w:val="20"/>
          <w:lang w:val="es-ES"/>
        </w:rPr>
        <w:t xml:space="preserve"> </w:t>
      </w:r>
      <w:r w:rsidRPr="006B5303">
        <w:rPr>
          <w:rFonts w:ascii="GHEA Grapalat" w:hAnsi="GHEA Grapalat" w:cs="Sylfaen"/>
          <w:sz w:val="20"/>
          <w:szCs w:val="20"/>
        </w:rPr>
        <w:t>Եվրասիական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տնտեսական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միությանն</w:t>
      </w:r>
      <w:r w:rsidRPr="006B5303">
        <w:rPr>
          <w:rFonts w:ascii="GHEA Grapalat" w:hAnsi="GHEA Grapalat" w:cs="Sylfaen"/>
          <w:sz w:val="20"/>
          <w:szCs w:val="20"/>
          <w:lang w:val="es-ES"/>
        </w:rPr>
        <w:t xml:space="preserve"> </w:t>
      </w:r>
      <w:r w:rsidRPr="006B5303">
        <w:rPr>
          <w:rFonts w:ascii="GHEA Grapalat" w:hAnsi="GHEA Grapalat" w:cs="Sylfaen"/>
          <w:sz w:val="20"/>
          <w:szCs w:val="20"/>
        </w:rPr>
        <w:t>անդամակցող</w:t>
      </w:r>
      <w:r w:rsidRPr="006B5303">
        <w:rPr>
          <w:rFonts w:ascii="GHEA Grapalat" w:hAnsi="GHEA Grapalat" w:cs="Sylfaen"/>
          <w:sz w:val="20"/>
          <w:szCs w:val="20"/>
          <w:lang w:val="es-ES"/>
        </w:rPr>
        <w:t xml:space="preserve"> </w:t>
      </w:r>
      <w:r w:rsidRPr="006B5303">
        <w:rPr>
          <w:rFonts w:ascii="GHEA Grapalat" w:hAnsi="GHEA Grapalat" w:cs="Sylfaen"/>
          <w:sz w:val="20"/>
          <w:szCs w:val="20"/>
        </w:rPr>
        <w:t>երկրների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մասին</w:t>
      </w:r>
      <w:r w:rsidRPr="006B5303">
        <w:rPr>
          <w:rFonts w:ascii="GHEA Grapalat" w:hAnsi="GHEA Grapalat" w:cs="Sylfaen"/>
          <w:sz w:val="20"/>
          <w:szCs w:val="20"/>
          <w:lang w:val="es-ES"/>
        </w:rPr>
        <w:t xml:space="preserve"> </w:t>
      </w:r>
      <w:r w:rsidRPr="006B5303">
        <w:rPr>
          <w:rFonts w:ascii="GHEA Grapalat" w:hAnsi="GHEA Grapalat" w:cs="Sylfaen"/>
          <w:sz w:val="20"/>
          <w:szCs w:val="20"/>
        </w:rPr>
        <w:t>օրենսդրության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համաձայն</w:t>
      </w:r>
      <w:r w:rsidRPr="006B5303">
        <w:rPr>
          <w:rFonts w:ascii="GHEA Grapalat" w:hAnsi="GHEA Grapalat" w:cs="Sylfaen"/>
          <w:sz w:val="20"/>
          <w:szCs w:val="20"/>
          <w:lang w:val="es-ES"/>
        </w:rPr>
        <w:t xml:space="preserve"> </w:t>
      </w:r>
      <w:r w:rsidRPr="006B5303">
        <w:rPr>
          <w:rFonts w:ascii="GHEA Grapalat" w:hAnsi="GHEA Grapalat" w:cs="Sylfaen"/>
          <w:sz w:val="20"/>
          <w:szCs w:val="20"/>
        </w:rPr>
        <w:t>հրապարակված</w:t>
      </w:r>
      <w:r w:rsidRPr="006B5303">
        <w:rPr>
          <w:rFonts w:ascii="GHEA Grapalat" w:hAnsi="GHEA Grapalat" w:cs="Sylfaen"/>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գործընթացին</w:t>
      </w:r>
      <w:r w:rsidRPr="006B5303">
        <w:rPr>
          <w:rFonts w:ascii="GHEA Grapalat" w:hAnsi="GHEA Grapalat"/>
          <w:sz w:val="20"/>
          <w:szCs w:val="20"/>
          <w:lang w:val="es-ES"/>
        </w:rPr>
        <w:t xml:space="preserve"> </w:t>
      </w:r>
      <w:r w:rsidRPr="006B5303">
        <w:rPr>
          <w:rFonts w:ascii="GHEA Grapalat" w:hAnsi="GHEA Grapalat" w:cs="Sylfaen"/>
          <w:sz w:val="20"/>
          <w:szCs w:val="20"/>
        </w:rPr>
        <w:t>մասնակցելու</w:t>
      </w:r>
      <w:r w:rsidRPr="006B5303">
        <w:rPr>
          <w:rFonts w:ascii="GHEA Grapalat" w:hAnsi="GHEA Grapalat"/>
          <w:sz w:val="20"/>
          <w:szCs w:val="20"/>
          <w:lang w:val="es-ES"/>
        </w:rPr>
        <w:t xml:space="preserve"> </w:t>
      </w:r>
      <w:r w:rsidRPr="006B5303">
        <w:rPr>
          <w:rFonts w:ascii="GHEA Grapalat" w:hAnsi="GHEA Grapalat" w:cs="Sylfaen"/>
          <w:sz w:val="20"/>
          <w:szCs w:val="20"/>
        </w:rPr>
        <w:t>իրավունք</w:t>
      </w:r>
      <w:r w:rsidRPr="006B5303">
        <w:rPr>
          <w:rFonts w:ascii="GHEA Grapalat" w:hAnsi="GHEA Grapalat"/>
          <w:sz w:val="20"/>
          <w:szCs w:val="20"/>
          <w:lang w:val="es-ES"/>
        </w:rPr>
        <w:t xml:space="preserve"> </w:t>
      </w:r>
      <w:r w:rsidRPr="006B5303">
        <w:rPr>
          <w:rFonts w:ascii="GHEA Grapalat" w:hAnsi="GHEA Grapalat" w:cs="Sylfaen"/>
          <w:sz w:val="20"/>
          <w:szCs w:val="20"/>
        </w:rPr>
        <w:t>չունեցող</w:t>
      </w:r>
      <w:r w:rsidRPr="006B5303">
        <w:rPr>
          <w:rFonts w:ascii="GHEA Grapalat" w:hAnsi="GHEA Grapalat"/>
          <w:sz w:val="20"/>
          <w:szCs w:val="20"/>
          <w:lang w:val="es-ES"/>
        </w:rPr>
        <w:t xml:space="preserve"> </w:t>
      </w:r>
      <w:r w:rsidRPr="006B5303">
        <w:rPr>
          <w:rFonts w:ascii="GHEA Grapalat" w:hAnsi="GHEA Grapalat" w:cs="Sylfaen"/>
          <w:sz w:val="20"/>
          <w:szCs w:val="20"/>
        </w:rPr>
        <w:t>մասնակիցների</w:t>
      </w:r>
      <w:r w:rsidRPr="006B5303">
        <w:rPr>
          <w:rFonts w:ascii="GHEA Grapalat" w:hAnsi="GHEA Grapalat"/>
          <w:sz w:val="20"/>
          <w:szCs w:val="20"/>
          <w:lang w:val="es-ES"/>
        </w:rPr>
        <w:t xml:space="preserve"> </w:t>
      </w:r>
      <w:r w:rsidRPr="006B5303">
        <w:rPr>
          <w:rFonts w:ascii="GHEA Grapalat" w:hAnsi="GHEA Grapalat" w:cs="Sylfaen"/>
          <w:sz w:val="20"/>
          <w:szCs w:val="20"/>
        </w:rPr>
        <w:t>ցուցակում</w:t>
      </w:r>
      <w:r w:rsidRPr="006B5303">
        <w:rPr>
          <w:rFonts w:ascii="GHEA Grapalat" w:hAnsi="GHEA Grapalat" w:cs="Sylfaen"/>
          <w:sz w:val="20"/>
          <w:szCs w:val="20"/>
          <w:lang w:val="es-ES"/>
        </w:rPr>
        <w:t xml:space="preserve">. </w:t>
      </w:r>
    </w:p>
    <w:p w14:paraId="7714CD47" w14:textId="77777777" w:rsidR="00DE2FC7" w:rsidRPr="006B5303" w:rsidRDefault="00DE2FC7" w:rsidP="00DE2FC7">
      <w:pPr>
        <w:ind w:firstLine="567"/>
        <w:jc w:val="both"/>
        <w:rPr>
          <w:rFonts w:ascii="GHEA Grapalat" w:hAnsi="GHEA Grapalat"/>
          <w:sz w:val="20"/>
          <w:szCs w:val="20"/>
          <w:lang w:val="es-ES"/>
        </w:rPr>
      </w:pPr>
      <w:r w:rsidRPr="006B5303">
        <w:rPr>
          <w:rFonts w:ascii="GHEA Grapalat" w:hAnsi="GHEA Grapalat"/>
          <w:sz w:val="20"/>
          <w:szCs w:val="20"/>
          <w:lang w:val="es-ES"/>
        </w:rPr>
        <w:t xml:space="preserve">   6) </w:t>
      </w:r>
      <w:r w:rsidRPr="006B5303">
        <w:rPr>
          <w:rFonts w:ascii="GHEA Grapalat" w:hAnsi="GHEA Grapalat"/>
          <w:sz w:val="20"/>
          <w:szCs w:val="20"/>
        </w:rPr>
        <w:t>որոնք</w:t>
      </w:r>
      <w:r w:rsidRPr="006B5303">
        <w:rPr>
          <w:rFonts w:ascii="GHEA Grapalat" w:hAnsi="GHEA Grapalat"/>
          <w:sz w:val="20"/>
          <w:szCs w:val="20"/>
          <w:lang w:val="es-ES"/>
        </w:rPr>
        <w:t xml:space="preserve"> </w:t>
      </w:r>
      <w:r w:rsidRPr="006B5303">
        <w:rPr>
          <w:rFonts w:ascii="GHEA Grapalat" w:hAnsi="GHEA Grapalat"/>
          <w:sz w:val="20"/>
          <w:szCs w:val="20"/>
        </w:rPr>
        <w:t>հայտը</w:t>
      </w:r>
      <w:r w:rsidRPr="006B5303">
        <w:rPr>
          <w:rFonts w:ascii="GHEA Grapalat" w:hAnsi="GHEA Grapalat"/>
          <w:sz w:val="20"/>
          <w:szCs w:val="20"/>
          <w:lang w:val="es-ES"/>
        </w:rPr>
        <w:t xml:space="preserve"> </w:t>
      </w:r>
      <w:r w:rsidRPr="006B5303">
        <w:rPr>
          <w:rFonts w:ascii="GHEA Grapalat" w:hAnsi="GHEA Grapalat"/>
          <w:sz w:val="20"/>
          <w:szCs w:val="20"/>
        </w:rPr>
        <w:t>ներկայացնելու</w:t>
      </w:r>
      <w:r w:rsidRPr="006B5303">
        <w:rPr>
          <w:rFonts w:ascii="GHEA Grapalat" w:hAnsi="GHEA Grapalat"/>
          <w:sz w:val="20"/>
          <w:szCs w:val="20"/>
          <w:lang w:val="es-ES"/>
        </w:rPr>
        <w:t xml:space="preserve"> </w:t>
      </w:r>
      <w:r w:rsidRPr="006B5303">
        <w:rPr>
          <w:rFonts w:ascii="GHEA Grapalat" w:hAnsi="GHEA Grapalat"/>
          <w:sz w:val="20"/>
          <w:szCs w:val="20"/>
        </w:rPr>
        <w:t>օրվա</w:t>
      </w:r>
      <w:r w:rsidRPr="006B5303">
        <w:rPr>
          <w:rFonts w:ascii="GHEA Grapalat" w:hAnsi="GHEA Grapalat"/>
          <w:sz w:val="20"/>
          <w:szCs w:val="20"/>
          <w:lang w:val="es-ES"/>
        </w:rPr>
        <w:t xml:space="preserve"> </w:t>
      </w:r>
      <w:r w:rsidRPr="006B5303">
        <w:rPr>
          <w:rFonts w:ascii="GHEA Grapalat" w:hAnsi="GHEA Grapalat"/>
          <w:sz w:val="20"/>
          <w:szCs w:val="20"/>
        </w:rPr>
        <w:t>դրությամբ</w:t>
      </w:r>
      <w:r w:rsidRPr="006B5303">
        <w:rPr>
          <w:rFonts w:ascii="GHEA Grapalat" w:hAnsi="GHEA Grapalat"/>
          <w:sz w:val="20"/>
          <w:szCs w:val="20"/>
          <w:lang w:val="es-ES"/>
        </w:rPr>
        <w:t xml:space="preserve"> </w:t>
      </w:r>
      <w:r w:rsidRPr="006B5303">
        <w:rPr>
          <w:rFonts w:ascii="GHEA Grapalat" w:hAnsi="GHEA Grapalat" w:cs="Sylfaen"/>
          <w:sz w:val="20"/>
          <w:szCs w:val="20"/>
        </w:rPr>
        <w:t>ներառված</w:t>
      </w:r>
      <w:r w:rsidRPr="006B5303">
        <w:rPr>
          <w:rFonts w:ascii="GHEA Grapalat" w:hAnsi="GHEA Grapalat"/>
          <w:sz w:val="20"/>
          <w:szCs w:val="20"/>
          <w:lang w:val="es-ES"/>
        </w:rPr>
        <w:t xml:space="preserve"> </w:t>
      </w:r>
      <w:r w:rsidRPr="006B5303">
        <w:rPr>
          <w:rFonts w:ascii="GHEA Grapalat" w:hAnsi="GHEA Grapalat" w:cs="Sylfaen"/>
          <w:sz w:val="20"/>
          <w:szCs w:val="20"/>
        </w:rPr>
        <w:t>են</w:t>
      </w:r>
      <w:r w:rsidRPr="006B5303">
        <w:rPr>
          <w:rFonts w:ascii="GHEA Grapalat" w:hAnsi="GHEA Grapalat"/>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գործընթացին</w:t>
      </w:r>
      <w:r w:rsidRPr="006B5303">
        <w:rPr>
          <w:rFonts w:ascii="GHEA Grapalat" w:hAnsi="GHEA Grapalat"/>
          <w:sz w:val="20"/>
          <w:szCs w:val="20"/>
          <w:lang w:val="es-ES"/>
        </w:rPr>
        <w:t xml:space="preserve"> </w:t>
      </w:r>
      <w:r w:rsidRPr="006B5303">
        <w:rPr>
          <w:rFonts w:ascii="GHEA Grapalat" w:hAnsi="GHEA Grapalat" w:cs="Sylfaen"/>
          <w:sz w:val="20"/>
          <w:szCs w:val="20"/>
        </w:rPr>
        <w:t>մասնակցելու</w:t>
      </w:r>
      <w:r w:rsidRPr="006B5303">
        <w:rPr>
          <w:rFonts w:ascii="GHEA Grapalat" w:hAnsi="GHEA Grapalat"/>
          <w:sz w:val="20"/>
          <w:szCs w:val="20"/>
          <w:lang w:val="es-ES"/>
        </w:rPr>
        <w:t xml:space="preserve"> </w:t>
      </w:r>
      <w:r w:rsidRPr="006B5303">
        <w:rPr>
          <w:rFonts w:ascii="GHEA Grapalat" w:hAnsi="GHEA Grapalat" w:cs="Sylfaen"/>
          <w:sz w:val="20"/>
          <w:szCs w:val="20"/>
        </w:rPr>
        <w:t>իրավունք</w:t>
      </w:r>
      <w:r w:rsidRPr="006B5303">
        <w:rPr>
          <w:rFonts w:ascii="GHEA Grapalat" w:hAnsi="GHEA Grapalat"/>
          <w:sz w:val="20"/>
          <w:szCs w:val="20"/>
          <w:lang w:val="es-ES"/>
        </w:rPr>
        <w:t xml:space="preserve"> </w:t>
      </w:r>
      <w:r w:rsidRPr="006B5303">
        <w:rPr>
          <w:rFonts w:ascii="GHEA Grapalat" w:hAnsi="GHEA Grapalat" w:cs="Sylfaen"/>
          <w:sz w:val="20"/>
          <w:szCs w:val="20"/>
        </w:rPr>
        <w:t>չունեցող</w:t>
      </w:r>
      <w:r w:rsidRPr="006B5303">
        <w:rPr>
          <w:rFonts w:ascii="GHEA Grapalat" w:hAnsi="GHEA Grapalat"/>
          <w:sz w:val="20"/>
          <w:szCs w:val="20"/>
          <w:lang w:val="es-ES"/>
        </w:rPr>
        <w:t xml:space="preserve"> </w:t>
      </w:r>
      <w:r w:rsidRPr="006B5303">
        <w:rPr>
          <w:rFonts w:ascii="GHEA Grapalat" w:hAnsi="GHEA Grapalat" w:cs="Sylfaen"/>
          <w:sz w:val="20"/>
          <w:szCs w:val="20"/>
        </w:rPr>
        <w:t>մասնակիցների</w:t>
      </w:r>
      <w:r w:rsidRPr="006B5303">
        <w:rPr>
          <w:rFonts w:ascii="GHEA Grapalat" w:hAnsi="GHEA Grapalat"/>
          <w:sz w:val="20"/>
          <w:szCs w:val="20"/>
          <w:lang w:val="es-ES"/>
        </w:rPr>
        <w:t xml:space="preserve"> </w:t>
      </w:r>
      <w:r w:rsidRPr="006B5303">
        <w:rPr>
          <w:rFonts w:ascii="GHEA Grapalat" w:hAnsi="GHEA Grapalat" w:cs="Sylfaen"/>
          <w:sz w:val="20"/>
          <w:szCs w:val="20"/>
        </w:rPr>
        <w:t>ցուցակում</w:t>
      </w:r>
      <w:r w:rsidRPr="006B5303">
        <w:rPr>
          <w:rFonts w:ascii="GHEA Grapalat" w:hAnsi="GHEA Grapalat"/>
          <w:sz w:val="20"/>
          <w:szCs w:val="20"/>
          <w:lang w:val="es-ES"/>
        </w:rPr>
        <w:t>.</w:t>
      </w:r>
    </w:p>
    <w:p w14:paraId="7414253C" w14:textId="77777777" w:rsidR="00DE2FC7" w:rsidRPr="006B5303" w:rsidRDefault="00DE2FC7" w:rsidP="00DE2FC7">
      <w:pPr>
        <w:ind w:firstLine="567"/>
        <w:jc w:val="both"/>
        <w:rPr>
          <w:rFonts w:ascii="GHEA Grapalat" w:hAnsi="GHEA Grapalat"/>
          <w:sz w:val="20"/>
          <w:szCs w:val="20"/>
          <w:lang w:val="es-ES"/>
        </w:rPr>
      </w:pPr>
      <w:bookmarkStart w:id="2" w:name="_Hlk201928925"/>
      <w:r w:rsidRPr="006B5303">
        <w:rPr>
          <w:rFonts w:ascii="GHEA Grapalat" w:hAnsi="GHEA Grapalat"/>
          <w:sz w:val="20"/>
          <w:szCs w:val="20"/>
          <w:lang w:val="es-ES"/>
        </w:rPr>
        <w:t xml:space="preserve">7) որոնք </w:t>
      </w:r>
      <w:r w:rsidRPr="006B5303">
        <w:rPr>
          <w:rFonts w:ascii="GHEA Grapalat" w:hAnsi="GHEA Grapalat" w:cs="Calibri"/>
          <w:color w:val="000000"/>
          <w:lang w:val="hy-AM"/>
        </w:rPr>
        <w:t xml:space="preserve">ՀՀ </w:t>
      </w:r>
      <w:r w:rsidRPr="006B5303">
        <w:rPr>
          <w:rFonts w:ascii="GHEA Grapalat" w:hAnsi="GHEA Grapalat" w:cs="Sylfaen"/>
          <w:sz w:val="20"/>
          <w:szCs w:val="20"/>
        </w:rPr>
        <w:t>կառավարության</w:t>
      </w:r>
      <w:r w:rsidRPr="006B5303">
        <w:rPr>
          <w:rFonts w:ascii="GHEA Grapalat" w:hAnsi="GHEA Grapalat" w:cs="Sylfaen"/>
          <w:sz w:val="20"/>
          <w:szCs w:val="20"/>
          <w:lang w:val="es-ES"/>
        </w:rPr>
        <w:t xml:space="preserve"> 20.06.2025</w:t>
      </w:r>
      <w:r w:rsidRPr="006B5303">
        <w:rPr>
          <w:rFonts w:ascii="GHEA Grapalat" w:hAnsi="GHEA Grapalat" w:cs="Sylfaen"/>
          <w:sz w:val="20"/>
          <w:szCs w:val="20"/>
        </w:rPr>
        <w:t>թ</w:t>
      </w:r>
      <w:r w:rsidRPr="006B5303">
        <w:rPr>
          <w:rFonts w:ascii="GHEA Grapalat" w:hAnsi="GHEA Grapalat" w:cs="Sylfaen"/>
          <w:sz w:val="20"/>
          <w:szCs w:val="20"/>
          <w:lang w:val="es-ES"/>
        </w:rPr>
        <w:t>. N 817-</w:t>
      </w:r>
      <w:r w:rsidRPr="006B5303">
        <w:rPr>
          <w:rFonts w:ascii="GHEA Grapalat" w:hAnsi="GHEA Grapalat" w:cs="Sylfaen"/>
          <w:sz w:val="20"/>
          <w:szCs w:val="20"/>
        </w:rPr>
        <w:t>Ա</w:t>
      </w:r>
      <w:r w:rsidRPr="006B5303">
        <w:rPr>
          <w:rFonts w:ascii="GHEA Grapalat" w:hAnsi="GHEA Grapalat" w:cs="Sylfaen"/>
          <w:sz w:val="20"/>
          <w:szCs w:val="20"/>
          <w:lang w:val="es-ES"/>
        </w:rPr>
        <w:t xml:space="preserve"> </w:t>
      </w:r>
      <w:r w:rsidRPr="006B5303">
        <w:rPr>
          <w:rFonts w:ascii="GHEA Grapalat" w:hAnsi="GHEA Grapalat" w:cs="Sylfaen"/>
          <w:sz w:val="20"/>
          <w:szCs w:val="20"/>
        </w:rPr>
        <w:t>որոշման</w:t>
      </w:r>
      <w:r w:rsidRPr="006B5303">
        <w:rPr>
          <w:rFonts w:ascii="GHEA Grapalat" w:hAnsi="GHEA Grapalat" w:cs="Sylfaen"/>
          <w:sz w:val="20"/>
          <w:szCs w:val="20"/>
          <w:lang w:val="es-ES"/>
        </w:rPr>
        <w:t xml:space="preserve"> 1-</w:t>
      </w:r>
      <w:r w:rsidRPr="006B5303">
        <w:rPr>
          <w:rFonts w:ascii="GHEA Grapalat" w:hAnsi="GHEA Grapalat" w:cs="Sylfaen"/>
          <w:sz w:val="20"/>
          <w:szCs w:val="20"/>
        </w:rPr>
        <w:t>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կետի</w:t>
      </w:r>
      <w:r w:rsidRPr="006B5303">
        <w:rPr>
          <w:rFonts w:ascii="GHEA Grapalat" w:hAnsi="GHEA Grapalat" w:cs="Sylfaen"/>
          <w:sz w:val="20"/>
          <w:szCs w:val="20"/>
          <w:lang w:val="es-ES"/>
        </w:rPr>
        <w:t xml:space="preserve"> 2-</w:t>
      </w:r>
      <w:r w:rsidRPr="006B5303">
        <w:rPr>
          <w:rFonts w:ascii="GHEA Grapalat" w:hAnsi="GHEA Grapalat" w:cs="Sylfaen"/>
          <w:sz w:val="20"/>
          <w:szCs w:val="20"/>
        </w:rPr>
        <w:t>րդ</w:t>
      </w:r>
      <w:r w:rsidRPr="006B5303">
        <w:rPr>
          <w:rFonts w:ascii="GHEA Grapalat" w:hAnsi="GHEA Grapalat" w:cs="Sylfaen"/>
          <w:sz w:val="20"/>
          <w:szCs w:val="20"/>
          <w:lang w:val="es-ES"/>
        </w:rPr>
        <w:t xml:space="preserve"> </w:t>
      </w:r>
      <w:r w:rsidRPr="006B5303">
        <w:rPr>
          <w:rFonts w:ascii="GHEA Grapalat" w:hAnsi="GHEA Grapalat" w:cs="Sylfaen"/>
          <w:sz w:val="20"/>
          <w:szCs w:val="20"/>
        </w:rPr>
        <w:t>ենթակետի</w:t>
      </w:r>
      <w:r w:rsidRPr="006B5303">
        <w:rPr>
          <w:rFonts w:ascii="GHEA Grapalat" w:hAnsi="GHEA Grapalat" w:cs="Sylfaen"/>
          <w:sz w:val="20"/>
          <w:szCs w:val="20"/>
          <w:lang w:val="es-ES"/>
        </w:rPr>
        <w:t xml:space="preserve"> </w:t>
      </w:r>
      <w:r w:rsidRPr="006B5303">
        <w:rPr>
          <w:rFonts w:ascii="GHEA Grapalat" w:hAnsi="GHEA Grapalat"/>
          <w:u w:val="single"/>
          <w:lang w:val="es-ES"/>
        </w:rPr>
        <w:t>«</w:t>
      </w:r>
      <w:r w:rsidRPr="006B5303">
        <w:rPr>
          <w:rFonts w:ascii="GHEA Grapalat" w:hAnsi="GHEA Grapalat" w:cs="Sylfaen"/>
          <w:sz w:val="20"/>
          <w:szCs w:val="20"/>
        </w:rPr>
        <w:t>զ</w:t>
      </w:r>
      <w:r w:rsidRPr="006B5303">
        <w:rPr>
          <w:rFonts w:ascii="GHEA Grapalat" w:hAnsi="GHEA Grapalat"/>
          <w:lang w:val="af-ZA"/>
        </w:rPr>
        <w:t>»</w:t>
      </w:r>
      <w:r w:rsidRPr="006B5303">
        <w:rPr>
          <w:rFonts w:ascii="GHEA Grapalat" w:hAnsi="GHEA Grapalat" w:cs="Sylfaen"/>
          <w:sz w:val="20"/>
          <w:szCs w:val="20"/>
          <w:lang w:val="es-ES"/>
        </w:rPr>
        <w:t xml:space="preserve"> </w:t>
      </w:r>
      <w:r w:rsidRPr="006B5303">
        <w:rPr>
          <w:rFonts w:ascii="GHEA Grapalat" w:hAnsi="GHEA Grapalat" w:cs="Sylfaen"/>
          <w:sz w:val="20"/>
          <w:szCs w:val="20"/>
        </w:rPr>
        <w:t>պարբերության</w:t>
      </w:r>
      <w:r w:rsidRPr="006B5303">
        <w:rPr>
          <w:rFonts w:ascii="GHEA Grapalat" w:hAnsi="GHEA Grapalat" w:cs="Sylfaen"/>
          <w:sz w:val="20"/>
          <w:szCs w:val="20"/>
          <w:lang w:val="es-ES"/>
        </w:rPr>
        <w:t xml:space="preserve"> հիման վրա՝ գնման գործընթացներին չմասնակցելու պարտավորագրերի հիմքով,</w:t>
      </w:r>
      <w:r w:rsidRPr="006B5303">
        <w:rPr>
          <w:rFonts w:ascii="GHEA Grapalat" w:hAnsi="GHEA Grapalat"/>
          <w:sz w:val="20"/>
          <w:szCs w:val="20"/>
          <w:lang w:val="es-ES"/>
        </w:rPr>
        <w:t xml:space="preserve"> հայտը ներկայացնելու օրվա </w:t>
      </w:r>
      <w:proofErr w:type="gramStart"/>
      <w:r w:rsidRPr="006B5303">
        <w:rPr>
          <w:rFonts w:ascii="GHEA Grapalat" w:hAnsi="GHEA Grapalat"/>
          <w:sz w:val="20"/>
          <w:szCs w:val="20"/>
          <w:lang w:val="es-ES"/>
        </w:rPr>
        <w:t>դրությամբ  ներառված</w:t>
      </w:r>
      <w:proofErr w:type="gramEnd"/>
      <w:r w:rsidRPr="006B5303">
        <w:rPr>
          <w:rFonts w:ascii="GHEA Grapalat" w:hAnsi="GHEA Grapalat"/>
          <w:sz w:val="20"/>
          <w:szCs w:val="20"/>
          <w:lang w:val="es-ES"/>
        </w:rPr>
        <w:t xml:space="preserve"> են նույն որոշման 2-րդ կետի 2-րդ ենթակետով նախատեսված  ցուցակում</w:t>
      </w:r>
      <w:r w:rsidRPr="006B5303">
        <w:rPr>
          <w:rFonts w:ascii="GHEA Grapalat" w:hAnsi="GHEA Grapalat" w:cs="Sylfaen"/>
          <w:sz w:val="20"/>
          <w:szCs w:val="20"/>
          <w:lang w:val="es-ES"/>
        </w:rPr>
        <w:t>:</w:t>
      </w:r>
      <w:r w:rsidRPr="006B5303">
        <w:rPr>
          <w:rFonts w:ascii="GHEA Grapalat" w:hAnsi="GHEA Grapalat"/>
          <w:sz w:val="20"/>
          <w:szCs w:val="20"/>
          <w:lang w:val="es-ES"/>
        </w:rPr>
        <w:t xml:space="preserve"> </w:t>
      </w:r>
    </w:p>
    <w:bookmarkEnd w:id="2"/>
    <w:p w14:paraId="43E56628" w14:textId="77777777" w:rsidR="00DE2FC7" w:rsidRPr="006B5303" w:rsidRDefault="00DE2FC7" w:rsidP="00DE2FC7">
      <w:pPr>
        <w:ind w:firstLine="567"/>
        <w:jc w:val="both"/>
        <w:rPr>
          <w:rFonts w:ascii="GHEA Grapalat" w:hAnsi="GHEA Grapalat"/>
          <w:sz w:val="20"/>
          <w:szCs w:val="20"/>
          <w:lang w:val="es-ES"/>
        </w:rPr>
      </w:pPr>
    </w:p>
    <w:p w14:paraId="528CF402" w14:textId="77777777" w:rsidR="00DE2FC7" w:rsidRPr="006B5303" w:rsidRDefault="00DE2FC7" w:rsidP="00DE2FC7">
      <w:pPr>
        <w:ind w:firstLine="567"/>
        <w:jc w:val="both"/>
        <w:rPr>
          <w:rFonts w:ascii="GHEA Grapalat" w:hAnsi="GHEA Grapalat" w:cs="Sylfaen"/>
          <w:sz w:val="20"/>
          <w:lang w:val="es-ES"/>
        </w:rPr>
      </w:pPr>
      <w:r w:rsidRPr="006B53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479C4A6" w14:textId="77777777" w:rsidR="00DE2FC7" w:rsidRPr="006B5303" w:rsidRDefault="00DE2FC7" w:rsidP="00DE2FC7">
      <w:pPr>
        <w:shd w:val="clear" w:color="auto" w:fill="FFFFFF"/>
        <w:ind w:firstLine="375"/>
        <w:jc w:val="both"/>
        <w:rPr>
          <w:rFonts w:ascii="GHEA Grapalat" w:hAnsi="GHEA Grapalat" w:cs="Arial"/>
          <w:sz w:val="20"/>
          <w:lang w:val="es-ES"/>
        </w:rPr>
      </w:pPr>
      <w:r w:rsidRPr="006B53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E79D890" w14:textId="77777777" w:rsidR="00DE2FC7" w:rsidRPr="006B5303" w:rsidRDefault="00DE2FC7" w:rsidP="00871405">
      <w:pPr>
        <w:numPr>
          <w:ilvl w:val="0"/>
          <w:numId w:val="10"/>
        </w:numPr>
        <w:shd w:val="clear" w:color="auto" w:fill="FFFFFF"/>
        <w:ind w:left="0" w:firstLine="720"/>
        <w:jc w:val="both"/>
        <w:rPr>
          <w:rFonts w:ascii="GHEA Grapalat" w:hAnsi="GHEA Grapalat" w:cs="Arial"/>
          <w:sz w:val="20"/>
          <w:lang w:val="es-ES"/>
        </w:rPr>
      </w:pPr>
      <w:r w:rsidRPr="006B5303">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375F85C" w14:textId="77777777" w:rsidR="00DE2FC7" w:rsidRPr="006B5303" w:rsidRDefault="00DE2FC7" w:rsidP="00871405">
      <w:pPr>
        <w:numPr>
          <w:ilvl w:val="0"/>
          <w:numId w:val="10"/>
        </w:numPr>
        <w:shd w:val="clear" w:color="auto" w:fill="FFFFFF"/>
        <w:ind w:left="0" w:firstLine="720"/>
        <w:jc w:val="both"/>
        <w:rPr>
          <w:rFonts w:ascii="GHEA Grapalat" w:hAnsi="GHEA Grapalat" w:cs="Arial"/>
          <w:sz w:val="20"/>
          <w:lang w:val="es-ES" w:eastAsia="ru-RU"/>
        </w:rPr>
      </w:pPr>
      <w:r w:rsidRPr="006B5303">
        <w:rPr>
          <w:rFonts w:ascii="GHEA Grapalat" w:hAnsi="GHEA Grapalat" w:cs="Arial"/>
          <w:sz w:val="20"/>
          <w:lang w:val="es-ES"/>
        </w:rPr>
        <w:t>որպես ընտրված մասնակից հրաժարվել կամ զրկվել է պայմանագիր կնքելու իրավունքից:</w:t>
      </w:r>
    </w:p>
    <w:p w14:paraId="4FC5B86A" w14:textId="77777777" w:rsidR="00DE2FC7" w:rsidRPr="006B5303" w:rsidRDefault="00DE2FC7" w:rsidP="00DE2FC7">
      <w:pPr>
        <w:ind w:firstLine="567"/>
        <w:jc w:val="both"/>
        <w:rPr>
          <w:rFonts w:ascii="GHEA Grapalat" w:hAnsi="GHEA Grapalat" w:cs="Sylfaen"/>
          <w:sz w:val="20"/>
          <w:lang w:val="es-ES"/>
        </w:rPr>
      </w:pPr>
      <w:r w:rsidRPr="006B53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B5303">
        <w:rPr>
          <w:rFonts w:ascii="GHEA Grapalat" w:hAnsi="GHEA Grapalat" w:cs="Arial"/>
          <w:sz w:val="20"/>
          <w:lang w:val="es-ES"/>
        </w:rPr>
        <w:t xml:space="preserve"> </w:t>
      </w:r>
      <w:r w:rsidRPr="006B5303">
        <w:rPr>
          <w:rFonts w:ascii="GHEA Grapalat" w:hAnsi="GHEA Grapalat" w:cs="Sylfaen"/>
          <w:sz w:val="20"/>
          <w:lang w:val="es-ES"/>
        </w:rPr>
        <w:t>հրավերի</w:t>
      </w:r>
      <w:r w:rsidRPr="006B5303">
        <w:rPr>
          <w:rFonts w:ascii="GHEA Grapalat" w:hAnsi="GHEA Grapalat" w:cs="Arial"/>
          <w:sz w:val="20"/>
          <w:lang w:val="es-ES"/>
        </w:rPr>
        <w:t xml:space="preserve"> 2-րդ </w:t>
      </w:r>
      <w:r w:rsidRPr="006B5303">
        <w:rPr>
          <w:rFonts w:ascii="GHEA Grapalat" w:hAnsi="GHEA Grapalat" w:cs="Sylfaen"/>
          <w:sz w:val="20"/>
          <w:lang w:val="es-ES"/>
        </w:rPr>
        <w:t>մասի</w:t>
      </w:r>
      <w:r w:rsidRPr="006B5303">
        <w:rPr>
          <w:rFonts w:ascii="GHEA Grapalat" w:hAnsi="GHEA Grapalat" w:cs="Arial"/>
          <w:sz w:val="20"/>
          <w:lang w:val="es-ES"/>
        </w:rPr>
        <w:t xml:space="preserve"> 2.</w:t>
      </w:r>
      <w:r w:rsidRPr="006B5303">
        <w:rPr>
          <w:rFonts w:ascii="GHEA Grapalat" w:hAnsi="GHEA Grapalat" w:cs="Arial"/>
          <w:sz w:val="20"/>
          <w:lang w:val="hy-AM"/>
        </w:rPr>
        <w:t>1</w:t>
      </w:r>
      <w:r w:rsidRPr="006B5303">
        <w:rPr>
          <w:rFonts w:ascii="GHEA Grapalat" w:hAnsi="GHEA Grapalat" w:cs="Arial"/>
          <w:sz w:val="20"/>
          <w:lang w:val="es-ES"/>
        </w:rPr>
        <w:t xml:space="preserve"> </w:t>
      </w:r>
      <w:r w:rsidRPr="006B5303">
        <w:rPr>
          <w:rFonts w:ascii="GHEA Grapalat" w:hAnsi="GHEA Grapalat" w:cs="Sylfaen"/>
          <w:sz w:val="20"/>
          <w:lang w:val="es-ES"/>
        </w:rPr>
        <w:t>կետով</w:t>
      </w:r>
      <w:r w:rsidRPr="006B5303">
        <w:rPr>
          <w:rFonts w:ascii="GHEA Grapalat" w:hAnsi="GHEA Grapalat" w:cs="Arial"/>
          <w:sz w:val="20"/>
          <w:lang w:val="es-ES"/>
        </w:rPr>
        <w:t xml:space="preserve"> </w:t>
      </w:r>
      <w:r w:rsidRPr="006B5303">
        <w:rPr>
          <w:rFonts w:ascii="GHEA Grapalat" w:hAnsi="GHEA Grapalat" w:cs="Sylfaen"/>
          <w:sz w:val="20"/>
          <w:lang w:val="es-ES"/>
        </w:rPr>
        <w:t>նախատեսված</w:t>
      </w:r>
      <w:r w:rsidRPr="006B5303">
        <w:rPr>
          <w:rFonts w:ascii="GHEA Grapalat" w:hAnsi="GHEA Grapalat" w:cs="Arial"/>
          <w:sz w:val="20"/>
          <w:lang w:val="es-ES"/>
        </w:rPr>
        <w:t xml:space="preserve"> </w:t>
      </w:r>
      <w:r w:rsidRPr="006B5303">
        <w:rPr>
          <w:rFonts w:ascii="GHEA Grapalat" w:hAnsi="GHEA Grapalat" w:cs="Sylfaen"/>
          <w:sz w:val="20"/>
          <w:lang w:val="es-ES"/>
        </w:rPr>
        <w:t>գրավոր</w:t>
      </w:r>
      <w:r w:rsidRPr="006B5303">
        <w:rPr>
          <w:rFonts w:ascii="GHEA Grapalat" w:hAnsi="GHEA Grapalat" w:cs="Arial"/>
          <w:sz w:val="20"/>
          <w:lang w:val="es-ES"/>
        </w:rPr>
        <w:t xml:space="preserve"> </w:t>
      </w:r>
      <w:r w:rsidRPr="006B5303">
        <w:rPr>
          <w:rFonts w:ascii="GHEA Grapalat" w:hAnsi="GHEA Grapalat" w:cs="Sylfaen"/>
          <w:sz w:val="20"/>
          <w:lang w:val="es-ES"/>
        </w:rPr>
        <w:t xml:space="preserve">հայտարարություն: </w:t>
      </w:r>
      <w:r w:rsidRPr="006B5303">
        <w:rPr>
          <w:rFonts w:ascii="GHEA Grapalat" w:hAnsi="GHEA Grapalat" w:cs="Sylfaen"/>
          <w:sz w:val="20"/>
        </w:rPr>
        <w:t>Բացի</w:t>
      </w:r>
      <w:r w:rsidRPr="006B5303">
        <w:rPr>
          <w:rFonts w:ascii="GHEA Grapalat" w:hAnsi="GHEA Grapalat" w:cs="Sylfaen"/>
          <w:sz w:val="20"/>
          <w:lang w:val="es-ES"/>
        </w:rPr>
        <w:t xml:space="preserve"> </w:t>
      </w:r>
      <w:r w:rsidRPr="006B5303">
        <w:rPr>
          <w:rFonts w:ascii="GHEA Grapalat" w:hAnsi="GHEA Grapalat" w:cs="Sylfaen"/>
          <w:sz w:val="20"/>
        </w:rPr>
        <w:t>սույն</w:t>
      </w:r>
      <w:r w:rsidRPr="006B5303">
        <w:rPr>
          <w:rFonts w:ascii="GHEA Grapalat" w:hAnsi="GHEA Grapalat" w:cs="Sylfaen"/>
          <w:sz w:val="20"/>
          <w:lang w:val="es-ES"/>
        </w:rPr>
        <w:t xml:space="preserve"> </w:t>
      </w:r>
      <w:r w:rsidRPr="006B5303">
        <w:rPr>
          <w:rFonts w:ascii="GHEA Grapalat" w:hAnsi="GHEA Grapalat" w:cs="Sylfaen"/>
          <w:sz w:val="20"/>
        </w:rPr>
        <w:t>կետով</w:t>
      </w:r>
      <w:r w:rsidRPr="006B5303">
        <w:rPr>
          <w:rFonts w:ascii="GHEA Grapalat" w:hAnsi="GHEA Grapalat" w:cs="Sylfaen"/>
          <w:sz w:val="20"/>
          <w:lang w:val="es-ES"/>
        </w:rPr>
        <w:t xml:space="preserve"> </w:t>
      </w:r>
      <w:r w:rsidRPr="006B5303">
        <w:rPr>
          <w:rFonts w:ascii="GHEA Grapalat" w:hAnsi="GHEA Grapalat" w:cs="Sylfaen"/>
          <w:sz w:val="20"/>
        </w:rPr>
        <w:t>նախատեսված</w:t>
      </w:r>
      <w:r w:rsidRPr="006B5303">
        <w:rPr>
          <w:rFonts w:ascii="GHEA Grapalat" w:hAnsi="GHEA Grapalat" w:cs="Sylfaen"/>
          <w:sz w:val="20"/>
          <w:lang w:val="es-ES"/>
        </w:rPr>
        <w:t xml:space="preserve"> </w:t>
      </w:r>
      <w:r w:rsidRPr="006B5303">
        <w:rPr>
          <w:rFonts w:ascii="GHEA Grapalat" w:hAnsi="GHEA Grapalat" w:cs="Sylfaen"/>
          <w:sz w:val="20"/>
        </w:rPr>
        <w:t>հայտարարությունից</w:t>
      </w:r>
      <w:r w:rsidRPr="006B5303">
        <w:rPr>
          <w:rFonts w:ascii="GHEA Grapalat" w:hAnsi="GHEA Grapalat" w:cs="Sylfaen"/>
          <w:sz w:val="20"/>
          <w:lang w:val="es-ES"/>
        </w:rPr>
        <w:t xml:space="preserve"> </w:t>
      </w:r>
      <w:r w:rsidRPr="006B5303">
        <w:rPr>
          <w:rFonts w:ascii="GHEA Grapalat" w:hAnsi="GHEA Grapalat" w:cs="Sylfaen"/>
          <w:sz w:val="20"/>
        </w:rPr>
        <w:t>մասնակցության</w:t>
      </w:r>
      <w:r w:rsidRPr="006B5303">
        <w:rPr>
          <w:rFonts w:ascii="GHEA Grapalat" w:hAnsi="GHEA Grapalat" w:cs="Sylfaen"/>
          <w:sz w:val="20"/>
          <w:lang w:val="es-ES"/>
        </w:rPr>
        <w:t xml:space="preserve"> </w:t>
      </w:r>
      <w:r w:rsidRPr="006B5303">
        <w:rPr>
          <w:rFonts w:ascii="GHEA Grapalat" w:hAnsi="GHEA Grapalat" w:cs="Sylfaen"/>
          <w:sz w:val="20"/>
        </w:rPr>
        <w:t>իրավունքի</w:t>
      </w:r>
      <w:r w:rsidRPr="006B5303">
        <w:rPr>
          <w:rFonts w:ascii="GHEA Grapalat" w:hAnsi="GHEA Grapalat" w:cs="Sylfaen"/>
          <w:sz w:val="20"/>
          <w:lang w:val="es-ES"/>
        </w:rPr>
        <w:t xml:space="preserve"> </w:t>
      </w:r>
      <w:r w:rsidRPr="006B5303">
        <w:rPr>
          <w:rFonts w:ascii="GHEA Grapalat" w:hAnsi="GHEA Grapalat" w:cs="Sylfaen"/>
          <w:sz w:val="20"/>
        </w:rPr>
        <w:t>գնահատման</w:t>
      </w:r>
      <w:r w:rsidRPr="006B5303">
        <w:rPr>
          <w:rFonts w:ascii="GHEA Grapalat" w:hAnsi="GHEA Grapalat" w:cs="Sylfaen"/>
          <w:sz w:val="20"/>
          <w:lang w:val="es-ES"/>
        </w:rPr>
        <w:t xml:space="preserve"> </w:t>
      </w:r>
      <w:r w:rsidRPr="006B5303">
        <w:rPr>
          <w:rFonts w:ascii="GHEA Grapalat" w:hAnsi="GHEA Grapalat" w:cs="Sylfaen"/>
          <w:sz w:val="20"/>
        </w:rPr>
        <w:t>համար</w:t>
      </w:r>
      <w:r w:rsidRPr="006B5303">
        <w:rPr>
          <w:rFonts w:ascii="GHEA Grapalat" w:hAnsi="GHEA Grapalat" w:cs="Sylfaen"/>
          <w:sz w:val="20"/>
          <w:lang w:val="es-ES"/>
        </w:rPr>
        <w:t xml:space="preserve"> </w:t>
      </w:r>
      <w:r w:rsidRPr="006B5303">
        <w:rPr>
          <w:rFonts w:ascii="GHEA Grapalat" w:hAnsi="GHEA Grapalat" w:cs="Sylfaen"/>
          <w:sz w:val="20"/>
        </w:rPr>
        <w:t>մասնակցից</w:t>
      </w:r>
      <w:r w:rsidRPr="006B5303">
        <w:rPr>
          <w:rFonts w:ascii="GHEA Grapalat" w:hAnsi="GHEA Grapalat" w:cs="Sylfaen"/>
          <w:sz w:val="20"/>
          <w:lang w:val="es-ES"/>
        </w:rPr>
        <w:t xml:space="preserve">, </w:t>
      </w:r>
      <w:r w:rsidRPr="006B5303">
        <w:rPr>
          <w:rFonts w:ascii="GHEA Grapalat" w:hAnsi="GHEA Grapalat" w:cs="Sylfaen"/>
          <w:sz w:val="20"/>
        </w:rPr>
        <w:t>այդ</w:t>
      </w:r>
      <w:r w:rsidRPr="006B5303">
        <w:rPr>
          <w:rFonts w:ascii="GHEA Grapalat" w:hAnsi="GHEA Grapalat" w:cs="Sylfaen"/>
          <w:sz w:val="20"/>
          <w:lang w:val="es-ES"/>
        </w:rPr>
        <w:t xml:space="preserve"> </w:t>
      </w:r>
      <w:r w:rsidRPr="006B5303">
        <w:rPr>
          <w:rFonts w:ascii="GHEA Grapalat" w:hAnsi="GHEA Grapalat" w:cs="Sylfaen"/>
          <w:sz w:val="20"/>
        </w:rPr>
        <w:t>թվում</w:t>
      </w:r>
      <w:r w:rsidRPr="006B5303">
        <w:rPr>
          <w:rFonts w:ascii="GHEA Grapalat" w:hAnsi="GHEA Grapalat" w:cs="Sylfaen"/>
          <w:sz w:val="20"/>
          <w:lang w:val="es-ES"/>
        </w:rPr>
        <w:t xml:space="preserve"> </w:t>
      </w:r>
      <w:r w:rsidRPr="006B5303">
        <w:rPr>
          <w:rFonts w:ascii="GHEA Grapalat" w:hAnsi="GHEA Grapalat" w:cs="Sylfaen"/>
          <w:sz w:val="20"/>
        </w:rPr>
        <w:t>ընտրված</w:t>
      </w:r>
      <w:r w:rsidRPr="006B5303">
        <w:rPr>
          <w:rFonts w:ascii="GHEA Grapalat" w:hAnsi="GHEA Grapalat" w:cs="Sylfaen"/>
          <w:sz w:val="20"/>
          <w:lang w:val="es-ES"/>
        </w:rPr>
        <w:t xml:space="preserve"> </w:t>
      </w:r>
      <w:r w:rsidRPr="006B5303">
        <w:rPr>
          <w:rFonts w:ascii="GHEA Grapalat" w:hAnsi="GHEA Grapalat" w:cs="Sylfaen"/>
          <w:sz w:val="20"/>
        </w:rPr>
        <w:t>մասնակցից</w:t>
      </w:r>
      <w:r w:rsidRPr="006B5303">
        <w:rPr>
          <w:rFonts w:ascii="GHEA Grapalat" w:hAnsi="GHEA Grapalat" w:cs="Sylfaen"/>
          <w:sz w:val="20"/>
          <w:lang w:val="es-ES"/>
        </w:rPr>
        <w:t xml:space="preserve"> </w:t>
      </w:r>
      <w:r w:rsidRPr="006B5303">
        <w:rPr>
          <w:rFonts w:ascii="GHEA Grapalat" w:hAnsi="GHEA Grapalat" w:cs="Sylfaen"/>
          <w:sz w:val="20"/>
        </w:rPr>
        <w:t>այլ</w:t>
      </w:r>
      <w:r w:rsidRPr="006B5303">
        <w:rPr>
          <w:rFonts w:ascii="GHEA Grapalat" w:hAnsi="GHEA Grapalat" w:cs="Sylfaen"/>
          <w:sz w:val="20"/>
          <w:lang w:val="es-ES"/>
        </w:rPr>
        <w:t xml:space="preserve"> </w:t>
      </w:r>
      <w:r w:rsidRPr="006B5303">
        <w:rPr>
          <w:rFonts w:ascii="GHEA Grapalat" w:hAnsi="GHEA Grapalat" w:cs="Sylfaen"/>
          <w:sz w:val="20"/>
        </w:rPr>
        <w:t>փաստաթղթեր</w:t>
      </w:r>
      <w:r w:rsidRPr="006B5303">
        <w:rPr>
          <w:rFonts w:ascii="GHEA Grapalat" w:hAnsi="GHEA Grapalat" w:cs="Sylfaen"/>
          <w:sz w:val="20"/>
          <w:lang w:val="es-ES"/>
        </w:rPr>
        <w:t xml:space="preserve"> </w:t>
      </w:r>
      <w:r w:rsidRPr="006B5303">
        <w:rPr>
          <w:rFonts w:ascii="GHEA Grapalat" w:hAnsi="GHEA Grapalat" w:cs="Sylfaen"/>
          <w:sz w:val="20"/>
        </w:rPr>
        <w:t>կամ</w:t>
      </w:r>
      <w:r w:rsidRPr="006B5303">
        <w:rPr>
          <w:rFonts w:ascii="GHEA Grapalat" w:hAnsi="GHEA Grapalat" w:cs="Sylfaen"/>
          <w:sz w:val="20"/>
          <w:lang w:val="es-ES"/>
        </w:rPr>
        <w:t xml:space="preserve"> </w:t>
      </w:r>
      <w:r w:rsidRPr="006B5303">
        <w:rPr>
          <w:rFonts w:ascii="GHEA Grapalat" w:hAnsi="GHEA Grapalat" w:cs="Sylfaen"/>
          <w:sz w:val="20"/>
        </w:rPr>
        <w:t>հիմնավորումներ</w:t>
      </w:r>
      <w:r w:rsidRPr="006B5303">
        <w:rPr>
          <w:rFonts w:ascii="GHEA Grapalat" w:hAnsi="GHEA Grapalat" w:cs="Sylfaen"/>
          <w:sz w:val="20"/>
          <w:lang w:val="es-ES"/>
        </w:rPr>
        <w:t xml:space="preserve"> </w:t>
      </w:r>
      <w:r w:rsidRPr="006B5303">
        <w:rPr>
          <w:rFonts w:ascii="GHEA Grapalat" w:hAnsi="GHEA Grapalat" w:cs="Sylfaen"/>
          <w:sz w:val="20"/>
        </w:rPr>
        <w:t>չեն</w:t>
      </w:r>
      <w:r w:rsidRPr="006B5303">
        <w:rPr>
          <w:rFonts w:ascii="GHEA Grapalat" w:hAnsi="GHEA Grapalat" w:cs="Sylfaen"/>
          <w:sz w:val="20"/>
          <w:lang w:val="es-ES"/>
        </w:rPr>
        <w:t xml:space="preserve"> </w:t>
      </w:r>
      <w:r w:rsidRPr="006B5303">
        <w:rPr>
          <w:rFonts w:ascii="GHEA Grapalat" w:hAnsi="GHEA Grapalat" w:cs="Sylfaen"/>
          <w:sz w:val="20"/>
        </w:rPr>
        <w:t>կարող</w:t>
      </w:r>
      <w:r w:rsidRPr="006B5303">
        <w:rPr>
          <w:rFonts w:ascii="GHEA Grapalat" w:hAnsi="GHEA Grapalat" w:cs="Sylfaen"/>
          <w:sz w:val="20"/>
          <w:lang w:val="es-ES"/>
        </w:rPr>
        <w:t xml:space="preserve"> </w:t>
      </w:r>
      <w:r w:rsidRPr="006B5303">
        <w:rPr>
          <w:rFonts w:ascii="GHEA Grapalat" w:hAnsi="GHEA Grapalat" w:cs="Sylfaen"/>
          <w:sz w:val="20"/>
        </w:rPr>
        <w:t>պահանջվել</w:t>
      </w:r>
      <w:r w:rsidRPr="006B5303">
        <w:rPr>
          <w:rFonts w:ascii="GHEA Grapalat" w:hAnsi="GHEA Grapalat" w:cs="Sylfaen"/>
          <w:sz w:val="20"/>
          <w:lang w:val="es-ES"/>
        </w:rPr>
        <w:t>:</w:t>
      </w:r>
      <w:r w:rsidRPr="006B5303">
        <w:rPr>
          <w:rFonts w:ascii="GHEA Grapalat" w:hAnsi="GHEA Grapalat" w:cs="Tahoma"/>
          <w:sz w:val="20"/>
          <w:lang w:val="hy-AM"/>
        </w:rPr>
        <w:t xml:space="preserve"> </w:t>
      </w:r>
      <w:r w:rsidRPr="006B5303">
        <w:rPr>
          <w:rFonts w:ascii="GHEA Grapalat" w:hAnsi="GHEA Grapalat" w:cs="Tahoma"/>
          <w:sz w:val="20"/>
        </w:rPr>
        <w:t>Մասնակցի</w:t>
      </w:r>
      <w:r w:rsidRPr="006B5303">
        <w:rPr>
          <w:rFonts w:ascii="GHEA Grapalat" w:hAnsi="GHEA Grapalat" w:cs="Tahoma"/>
          <w:sz w:val="20"/>
          <w:lang w:val="es-ES"/>
        </w:rPr>
        <w:t xml:space="preserve"> </w:t>
      </w:r>
      <w:r w:rsidRPr="006B5303">
        <w:rPr>
          <w:rFonts w:ascii="GHEA Grapalat" w:hAnsi="GHEA Grapalat" w:cs="Tahoma"/>
          <w:sz w:val="20"/>
        </w:rPr>
        <w:t>հայտարարության</w:t>
      </w:r>
      <w:r w:rsidRPr="006B5303">
        <w:rPr>
          <w:rFonts w:ascii="GHEA Grapalat" w:hAnsi="GHEA Grapalat" w:cs="Tahoma"/>
          <w:sz w:val="20"/>
          <w:lang w:val="es-ES"/>
        </w:rPr>
        <w:t xml:space="preserve"> </w:t>
      </w:r>
      <w:r w:rsidRPr="006B5303">
        <w:rPr>
          <w:rFonts w:ascii="GHEA Grapalat" w:hAnsi="GHEA Grapalat" w:cs="Tahoma"/>
          <w:sz w:val="20"/>
        </w:rPr>
        <w:t>իսկությունը</w:t>
      </w:r>
      <w:r w:rsidRPr="006B5303">
        <w:rPr>
          <w:rFonts w:ascii="GHEA Grapalat" w:hAnsi="GHEA Grapalat" w:cs="Tahoma"/>
          <w:sz w:val="20"/>
          <w:lang w:val="es-ES"/>
        </w:rPr>
        <w:t xml:space="preserve"> </w:t>
      </w:r>
      <w:r w:rsidRPr="006B5303">
        <w:rPr>
          <w:rFonts w:ascii="GHEA Grapalat" w:hAnsi="GHEA Grapalat" w:cs="Tahoma"/>
          <w:sz w:val="20"/>
        </w:rPr>
        <w:t>գնահատող</w:t>
      </w:r>
      <w:r w:rsidRPr="006B5303">
        <w:rPr>
          <w:rFonts w:ascii="GHEA Grapalat" w:hAnsi="GHEA Grapalat" w:cs="Tahoma"/>
          <w:sz w:val="20"/>
          <w:lang w:val="es-ES"/>
        </w:rPr>
        <w:t xml:space="preserve"> </w:t>
      </w:r>
      <w:r w:rsidRPr="006B5303">
        <w:rPr>
          <w:rFonts w:ascii="GHEA Grapalat" w:hAnsi="GHEA Grapalat" w:cs="Tahoma"/>
          <w:sz w:val="20"/>
        </w:rPr>
        <w:t>հանձնաժողովը</w:t>
      </w:r>
      <w:r w:rsidRPr="006B5303">
        <w:rPr>
          <w:rFonts w:ascii="GHEA Grapalat" w:hAnsi="GHEA Grapalat" w:cs="Tahoma"/>
          <w:sz w:val="20"/>
          <w:lang w:val="es-ES"/>
        </w:rPr>
        <w:t xml:space="preserve"> (</w:t>
      </w:r>
      <w:r w:rsidRPr="006B5303">
        <w:rPr>
          <w:rFonts w:ascii="GHEA Grapalat" w:hAnsi="GHEA Grapalat" w:cs="Tahoma"/>
          <w:sz w:val="20"/>
        </w:rPr>
        <w:t>այսուհետ</w:t>
      </w:r>
      <w:r w:rsidRPr="006B5303">
        <w:rPr>
          <w:rFonts w:ascii="GHEA Grapalat" w:hAnsi="GHEA Grapalat" w:cs="Tahoma"/>
          <w:sz w:val="20"/>
          <w:lang w:val="es-ES"/>
        </w:rPr>
        <w:t xml:space="preserve">` </w:t>
      </w:r>
      <w:r w:rsidRPr="006B5303">
        <w:rPr>
          <w:rFonts w:ascii="GHEA Grapalat" w:hAnsi="GHEA Grapalat" w:cs="Tahoma"/>
          <w:sz w:val="20"/>
        </w:rPr>
        <w:t>հանձնաժողով</w:t>
      </w:r>
      <w:r w:rsidRPr="006B5303">
        <w:rPr>
          <w:rFonts w:ascii="GHEA Grapalat" w:hAnsi="GHEA Grapalat" w:cs="Tahoma"/>
          <w:sz w:val="20"/>
          <w:lang w:val="es-ES"/>
        </w:rPr>
        <w:t xml:space="preserve">) </w:t>
      </w:r>
      <w:r w:rsidRPr="006B5303">
        <w:rPr>
          <w:rFonts w:ascii="GHEA Grapalat" w:hAnsi="GHEA Grapalat" w:cs="Tahoma"/>
          <w:sz w:val="20"/>
        </w:rPr>
        <w:t>գնահատում</w:t>
      </w:r>
      <w:r w:rsidRPr="006B5303">
        <w:rPr>
          <w:rFonts w:ascii="GHEA Grapalat" w:hAnsi="GHEA Grapalat" w:cs="Tahoma"/>
          <w:sz w:val="20"/>
          <w:lang w:val="es-ES"/>
        </w:rPr>
        <w:t xml:space="preserve"> </w:t>
      </w:r>
      <w:r w:rsidRPr="006B5303">
        <w:rPr>
          <w:rFonts w:ascii="GHEA Grapalat" w:hAnsi="GHEA Grapalat" w:cs="Tahoma"/>
          <w:sz w:val="20"/>
        </w:rPr>
        <w:t>է</w:t>
      </w:r>
      <w:r w:rsidRPr="006B5303">
        <w:rPr>
          <w:rFonts w:ascii="GHEA Grapalat" w:hAnsi="GHEA Grapalat" w:cs="Tahoma"/>
          <w:sz w:val="20"/>
          <w:lang w:val="es-ES"/>
        </w:rPr>
        <w:t xml:space="preserve"> </w:t>
      </w:r>
      <w:r w:rsidRPr="006B5303">
        <w:rPr>
          <w:rFonts w:ascii="GHEA Grapalat" w:hAnsi="GHEA Grapalat" w:cs="Tahoma"/>
          <w:sz w:val="20"/>
        </w:rPr>
        <w:t>սույն</w:t>
      </w:r>
      <w:r w:rsidRPr="006B5303">
        <w:rPr>
          <w:rFonts w:ascii="GHEA Grapalat" w:hAnsi="GHEA Grapalat" w:cs="Tahoma"/>
          <w:sz w:val="20"/>
          <w:lang w:val="es-ES"/>
        </w:rPr>
        <w:t xml:space="preserve"> </w:t>
      </w:r>
      <w:r w:rsidRPr="006B5303">
        <w:rPr>
          <w:rFonts w:ascii="GHEA Grapalat" w:hAnsi="GHEA Grapalat" w:cs="Tahoma"/>
          <w:sz w:val="20"/>
        </w:rPr>
        <w:t>հրավերով</w:t>
      </w:r>
      <w:r w:rsidRPr="006B5303">
        <w:rPr>
          <w:rFonts w:ascii="GHEA Grapalat" w:hAnsi="GHEA Grapalat" w:cs="Tahoma"/>
          <w:sz w:val="20"/>
          <w:lang w:val="es-ES"/>
        </w:rPr>
        <w:t xml:space="preserve"> </w:t>
      </w:r>
      <w:r w:rsidRPr="006B5303">
        <w:rPr>
          <w:rFonts w:ascii="GHEA Grapalat" w:hAnsi="GHEA Grapalat" w:cs="Tahoma"/>
          <w:sz w:val="20"/>
        </w:rPr>
        <w:t>սահմանված</w:t>
      </w:r>
      <w:r w:rsidRPr="006B5303">
        <w:rPr>
          <w:rFonts w:ascii="GHEA Grapalat" w:hAnsi="GHEA Grapalat" w:cs="Tahoma"/>
          <w:sz w:val="20"/>
          <w:lang w:val="es-ES"/>
        </w:rPr>
        <w:t xml:space="preserve"> </w:t>
      </w:r>
      <w:r w:rsidRPr="006B5303">
        <w:rPr>
          <w:rFonts w:ascii="GHEA Grapalat" w:hAnsi="GHEA Grapalat" w:cs="Tahoma"/>
          <w:sz w:val="20"/>
        </w:rPr>
        <w:t>պայմաններով</w:t>
      </w:r>
      <w:r w:rsidRPr="006B5303">
        <w:rPr>
          <w:rFonts w:ascii="GHEA Grapalat" w:hAnsi="GHEA Grapalat" w:cs="Tahoma"/>
          <w:sz w:val="20"/>
          <w:lang w:val="es-ES"/>
        </w:rPr>
        <w:t>:</w:t>
      </w:r>
    </w:p>
    <w:p w14:paraId="6F408FEC" w14:textId="77777777" w:rsidR="00DE2FC7" w:rsidRPr="006B5303" w:rsidRDefault="00DE2FC7" w:rsidP="00DE2FC7">
      <w:pPr>
        <w:ind w:firstLine="720"/>
        <w:jc w:val="both"/>
        <w:rPr>
          <w:rFonts w:ascii="GHEA Grapalat" w:hAnsi="GHEA Grapalat" w:cs="Tahoma"/>
          <w:sz w:val="20"/>
          <w:szCs w:val="20"/>
          <w:lang w:val="es-ES"/>
        </w:rPr>
      </w:pPr>
      <w:r w:rsidRPr="006B5303">
        <w:rPr>
          <w:rFonts w:ascii="GHEA Grapalat" w:hAnsi="GHEA Grapalat" w:cs="Tahoma"/>
          <w:sz w:val="20"/>
          <w:szCs w:val="20"/>
          <w:lang w:val="es-ES"/>
        </w:rPr>
        <w:t>2.3</w:t>
      </w:r>
      <w:r w:rsidRPr="006B5303">
        <w:rPr>
          <w:rFonts w:ascii="GHEA Grapalat" w:hAnsi="GHEA Grapalat" w:cs="Sylfaen"/>
          <w:sz w:val="20"/>
          <w:szCs w:val="20"/>
          <w:lang w:val="es-ES"/>
        </w:rPr>
        <w:t xml:space="preserve"> </w:t>
      </w:r>
      <w:bookmarkStart w:id="3" w:name="_Hlk202176016"/>
      <w:r w:rsidRPr="006B5303">
        <w:rPr>
          <w:rFonts w:ascii="GHEA Grapalat" w:hAnsi="GHEA Grapalat" w:cs="Sylfaen"/>
          <w:sz w:val="20"/>
          <w:szCs w:val="20"/>
        </w:rPr>
        <w:t>Մասնակիցի՝</w:t>
      </w:r>
      <w:r w:rsidRPr="006B5303">
        <w:rPr>
          <w:rFonts w:ascii="GHEA Grapalat" w:hAnsi="GHEA Grapalat" w:cs="Sylfaen"/>
          <w:sz w:val="20"/>
          <w:szCs w:val="20"/>
          <w:lang w:val="es-ES"/>
        </w:rPr>
        <w:t xml:space="preserve"> </w:t>
      </w:r>
      <w:r w:rsidRPr="006B5303">
        <w:rPr>
          <w:rFonts w:ascii="GHEA Grapalat" w:hAnsi="GHEA Grapalat" w:cs="Sylfaen"/>
          <w:sz w:val="20"/>
          <w:szCs w:val="20"/>
          <w:lang w:val="hy-AM"/>
        </w:rPr>
        <w:t>Օ</w:t>
      </w:r>
      <w:r w:rsidRPr="006B5303">
        <w:rPr>
          <w:rFonts w:ascii="GHEA Grapalat" w:hAnsi="GHEA Grapalat" w:cs="Sylfaen"/>
          <w:sz w:val="20"/>
          <w:szCs w:val="20"/>
        </w:rPr>
        <w:t>րենքի</w:t>
      </w:r>
      <w:r w:rsidRPr="006B5303">
        <w:rPr>
          <w:rFonts w:ascii="GHEA Grapalat" w:hAnsi="GHEA Grapalat" w:cs="Sylfaen"/>
          <w:sz w:val="20"/>
          <w:szCs w:val="20"/>
          <w:lang w:val="es-ES"/>
        </w:rPr>
        <w:t xml:space="preserve"> 6-</w:t>
      </w:r>
      <w:r w:rsidRPr="006B5303">
        <w:rPr>
          <w:rFonts w:ascii="GHEA Grapalat" w:hAnsi="GHEA Grapalat" w:cs="Sylfaen"/>
          <w:sz w:val="20"/>
          <w:szCs w:val="20"/>
        </w:rPr>
        <w:t>րդ</w:t>
      </w:r>
      <w:r w:rsidRPr="006B5303">
        <w:rPr>
          <w:rFonts w:ascii="GHEA Grapalat" w:hAnsi="GHEA Grapalat" w:cs="Sylfaen"/>
          <w:sz w:val="20"/>
          <w:szCs w:val="20"/>
          <w:lang w:val="es-ES"/>
        </w:rPr>
        <w:t xml:space="preserve"> </w:t>
      </w:r>
      <w:r w:rsidRPr="006B5303">
        <w:rPr>
          <w:rFonts w:ascii="GHEA Grapalat" w:hAnsi="GHEA Grapalat" w:cs="Sylfaen"/>
          <w:sz w:val="20"/>
          <w:szCs w:val="20"/>
        </w:rPr>
        <w:t>հոդվածի</w:t>
      </w:r>
      <w:r w:rsidRPr="006B5303">
        <w:rPr>
          <w:rFonts w:ascii="GHEA Grapalat" w:hAnsi="GHEA Grapalat" w:cs="Sylfaen"/>
          <w:sz w:val="20"/>
          <w:szCs w:val="20"/>
          <w:lang w:val="es-ES"/>
        </w:rPr>
        <w:t xml:space="preserve"> 1-</w:t>
      </w:r>
      <w:r w:rsidRPr="006B5303">
        <w:rPr>
          <w:rFonts w:ascii="GHEA Grapalat" w:hAnsi="GHEA Grapalat" w:cs="Sylfaen"/>
          <w:sz w:val="20"/>
          <w:szCs w:val="20"/>
        </w:rPr>
        <w:t>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մասի</w:t>
      </w:r>
      <w:r w:rsidRPr="006B5303">
        <w:rPr>
          <w:rFonts w:ascii="GHEA Grapalat" w:hAnsi="GHEA Grapalat" w:cs="Sylfaen"/>
          <w:sz w:val="20"/>
          <w:szCs w:val="20"/>
          <w:lang w:val="es-ES"/>
        </w:rPr>
        <w:t xml:space="preserve"> 6-</w:t>
      </w:r>
      <w:r w:rsidRPr="006B5303">
        <w:rPr>
          <w:rFonts w:ascii="GHEA Grapalat" w:hAnsi="GHEA Grapalat" w:cs="Sylfaen"/>
          <w:sz w:val="20"/>
          <w:szCs w:val="20"/>
        </w:rPr>
        <w:t>րդ</w:t>
      </w:r>
      <w:r w:rsidRPr="006B5303">
        <w:rPr>
          <w:rFonts w:ascii="GHEA Grapalat" w:hAnsi="GHEA Grapalat" w:cs="Sylfaen"/>
          <w:sz w:val="20"/>
          <w:szCs w:val="20"/>
          <w:lang w:val="es-ES"/>
        </w:rPr>
        <w:t xml:space="preserve"> </w:t>
      </w:r>
      <w:r w:rsidRPr="006B5303">
        <w:rPr>
          <w:rFonts w:ascii="GHEA Grapalat" w:hAnsi="GHEA Grapalat" w:cs="Sylfaen"/>
          <w:sz w:val="20"/>
          <w:szCs w:val="20"/>
        </w:rPr>
        <w:t>կետով</w:t>
      </w:r>
      <w:r w:rsidRPr="006B5303">
        <w:rPr>
          <w:rFonts w:ascii="GHEA Grapalat" w:hAnsi="GHEA Grapalat" w:cs="Sylfaen"/>
          <w:sz w:val="20"/>
          <w:szCs w:val="20"/>
          <w:lang w:val="es-ES"/>
        </w:rPr>
        <w:t xml:space="preserve"> </w:t>
      </w:r>
      <w:bookmarkStart w:id="4" w:name="_Hlk201928997"/>
      <w:r w:rsidRPr="006B5303">
        <w:rPr>
          <w:rFonts w:ascii="GHEA Grapalat" w:hAnsi="GHEA Grapalat" w:cs="Sylfaen"/>
          <w:sz w:val="20"/>
          <w:szCs w:val="20"/>
          <w:lang w:val="es-ES"/>
        </w:rPr>
        <w:t xml:space="preserve">ինչպես նաև </w:t>
      </w:r>
      <w:r w:rsidRPr="006B5303">
        <w:rPr>
          <w:rFonts w:ascii="GHEA Grapalat" w:hAnsi="GHEA Grapalat" w:cs="Calibri"/>
          <w:color w:val="000000"/>
          <w:lang w:val="hy-AM"/>
        </w:rPr>
        <w:t xml:space="preserve">ՀՀ </w:t>
      </w:r>
      <w:r w:rsidRPr="006B5303">
        <w:rPr>
          <w:rFonts w:ascii="GHEA Grapalat" w:hAnsi="GHEA Grapalat" w:cs="Sylfaen"/>
          <w:sz w:val="20"/>
          <w:szCs w:val="20"/>
        </w:rPr>
        <w:t>կառավարության</w:t>
      </w:r>
      <w:r w:rsidRPr="006B5303">
        <w:rPr>
          <w:rFonts w:ascii="GHEA Grapalat" w:hAnsi="GHEA Grapalat" w:cs="Sylfaen"/>
          <w:sz w:val="20"/>
          <w:szCs w:val="20"/>
          <w:lang w:val="es-ES"/>
        </w:rPr>
        <w:t xml:space="preserve"> 20.06.2025</w:t>
      </w:r>
      <w:r w:rsidRPr="006B5303">
        <w:rPr>
          <w:rFonts w:ascii="GHEA Grapalat" w:hAnsi="GHEA Grapalat" w:cs="Sylfaen"/>
          <w:sz w:val="20"/>
          <w:szCs w:val="20"/>
        </w:rPr>
        <w:t>թ</w:t>
      </w:r>
      <w:r w:rsidRPr="006B5303">
        <w:rPr>
          <w:rFonts w:ascii="GHEA Grapalat" w:hAnsi="GHEA Grapalat" w:cs="Sylfaen"/>
          <w:sz w:val="20"/>
          <w:szCs w:val="20"/>
          <w:lang w:val="es-ES"/>
        </w:rPr>
        <w:t>. N 817-</w:t>
      </w:r>
      <w:r w:rsidRPr="006B5303">
        <w:rPr>
          <w:rFonts w:ascii="GHEA Grapalat" w:hAnsi="GHEA Grapalat" w:cs="Sylfaen"/>
          <w:sz w:val="20"/>
          <w:szCs w:val="20"/>
        </w:rPr>
        <w:t>Ա</w:t>
      </w:r>
      <w:r w:rsidRPr="006B5303">
        <w:rPr>
          <w:rFonts w:ascii="GHEA Grapalat" w:hAnsi="GHEA Grapalat" w:cs="Sylfaen"/>
          <w:sz w:val="20"/>
          <w:szCs w:val="20"/>
          <w:lang w:val="es-ES"/>
        </w:rPr>
        <w:t xml:space="preserve"> </w:t>
      </w:r>
      <w:r w:rsidRPr="006B5303">
        <w:rPr>
          <w:rFonts w:ascii="GHEA Grapalat" w:hAnsi="GHEA Grapalat" w:cs="Sylfaen"/>
          <w:sz w:val="20"/>
          <w:szCs w:val="20"/>
        </w:rPr>
        <w:t>որոշման</w:t>
      </w:r>
      <w:r w:rsidRPr="006B5303">
        <w:rPr>
          <w:rFonts w:ascii="GHEA Grapalat" w:hAnsi="GHEA Grapalat" w:cs="Sylfaen"/>
          <w:sz w:val="20"/>
          <w:szCs w:val="20"/>
          <w:lang w:val="es-ES"/>
        </w:rPr>
        <w:t xml:space="preserve"> 2-րդ կետի 2-րդ ենթակետով նախատեսված </w:t>
      </w:r>
      <w:r w:rsidRPr="006B5303">
        <w:rPr>
          <w:rFonts w:ascii="GHEA Grapalat" w:hAnsi="GHEA Grapalat" w:cs="Sylfaen"/>
          <w:sz w:val="20"/>
          <w:szCs w:val="20"/>
        </w:rPr>
        <w:t>ցուցակներում</w:t>
      </w:r>
      <w:r w:rsidRPr="006B5303">
        <w:rPr>
          <w:rFonts w:ascii="GHEA Grapalat" w:hAnsi="GHEA Grapalat" w:cs="Sylfaen"/>
          <w:sz w:val="20"/>
          <w:szCs w:val="20"/>
          <w:lang w:val="es-ES"/>
        </w:rPr>
        <w:t xml:space="preserve"> </w:t>
      </w:r>
      <w:bookmarkEnd w:id="4"/>
      <w:proofErr w:type="gramStart"/>
      <w:r w:rsidRPr="006B5303">
        <w:rPr>
          <w:rFonts w:ascii="GHEA Grapalat" w:hAnsi="GHEA Grapalat" w:cs="Sylfaen"/>
          <w:sz w:val="20"/>
          <w:szCs w:val="20"/>
        </w:rPr>
        <w:t>ներառվելը</w:t>
      </w:r>
      <w:r w:rsidRPr="006B5303">
        <w:rPr>
          <w:rFonts w:ascii="GHEA Grapalat" w:hAnsi="GHEA Grapalat" w:cs="Sylfaen"/>
          <w:sz w:val="20"/>
          <w:szCs w:val="20"/>
          <w:lang w:val="es-ES"/>
        </w:rPr>
        <w:t xml:space="preserve"> ,</w:t>
      </w:r>
      <w:proofErr w:type="gramEnd"/>
      <w:r w:rsidRPr="006B5303">
        <w:rPr>
          <w:rFonts w:ascii="GHEA Grapalat" w:hAnsi="GHEA Grapalat" w:cs="Sylfaen"/>
          <w:sz w:val="20"/>
          <w:szCs w:val="20"/>
          <w:lang w:val="es-ES"/>
        </w:rPr>
        <w:t xml:space="preserve"> </w:t>
      </w:r>
      <w:r w:rsidRPr="006B5303">
        <w:rPr>
          <w:rFonts w:ascii="GHEA Grapalat" w:hAnsi="GHEA Grapalat" w:cs="Sylfaen"/>
          <w:sz w:val="20"/>
          <w:szCs w:val="20"/>
        </w:rPr>
        <w:t>դրանցում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գտնվելու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ժամանակահատվածում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ինքնաբերաբար</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հանգեցնում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են</w:t>
      </w:r>
      <w:r w:rsidRPr="006B5303">
        <w:rPr>
          <w:rFonts w:ascii="GHEA Grapalat" w:hAnsi="GHEA Grapalat" w:cs="Sylfaen"/>
          <w:sz w:val="20"/>
          <w:szCs w:val="20"/>
          <w:lang w:val="es-ES"/>
        </w:rPr>
        <w:t xml:space="preserve"> </w:t>
      </w:r>
      <w:r w:rsidRPr="006B5303">
        <w:rPr>
          <w:rFonts w:ascii="GHEA Grapalat" w:hAnsi="GHEA Grapalat" w:cs="Sylfaen"/>
          <w:sz w:val="20"/>
          <w:szCs w:val="20"/>
        </w:rPr>
        <w:t>վերջինիս</w:t>
      </w:r>
      <w:r w:rsidRPr="006B5303">
        <w:rPr>
          <w:rFonts w:ascii="GHEA Grapalat" w:hAnsi="GHEA Grapalat" w:cs="Sylfaen"/>
          <w:sz w:val="20"/>
          <w:szCs w:val="20"/>
          <w:lang w:val="es-ES"/>
        </w:rPr>
        <w:t xml:space="preserve"> </w:t>
      </w:r>
      <w:r w:rsidRPr="006B5303">
        <w:rPr>
          <w:rFonts w:ascii="GHEA Grapalat" w:hAnsi="GHEA Grapalat" w:cs="Sylfaen"/>
          <w:sz w:val="20"/>
          <w:szCs w:val="20"/>
        </w:rPr>
        <w:t>հետ</w:t>
      </w:r>
      <w:r w:rsidRPr="006B5303">
        <w:rPr>
          <w:rFonts w:ascii="GHEA Grapalat" w:hAnsi="GHEA Grapalat" w:cs="Sylfaen"/>
          <w:sz w:val="20"/>
          <w:szCs w:val="20"/>
          <w:lang w:val="es-ES"/>
        </w:rPr>
        <w:t xml:space="preserve"> </w:t>
      </w:r>
      <w:r w:rsidRPr="006B5303">
        <w:rPr>
          <w:rFonts w:ascii="GHEA Grapalat" w:hAnsi="GHEA Grapalat" w:cs="Sylfaen"/>
          <w:sz w:val="20"/>
          <w:szCs w:val="20"/>
        </w:rPr>
        <w:t>փոխկապակցված</w:t>
      </w:r>
      <w:r w:rsidRPr="006B5303">
        <w:rPr>
          <w:rFonts w:ascii="GHEA Grapalat" w:hAnsi="GHEA Grapalat" w:cs="Sylfaen"/>
          <w:sz w:val="20"/>
          <w:szCs w:val="20"/>
          <w:lang w:val="es-ES"/>
        </w:rPr>
        <w:t xml:space="preserve"> </w:t>
      </w:r>
      <w:r w:rsidRPr="006B5303">
        <w:rPr>
          <w:rFonts w:ascii="GHEA Grapalat" w:hAnsi="GHEA Grapalat" w:cs="Sylfaen"/>
          <w:sz w:val="20"/>
          <w:szCs w:val="20"/>
        </w:rPr>
        <w:t>անձանց</w:t>
      </w:r>
      <w:r w:rsidRPr="006B5303">
        <w:rPr>
          <w:rFonts w:ascii="GHEA Grapalat" w:hAnsi="GHEA Grapalat" w:cs="Sylfaen"/>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գործընթացին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մասնակցության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իրավունքի</w:t>
      </w:r>
      <w:r w:rsidRPr="006B5303">
        <w:rPr>
          <w:rFonts w:ascii="GHEA Grapalat" w:hAnsi="GHEA Grapalat" w:cs="Sylfaen"/>
          <w:sz w:val="20"/>
          <w:szCs w:val="20"/>
          <w:lang w:val="es-ES"/>
        </w:rPr>
        <w:t xml:space="preserve"> </w:t>
      </w:r>
      <w:r w:rsidRPr="006B5303">
        <w:rPr>
          <w:rFonts w:ascii="GHEA Grapalat" w:hAnsi="GHEA Grapalat" w:cs="Sylfaen"/>
          <w:sz w:val="20"/>
          <w:szCs w:val="20"/>
        </w:rPr>
        <w:t>սահմանափակման</w:t>
      </w:r>
      <w:r w:rsidRPr="006B5303">
        <w:rPr>
          <w:rFonts w:ascii="GHEA Grapalat" w:hAnsi="GHEA Grapalat" w:cs="Sylfaen"/>
          <w:sz w:val="20"/>
          <w:szCs w:val="20"/>
          <w:lang w:val="es-ES"/>
        </w:rPr>
        <w:t>:</w:t>
      </w:r>
      <w:bookmarkEnd w:id="3"/>
      <w:r w:rsidRPr="006B5303">
        <w:rPr>
          <w:rFonts w:ascii="GHEA Grapalat" w:hAnsi="GHEA Grapalat" w:cs="Tahoma"/>
          <w:sz w:val="20"/>
          <w:szCs w:val="20"/>
          <w:lang w:val="es-ES"/>
        </w:rPr>
        <w:t xml:space="preserve"> </w:t>
      </w:r>
    </w:p>
    <w:p w14:paraId="1ADE53A3" w14:textId="77777777" w:rsidR="00DE2FC7" w:rsidRPr="006B5303" w:rsidRDefault="00DE2FC7" w:rsidP="00DE2FC7">
      <w:pPr>
        <w:ind w:firstLine="720"/>
        <w:jc w:val="both"/>
        <w:rPr>
          <w:rFonts w:ascii="GHEA Grapalat" w:hAnsi="GHEA Grapalat"/>
          <w:sz w:val="20"/>
          <w:szCs w:val="20"/>
          <w:lang w:val="es-ES"/>
        </w:rPr>
      </w:pPr>
      <w:r w:rsidRPr="006B5303">
        <w:rPr>
          <w:rFonts w:ascii="GHEA Grapalat" w:hAnsi="GHEA Grapalat" w:cs="Sylfaen"/>
          <w:sz w:val="20"/>
          <w:szCs w:val="20"/>
        </w:rPr>
        <w:t>Արգելվում</w:t>
      </w:r>
      <w:r w:rsidRPr="006B5303">
        <w:rPr>
          <w:rFonts w:ascii="GHEA Grapalat" w:hAnsi="GHEA Grapalat"/>
          <w:sz w:val="20"/>
          <w:szCs w:val="20"/>
          <w:lang w:val="es-ES"/>
        </w:rPr>
        <w:t xml:space="preserve"> </w:t>
      </w:r>
      <w:r w:rsidRPr="006B5303">
        <w:rPr>
          <w:rFonts w:ascii="GHEA Grapalat" w:hAnsi="GHEA Grapalat" w:cs="Sylfaen"/>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կետով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փոխկապակցված</w:t>
      </w:r>
      <w:r w:rsidRPr="006B5303">
        <w:rPr>
          <w:rFonts w:ascii="GHEA Grapalat" w:hAnsi="GHEA Grapalat"/>
          <w:sz w:val="20"/>
          <w:szCs w:val="20"/>
          <w:lang w:val="es-ES"/>
        </w:rPr>
        <w:t xml:space="preserve"> </w:t>
      </w:r>
      <w:r w:rsidRPr="006B5303">
        <w:rPr>
          <w:rFonts w:ascii="GHEA Grapalat" w:hAnsi="GHEA Grapalat"/>
          <w:sz w:val="20"/>
          <w:szCs w:val="20"/>
        </w:rPr>
        <w:t>անձանց</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cs="Sylfaen"/>
          <w:sz w:val="20"/>
          <w:szCs w:val="20"/>
        </w:rPr>
        <w:t>միևնույն</w:t>
      </w:r>
      <w:r w:rsidRPr="006B5303">
        <w:rPr>
          <w:rFonts w:ascii="GHEA Grapalat" w:hAnsi="GHEA Grapalat"/>
          <w:sz w:val="20"/>
          <w:szCs w:val="20"/>
          <w:lang w:val="es-ES"/>
        </w:rPr>
        <w:t xml:space="preserve"> </w:t>
      </w:r>
      <w:r w:rsidRPr="006B5303">
        <w:rPr>
          <w:rFonts w:ascii="GHEA Grapalat" w:hAnsi="GHEA Grapalat" w:cs="Sylfaen"/>
          <w:sz w:val="20"/>
          <w:szCs w:val="20"/>
        </w:rPr>
        <w:t>անձի</w:t>
      </w:r>
      <w:r w:rsidRPr="006B5303">
        <w:rPr>
          <w:rFonts w:ascii="GHEA Grapalat" w:hAnsi="GHEA Grapalat"/>
          <w:sz w:val="20"/>
          <w:szCs w:val="20"/>
          <w:lang w:val="es-ES"/>
        </w:rPr>
        <w:t xml:space="preserve"> (</w:t>
      </w:r>
      <w:r w:rsidRPr="006B5303">
        <w:rPr>
          <w:rFonts w:ascii="GHEA Grapalat" w:hAnsi="GHEA Grapalat" w:cs="Sylfaen"/>
          <w:sz w:val="20"/>
          <w:szCs w:val="20"/>
        </w:rPr>
        <w:t>անձանց</w:t>
      </w:r>
      <w:r w:rsidRPr="006B5303">
        <w:rPr>
          <w:rFonts w:ascii="GHEA Grapalat" w:hAnsi="GHEA Grapalat"/>
          <w:sz w:val="20"/>
          <w:szCs w:val="20"/>
          <w:lang w:val="es-ES"/>
        </w:rPr>
        <w:t xml:space="preserve">) </w:t>
      </w:r>
      <w:r w:rsidRPr="006B5303">
        <w:rPr>
          <w:rFonts w:ascii="GHEA Grapalat" w:hAnsi="GHEA Grapalat" w:cs="Sylfaen"/>
          <w:sz w:val="20"/>
          <w:szCs w:val="20"/>
        </w:rPr>
        <w:t>կողմից</w:t>
      </w:r>
      <w:r w:rsidRPr="006B5303">
        <w:rPr>
          <w:rFonts w:ascii="GHEA Grapalat" w:hAnsi="GHEA Grapalat"/>
          <w:sz w:val="20"/>
          <w:szCs w:val="20"/>
          <w:lang w:val="es-ES"/>
        </w:rPr>
        <w:t xml:space="preserve"> </w:t>
      </w:r>
      <w:r w:rsidRPr="006B5303">
        <w:rPr>
          <w:rFonts w:ascii="GHEA Grapalat" w:hAnsi="GHEA Grapalat" w:cs="Sylfaen"/>
          <w:sz w:val="20"/>
          <w:szCs w:val="20"/>
        </w:rPr>
        <w:t>հիմնադրված</w:t>
      </w:r>
      <w:r w:rsidRPr="006B5303">
        <w:rPr>
          <w:rFonts w:ascii="GHEA Grapalat" w:hAnsi="GHEA Grapalat"/>
          <w:sz w:val="20"/>
          <w:szCs w:val="20"/>
          <w:lang w:val="es-ES"/>
        </w:rPr>
        <w:t xml:space="preserve"> </w:t>
      </w:r>
      <w:r w:rsidRPr="006B5303">
        <w:rPr>
          <w:rFonts w:ascii="GHEA Grapalat" w:hAnsi="GHEA Grapalat" w:cs="Sylfaen"/>
          <w:sz w:val="20"/>
          <w:szCs w:val="20"/>
        </w:rPr>
        <w:t>կամ</w:t>
      </w:r>
      <w:r w:rsidRPr="006B5303">
        <w:rPr>
          <w:rFonts w:ascii="GHEA Grapalat" w:hAnsi="GHEA Grapalat"/>
          <w:sz w:val="20"/>
          <w:szCs w:val="20"/>
          <w:lang w:val="es-ES"/>
        </w:rPr>
        <w:t xml:space="preserve"> </w:t>
      </w:r>
      <w:r w:rsidRPr="006B5303">
        <w:rPr>
          <w:rFonts w:ascii="GHEA Grapalat" w:hAnsi="GHEA Grapalat" w:cs="Sylfaen"/>
          <w:sz w:val="20"/>
          <w:szCs w:val="20"/>
        </w:rPr>
        <w:t>ավելի</w:t>
      </w:r>
      <w:r w:rsidRPr="006B5303">
        <w:rPr>
          <w:rFonts w:ascii="GHEA Grapalat" w:hAnsi="GHEA Grapalat"/>
          <w:sz w:val="20"/>
          <w:szCs w:val="20"/>
          <w:lang w:val="es-ES"/>
        </w:rPr>
        <w:t xml:space="preserve"> </w:t>
      </w:r>
      <w:r w:rsidRPr="006B5303">
        <w:rPr>
          <w:rFonts w:ascii="GHEA Grapalat" w:hAnsi="GHEA Grapalat" w:cs="Sylfaen"/>
          <w:sz w:val="20"/>
          <w:szCs w:val="20"/>
        </w:rPr>
        <w:t>քան</w:t>
      </w:r>
      <w:r w:rsidRPr="006B5303">
        <w:rPr>
          <w:rFonts w:ascii="GHEA Grapalat" w:hAnsi="GHEA Grapalat"/>
          <w:sz w:val="20"/>
          <w:szCs w:val="20"/>
          <w:lang w:val="es-ES"/>
        </w:rPr>
        <w:t xml:space="preserve"> </w:t>
      </w:r>
      <w:r w:rsidRPr="006B5303">
        <w:rPr>
          <w:rFonts w:ascii="GHEA Grapalat" w:hAnsi="GHEA Grapalat" w:cs="Sylfaen"/>
          <w:sz w:val="20"/>
          <w:szCs w:val="20"/>
        </w:rPr>
        <w:t>հիսուն</w:t>
      </w:r>
      <w:r w:rsidRPr="006B5303">
        <w:rPr>
          <w:rFonts w:ascii="GHEA Grapalat" w:hAnsi="GHEA Grapalat"/>
          <w:sz w:val="20"/>
          <w:szCs w:val="20"/>
          <w:lang w:val="es-ES"/>
        </w:rPr>
        <w:t xml:space="preserve"> </w:t>
      </w:r>
      <w:r w:rsidRPr="006B5303">
        <w:rPr>
          <w:rFonts w:ascii="GHEA Grapalat" w:hAnsi="GHEA Grapalat" w:cs="Sylfaen"/>
          <w:sz w:val="20"/>
          <w:szCs w:val="20"/>
        </w:rPr>
        <w:t>տոկոս</w:t>
      </w:r>
      <w:r w:rsidRPr="006B5303">
        <w:rPr>
          <w:rFonts w:ascii="GHEA Grapalat" w:hAnsi="GHEA Grapalat"/>
          <w:sz w:val="20"/>
          <w:szCs w:val="20"/>
          <w:lang w:val="es-ES"/>
        </w:rPr>
        <w:t xml:space="preserve"> </w:t>
      </w:r>
      <w:r w:rsidRPr="006B5303">
        <w:rPr>
          <w:rFonts w:ascii="GHEA Grapalat" w:hAnsi="GHEA Grapalat" w:cs="Sylfaen"/>
          <w:sz w:val="20"/>
          <w:szCs w:val="20"/>
        </w:rPr>
        <w:t>միևնույն</w:t>
      </w:r>
      <w:r w:rsidRPr="006B5303">
        <w:rPr>
          <w:rFonts w:ascii="GHEA Grapalat" w:hAnsi="GHEA Grapalat"/>
          <w:sz w:val="20"/>
          <w:szCs w:val="20"/>
          <w:lang w:val="es-ES"/>
        </w:rPr>
        <w:t xml:space="preserve"> </w:t>
      </w:r>
      <w:r w:rsidRPr="006B5303">
        <w:rPr>
          <w:rFonts w:ascii="GHEA Grapalat" w:hAnsi="GHEA Grapalat" w:cs="Sylfaen"/>
          <w:sz w:val="20"/>
          <w:szCs w:val="20"/>
        </w:rPr>
        <w:t>անձի</w:t>
      </w:r>
      <w:r w:rsidRPr="006B5303">
        <w:rPr>
          <w:rFonts w:ascii="GHEA Grapalat" w:hAnsi="GHEA Grapalat"/>
          <w:sz w:val="20"/>
          <w:szCs w:val="20"/>
          <w:lang w:val="es-ES"/>
        </w:rPr>
        <w:t xml:space="preserve"> (</w:t>
      </w:r>
      <w:r w:rsidRPr="006B5303">
        <w:rPr>
          <w:rFonts w:ascii="GHEA Grapalat" w:hAnsi="GHEA Grapalat" w:cs="Sylfaen"/>
          <w:sz w:val="20"/>
          <w:szCs w:val="20"/>
        </w:rPr>
        <w:t>անձանց</w:t>
      </w:r>
      <w:r w:rsidRPr="006B5303">
        <w:rPr>
          <w:rFonts w:ascii="GHEA Grapalat" w:hAnsi="GHEA Grapalat"/>
          <w:sz w:val="20"/>
          <w:szCs w:val="20"/>
          <w:lang w:val="es-ES"/>
        </w:rPr>
        <w:t xml:space="preserve">) </w:t>
      </w:r>
      <w:r w:rsidRPr="006B5303">
        <w:rPr>
          <w:rFonts w:ascii="GHEA Grapalat" w:hAnsi="GHEA Grapalat" w:cs="Sylfaen"/>
          <w:sz w:val="20"/>
          <w:szCs w:val="20"/>
        </w:rPr>
        <w:t>պատկանող</w:t>
      </w:r>
      <w:r w:rsidRPr="006B5303">
        <w:rPr>
          <w:rFonts w:ascii="GHEA Grapalat" w:hAnsi="GHEA Grapalat"/>
          <w:sz w:val="20"/>
          <w:szCs w:val="20"/>
          <w:lang w:val="es-ES"/>
        </w:rPr>
        <w:t xml:space="preserve"> </w:t>
      </w:r>
      <w:r w:rsidRPr="006B5303">
        <w:rPr>
          <w:rFonts w:ascii="GHEA Grapalat" w:hAnsi="GHEA Grapalat" w:cs="Sylfaen"/>
          <w:sz w:val="20"/>
          <w:szCs w:val="20"/>
        </w:rPr>
        <w:t>բաժնեմաս</w:t>
      </w:r>
      <w:r w:rsidRPr="006B5303">
        <w:rPr>
          <w:rFonts w:ascii="GHEA Grapalat" w:hAnsi="GHEA Grapalat"/>
          <w:sz w:val="20"/>
          <w:szCs w:val="20"/>
          <w:lang w:val="es-ES"/>
        </w:rPr>
        <w:t xml:space="preserve"> (</w:t>
      </w:r>
      <w:r w:rsidRPr="006B5303">
        <w:rPr>
          <w:rFonts w:ascii="GHEA Grapalat" w:hAnsi="GHEA Grapalat"/>
          <w:sz w:val="20"/>
          <w:szCs w:val="20"/>
        </w:rPr>
        <w:t>փայաբաժին</w:t>
      </w:r>
      <w:r w:rsidRPr="006B5303">
        <w:rPr>
          <w:rFonts w:ascii="GHEA Grapalat" w:hAnsi="GHEA Grapalat"/>
          <w:sz w:val="20"/>
          <w:szCs w:val="20"/>
          <w:lang w:val="es-ES"/>
        </w:rPr>
        <w:t xml:space="preserve">) </w:t>
      </w:r>
      <w:r w:rsidRPr="006B5303">
        <w:rPr>
          <w:rFonts w:ascii="GHEA Grapalat" w:hAnsi="GHEA Grapalat" w:cs="Sylfaen"/>
          <w:sz w:val="20"/>
          <w:szCs w:val="20"/>
        </w:rPr>
        <w:t>ունեցող</w:t>
      </w:r>
      <w:r w:rsidRPr="006B5303">
        <w:rPr>
          <w:rFonts w:ascii="GHEA Grapalat" w:hAnsi="GHEA Grapalat"/>
          <w:sz w:val="20"/>
          <w:szCs w:val="20"/>
          <w:lang w:val="es-ES"/>
        </w:rPr>
        <w:t xml:space="preserve"> </w:t>
      </w:r>
      <w:r w:rsidRPr="006B5303">
        <w:rPr>
          <w:rFonts w:ascii="GHEA Grapalat" w:hAnsi="GHEA Grapalat" w:cs="Sylfaen"/>
          <w:sz w:val="20"/>
          <w:szCs w:val="20"/>
        </w:rPr>
        <w:t>կազմակերպությունների</w:t>
      </w:r>
      <w:r w:rsidRPr="006B5303">
        <w:rPr>
          <w:rFonts w:ascii="GHEA Grapalat" w:hAnsi="GHEA Grapalat"/>
          <w:sz w:val="20"/>
          <w:szCs w:val="20"/>
          <w:lang w:val="es-ES"/>
        </w:rPr>
        <w:t xml:space="preserve"> </w:t>
      </w:r>
      <w:r w:rsidRPr="006B5303">
        <w:rPr>
          <w:rFonts w:ascii="GHEA Grapalat" w:hAnsi="GHEA Grapalat" w:cs="Sylfaen"/>
          <w:sz w:val="20"/>
          <w:szCs w:val="20"/>
        </w:rPr>
        <w:t>միաժամանակյա</w:t>
      </w:r>
      <w:r w:rsidRPr="006B5303">
        <w:rPr>
          <w:rFonts w:ascii="GHEA Grapalat" w:hAnsi="GHEA Grapalat"/>
          <w:sz w:val="20"/>
          <w:szCs w:val="20"/>
          <w:lang w:val="es-ES"/>
        </w:rPr>
        <w:t xml:space="preserve"> </w:t>
      </w:r>
      <w:r w:rsidRPr="006B5303">
        <w:rPr>
          <w:rFonts w:ascii="GHEA Grapalat" w:hAnsi="GHEA Grapalat" w:cs="Sylfaen"/>
          <w:sz w:val="20"/>
          <w:szCs w:val="20"/>
        </w:rPr>
        <w:t>մասնակցությունը</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ընթացակարգին</w:t>
      </w:r>
      <w:r w:rsidRPr="006B5303">
        <w:rPr>
          <w:rFonts w:ascii="GHEA Grapalat" w:hAnsi="GHEA Grapalat"/>
          <w:sz w:val="20"/>
          <w:szCs w:val="20"/>
          <w:lang w:val="hy-AM"/>
        </w:rPr>
        <w:t xml:space="preserve"> </w:t>
      </w:r>
      <w:r w:rsidRPr="006B5303">
        <w:rPr>
          <w:rFonts w:ascii="GHEA Grapalat" w:hAnsi="GHEA Grapalat" w:cs="Sylfaen"/>
          <w:sz w:val="20"/>
          <w:szCs w:val="20"/>
          <w:lang w:val="es-ES"/>
        </w:rPr>
        <w:t>(</w:t>
      </w:r>
      <w:r w:rsidRPr="006B5303">
        <w:rPr>
          <w:rFonts w:ascii="GHEA Grapalat" w:hAnsi="GHEA Grapalat" w:cs="Sylfaen"/>
          <w:sz w:val="20"/>
          <w:szCs w:val="20"/>
        </w:rPr>
        <w:t>միևնույն</w:t>
      </w:r>
      <w:r w:rsidRPr="006B5303">
        <w:rPr>
          <w:rFonts w:ascii="GHEA Grapalat" w:hAnsi="GHEA Grapalat" w:cs="Sylfaen"/>
          <w:sz w:val="20"/>
          <w:szCs w:val="20"/>
          <w:lang w:val="es-ES"/>
        </w:rPr>
        <w:t xml:space="preserve"> </w:t>
      </w:r>
      <w:r w:rsidRPr="006B5303">
        <w:rPr>
          <w:rFonts w:ascii="GHEA Grapalat" w:hAnsi="GHEA Grapalat" w:cs="Sylfaen"/>
          <w:sz w:val="20"/>
          <w:szCs w:val="20"/>
        </w:rPr>
        <w:t>չափաբաժնին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բացառությամբ</w:t>
      </w:r>
      <w:r w:rsidRPr="006B5303">
        <w:rPr>
          <w:rFonts w:ascii="GHEA Grapalat" w:hAnsi="GHEA Grapalat"/>
          <w:sz w:val="20"/>
          <w:szCs w:val="20"/>
          <w:lang w:val="es-ES"/>
        </w:rPr>
        <w:t xml:space="preserve"> </w:t>
      </w:r>
      <w:r w:rsidRPr="006B5303">
        <w:rPr>
          <w:rFonts w:ascii="GHEA Grapalat" w:hAnsi="GHEA Grapalat" w:cs="Sylfaen"/>
          <w:sz w:val="20"/>
          <w:szCs w:val="20"/>
        </w:rPr>
        <w:t>պետության</w:t>
      </w:r>
      <w:r w:rsidRPr="006B5303">
        <w:rPr>
          <w:rFonts w:ascii="GHEA Grapalat" w:hAnsi="GHEA Grapalat"/>
          <w:sz w:val="20"/>
          <w:szCs w:val="20"/>
          <w:lang w:val="es-ES"/>
        </w:rPr>
        <w:t xml:space="preserve"> </w:t>
      </w:r>
      <w:r w:rsidRPr="006B5303">
        <w:rPr>
          <w:rFonts w:ascii="GHEA Grapalat" w:hAnsi="GHEA Grapalat" w:cs="Sylfaen"/>
          <w:sz w:val="20"/>
          <w:szCs w:val="20"/>
        </w:rPr>
        <w:t>կամ</w:t>
      </w:r>
      <w:r w:rsidRPr="006B5303">
        <w:rPr>
          <w:rFonts w:ascii="GHEA Grapalat" w:hAnsi="GHEA Grapalat"/>
          <w:sz w:val="20"/>
          <w:szCs w:val="20"/>
          <w:lang w:val="es-ES"/>
        </w:rPr>
        <w:t xml:space="preserve"> </w:t>
      </w:r>
      <w:r w:rsidRPr="006B5303">
        <w:rPr>
          <w:rFonts w:ascii="GHEA Grapalat" w:hAnsi="GHEA Grapalat" w:cs="Sylfaen"/>
          <w:sz w:val="20"/>
          <w:szCs w:val="20"/>
        </w:rPr>
        <w:t>համայնքների</w:t>
      </w:r>
      <w:r w:rsidRPr="006B5303">
        <w:rPr>
          <w:rFonts w:ascii="GHEA Grapalat" w:hAnsi="GHEA Grapalat"/>
          <w:sz w:val="20"/>
          <w:szCs w:val="20"/>
          <w:lang w:val="es-ES"/>
        </w:rPr>
        <w:t xml:space="preserve"> </w:t>
      </w:r>
      <w:r w:rsidRPr="006B5303">
        <w:rPr>
          <w:rFonts w:ascii="GHEA Grapalat" w:hAnsi="GHEA Grapalat" w:cs="Sylfaen"/>
          <w:sz w:val="20"/>
          <w:szCs w:val="20"/>
        </w:rPr>
        <w:t>կողմից</w:t>
      </w:r>
      <w:r w:rsidRPr="006B5303">
        <w:rPr>
          <w:rFonts w:ascii="GHEA Grapalat" w:hAnsi="GHEA Grapalat"/>
          <w:sz w:val="20"/>
          <w:szCs w:val="20"/>
          <w:lang w:val="es-ES"/>
        </w:rPr>
        <w:t xml:space="preserve"> </w:t>
      </w:r>
      <w:r w:rsidRPr="006B5303">
        <w:rPr>
          <w:rFonts w:ascii="GHEA Grapalat" w:hAnsi="GHEA Grapalat" w:cs="Sylfaen"/>
          <w:sz w:val="20"/>
          <w:szCs w:val="20"/>
        </w:rPr>
        <w:t>հիմնադրված</w:t>
      </w:r>
      <w:r w:rsidRPr="006B5303">
        <w:rPr>
          <w:rFonts w:ascii="GHEA Grapalat" w:hAnsi="GHEA Grapalat"/>
          <w:sz w:val="20"/>
          <w:szCs w:val="20"/>
          <w:lang w:val="es-ES"/>
        </w:rPr>
        <w:t xml:space="preserve"> </w:t>
      </w:r>
      <w:r w:rsidRPr="006B5303">
        <w:rPr>
          <w:rFonts w:ascii="GHEA Grapalat" w:hAnsi="GHEA Grapalat" w:cs="Sylfaen"/>
          <w:sz w:val="20"/>
          <w:szCs w:val="20"/>
        </w:rPr>
        <w:t>կազմակերպությունների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և</w:t>
      </w:r>
      <w:r w:rsidRPr="006B5303">
        <w:rPr>
          <w:rFonts w:ascii="GHEA Grapalat" w:hAnsi="GHEA Grapalat" w:cs="Sylfaen"/>
          <w:sz w:val="20"/>
          <w:szCs w:val="20"/>
          <w:lang w:val="es-ES"/>
        </w:rPr>
        <w:t xml:space="preserve"> (</w:t>
      </w:r>
      <w:r w:rsidRPr="006B5303">
        <w:rPr>
          <w:rFonts w:ascii="GHEA Grapalat" w:hAnsi="GHEA Grapalat" w:cs="Sylfaen"/>
          <w:sz w:val="20"/>
          <w:szCs w:val="20"/>
        </w:rPr>
        <w:t>կամ</w:t>
      </w:r>
      <w:r w:rsidRPr="006B5303">
        <w:rPr>
          <w:rFonts w:ascii="GHEA Grapalat" w:hAnsi="GHEA Grapalat" w:cs="Sylfaen"/>
          <w:sz w:val="20"/>
          <w:szCs w:val="20"/>
          <w:lang w:val="es-ES"/>
        </w:rPr>
        <w:t xml:space="preserve">) </w:t>
      </w:r>
      <w:r w:rsidRPr="006B5303">
        <w:rPr>
          <w:rFonts w:ascii="GHEA Grapalat" w:hAnsi="GHEA Grapalat" w:cs="Sylfaen"/>
          <w:sz w:val="20"/>
        </w:rPr>
        <w:t>համատեղ</w:t>
      </w:r>
      <w:r w:rsidRPr="006B5303">
        <w:rPr>
          <w:rFonts w:ascii="GHEA Grapalat" w:hAnsi="GHEA Grapalat" w:cs="Times Armenian"/>
          <w:sz w:val="20"/>
          <w:lang w:val="af-ZA"/>
        </w:rPr>
        <w:t xml:space="preserve"> </w:t>
      </w:r>
      <w:r w:rsidRPr="006B5303">
        <w:rPr>
          <w:rFonts w:ascii="GHEA Grapalat" w:hAnsi="GHEA Grapalat" w:cs="Times Armenian"/>
          <w:sz w:val="20"/>
        </w:rPr>
        <w:t>գ</w:t>
      </w:r>
      <w:r w:rsidRPr="006B5303">
        <w:rPr>
          <w:rFonts w:ascii="GHEA Grapalat" w:hAnsi="GHEA Grapalat" w:cs="Sylfaen"/>
          <w:sz w:val="20"/>
        </w:rPr>
        <w:t>ործունեության</w:t>
      </w:r>
      <w:r w:rsidRPr="006B5303">
        <w:rPr>
          <w:rFonts w:ascii="GHEA Grapalat" w:hAnsi="GHEA Grapalat" w:cs="Times Armenian"/>
          <w:sz w:val="20"/>
          <w:lang w:val="af-ZA"/>
        </w:rPr>
        <w:t xml:space="preserve"> </w:t>
      </w:r>
      <w:r w:rsidRPr="006B5303">
        <w:rPr>
          <w:rFonts w:ascii="GHEA Grapalat" w:hAnsi="GHEA Grapalat" w:cs="Sylfaen"/>
          <w:sz w:val="20"/>
        </w:rPr>
        <w:t>կար</w:t>
      </w:r>
      <w:r w:rsidRPr="006B5303">
        <w:rPr>
          <w:rFonts w:ascii="GHEA Grapalat" w:hAnsi="GHEA Grapalat" w:cs="Times Armenian"/>
          <w:sz w:val="20"/>
        </w:rPr>
        <w:t>գ</w:t>
      </w:r>
      <w:r w:rsidRPr="006B5303">
        <w:rPr>
          <w:rFonts w:ascii="GHEA Grapalat" w:hAnsi="GHEA Grapalat" w:cs="Sylfaen"/>
          <w:sz w:val="20"/>
        </w:rPr>
        <w:t>ով</w:t>
      </w:r>
      <w:r w:rsidRPr="006B5303">
        <w:rPr>
          <w:rFonts w:ascii="GHEA Grapalat" w:hAnsi="GHEA Grapalat" w:cs="Sylfaen"/>
          <w:sz w:val="20"/>
          <w:lang w:val="af-ZA"/>
        </w:rPr>
        <w:t xml:space="preserve"> </w:t>
      </w:r>
      <w:r w:rsidRPr="006B5303">
        <w:rPr>
          <w:rFonts w:ascii="GHEA Grapalat" w:hAnsi="GHEA Grapalat" w:cs="Times Armenian"/>
          <w:sz w:val="20"/>
          <w:lang w:val="af-ZA"/>
        </w:rPr>
        <w:t>(</w:t>
      </w:r>
      <w:r w:rsidRPr="006B5303">
        <w:rPr>
          <w:rFonts w:ascii="GHEA Grapalat" w:hAnsi="GHEA Grapalat" w:cs="Sylfaen"/>
          <w:sz w:val="20"/>
        </w:rPr>
        <w:t>կոնսորցիումով</w:t>
      </w:r>
      <w:r w:rsidRPr="006B5303">
        <w:rPr>
          <w:rFonts w:ascii="GHEA Grapalat" w:hAnsi="GHEA Grapalat" w:cs="Times Armenian"/>
          <w:sz w:val="20"/>
          <w:lang w:val="af-ZA"/>
        </w:rPr>
        <w:t xml:space="preserve">) </w:t>
      </w:r>
      <w:r w:rsidRPr="006B5303">
        <w:rPr>
          <w:rFonts w:ascii="GHEA Grapalat" w:hAnsi="GHEA Grapalat" w:cs="Times Armenian"/>
          <w:sz w:val="20"/>
        </w:rPr>
        <w:t>գ</w:t>
      </w:r>
      <w:r w:rsidRPr="006B5303">
        <w:rPr>
          <w:rFonts w:ascii="GHEA Grapalat" w:hAnsi="GHEA Grapalat" w:cs="Sylfaen"/>
          <w:sz w:val="20"/>
        </w:rPr>
        <w:t>նումների</w:t>
      </w:r>
      <w:r w:rsidRPr="006B5303">
        <w:rPr>
          <w:rFonts w:ascii="GHEA Grapalat" w:hAnsi="GHEA Grapalat" w:cs="Times Armenian"/>
          <w:sz w:val="20"/>
          <w:lang w:val="af-ZA"/>
        </w:rPr>
        <w:t xml:space="preserve"> </w:t>
      </w:r>
      <w:r w:rsidRPr="006B5303">
        <w:rPr>
          <w:rFonts w:ascii="GHEA Grapalat" w:hAnsi="GHEA Grapalat" w:cs="Times Armenian"/>
          <w:sz w:val="20"/>
        </w:rPr>
        <w:t>գ</w:t>
      </w:r>
      <w:r w:rsidRPr="006B5303">
        <w:rPr>
          <w:rFonts w:ascii="GHEA Grapalat" w:hAnsi="GHEA Grapalat" w:cs="Sylfaen"/>
          <w:sz w:val="20"/>
        </w:rPr>
        <w:t>ործընթացին</w:t>
      </w:r>
      <w:r w:rsidRPr="006B5303">
        <w:rPr>
          <w:rFonts w:ascii="GHEA Grapalat" w:hAnsi="GHEA Grapalat" w:cs="Sylfaen"/>
          <w:sz w:val="20"/>
          <w:lang w:val="es-ES"/>
        </w:rPr>
        <w:t xml:space="preserve"> </w:t>
      </w:r>
      <w:r w:rsidRPr="006B5303">
        <w:rPr>
          <w:rFonts w:ascii="GHEA Grapalat" w:hAnsi="GHEA Grapalat" w:cs="Sylfaen"/>
          <w:sz w:val="20"/>
          <w:szCs w:val="20"/>
        </w:rPr>
        <w:t>մասնակցության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դեպքերի</w:t>
      </w:r>
      <w:r w:rsidRPr="006B5303">
        <w:rPr>
          <w:rFonts w:ascii="GHEA Grapalat" w:hAnsi="GHEA Grapalat" w:cs="Sylfaen"/>
          <w:sz w:val="20"/>
          <w:szCs w:val="20"/>
          <w:lang w:val="es-ES"/>
        </w:rPr>
        <w:t>:</w:t>
      </w:r>
    </w:p>
    <w:p w14:paraId="5E3B5447" w14:textId="77777777" w:rsidR="00DE2FC7" w:rsidRPr="006B5303" w:rsidRDefault="00DE2FC7" w:rsidP="00DE2FC7">
      <w:pPr>
        <w:ind w:firstLine="708"/>
        <w:jc w:val="both"/>
        <w:rPr>
          <w:rFonts w:ascii="GHEA Grapalat" w:hAnsi="GHEA Grapalat"/>
          <w:sz w:val="20"/>
          <w:szCs w:val="20"/>
          <w:lang w:val="hy-AM"/>
        </w:rPr>
      </w:pPr>
      <w:r w:rsidRPr="006B5303">
        <w:rPr>
          <w:rFonts w:ascii="GHEA Grapalat" w:hAnsi="GHEA Grapalat"/>
          <w:sz w:val="20"/>
          <w:szCs w:val="20"/>
        </w:rPr>
        <w:t>Կարգի</w:t>
      </w:r>
      <w:r w:rsidRPr="006B5303">
        <w:rPr>
          <w:rFonts w:ascii="GHEA Grapalat" w:hAnsi="GHEA Grapalat"/>
          <w:sz w:val="20"/>
          <w:szCs w:val="20"/>
          <w:lang w:val="es-ES"/>
        </w:rPr>
        <w:t xml:space="preserve"> 119-</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կետի</w:t>
      </w:r>
      <w:r w:rsidRPr="006B5303">
        <w:rPr>
          <w:rFonts w:ascii="GHEA Grapalat" w:hAnsi="GHEA Grapalat"/>
          <w:sz w:val="20"/>
          <w:szCs w:val="20"/>
          <w:lang w:val="es-ES"/>
        </w:rPr>
        <w:t xml:space="preserve"> </w:t>
      </w:r>
      <w:r w:rsidRPr="006B5303">
        <w:rPr>
          <w:rFonts w:ascii="GHEA Grapalat" w:hAnsi="GHEA Grapalat"/>
          <w:sz w:val="20"/>
          <w:szCs w:val="20"/>
          <w:lang w:val="hy-AM"/>
        </w:rPr>
        <w:t>իմաստով`</w:t>
      </w:r>
    </w:p>
    <w:p w14:paraId="251D0D3F" w14:textId="77777777" w:rsidR="00DE2FC7" w:rsidRPr="006B5303" w:rsidRDefault="00DE2FC7" w:rsidP="00DE2FC7">
      <w:pPr>
        <w:ind w:firstLine="708"/>
        <w:jc w:val="both"/>
        <w:rPr>
          <w:rFonts w:ascii="GHEA Grapalat" w:hAnsi="GHEA Grapalat"/>
          <w:color w:val="000000"/>
          <w:sz w:val="20"/>
          <w:szCs w:val="20"/>
          <w:lang w:val="hy-AM"/>
        </w:rPr>
      </w:pPr>
      <w:r w:rsidRPr="006B5303">
        <w:rPr>
          <w:rFonts w:ascii="GHEA Grapalat" w:hAnsi="GHEA Grapalat"/>
          <w:sz w:val="20"/>
          <w:szCs w:val="20"/>
          <w:lang w:val="hy-AM"/>
        </w:rPr>
        <w:t>1</w:t>
      </w:r>
      <w:r w:rsidRPr="006B5303">
        <w:rPr>
          <w:rFonts w:ascii="GHEA Grapalat" w:hAnsi="GHEA Grapalat"/>
          <w:color w:val="000000"/>
          <w:sz w:val="20"/>
          <w:szCs w:val="20"/>
          <w:lang w:val="hy-AM"/>
        </w:rPr>
        <w:t xml:space="preserve">) </w:t>
      </w:r>
      <w:r w:rsidRPr="006B5303">
        <w:rPr>
          <w:rFonts w:ascii="GHEA Grapalat" w:hAnsi="GHEA Grapalat"/>
          <w:sz w:val="20"/>
          <w:szCs w:val="20"/>
          <w:lang w:val="hy-AM"/>
        </w:rPr>
        <w:t xml:space="preserve">ֆիզիկական </w:t>
      </w:r>
      <w:r w:rsidRPr="006B5303">
        <w:rPr>
          <w:rFonts w:ascii="GHEA Grapalat" w:hAnsi="GHEA Grapalat" w:cs="GHEA Grapalat"/>
          <w:color w:val="000000"/>
          <w:sz w:val="20"/>
          <w:szCs w:val="20"/>
          <w:lang w:val="hy-AM"/>
        </w:rPr>
        <w:t xml:space="preserve">անձինք համարվում են փոխկապակցված, </w:t>
      </w:r>
      <w:r w:rsidRPr="006B530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692017A" w14:textId="77777777" w:rsidR="00DE2FC7" w:rsidRPr="006B5303" w:rsidRDefault="00DE2FC7" w:rsidP="00DE2FC7">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A4F8C20" w14:textId="77777777" w:rsidR="00DE2FC7" w:rsidRPr="006B5303" w:rsidRDefault="00DE2FC7" w:rsidP="00DE2FC7">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8BF6332" w14:textId="77777777" w:rsidR="00DE2FC7" w:rsidRPr="006B5303" w:rsidRDefault="00DE2FC7" w:rsidP="00DE2FC7">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14D3826" w14:textId="77777777" w:rsidR="00DE2FC7" w:rsidRPr="006B5303" w:rsidRDefault="00DE2FC7" w:rsidP="00DE2FC7">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A6FF27B" w14:textId="77777777" w:rsidR="00DE2FC7" w:rsidRPr="006B5303" w:rsidRDefault="00DE2FC7" w:rsidP="00DE2FC7">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3B62901" w14:textId="77777777" w:rsidR="00DE2FC7" w:rsidRPr="006B5303" w:rsidRDefault="00DE2FC7" w:rsidP="00DE2FC7">
      <w:pPr>
        <w:ind w:firstLine="708"/>
        <w:jc w:val="both"/>
        <w:rPr>
          <w:rFonts w:ascii="GHEA Grapalat" w:hAnsi="GHEA Grapalat"/>
          <w:color w:val="000000"/>
          <w:sz w:val="20"/>
          <w:szCs w:val="20"/>
          <w:lang w:val="hy-AM"/>
        </w:rPr>
      </w:pPr>
      <w:r w:rsidRPr="006B5303">
        <w:rPr>
          <w:rFonts w:ascii="GHEA Grapalat" w:hAnsi="GHEA Grapalat"/>
          <w:sz w:val="20"/>
          <w:szCs w:val="20"/>
          <w:lang w:val="hy-AM"/>
        </w:rPr>
        <w:t xml:space="preserve">3) ֆիզիկական անձի կարգավիճակ չունեցող մասնակիցները </w:t>
      </w:r>
      <w:r w:rsidRPr="006B5303">
        <w:rPr>
          <w:rFonts w:ascii="GHEA Grapalat" w:hAnsi="GHEA Grapalat"/>
          <w:color w:val="000000"/>
          <w:sz w:val="20"/>
          <w:szCs w:val="20"/>
          <w:lang w:val="hy-AM"/>
        </w:rPr>
        <w:t xml:space="preserve">համարվում են փոխկապակցված, եթե` </w:t>
      </w:r>
    </w:p>
    <w:p w14:paraId="0E5000C7" w14:textId="77777777" w:rsidR="00DE2FC7" w:rsidRPr="006B5303" w:rsidRDefault="00DE2FC7" w:rsidP="00DE2FC7">
      <w:pPr>
        <w:ind w:firstLine="269"/>
        <w:jc w:val="both"/>
        <w:rPr>
          <w:rFonts w:ascii="GHEA Grapalat" w:hAnsi="GHEA Grapalat"/>
          <w:color w:val="000000"/>
          <w:sz w:val="20"/>
          <w:szCs w:val="20"/>
          <w:lang w:val="hy-AM"/>
        </w:rPr>
      </w:pPr>
      <w:r w:rsidRPr="006B530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E3A9DF9" w14:textId="77777777" w:rsidR="00DE2FC7" w:rsidRPr="006B5303" w:rsidRDefault="00DE2FC7" w:rsidP="00DE2FC7">
      <w:pPr>
        <w:ind w:firstLine="269"/>
        <w:jc w:val="both"/>
        <w:rPr>
          <w:rFonts w:ascii="GHEA Grapalat" w:hAnsi="GHEA Grapalat"/>
          <w:color w:val="000000"/>
          <w:sz w:val="20"/>
          <w:szCs w:val="20"/>
          <w:lang w:val="hy-AM"/>
        </w:rPr>
      </w:pPr>
      <w:r w:rsidRPr="006B530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9CB1E78" w14:textId="77777777" w:rsidR="00DE2FC7" w:rsidRPr="006B5303" w:rsidRDefault="00DE2FC7" w:rsidP="00DE2FC7">
      <w:pPr>
        <w:ind w:firstLine="708"/>
        <w:jc w:val="both"/>
        <w:rPr>
          <w:rFonts w:ascii="Sylfaen" w:hAnsi="Sylfaen"/>
          <w:sz w:val="20"/>
          <w:szCs w:val="20"/>
          <w:lang w:val="hy-AM"/>
        </w:rPr>
      </w:pPr>
      <w:r w:rsidRPr="006B530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05CA03C" w14:textId="77777777" w:rsidR="00DE2FC7" w:rsidRPr="006B5303" w:rsidRDefault="00DE2FC7" w:rsidP="00DE2FC7">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7BF1F2" w14:textId="77777777" w:rsidR="00DE2FC7" w:rsidRPr="006B5303" w:rsidRDefault="00DE2FC7" w:rsidP="00DE2FC7">
      <w:pPr>
        <w:ind w:firstLine="284"/>
        <w:jc w:val="both"/>
        <w:rPr>
          <w:rFonts w:ascii="GHEA Grapalat" w:hAnsi="GHEA Grapalat"/>
          <w:color w:val="000000"/>
          <w:sz w:val="20"/>
          <w:szCs w:val="20"/>
          <w:lang w:val="hy-AM"/>
        </w:rPr>
      </w:pPr>
      <w:r w:rsidRPr="006B530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59FD83B7" w14:textId="77777777" w:rsidR="00DE2FC7" w:rsidRPr="006B5303" w:rsidRDefault="00DE2FC7" w:rsidP="00DE2FC7">
      <w:pPr>
        <w:ind w:firstLine="567"/>
        <w:jc w:val="both"/>
        <w:rPr>
          <w:rFonts w:ascii="GHEA Grapalat" w:hAnsi="GHEA Grapalat" w:cs="Arial"/>
          <w:color w:val="FFFFFF"/>
          <w:sz w:val="20"/>
          <w:lang w:val="hy-AM"/>
        </w:rPr>
      </w:pPr>
      <w:r w:rsidRPr="006B5303">
        <w:rPr>
          <w:rFonts w:ascii="GHEA Grapalat" w:hAnsi="GHEA Grapalat" w:cs="Arial Armenian"/>
          <w:sz w:val="20"/>
          <w:lang w:val="hy-AM"/>
        </w:rPr>
        <w:t xml:space="preserve">2.4 </w:t>
      </w:r>
      <w:r w:rsidRPr="006B5303">
        <w:rPr>
          <w:rFonts w:ascii="GHEA Grapalat" w:hAnsi="GHEA Grapalat" w:cs="Sylfaen"/>
          <w:sz w:val="20"/>
          <w:lang w:val="hy-AM"/>
        </w:rPr>
        <w:t>Մասնակիցը</w:t>
      </w:r>
      <w:r w:rsidRPr="006B5303">
        <w:rPr>
          <w:rFonts w:ascii="GHEA Grapalat" w:hAnsi="GHEA Grapalat" w:cs="Arial"/>
          <w:sz w:val="20"/>
          <w:lang w:val="hy-AM"/>
        </w:rPr>
        <w:t xml:space="preserve"> ընտրված մասնակից ճանաչվելու դեպքում</w:t>
      </w:r>
      <w:r w:rsidRPr="006B5303">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6DB2E329" w14:textId="77777777" w:rsidR="00DE2FC7" w:rsidRPr="006B5303" w:rsidRDefault="00DE2FC7" w:rsidP="00DE2FC7">
      <w:pPr>
        <w:ind w:firstLine="540"/>
        <w:jc w:val="both"/>
        <w:rPr>
          <w:rFonts w:ascii="GHEA Grapalat" w:hAnsi="GHEA Grapalat" w:cs="Sylfaen"/>
          <w:sz w:val="20"/>
          <w:lang w:val="af-ZA"/>
        </w:rPr>
      </w:pPr>
      <w:r w:rsidRPr="006B5303">
        <w:rPr>
          <w:rFonts w:ascii="GHEA Grapalat" w:hAnsi="GHEA Grapalat" w:cs="Sylfaen"/>
          <w:sz w:val="20"/>
          <w:lang w:val="hy-AM"/>
        </w:rPr>
        <w:t>2.5 Սույն ընթացակարգի շրջանակում կնքվելիք պայմանագիրը</w:t>
      </w:r>
      <w:r w:rsidRPr="006B5303">
        <w:rPr>
          <w:rFonts w:ascii="GHEA Grapalat" w:hAnsi="GHEA Grapalat" w:cs="Sylfaen"/>
          <w:sz w:val="20"/>
          <w:lang w:val="af-ZA"/>
        </w:rPr>
        <w:t xml:space="preserve"> </w:t>
      </w:r>
      <w:r w:rsidRPr="006B5303">
        <w:rPr>
          <w:rFonts w:ascii="GHEA Grapalat" w:hAnsi="GHEA Grapalat" w:cs="Sylfaen"/>
          <w:sz w:val="20"/>
          <w:lang w:val="hy-AM"/>
        </w:rPr>
        <w:t>կարող</w:t>
      </w:r>
      <w:r w:rsidRPr="006B5303">
        <w:rPr>
          <w:rFonts w:ascii="GHEA Grapalat" w:hAnsi="GHEA Grapalat" w:cs="Sylfaen"/>
          <w:sz w:val="20"/>
          <w:lang w:val="af-ZA"/>
        </w:rPr>
        <w:t xml:space="preserve"> է </w:t>
      </w:r>
      <w:r w:rsidRPr="006B5303">
        <w:rPr>
          <w:rFonts w:ascii="GHEA Grapalat" w:hAnsi="GHEA Grapalat" w:cs="Sylfaen"/>
          <w:sz w:val="20"/>
          <w:lang w:val="hy-AM"/>
        </w:rPr>
        <w:t>իրականացվել</w:t>
      </w:r>
      <w:r w:rsidRPr="006B5303">
        <w:rPr>
          <w:rFonts w:ascii="GHEA Grapalat" w:hAnsi="GHEA Grapalat" w:cs="Sylfaen"/>
          <w:sz w:val="20"/>
          <w:lang w:val="af-ZA"/>
        </w:rPr>
        <w:t xml:space="preserve"> </w:t>
      </w:r>
      <w:r w:rsidRPr="006B5303">
        <w:rPr>
          <w:rFonts w:ascii="GHEA Grapalat" w:hAnsi="GHEA Grapalat" w:cs="Sylfaen"/>
          <w:sz w:val="20"/>
          <w:lang w:val="hy-AM"/>
        </w:rPr>
        <w:t>գործակալության</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hy-AM"/>
        </w:rPr>
        <w:t>կնքելու</w:t>
      </w:r>
      <w:r w:rsidRPr="006B5303">
        <w:rPr>
          <w:rFonts w:ascii="GHEA Grapalat" w:hAnsi="GHEA Grapalat" w:cs="Sylfaen"/>
          <w:sz w:val="20"/>
          <w:lang w:val="af-ZA"/>
        </w:rPr>
        <w:t xml:space="preserve"> </w:t>
      </w:r>
      <w:r w:rsidRPr="006B5303">
        <w:rPr>
          <w:rFonts w:ascii="GHEA Grapalat" w:hAnsi="GHEA Grapalat" w:cs="Sylfaen"/>
          <w:sz w:val="20"/>
          <w:lang w:val="hy-AM"/>
        </w:rPr>
        <w:t>միջոցով։</w:t>
      </w:r>
      <w:r w:rsidRPr="006B5303">
        <w:rPr>
          <w:rFonts w:ascii="GHEA Grapalat" w:hAnsi="GHEA Grapalat" w:cs="Sylfaen"/>
          <w:sz w:val="20"/>
          <w:lang w:val="af-ZA"/>
        </w:rPr>
        <w:t xml:space="preserve"> </w:t>
      </w:r>
      <w:r w:rsidRPr="006B5303">
        <w:rPr>
          <w:rFonts w:ascii="GHEA Grapalat" w:hAnsi="GHEA Grapalat" w:cs="Sylfaen"/>
          <w:sz w:val="20"/>
        </w:rPr>
        <w:t>Գործակալության</w:t>
      </w:r>
      <w:r w:rsidRPr="006B5303">
        <w:rPr>
          <w:rFonts w:ascii="GHEA Grapalat" w:hAnsi="GHEA Grapalat" w:cs="Sylfaen"/>
          <w:sz w:val="20"/>
          <w:lang w:val="af-ZA"/>
        </w:rPr>
        <w:t xml:space="preserve"> </w:t>
      </w:r>
      <w:r w:rsidRPr="006B5303">
        <w:rPr>
          <w:rFonts w:ascii="GHEA Grapalat" w:hAnsi="GHEA Grapalat" w:cs="Sylfaen"/>
          <w:sz w:val="20"/>
        </w:rPr>
        <w:t>պայմանագրի</w:t>
      </w:r>
      <w:r w:rsidRPr="006B5303">
        <w:rPr>
          <w:rFonts w:ascii="GHEA Grapalat" w:hAnsi="GHEA Grapalat" w:cs="Sylfaen"/>
          <w:sz w:val="20"/>
          <w:lang w:val="af-ZA"/>
        </w:rPr>
        <w:t xml:space="preserve"> </w:t>
      </w:r>
      <w:r w:rsidRPr="006B5303">
        <w:rPr>
          <w:rFonts w:ascii="GHEA Grapalat" w:hAnsi="GHEA Grapalat" w:cs="Sylfaen"/>
          <w:sz w:val="20"/>
        </w:rPr>
        <w:t>կողմ</w:t>
      </w:r>
      <w:r w:rsidRPr="006B5303">
        <w:rPr>
          <w:rFonts w:ascii="GHEA Grapalat" w:hAnsi="GHEA Grapalat" w:cs="Sylfaen"/>
          <w:sz w:val="20"/>
          <w:lang w:val="af-ZA"/>
        </w:rPr>
        <w:t xml:space="preserve"> </w:t>
      </w:r>
      <w:r w:rsidRPr="006B5303">
        <w:rPr>
          <w:rFonts w:ascii="GHEA Grapalat" w:hAnsi="GHEA Grapalat" w:cs="Sylfaen"/>
          <w:sz w:val="20"/>
        </w:rPr>
        <w:t>չի</w:t>
      </w:r>
      <w:r w:rsidRPr="006B5303">
        <w:rPr>
          <w:rFonts w:ascii="GHEA Grapalat" w:hAnsi="GHEA Grapalat" w:cs="Sylfaen"/>
          <w:sz w:val="20"/>
          <w:lang w:val="af-ZA"/>
        </w:rPr>
        <w:t xml:space="preserve"> </w:t>
      </w:r>
      <w:r w:rsidRPr="006B5303">
        <w:rPr>
          <w:rFonts w:ascii="GHEA Grapalat" w:hAnsi="GHEA Grapalat" w:cs="Sylfaen"/>
          <w:sz w:val="20"/>
        </w:rPr>
        <w:t>կարող</w:t>
      </w:r>
      <w:r w:rsidRPr="006B5303">
        <w:rPr>
          <w:rFonts w:ascii="GHEA Grapalat" w:hAnsi="GHEA Grapalat" w:cs="Sylfaen"/>
          <w:sz w:val="20"/>
          <w:lang w:val="af-ZA"/>
        </w:rPr>
        <w:t xml:space="preserve"> </w:t>
      </w:r>
      <w:r w:rsidRPr="006B5303">
        <w:rPr>
          <w:rFonts w:ascii="GHEA Grapalat" w:hAnsi="GHEA Grapalat" w:cs="Sylfaen"/>
          <w:sz w:val="20"/>
        </w:rPr>
        <w:t>հանդիսանալ</w:t>
      </w:r>
      <w:r w:rsidRPr="006B5303">
        <w:rPr>
          <w:rFonts w:ascii="GHEA Grapalat" w:hAnsi="GHEA Grapalat" w:cs="Sylfaen"/>
          <w:sz w:val="20"/>
          <w:lang w:val="af-ZA"/>
        </w:rPr>
        <w:t xml:space="preserve"> </w:t>
      </w:r>
      <w:r w:rsidRPr="006B5303">
        <w:rPr>
          <w:rFonts w:ascii="GHEA Grapalat" w:hAnsi="GHEA Grapalat" w:cs="Sylfaen"/>
          <w:sz w:val="20"/>
        </w:rPr>
        <w:t>սույն</w:t>
      </w:r>
      <w:r w:rsidRPr="006B5303">
        <w:rPr>
          <w:rFonts w:ascii="GHEA Grapalat" w:hAnsi="GHEA Grapalat" w:cs="Sylfaen"/>
          <w:sz w:val="20"/>
          <w:lang w:val="af-ZA"/>
        </w:rPr>
        <w:t xml:space="preserve"> </w:t>
      </w:r>
      <w:r w:rsidRPr="006B5303">
        <w:rPr>
          <w:rFonts w:ascii="GHEA Grapalat" w:hAnsi="GHEA Grapalat" w:cs="Sylfaen"/>
          <w:sz w:val="20"/>
        </w:rPr>
        <w:t>ընթացակարգին</w:t>
      </w:r>
      <w:r w:rsidRPr="006B5303">
        <w:rPr>
          <w:rFonts w:ascii="GHEA Grapalat" w:hAnsi="GHEA Grapalat" w:cs="Sylfaen"/>
          <w:sz w:val="20"/>
          <w:lang w:val="af-ZA"/>
        </w:rPr>
        <w:t xml:space="preserve"> </w:t>
      </w:r>
      <w:r w:rsidRPr="006B5303">
        <w:rPr>
          <w:rFonts w:ascii="GHEA Grapalat" w:hAnsi="GHEA Grapalat" w:cs="Sylfaen"/>
          <w:sz w:val="20"/>
          <w:szCs w:val="20"/>
          <w:lang w:val="af-ZA" w:eastAsia="ru-RU"/>
        </w:rPr>
        <w:t>(</w:t>
      </w:r>
      <w:r w:rsidRPr="006B5303">
        <w:rPr>
          <w:rFonts w:ascii="GHEA Grapalat" w:hAnsi="GHEA Grapalat" w:cs="Sylfaen"/>
          <w:sz w:val="20"/>
          <w:szCs w:val="20"/>
          <w:lang w:eastAsia="ru-RU"/>
        </w:rPr>
        <w:t>միևնույն</w:t>
      </w:r>
      <w:r w:rsidRPr="006B5303">
        <w:rPr>
          <w:rFonts w:ascii="GHEA Grapalat" w:hAnsi="GHEA Grapalat" w:cs="Sylfaen"/>
          <w:sz w:val="20"/>
          <w:szCs w:val="20"/>
          <w:lang w:val="af-ZA" w:eastAsia="ru-RU"/>
        </w:rPr>
        <w:t xml:space="preserve"> </w:t>
      </w:r>
      <w:r w:rsidRPr="006B5303">
        <w:rPr>
          <w:rFonts w:ascii="GHEA Grapalat" w:hAnsi="GHEA Grapalat" w:cs="Sylfaen"/>
          <w:sz w:val="20"/>
          <w:szCs w:val="20"/>
          <w:lang w:eastAsia="ru-RU"/>
        </w:rPr>
        <w:t>չափաբաժնին</w:t>
      </w:r>
      <w:r w:rsidRPr="006B5303">
        <w:rPr>
          <w:rFonts w:ascii="GHEA Grapalat" w:hAnsi="GHEA Grapalat" w:cs="Sylfaen"/>
          <w:sz w:val="20"/>
          <w:szCs w:val="20"/>
          <w:lang w:val="af-ZA" w:eastAsia="ru-RU"/>
        </w:rPr>
        <w:t xml:space="preserve">) </w:t>
      </w:r>
      <w:r w:rsidRPr="006B5303">
        <w:rPr>
          <w:rFonts w:ascii="GHEA Grapalat" w:hAnsi="GHEA Grapalat" w:cs="Sylfaen"/>
          <w:sz w:val="20"/>
        </w:rPr>
        <w:t>մասնակցելու</w:t>
      </w:r>
      <w:r w:rsidRPr="006B5303">
        <w:rPr>
          <w:rFonts w:ascii="GHEA Grapalat" w:hAnsi="GHEA Grapalat" w:cs="Sylfaen"/>
          <w:sz w:val="20"/>
          <w:lang w:val="af-ZA"/>
        </w:rPr>
        <w:t xml:space="preserve"> </w:t>
      </w:r>
      <w:r w:rsidRPr="006B5303">
        <w:rPr>
          <w:rFonts w:ascii="GHEA Grapalat" w:hAnsi="GHEA Grapalat" w:cs="Sylfaen"/>
          <w:sz w:val="20"/>
        </w:rPr>
        <w:t>նպատակով</w:t>
      </w:r>
      <w:r w:rsidRPr="006B5303">
        <w:rPr>
          <w:rFonts w:ascii="GHEA Grapalat" w:hAnsi="GHEA Grapalat" w:cs="Sylfaen"/>
          <w:sz w:val="20"/>
          <w:lang w:val="af-ZA"/>
        </w:rPr>
        <w:t xml:space="preserve"> </w:t>
      </w:r>
      <w:r w:rsidRPr="006B5303">
        <w:rPr>
          <w:rFonts w:ascii="GHEA Grapalat" w:hAnsi="GHEA Grapalat" w:cs="Sylfaen"/>
          <w:sz w:val="20"/>
        </w:rPr>
        <w:t>հայտ</w:t>
      </w:r>
      <w:r w:rsidRPr="006B5303">
        <w:rPr>
          <w:rFonts w:ascii="GHEA Grapalat" w:hAnsi="GHEA Grapalat" w:cs="Sylfaen"/>
          <w:sz w:val="20"/>
          <w:lang w:val="af-ZA"/>
        </w:rPr>
        <w:t xml:space="preserve"> </w:t>
      </w:r>
      <w:r w:rsidRPr="006B5303">
        <w:rPr>
          <w:rFonts w:ascii="GHEA Grapalat" w:hAnsi="GHEA Grapalat" w:cs="Sylfaen"/>
          <w:sz w:val="20"/>
        </w:rPr>
        <w:t>ներկայացրած</w:t>
      </w:r>
      <w:r w:rsidRPr="006B5303">
        <w:rPr>
          <w:rFonts w:ascii="GHEA Grapalat" w:hAnsi="GHEA Grapalat" w:cs="Sylfaen"/>
          <w:sz w:val="20"/>
          <w:lang w:val="af-ZA"/>
        </w:rPr>
        <w:t xml:space="preserve"> </w:t>
      </w:r>
      <w:r w:rsidRPr="006B5303">
        <w:rPr>
          <w:rFonts w:ascii="GHEA Grapalat" w:hAnsi="GHEA Grapalat" w:cs="Sylfaen"/>
          <w:sz w:val="20"/>
        </w:rPr>
        <w:t>մասնակիցը</w:t>
      </w:r>
      <w:r w:rsidRPr="006B5303">
        <w:rPr>
          <w:rFonts w:ascii="GHEA Grapalat" w:hAnsi="GHEA Grapalat" w:cs="Sylfaen"/>
          <w:sz w:val="20"/>
          <w:lang w:val="af-ZA"/>
        </w:rPr>
        <w:t xml:space="preserve">: </w:t>
      </w:r>
    </w:p>
    <w:p w14:paraId="02C19A61" w14:textId="77777777" w:rsidR="00DE2FC7" w:rsidRPr="006B5303" w:rsidRDefault="00DE2FC7" w:rsidP="00DE2FC7">
      <w:pPr>
        <w:ind w:firstLine="540"/>
        <w:jc w:val="both"/>
        <w:rPr>
          <w:rFonts w:ascii="GHEA Grapalat" w:hAnsi="GHEA Grapalat" w:cs="Sylfaen"/>
          <w:sz w:val="20"/>
          <w:lang w:val="af-ZA"/>
        </w:rPr>
      </w:pPr>
      <w:r w:rsidRPr="006B5303">
        <w:rPr>
          <w:rFonts w:ascii="GHEA Grapalat" w:hAnsi="GHEA Grapalat" w:cs="Sylfaen"/>
          <w:sz w:val="20"/>
          <w:lang w:val="af-ZA"/>
        </w:rPr>
        <w:lastRenderedPageBreak/>
        <w:t xml:space="preserve"> 2</w:t>
      </w:r>
      <w:r w:rsidRPr="006B5303">
        <w:rPr>
          <w:rFonts w:ascii="GHEA Grapalat" w:hAnsi="GHEA Grapalat" w:cs="Sylfaen"/>
          <w:sz w:val="20"/>
          <w:lang w:val="hy-AM"/>
        </w:rPr>
        <w:t>.</w:t>
      </w:r>
      <w:r w:rsidRPr="006B5303">
        <w:rPr>
          <w:rFonts w:ascii="GHEA Grapalat" w:hAnsi="GHEA Grapalat" w:cs="Sylfaen"/>
          <w:sz w:val="20"/>
          <w:lang w:val="af-ZA"/>
        </w:rPr>
        <w:t xml:space="preserve">6 </w:t>
      </w:r>
      <w:r w:rsidRPr="006B5303">
        <w:rPr>
          <w:rFonts w:ascii="GHEA Grapalat" w:hAnsi="GHEA Grapalat" w:cs="Sylfaen"/>
          <w:sz w:val="20"/>
          <w:lang w:val="ru-RU"/>
        </w:rPr>
        <w:t>Մասնակիցները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ընթացակարգին</w:t>
      </w:r>
      <w:r w:rsidRPr="006B5303">
        <w:rPr>
          <w:rFonts w:ascii="GHEA Grapalat" w:hAnsi="GHEA Grapalat" w:cs="Sylfaen"/>
          <w:sz w:val="20"/>
          <w:lang w:val="af-ZA"/>
        </w:rPr>
        <w:t xml:space="preserve"> </w:t>
      </w:r>
      <w:r w:rsidRPr="006B5303">
        <w:rPr>
          <w:rFonts w:ascii="GHEA Grapalat" w:hAnsi="GHEA Grapalat" w:cs="Sylfaen"/>
          <w:sz w:val="20"/>
          <w:lang w:val="ru-RU"/>
        </w:rPr>
        <w:t>մասնակցել</w:t>
      </w:r>
      <w:r w:rsidRPr="006B5303">
        <w:rPr>
          <w:rFonts w:ascii="GHEA Grapalat" w:hAnsi="GHEA Grapalat" w:cs="Sylfaen"/>
          <w:sz w:val="20"/>
          <w:lang w:val="af-ZA"/>
        </w:rPr>
        <w:t xml:space="preserve"> </w:t>
      </w:r>
      <w:r w:rsidRPr="006B5303">
        <w:rPr>
          <w:rFonts w:ascii="GHEA Grapalat" w:hAnsi="GHEA Grapalat" w:cs="Sylfaen"/>
          <w:sz w:val="20"/>
          <w:lang w:val="ru-RU"/>
        </w:rPr>
        <w:t>համատեղ</w:t>
      </w:r>
      <w:r w:rsidRPr="006B5303">
        <w:rPr>
          <w:rFonts w:ascii="GHEA Grapalat" w:hAnsi="GHEA Grapalat" w:cs="Sylfaen"/>
          <w:sz w:val="20"/>
          <w:lang w:val="af-ZA"/>
        </w:rPr>
        <w:t xml:space="preserve"> </w:t>
      </w:r>
      <w:r w:rsidRPr="006B5303">
        <w:rPr>
          <w:rFonts w:ascii="GHEA Grapalat" w:hAnsi="GHEA Grapalat" w:cs="Sylfaen"/>
          <w:sz w:val="20"/>
          <w:lang w:val="ru-RU"/>
        </w:rPr>
        <w:t>գործունեության</w:t>
      </w:r>
      <w:r w:rsidRPr="006B5303">
        <w:rPr>
          <w:rFonts w:ascii="GHEA Grapalat" w:hAnsi="GHEA Grapalat" w:cs="Sylfaen"/>
          <w:sz w:val="20"/>
          <w:lang w:val="af-ZA"/>
        </w:rPr>
        <w:t xml:space="preserve"> </w:t>
      </w:r>
      <w:r w:rsidRPr="006B5303">
        <w:rPr>
          <w:rFonts w:ascii="GHEA Grapalat" w:hAnsi="GHEA Grapalat" w:cs="Sylfaen"/>
          <w:sz w:val="20"/>
          <w:lang w:val="ru-RU"/>
        </w:rPr>
        <w:t>կարգով</w:t>
      </w:r>
      <w:r w:rsidRPr="006B5303">
        <w:rPr>
          <w:rFonts w:ascii="GHEA Grapalat" w:hAnsi="GHEA Grapalat" w:cs="Sylfaen"/>
          <w:sz w:val="20"/>
          <w:lang w:val="af-ZA"/>
        </w:rPr>
        <w:t xml:space="preserve"> (</w:t>
      </w:r>
      <w:r w:rsidRPr="006B5303">
        <w:rPr>
          <w:rFonts w:ascii="GHEA Grapalat" w:hAnsi="GHEA Grapalat" w:cs="Sylfaen"/>
          <w:sz w:val="20"/>
          <w:lang w:val="ru-RU"/>
        </w:rPr>
        <w:t>կոնսորցիումով</w:t>
      </w:r>
      <w:r w:rsidRPr="006B5303">
        <w:rPr>
          <w:rFonts w:ascii="GHEA Grapalat" w:hAnsi="GHEA Grapalat" w:cs="Sylfaen"/>
          <w:sz w:val="20"/>
          <w:lang w:val="af-ZA"/>
        </w:rPr>
        <w:t>)</w:t>
      </w:r>
      <w:r w:rsidRPr="006B5303">
        <w:rPr>
          <w:rFonts w:ascii="GHEA Grapalat" w:hAnsi="GHEA Grapalat" w:cs="Sylfaen"/>
          <w:sz w:val="20"/>
          <w:lang w:val="ru-RU"/>
        </w:rPr>
        <w:t>։</w:t>
      </w:r>
      <w:r w:rsidRPr="006B5303">
        <w:rPr>
          <w:rFonts w:ascii="GHEA Grapalat" w:hAnsi="GHEA Grapalat" w:cs="Sylfaen"/>
          <w:sz w:val="20"/>
          <w:lang w:val="af-ZA"/>
        </w:rPr>
        <w:t xml:space="preserve"> </w:t>
      </w:r>
      <w:r w:rsidRPr="006B5303">
        <w:rPr>
          <w:rFonts w:ascii="GHEA Grapalat" w:hAnsi="GHEA Grapalat" w:cs="Sylfaen"/>
          <w:sz w:val="20"/>
          <w:lang w:val="ru-RU"/>
        </w:rPr>
        <w:t>Նման</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w:t>
      </w:r>
    </w:p>
    <w:p w14:paraId="584C1FBA" w14:textId="77777777" w:rsidR="00DE2FC7" w:rsidRPr="006B5303" w:rsidRDefault="00DE2FC7" w:rsidP="00DE2FC7">
      <w:pPr>
        <w:ind w:firstLine="540"/>
        <w:jc w:val="both"/>
        <w:rPr>
          <w:rFonts w:ascii="GHEA Grapalat" w:hAnsi="GHEA Grapalat" w:cs="Sylfaen"/>
          <w:sz w:val="20"/>
          <w:lang w:val="af-ZA"/>
        </w:rPr>
      </w:pPr>
      <w:r w:rsidRPr="006B5303">
        <w:rPr>
          <w:rFonts w:ascii="GHEA Grapalat" w:hAnsi="GHEA Grapalat" w:cs="Sylfaen"/>
          <w:sz w:val="20"/>
          <w:lang w:val="af-ZA"/>
        </w:rPr>
        <w:t xml:space="preserve">1) </w:t>
      </w:r>
      <w:r w:rsidRPr="006B5303">
        <w:rPr>
          <w:rFonts w:ascii="GHEA Grapalat" w:hAnsi="GHEA Grapalat" w:cs="Sylfaen"/>
          <w:sz w:val="20"/>
          <w:lang w:val="ru-RU"/>
        </w:rPr>
        <w:t>համատեղ</w:t>
      </w:r>
      <w:r w:rsidRPr="006B5303">
        <w:rPr>
          <w:rFonts w:ascii="GHEA Grapalat" w:hAnsi="GHEA Grapalat" w:cs="Sylfaen"/>
          <w:sz w:val="20"/>
          <w:lang w:val="af-ZA"/>
        </w:rPr>
        <w:t xml:space="preserve"> </w:t>
      </w:r>
      <w:r w:rsidRPr="006B5303">
        <w:rPr>
          <w:rFonts w:ascii="GHEA Grapalat" w:hAnsi="GHEA Grapalat" w:cs="Sylfaen"/>
          <w:sz w:val="20"/>
          <w:lang w:val="ru-RU"/>
        </w:rPr>
        <w:t>գործունեության</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ru-RU"/>
        </w:rPr>
        <w:t>կողմերից</w:t>
      </w:r>
      <w:r w:rsidRPr="006B5303">
        <w:rPr>
          <w:rFonts w:ascii="GHEA Grapalat" w:hAnsi="GHEA Grapalat" w:cs="Sylfaen"/>
          <w:sz w:val="20"/>
          <w:lang w:val="af-ZA"/>
        </w:rPr>
        <w:t xml:space="preserve"> </w:t>
      </w:r>
      <w:r w:rsidRPr="006B5303">
        <w:rPr>
          <w:rFonts w:ascii="GHEA Grapalat" w:hAnsi="GHEA Grapalat" w:cs="Sylfaen"/>
          <w:sz w:val="20"/>
          <w:lang w:val="ru-RU"/>
        </w:rPr>
        <w:t>որևէ</w:t>
      </w:r>
      <w:r w:rsidRPr="006B5303">
        <w:rPr>
          <w:rFonts w:ascii="GHEA Grapalat" w:hAnsi="GHEA Grapalat" w:cs="Sylfaen"/>
          <w:sz w:val="20"/>
          <w:lang w:val="af-ZA"/>
        </w:rPr>
        <w:t xml:space="preserve"> </w:t>
      </w:r>
      <w:r w:rsidRPr="006B5303">
        <w:rPr>
          <w:rFonts w:ascii="GHEA Grapalat" w:hAnsi="GHEA Grapalat" w:cs="Sylfaen"/>
          <w:sz w:val="20"/>
          <w:lang w:val="ru-RU"/>
        </w:rPr>
        <w:t>մեկը</w:t>
      </w:r>
      <w:r w:rsidRPr="006B5303">
        <w:rPr>
          <w:rFonts w:ascii="GHEA Grapalat" w:hAnsi="GHEA Grapalat" w:cs="Sylfaen"/>
          <w:sz w:val="20"/>
          <w:lang w:val="af-ZA"/>
        </w:rPr>
        <w:t xml:space="preserve"> </w:t>
      </w:r>
      <w:r w:rsidRPr="006B5303">
        <w:rPr>
          <w:rFonts w:ascii="GHEA Grapalat" w:hAnsi="GHEA Grapalat" w:cs="Sylfaen"/>
          <w:sz w:val="20"/>
          <w:lang w:val="ru-RU"/>
        </w:rPr>
        <w:t>չի</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նույն</w:t>
      </w:r>
      <w:r w:rsidRPr="006B5303">
        <w:rPr>
          <w:rFonts w:ascii="GHEA Grapalat" w:hAnsi="GHEA Grapalat" w:cs="Sylfaen"/>
          <w:sz w:val="20"/>
          <w:lang w:val="af-ZA"/>
        </w:rPr>
        <w:t xml:space="preserve"> </w:t>
      </w:r>
      <w:r w:rsidRPr="006B5303">
        <w:rPr>
          <w:rFonts w:ascii="GHEA Grapalat" w:hAnsi="GHEA Grapalat" w:cs="Sylfaen"/>
          <w:sz w:val="20"/>
          <w:lang w:val="ru-RU"/>
        </w:rPr>
        <w:t>ընթացակարգին</w:t>
      </w:r>
      <w:r w:rsidRPr="006B5303">
        <w:rPr>
          <w:rFonts w:ascii="GHEA Grapalat" w:hAnsi="GHEA Grapalat" w:cs="Sylfaen"/>
          <w:sz w:val="20"/>
          <w:lang w:val="af-ZA"/>
        </w:rPr>
        <w:t xml:space="preserve"> </w:t>
      </w:r>
      <w:r w:rsidRPr="006B5303">
        <w:rPr>
          <w:rFonts w:ascii="GHEA Grapalat" w:hAnsi="GHEA Grapalat" w:cs="Sylfaen"/>
          <w:sz w:val="20"/>
          <w:szCs w:val="20"/>
          <w:lang w:val="af-ZA"/>
        </w:rPr>
        <w:t>(</w:t>
      </w:r>
      <w:r w:rsidRPr="006B5303">
        <w:rPr>
          <w:rFonts w:ascii="GHEA Grapalat" w:hAnsi="GHEA Grapalat" w:cs="Sylfaen"/>
          <w:sz w:val="20"/>
          <w:szCs w:val="20"/>
        </w:rPr>
        <w:t>միևնույն</w:t>
      </w:r>
      <w:r w:rsidRPr="006B5303">
        <w:rPr>
          <w:rFonts w:ascii="GHEA Grapalat" w:hAnsi="GHEA Grapalat" w:cs="Sylfaen"/>
          <w:sz w:val="20"/>
          <w:szCs w:val="20"/>
          <w:lang w:val="af-ZA"/>
        </w:rPr>
        <w:t xml:space="preserve"> </w:t>
      </w:r>
      <w:r w:rsidRPr="006B5303">
        <w:rPr>
          <w:rFonts w:ascii="GHEA Grapalat" w:hAnsi="GHEA Grapalat" w:cs="Sylfaen"/>
          <w:sz w:val="20"/>
          <w:szCs w:val="20"/>
        </w:rPr>
        <w:t>չափաբաժնին</w:t>
      </w:r>
      <w:r w:rsidRPr="006B5303">
        <w:rPr>
          <w:rFonts w:ascii="GHEA Grapalat" w:hAnsi="GHEA Grapalat" w:cs="Sylfaen"/>
          <w:sz w:val="20"/>
          <w:szCs w:val="20"/>
          <w:lang w:val="af-ZA"/>
        </w:rPr>
        <w:t xml:space="preserve">) </w:t>
      </w:r>
      <w:r w:rsidRPr="006B5303">
        <w:rPr>
          <w:rFonts w:ascii="GHEA Grapalat" w:hAnsi="GHEA Grapalat" w:cs="Sylfaen"/>
          <w:sz w:val="20"/>
          <w:lang w:val="ru-RU"/>
        </w:rPr>
        <w:t>ներկայացնել</w:t>
      </w:r>
      <w:r w:rsidRPr="006B5303">
        <w:rPr>
          <w:rFonts w:ascii="GHEA Grapalat" w:hAnsi="GHEA Grapalat" w:cs="Sylfaen"/>
          <w:sz w:val="20"/>
          <w:lang w:val="af-ZA"/>
        </w:rPr>
        <w:t xml:space="preserve"> </w:t>
      </w:r>
      <w:r w:rsidRPr="006B5303">
        <w:rPr>
          <w:rFonts w:ascii="GHEA Grapalat" w:hAnsi="GHEA Grapalat" w:cs="Sylfaen"/>
          <w:sz w:val="20"/>
          <w:lang w:val="ru-RU"/>
        </w:rPr>
        <w:t>առանձին</w:t>
      </w:r>
      <w:r w:rsidRPr="006B5303">
        <w:rPr>
          <w:rFonts w:ascii="GHEA Grapalat" w:hAnsi="GHEA Grapalat" w:cs="Sylfaen"/>
          <w:sz w:val="20"/>
          <w:lang w:val="af-ZA"/>
        </w:rPr>
        <w:t xml:space="preserve"> </w:t>
      </w:r>
      <w:r w:rsidRPr="006B5303">
        <w:rPr>
          <w:rFonts w:ascii="GHEA Grapalat" w:hAnsi="GHEA Grapalat" w:cs="Sylfaen"/>
          <w:sz w:val="20"/>
          <w:lang w:val="ru-RU"/>
        </w:rPr>
        <w:t>հայտ</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պարբերության</w:t>
      </w:r>
      <w:r w:rsidRPr="006B5303">
        <w:rPr>
          <w:rFonts w:ascii="GHEA Grapalat" w:hAnsi="GHEA Grapalat" w:cs="Sylfaen"/>
          <w:sz w:val="20"/>
          <w:lang w:val="af-ZA"/>
        </w:rPr>
        <w:t xml:space="preserve"> </w:t>
      </w:r>
      <w:r w:rsidRPr="006B5303">
        <w:rPr>
          <w:rFonts w:ascii="GHEA Grapalat" w:hAnsi="GHEA Grapalat" w:cs="Sylfaen"/>
          <w:sz w:val="20"/>
          <w:lang w:val="ru-RU"/>
        </w:rPr>
        <w:t>պահանջի</w:t>
      </w:r>
      <w:r w:rsidRPr="006B5303">
        <w:rPr>
          <w:rFonts w:ascii="GHEA Grapalat" w:hAnsi="GHEA Grapalat" w:cs="Sylfaen"/>
          <w:sz w:val="20"/>
          <w:lang w:val="af-ZA"/>
        </w:rPr>
        <w:t xml:space="preserve"> </w:t>
      </w:r>
      <w:r w:rsidRPr="006B5303">
        <w:rPr>
          <w:rFonts w:ascii="GHEA Grapalat" w:hAnsi="GHEA Grapalat" w:cs="Sylfaen"/>
          <w:sz w:val="20"/>
          <w:lang w:val="ru-RU"/>
        </w:rPr>
        <w:t>չպահպանման</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Pr="006B5303">
        <w:rPr>
          <w:rFonts w:ascii="GHEA Grapalat" w:hAnsi="GHEA Grapalat" w:cs="Sylfaen"/>
          <w:sz w:val="20"/>
          <w:lang w:val="ru-RU"/>
        </w:rPr>
        <w:t>հայտերի</w:t>
      </w:r>
      <w:r w:rsidRPr="006B5303">
        <w:rPr>
          <w:rFonts w:ascii="GHEA Grapalat" w:hAnsi="GHEA Grapalat" w:cs="Sylfaen"/>
          <w:sz w:val="20"/>
          <w:lang w:val="af-ZA"/>
        </w:rPr>
        <w:t xml:space="preserve"> </w:t>
      </w:r>
      <w:r w:rsidRPr="006B5303">
        <w:rPr>
          <w:rFonts w:ascii="GHEA Grapalat" w:hAnsi="GHEA Grapalat" w:cs="Sylfaen"/>
          <w:sz w:val="20"/>
          <w:lang w:val="ru-RU"/>
        </w:rPr>
        <w:t>բացման</w:t>
      </w:r>
      <w:r w:rsidRPr="006B5303">
        <w:rPr>
          <w:rFonts w:ascii="GHEA Grapalat" w:hAnsi="GHEA Grapalat" w:cs="Sylfaen"/>
          <w:sz w:val="20"/>
          <w:lang w:val="af-ZA"/>
        </w:rPr>
        <w:t xml:space="preserve"> </w:t>
      </w:r>
      <w:r w:rsidRPr="006B5303">
        <w:rPr>
          <w:rFonts w:ascii="GHEA Grapalat" w:hAnsi="GHEA Grapalat" w:cs="Sylfaen"/>
          <w:sz w:val="20"/>
          <w:lang w:val="ru-RU"/>
        </w:rPr>
        <w:t>նիստում</w:t>
      </w:r>
      <w:r w:rsidRPr="006B5303">
        <w:rPr>
          <w:rFonts w:ascii="GHEA Grapalat" w:hAnsi="GHEA Grapalat" w:cs="Sylfaen"/>
          <w:sz w:val="20"/>
          <w:lang w:val="af-ZA"/>
        </w:rPr>
        <w:t xml:space="preserve"> </w:t>
      </w:r>
      <w:r w:rsidRPr="006B5303">
        <w:rPr>
          <w:rFonts w:ascii="GHEA Grapalat" w:hAnsi="GHEA Grapalat" w:cs="Sylfaen"/>
          <w:sz w:val="20"/>
          <w:lang w:val="ru-RU"/>
        </w:rPr>
        <w:t>մերժվում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ինչպես</w:t>
      </w:r>
      <w:r w:rsidRPr="006B5303">
        <w:rPr>
          <w:rFonts w:ascii="GHEA Grapalat" w:hAnsi="GHEA Grapalat" w:cs="Sylfaen"/>
          <w:sz w:val="20"/>
          <w:lang w:val="af-ZA"/>
        </w:rPr>
        <w:t xml:space="preserve"> </w:t>
      </w:r>
      <w:r w:rsidRPr="006B5303">
        <w:rPr>
          <w:rFonts w:ascii="GHEA Grapalat" w:hAnsi="GHEA Grapalat" w:cs="Sylfaen"/>
          <w:sz w:val="20"/>
          <w:lang w:val="ru-RU"/>
        </w:rPr>
        <w:t>համատեղ</w:t>
      </w:r>
      <w:r w:rsidRPr="006B5303">
        <w:rPr>
          <w:rFonts w:ascii="GHEA Grapalat" w:hAnsi="GHEA Grapalat" w:cs="Sylfaen"/>
          <w:sz w:val="20"/>
          <w:lang w:val="af-ZA"/>
        </w:rPr>
        <w:t xml:space="preserve"> </w:t>
      </w:r>
      <w:r w:rsidRPr="006B5303">
        <w:rPr>
          <w:rFonts w:ascii="GHEA Grapalat" w:hAnsi="GHEA Grapalat" w:cs="Sylfaen"/>
          <w:sz w:val="20"/>
          <w:lang w:val="ru-RU"/>
        </w:rPr>
        <w:t>գործունեության</w:t>
      </w:r>
      <w:r w:rsidRPr="006B5303">
        <w:rPr>
          <w:rFonts w:ascii="GHEA Grapalat" w:hAnsi="GHEA Grapalat" w:cs="Sylfaen"/>
          <w:sz w:val="20"/>
          <w:lang w:val="af-ZA"/>
        </w:rPr>
        <w:t xml:space="preserve"> </w:t>
      </w:r>
      <w:r w:rsidRPr="006B5303">
        <w:rPr>
          <w:rFonts w:ascii="GHEA Grapalat" w:hAnsi="GHEA Grapalat" w:cs="Sylfaen"/>
          <w:sz w:val="20"/>
          <w:lang w:val="ru-RU"/>
        </w:rPr>
        <w:t>կարգով</w:t>
      </w:r>
      <w:r w:rsidRPr="006B5303">
        <w:rPr>
          <w:rFonts w:ascii="GHEA Grapalat" w:hAnsi="GHEA Grapalat" w:cs="Sylfaen"/>
          <w:sz w:val="20"/>
          <w:lang w:val="af-ZA"/>
        </w:rPr>
        <w:t xml:space="preserve">, </w:t>
      </w:r>
      <w:r w:rsidRPr="006B5303">
        <w:rPr>
          <w:rFonts w:ascii="GHEA Grapalat" w:hAnsi="GHEA Grapalat" w:cs="Sylfaen"/>
          <w:sz w:val="20"/>
          <w:lang w:val="ru-RU"/>
        </w:rPr>
        <w:t>այնպես</w:t>
      </w:r>
      <w:r w:rsidRPr="006B5303">
        <w:rPr>
          <w:rFonts w:ascii="GHEA Grapalat" w:hAnsi="GHEA Grapalat" w:cs="Sylfaen"/>
          <w:sz w:val="20"/>
          <w:lang w:val="af-ZA"/>
        </w:rPr>
        <w:t xml:space="preserve"> </w:t>
      </w:r>
      <w:r w:rsidRPr="006B5303">
        <w:rPr>
          <w:rFonts w:ascii="GHEA Grapalat" w:hAnsi="GHEA Grapalat" w:cs="Sylfaen"/>
          <w:sz w:val="20"/>
          <w:lang w:val="ru-RU"/>
        </w:rPr>
        <w:t>էլ</w:t>
      </w:r>
      <w:r w:rsidRPr="006B5303">
        <w:rPr>
          <w:rFonts w:ascii="GHEA Grapalat" w:hAnsi="GHEA Grapalat" w:cs="Sylfaen"/>
          <w:sz w:val="20"/>
          <w:lang w:val="af-ZA"/>
        </w:rPr>
        <w:t xml:space="preserve"> </w:t>
      </w:r>
      <w:r w:rsidRPr="006B5303">
        <w:rPr>
          <w:rFonts w:ascii="GHEA Grapalat" w:hAnsi="GHEA Grapalat" w:cs="Sylfaen"/>
          <w:sz w:val="20"/>
          <w:lang w:val="ru-RU"/>
        </w:rPr>
        <w:t>առանձին</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ներկայացված</w:t>
      </w:r>
      <w:r w:rsidRPr="006B5303">
        <w:rPr>
          <w:rFonts w:ascii="GHEA Grapalat" w:hAnsi="GHEA Grapalat" w:cs="Sylfaen"/>
          <w:sz w:val="20"/>
          <w:lang w:val="af-ZA"/>
        </w:rPr>
        <w:t xml:space="preserve"> </w:t>
      </w:r>
      <w:r w:rsidRPr="006B5303">
        <w:rPr>
          <w:rFonts w:ascii="GHEA Grapalat" w:hAnsi="GHEA Grapalat" w:cs="Sylfaen"/>
          <w:sz w:val="20"/>
          <w:lang w:val="ru-RU"/>
        </w:rPr>
        <w:t>հայտերը</w:t>
      </w:r>
      <w:r w:rsidRPr="006B5303">
        <w:rPr>
          <w:rFonts w:ascii="GHEA Grapalat" w:hAnsi="GHEA Grapalat" w:cs="Sylfaen"/>
          <w:sz w:val="20"/>
          <w:lang w:val="af-ZA"/>
        </w:rPr>
        <w:t>.</w:t>
      </w:r>
    </w:p>
    <w:p w14:paraId="7B6A0E04" w14:textId="77777777" w:rsidR="00DE2FC7" w:rsidRPr="006B5303" w:rsidRDefault="00DE2FC7" w:rsidP="00DE2FC7">
      <w:pPr>
        <w:ind w:firstLine="567"/>
        <w:jc w:val="both"/>
        <w:rPr>
          <w:rFonts w:ascii="GHEA Grapalat" w:hAnsi="GHEA Grapalat" w:cs="Sylfaen"/>
          <w:sz w:val="20"/>
          <w:lang w:val="hy-AM"/>
        </w:rPr>
      </w:pPr>
      <w:r w:rsidRPr="006B5303">
        <w:rPr>
          <w:rFonts w:ascii="GHEA Grapalat" w:hAnsi="GHEA Grapalat" w:cs="Sylfaen"/>
          <w:sz w:val="20"/>
          <w:lang w:val="af-ZA"/>
        </w:rPr>
        <w:t>2) Մ</w:t>
      </w:r>
      <w:r w:rsidRPr="006B5303">
        <w:rPr>
          <w:rFonts w:ascii="GHEA Grapalat" w:hAnsi="GHEA Grapalat" w:cs="Sylfaen"/>
          <w:sz w:val="20"/>
          <w:lang w:val="ru-RU"/>
        </w:rPr>
        <w:t>ասնակիցները</w:t>
      </w:r>
      <w:r w:rsidRPr="006B5303">
        <w:rPr>
          <w:rFonts w:ascii="GHEA Grapalat" w:hAnsi="GHEA Grapalat" w:cs="Sylfaen"/>
          <w:sz w:val="20"/>
          <w:lang w:val="af-ZA"/>
        </w:rPr>
        <w:t xml:space="preserve"> </w:t>
      </w:r>
      <w:r w:rsidRPr="006B5303">
        <w:rPr>
          <w:rFonts w:ascii="GHEA Grapalat" w:hAnsi="GHEA Grapalat" w:cs="Sylfaen"/>
          <w:sz w:val="20"/>
          <w:lang w:val="ru-RU"/>
        </w:rPr>
        <w:t>կրում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համատեղ</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համապարտ</w:t>
      </w:r>
      <w:r w:rsidRPr="006B5303">
        <w:rPr>
          <w:rFonts w:ascii="GHEA Grapalat" w:hAnsi="GHEA Grapalat" w:cs="Sylfaen"/>
          <w:sz w:val="20"/>
          <w:lang w:val="af-ZA"/>
        </w:rPr>
        <w:t xml:space="preserve"> </w:t>
      </w:r>
      <w:r w:rsidRPr="006B5303">
        <w:rPr>
          <w:rFonts w:ascii="GHEA Grapalat" w:hAnsi="GHEA Grapalat" w:cs="Sylfaen"/>
          <w:sz w:val="20"/>
          <w:lang w:val="ru-RU"/>
        </w:rPr>
        <w:t>պատասխանատվություն</w:t>
      </w:r>
      <w:r w:rsidRPr="006B5303">
        <w:rPr>
          <w:rFonts w:ascii="GHEA Grapalat" w:hAnsi="GHEA Grapalat" w:cs="Sylfaen"/>
          <w:sz w:val="20"/>
          <w:lang w:val="af-ZA"/>
        </w:rPr>
        <w:t>:</w:t>
      </w:r>
      <w:r w:rsidRPr="006B5303">
        <w:rPr>
          <w:rFonts w:ascii="GHEA Grapalat" w:hAnsi="GHEA Grapalat" w:cs="Sylfaen"/>
          <w:sz w:val="20"/>
          <w:lang w:val="hy-AM"/>
        </w:rPr>
        <w:t xml:space="preserve"> </w:t>
      </w:r>
      <w:r w:rsidRPr="006B5303">
        <w:rPr>
          <w:rFonts w:ascii="GHEA Grapalat" w:hAnsi="GHEA Grapalat" w:cs="Sylfaen"/>
          <w:sz w:val="20"/>
          <w:lang w:val="af-ZA"/>
        </w:rPr>
        <w:t>Ընդ որում,</w:t>
      </w:r>
      <w:r w:rsidRPr="006B5303">
        <w:rPr>
          <w:rFonts w:ascii="GHEA Grapalat" w:hAnsi="GHEA Grapalat" w:cs="Sylfaen"/>
          <w:sz w:val="20"/>
          <w:lang w:val="hy-AM"/>
        </w:rPr>
        <w:t xml:space="preserve"> </w:t>
      </w:r>
      <w:r w:rsidRPr="006B5303">
        <w:rPr>
          <w:rFonts w:ascii="GHEA Grapalat" w:hAnsi="GHEA Grapalat" w:cs="Sylfaen"/>
          <w:sz w:val="20"/>
          <w:lang w:val="ru-RU"/>
        </w:rPr>
        <w:t>կոնսորցիումի</w:t>
      </w:r>
      <w:r w:rsidRPr="006B5303">
        <w:rPr>
          <w:rFonts w:ascii="GHEA Grapalat" w:hAnsi="GHEA Grapalat" w:cs="Sylfaen"/>
          <w:sz w:val="20"/>
          <w:lang w:val="af-ZA"/>
        </w:rPr>
        <w:t xml:space="preserve"> </w:t>
      </w:r>
      <w:r w:rsidRPr="006B5303">
        <w:rPr>
          <w:rFonts w:ascii="GHEA Grapalat" w:hAnsi="GHEA Grapalat" w:cs="Sylfaen"/>
          <w:sz w:val="20"/>
          <w:lang w:val="ru-RU"/>
        </w:rPr>
        <w:t>անդամի</w:t>
      </w:r>
      <w:r w:rsidRPr="006B5303">
        <w:rPr>
          <w:rFonts w:ascii="GHEA Grapalat" w:hAnsi="GHEA Grapalat" w:cs="Sylfaen"/>
          <w:sz w:val="20"/>
          <w:lang w:val="af-ZA"/>
        </w:rPr>
        <w:t xml:space="preserve"> </w:t>
      </w:r>
      <w:r w:rsidRPr="006B5303">
        <w:rPr>
          <w:rFonts w:ascii="GHEA Grapalat" w:hAnsi="GHEA Grapalat" w:cs="Sylfaen"/>
          <w:sz w:val="20"/>
          <w:lang w:val="ru-RU"/>
        </w:rPr>
        <w:t>կոնսորցիումից</w:t>
      </w:r>
      <w:r w:rsidRPr="006B5303">
        <w:rPr>
          <w:rFonts w:ascii="GHEA Grapalat" w:hAnsi="GHEA Grapalat" w:cs="Sylfaen"/>
          <w:sz w:val="20"/>
          <w:lang w:val="af-ZA"/>
        </w:rPr>
        <w:t xml:space="preserve"> </w:t>
      </w:r>
      <w:r w:rsidRPr="006B5303">
        <w:rPr>
          <w:rFonts w:ascii="GHEA Grapalat" w:hAnsi="GHEA Grapalat" w:cs="Sylfaen"/>
          <w:sz w:val="20"/>
          <w:lang w:val="ru-RU"/>
        </w:rPr>
        <w:t>դուրս</w:t>
      </w:r>
      <w:r w:rsidRPr="006B5303">
        <w:rPr>
          <w:rFonts w:ascii="GHEA Grapalat" w:hAnsi="GHEA Grapalat" w:cs="Sylfaen"/>
          <w:sz w:val="20"/>
          <w:lang w:val="af-ZA"/>
        </w:rPr>
        <w:t xml:space="preserve"> </w:t>
      </w:r>
      <w:r w:rsidRPr="006B5303">
        <w:rPr>
          <w:rFonts w:ascii="GHEA Grapalat" w:hAnsi="GHEA Grapalat" w:cs="Sylfaen"/>
          <w:sz w:val="20"/>
          <w:lang w:val="ru-RU"/>
        </w:rPr>
        <w:t>գալու</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Pr="006B5303">
        <w:rPr>
          <w:rFonts w:ascii="GHEA Grapalat" w:hAnsi="GHEA Grapalat" w:cs="Sylfaen"/>
          <w:sz w:val="20"/>
          <w:lang w:val="ru-RU"/>
        </w:rPr>
        <w:t>կոնսորցիումի</w:t>
      </w:r>
      <w:r w:rsidRPr="006B5303">
        <w:rPr>
          <w:rFonts w:ascii="GHEA Grapalat" w:hAnsi="GHEA Grapalat" w:cs="Sylfaen"/>
          <w:sz w:val="20"/>
          <w:lang w:val="af-ZA"/>
        </w:rPr>
        <w:t xml:space="preserve"> </w:t>
      </w:r>
      <w:r w:rsidRPr="006B5303">
        <w:rPr>
          <w:rFonts w:ascii="GHEA Grapalat" w:hAnsi="GHEA Grapalat" w:cs="Sylfaen"/>
          <w:sz w:val="20"/>
          <w:lang w:val="ru-RU"/>
        </w:rPr>
        <w:t>հետ</w:t>
      </w:r>
      <w:r w:rsidRPr="006B5303">
        <w:rPr>
          <w:rFonts w:ascii="GHEA Grapalat" w:hAnsi="GHEA Grapalat" w:cs="Sylfaen"/>
          <w:sz w:val="20"/>
          <w:lang w:val="af-ZA"/>
        </w:rPr>
        <w:t xml:space="preserve"> </w:t>
      </w:r>
      <w:r w:rsidRPr="006B5303">
        <w:rPr>
          <w:rFonts w:ascii="GHEA Grapalat" w:hAnsi="GHEA Grapalat" w:cs="Sylfaen"/>
          <w:sz w:val="20"/>
        </w:rPr>
        <w:t>պ</w:t>
      </w:r>
      <w:r w:rsidRPr="006B5303">
        <w:rPr>
          <w:rFonts w:ascii="GHEA Grapalat" w:hAnsi="GHEA Grapalat" w:cs="Sylfaen"/>
          <w:sz w:val="20"/>
          <w:lang w:val="ru-RU"/>
        </w:rPr>
        <w:t>ատվիրատուի</w:t>
      </w:r>
      <w:r w:rsidRPr="006B5303">
        <w:rPr>
          <w:rFonts w:ascii="GHEA Grapalat" w:hAnsi="GHEA Grapalat" w:cs="Sylfaen"/>
          <w:sz w:val="20"/>
          <w:lang w:val="af-ZA"/>
        </w:rPr>
        <w:t xml:space="preserve"> </w:t>
      </w:r>
      <w:r w:rsidRPr="006B5303">
        <w:rPr>
          <w:rFonts w:ascii="GHEA Grapalat" w:hAnsi="GHEA Grapalat" w:cs="Sylfaen"/>
          <w:sz w:val="20"/>
          <w:lang w:val="ru-RU"/>
        </w:rPr>
        <w:t>կնքած</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պայմանագիրը</w:t>
      </w:r>
      <w:r w:rsidRPr="006B5303">
        <w:rPr>
          <w:rFonts w:ascii="GHEA Grapalat" w:hAnsi="GHEA Grapalat" w:cs="Sylfaen"/>
          <w:sz w:val="20"/>
          <w:lang w:val="af-ZA"/>
        </w:rPr>
        <w:t xml:space="preserve"> </w:t>
      </w:r>
      <w:r w:rsidRPr="006B5303">
        <w:rPr>
          <w:rFonts w:ascii="GHEA Grapalat" w:hAnsi="GHEA Grapalat" w:cs="Sylfaen"/>
          <w:sz w:val="20"/>
          <w:lang w:val="ru-RU"/>
        </w:rPr>
        <w:t>միակողմանիորեն</w:t>
      </w:r>
      <w:r w:rsidRPr="006B5303">
        <w:rPr>
          <w:rFonts w:ascii="GHEA Grapalat" w:hAnsi="GHEA Grapalat" w:cs="Sylfaen"/>
          <w:sz w:val="20"/>
          <w:lang w:val="af-ZA"/>
        </w:rPr>
        <w:t xml:space="preserve"> </w:t>
      </w:r>
      <w:r w:rsidRPr="006B5303">
        <w:rPr>
          <w:rFonts w:ascii="GHEA Grapalat" w:hAnsi="GHEA Grapalat" w:cs="Sylfaen"/>
          <w:sz w:val="20"/>
          <w:lang w:val="ru-RU"/>
        </w:rPr>
        <w:t>լուծվում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կոնսորցիումի</w:t>
      </w:r>
      <w:r w:rsidRPr="006B5303">
        <w:rPr>
          <w:rFonts w:ascii="GHEA Grapalat" w:hAnsi="GHEA Grapalat" w:cs="Sylfaen"/>
          <w:sz w:val="20"/>
          <w:lang w:val="af-ZA"/>
        </w:rPr>
        <w:t xml:space="preserve"> </w:t>
      </w:r>
      <w:r w:rsidRPr="006B5303">
        <w:rPr>
          <w:rFonts w:ascii="GHEA Grapalat" w:hAnsi="GHEA Grapalat" w:cs="Sylfaen"/>
          <w:sz w:val="20"/>
          <w:lang w:val="ru-RU"/>
        </w:rPr>
        <w:t>անդամների</w:t>
      </w:r>
      <w:r w:rsidRPr="006B5303">
        <w:rPr>
          <w:rFonts w:ascii="GHEA Grapalat" w:hAnsi="GHEA Grapalat" w:cs="Sylfaen"/>
          <w:sz w:val="20"/>
          <w:lang w:val="af-ZA"/>
        </w:rPr>
        <w:t xml:space="preserve"> </w:t>
      </w:r>
      <w:r w:rsidRPr="006B5303">
        <w:rPr>
          <w:rFonts w:ascii="GHEA Grapalat" w:hAnsi="GHEA Grapalat" w:cs="Sylfaen"/>
          <w:sz w:val="20"/>
          <w:lang w:val="ru-RU"/>
        </w:rPr>
        <w:t>նկատմամբ</w:t>
      </w:r>
      <w:r w:rsidRPr="006B5303">
        <w:rPr>
          <w:rFonts w:ascii="GHEA Grapalat" w:hAnsi="GHEA Grapalat" w:cs="Sylfaen"/>
          <w:sz w:val="20"/>
          <w:lang w:val="af-ZA"/>
        </w:rPr>
        <w:t xml:space="preserve"> </w:t>
      </w:r>
      <w:r w:rsidRPr="006B5303">
        <w:rPr>
          <w:rFonts w:ascii="GHEA Grapalat" w:hAnsi="GHEA Grapalat" w:cs="Sylfaen"/>
          <w:sz w:val="20"/>
          <w:lang w:val="ru-RU"/>
        </w:rPr>
        <w:t>կիրառվում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պայմանագրով</w:t>
      </w:r>
      <w:r w:rsidRPr="006B5303">
        <w:rPr>
          <w:rFonts w:ascii="GHEA Grapalat" w:hAnsi="GHEA Grapalat" w:cs="Sylfaen"/>
          <w:sz w:val="20"/>
          <w:lang w:val="af-ZA"/>
        </w:rPr>
        <w:t xml:space="preserve"> </w:t>
      </w:r>
      <w:r w:rsidRPr="006B5303">
        <w:rPr>
          <w:rFonts w:ascii="GHEA Grapalat" w:hAnsi="GHEA Grapalat" w:cs="Sylfaen"/>
          <w:sz w:val="20"/>
          <w:lang w:val="ru-RU"/>
        </w:rPr>
        <w:t>նախատեսված</w:t>
      </w:r>
      <w:r w:rsidRPr="006B5303">
        <w:rPr>
          <w:rFonts w:ascii="GHEA Grapalat" w:hAnsi="GHEA Grapalat" w:cs="Sylfaen"/>
          <w:sz w:val="20"/>
          <w:lang w:val="af-ZA"/>
        </w:rPr>
        <w:t xml:space="preserve"> </w:t>
      </w:r>
      <w:r w:rsidRPr="006B5303">
        <w:rPr>
          <w:rFonts w:ascii="GHEA Grapalat" w:hAnsi="GHEA Grapalat" w:cs="Sylfaen"/>
          <w:sz w:val="20"/>
          <w:lang w:val="ru-RU"/>
        </w:rPr>
        <w:t>պատասխանատվության</w:t>
      </w:r>
      <w:r w:rsidRPr="006B5303">
        <w:rPr>
          <w:rFonts w:ascii="GHEA Grapalat" w:hAnsi="GHEA Grapalat" w:cs="Sylfaen"/>
          <w:sz w:val="20"/>
          <w:lang w:val="af-ZA"/>
        </w:rPr>
        <w:t xml:space="preserve"> </w:t>
      </w:r>
      <w:r w:rsidRPr="006B5303">
        <w:rPr>
          <w:rFonts w:ascii="GHEA Grapalat" w:hAnsi="GHEA Grapalat" w:cs="Sylfaen"/>
          <w:sz w:val="20"/>
          <w:lang w:val="ru-RU"/>
        </w:rPr>
        <w:t>միջոցները</w:t>
      </w:r>
      <w:r w:rsidRPr="006B5303">
        <w:rPr>
          <w:rFonts w:ascii="GHEA Grapalat" w:hAnsi="GHEA Grapalat" w:cs="Sylfaen"/>
          <w:sz w:val="20"/>
          <w:lang w:val="hy-AM"/>
        </w:rPr>
        <w:t>:</w:t>
      </w:r>
    </w:p>
    <w:p w14:paraId="523ECE24" w14:textId="77777777" w:rsidR="00581DC3" w:rsidRPr="00DE2FC7" w:rsidRDefault="00581DC3" w:rsidP="00EF3662">
      <w:pPr>
        <w:ind w:firstLine="567"/>
        <w:jc w:val="both"/>
        <w:rPr>
          <w:rFonts w:ascii="GHEA Grapalat" w:hAnsi="GHEA Grapalat"/>
          <w:b/>
          <w:sz w:val="20"/>
          <w:lang w:val="hy-AM"/>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2F187436"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81ECFE8"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93D28">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4C006BB"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w:t>
      </w:r>
      <w:r w:rsidR="00893D28">
        <w:rPr>
          <w:rFonts w:ascii="GHEA Grapalat" w:hAnsi="GHEA Grapalat" w:cs="Sylfaen"/>
          <w:szCs w:val="24"/>
          <w:lang w:val="hy-AM"/>
        </w:rPr>
        <w:t>202</w:t>
      </w:r>
      <w:r w:rsidR="007F2562">
        <w:rPr>
          <w:rFonts w:ascii="GHEA Grapalat" w:hAnsi="GHEA Grapalat" w:cs="Sylfaen"/>
          <w:szCs w:val="24"/>
          <w:lang w:val="hy-AM"/>
        </w:rPr>
        <w:t>6</w:t>
      </w:r>
      <w:r w:rsidR="00893D28">
        <w:rPr>
          <w:rFonts w:ascii="GHEA Grapalat" w:hAnsi="GHEA Grapalat" w:cs="Sylfaen"/>
          <w:szCs w:val="24"/>
          <w:lang w:val="hy-AM"/>
        </w:rPr>
        <w:t xml:space="preserve"> թվականի </w:t>
      </w:r>
      <w:r w:rsidR="00941F60">
        <w:rPr>
          <w:rFonts w:ascii="GHEA Grapalat" w:hAnsi="GHEA Grapalat" w:cs="Sylfaen"/>
          <w:szCs w:val="24"/>
          <w:lang w:val="hy-AM"/>
        </w:rPr>
        <w:t>փետրվարի 10</w:t>
      </w:r>
      <w:r w:rsidR="00893D28">
        <w:rPr>
          <w:rFonts w:ascii="GHEA Grapalat" w:hAnsi="GHEA Grapalat" w:cs="Sylfaen"/>
          <w:szCs w:val="24"/>
          <w:lang w:val="hy-AM"/>
        </w:rPr>
        <w:t xml:space="preserve">-ը, </w:t>
      </w:r>
      <w:r w:rsidR="009F04D8">
        <w:rPr>
          <w:rFonts w:ascii="GHEA Grapalat" w:hAnsi="GHEA Grapalat" w:cs="Sylfaen"/>
          <w:szCs w:val="24"/>
          <w:lang w:val="hy-AM"/>
        </w:rPr>
        <w:t>ժամը 1</w:t>
      </w:r>
      <w:r w:rsidR="007F2562" w:rsidRPr="007F2562">
        <w:rPr>
          <w:rFonts w:ascii="GHEA Grapalat" w:hAnsi="GHEA Grapalat" w:cs="Sylfaen"/>
          <w:szCs w:val="24"/>
          <w:lang w:val="hy-AM"/>
        </w:rPr>
        <w:t>4</w:t>
      </w:r>
      <w:r w:rsidR="009F04D8">
        <w:rPr>
          <w:rFonts w:ascii="GHEA Grapalat" w:hAnsi="GHEA Grapalat" w:cs="Sylfaen"/>
          <w:szCs w:val="24"/>
          <w:lang w:val="hy-AM"/>
        </w:rPr>
        <w:t>։</w:t>
      </w:r>
      <w:r w:rsidR="007F2562" w:rsidRPr="00F91BE3">
        <w:rPr>
          <w:rFonts w:ascii="GHEA Grapalat" w:hAnsi="GHEA Grapalat" w:cs="Sylfaen"/>
          <w:szCs w:val="24"/>
          <w:lang w:val="hy-AM"/>
        </w:rPr>
        <w:t>3</w:t>
      </w:r>
      <w:r w:rsidR="009F04D8">
        <w:rPr>
          <w:rFonts w:ascii="GHEA Grapalat" w:hAnsi="GHEA Grapalat" w:cs="Sylfaen"/>
          <w:szCs w:val="24"/>
          <w:lang w:val="hy-AM"/>
        </w:rPr>
        <w:t xml:space="preserve">0-ն, </w:t>
      </w:r>
      <w:r w:rsidR="00893D28">
        <w:rPr>
          <w:rFonts w:ascii="GHEA Grapalat" w:hAnsi="GHEA Grapalat" w:cs="Sylfaen"/>
          <w:szCs w:val="24"/>
          <w:lang w:val="hy-AM"/>
        </w:rPr>
        <w:t>քաղաք Երևան, Թումանյան 54 հասցեով</w:t>
      </w:r>
      <w:r w:rsidR="00A3468D" w:rsidRPr="00064ADD">
        <w:rPr>
          <w:rFonts w:ascii="GHEA Grapalat" w:hAnsi="GHEA Grapalat" w:cs="Sylfaen"/>
          <w:szCs w:val="24"/>
          <w:lang w:val="hy-AM"/>
        </w:rPr>
        <w:t>:</w:t>
      </w:r>
    </w:p>
    <w:p w14:paraId="29073889" w14:textId="0AA5B066"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893D28" w:rsidRPr="00893D28">
        <w:rPr>
          <w:rFonts w:ascii="GHEA Grapalat" w:hAnsi="GHEA Grapalat" w:cs="Sylfaen"/>
          <w:szCs w:val="24"/>
          <w:lang w:val="hy-AM"/>
        </w:rPr>
        <w:t>Արևհատ Ավետիսյանը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6BE188D"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w:t>
      </w:r>
      <w:r w:rsidR="0039302D" w:rsidRPr="00E2627E">
        <w:rPr>
          <w:rFonts w:ascii="GHEA Grapalat" w:hAnsi="GHEA Grapalat" w:cs="Sylfaen"/>
          <w:sz w:val="20"/>
          <w:szCs w:val="24"/>
          <w:lang w:val="hy-AM" w:eastAsia="en-US"/>
        </w:rPr>
        <w:t>հավելված 1</w:t>
      </w:r>
      <w:r w:rsidR="00E2627E" w:rsidRPr="00E2627E">
        <w:rPr>
          <w:rFonts w:ascii="Cambria Math" w:hAnsi="Cambria Math" w:cs="Cambria Math"/>
          <w:sz w:val="20"/>
          <w:szCs w:val="24"/>
          <w:lang w:val="hy-AM" w:eastAsia="en-US"/>
        </w:rPr>
        <w:t>․</w:t>
      </w:r>
      <w:r w:rsidR="00E2627E" w:rsidRPr="00E2627E">
        <w:rPr>
          <w:rFonts w:ascii="GHEA Grapalat" w:hAnsi="GHEA Grapalat" w:cs="Sylfaen"/>
          <w:sz w:val="20"/>
          <w:szCs w:val="24"/>
          <w:lang w:val="hy-AM" w:eastAsia="en-US"/>
        </w:rPr>
        <w:t>1</w:t>
      </w:r>
      <w:r w:rsidR="0039302D" w:rsidRPr="00E2627E">
        <w:rPr>
          <w:rFonts w:ascii="GHEA Grapalat" w:hAnsi="GHEA Grapalat" w:cs="Sylfaen"/>
          <w:sz w:val="20"/>
          <w:szCs w:val="24"/>
          <w:lang w:val="hy-AM" w:eastAsia="en-US"/>
        </w:rPr>
        <w:t>-</w:t>
      </w:r>
      <w:r w:rsidR="0039302D" w:rsidRPr="00064ADD">
        <w:rPr>
          <w:rFonts w:ascii="GHEA Grapalat" w:hAnsi="GHEA Grapalat" w:cs="Sylfaen"/>
          <w:sz w:val="20"/>
          <w:szCs w:val="24"/>
          <w:lang w:val="hy-AM" w:eastAsia="en-US"/>
        </w:rPr>
        <w:t>ի</w:t>
      </w:r>
      <w:r w:rsidR="00092F4B">
        <w:rPr>
          <w:rFonts w:ascii="GHEA Grapalat" w:hAnsi="GHEA Grapalat" w:cs="Sylfaen"/>
          <w:sz w:val="20"/>
          <w:szCs w:val="24"/>
          <w:lang w:val="hy-AM" w:eastAsia="en-US"/>
        </w:rPr>
        <w:t xml:space="preserve"> /եթե կիրառելի է/</w:t>
      </w:r>
      <w:r w:rsidR="0039302D" w:rsidRPr="00064ADD">
        <w:rPr>
          <w:rFonts w:ascii="GHEA Grapalat" w:hAnsi="GHEA Grapalat" w:cs="Sylfaen"/>
          <w:sz w:val="20"/>
          <w:szCs w:val="24"/>
          <w:lang w:val="hy-AM" w:eastAsia="en-US"/>
        </w:rPr>
        <w:t xml:space="preserve">: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6"/>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7"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871405">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871405">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w:t>
      </w:r>
      <w:r w:rsidR="00A45946" w:rsidRPr="00064ADD">
        <w:rPr>
          <w:rFonts w:ascii="GHEA Grapalat" w:hAnsi="GHEA Grapalat" w:cs="Sylfaen"/>
          <w:sz w:val="20"/>
          <w:szCs w:val="24"/>
          <w:lang w:val="hy-AM" w:eastAsia="en-US"/>
        </w:rPr>
        <w:lastRenderedPageBreak/>
        <w:t>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247C280" w:rsidR="00A3468D" w:rsidRPr="00435E09" w:rsidRDefault="00FD2748" w:rsidP="00A3468D">
      <w:pPr>
        <w:pStyle w:val="23"/>
        <w:spacing w:line="240" w:lineRule="auto"/>
        <w:ind w:firstLine="567"/>
        <w:rPr>
          <w:rFonts w:ascii="GHEA Grapalat" w:hAnsi="GHEA Grapalat" w:cs="Tahoma"/>
          <w:lang w:val="hy-AM"/>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435E09">
        <w:rPr>
          <w:rFonts w:ascii="GHEA Grapalat" w:hAnsi="GHEA Grapalat" w:cs="Sylfaen"/>
          <w:szCs w:val="24"/>
          <w:lang w:val="hy-AM"/>
        </w:rPr>
        <w:t>202</w:t>
      </w:r>
      <w:r w:rsidR="00BA15A8">
        <w:rPr>
          <w:rFonts w:ascii="GHEA Grapalat" w:hAnsi="GHEA Grapalat" w:cs="Sylfaen"/>
          <w:szCs w:val="24"/>
          <w:lang w:val="hy-AM"/>
        </w:rPr>
        <w:t>6</w:t>
      </w:r>
      <w:r w:rsidR="00435E09">
        <w:rPr>
          <w:rFonts w:ascii="GHEA Grapalat" w:hAnsi="GHEA Grapalat" w:cs="Sylfaen"/>
          <w:szCs w:val="24"/>
          <w:lang w:val="hy-AM"/>
        </w:rPr>
        <w:t xml:space="preserve"> թվականի </w:t>
      </w:r>
      <w:r w:rsidR="00941F60">
        <w:rPr>
          <w:rFonts w:ascii="GHEA Grapalat" w:hAnsi="GHEA Grapalat" w:cs="Sylfaen"/>
          <w:szCs w:val="24"/>
          <w:lang w:val="hy-AM"/>
        </w:rPr>
        <w:t>փետրվարի 10</w:t>
      </w:r>
      <w:r w:rsidR="00435E09">
        <w:rPr>
          <w:rFonts w:ascii="GHEA Grapalat" w:hAnsi="GHEA Grapalat" w:cs="Sylfaen"/>
          <w:szCs w:val="24"/>
          <w:lang w:val="hy-AM"/>
        </w:rPr>
        <w:t>-ին, ժամը 1</w:t>
      </w:r>
      <w:r w:rsidR="00BA15A8" w:rsidRPr="00BA15A8">
        <w:rPr>
          <w:rFonts w:ascii="GHEA Grapalat" w:hAnsi="GHEA Grapalat" w:cs="Sylfaen"/>
          <w:szCs w:val="24"/>
        </w:rPr>
        <w:t>4</w:t>
      </w:r>
      <w:r w:rsidR="00BA15A8">
        <w:rPr>
          <w:rFonts w:ascii="GHEA Grapalat" w:hAnsi="GHEA Grapalat" w:cs="Sylfaen"/>
          <w:szCs w:val="24"/>
          <w:lang w:val="hy-AM"/>
        </w:rPr>
        <w:t>։3</w:t>
      </w:r>
      <w:r w:rsidR="00435E09">
        <w:rPr>
          <w:rFonts w:ascii="GHEA Grapalat" w:hAnsi="GHEA Grapalat" w:cs="Sylfaen"/>
          <w:szCs w:val="24"/>
          <w:lang w:val="hy-AM"/>
        </w:rPr>
        <w:t>0-ին</w:t>
      </w:r>
      <w:r w:rsidR="00196B28">
        <w:rPr>
          <w:rFonts w:ascii="GHEA Grapalat" w:hAnsi="GHEA Grapalat" w:cs="Sylfaen"/>
          <w:szCs w:val="24"/>
          <w:lang w:val="hy-AM"/>
        </w:rPr>
        <w:t>, քաղաք Երևան, Թումանյան 54 հասցեում</w:t>
      </w:r>
      <w:r w:rsidR="00435E09">
        <w:rPr>
          <w:rFonts w:ascii="GHEA Grapalat" w:hAnsi="GHEA Grapalat" w:cs="Sylfaen"/>
          <w:szCs w:val="24"/>
          <w:lang w:val="hy-AM"/>
        </w:rPr>
        <w:t>։</w:t>
      </w:r>
    </w:p>
    <w:p w14:paraId="339E2131" w14:textId="77777777" w:rsidR="00A3468D" w:rsidRPr="00064ADD" w:rsidRDefault="00A3468D" w:rsidP="00A3468D">
      <w:pPr>
        <w:ind w:firstLine="567"/>
        <w:jc w:val="both"/>
        <w:rPr>
          <w:rFonts w:ascii="GHEA Grapalat" w:hAnsi="GHEA Grapalat" w:cs="Sylfaen"/>
          <w:sz w:val="20"/>
          <w:lang w:val="af-ZA"/>
        </w:rPr>
      </w:pPr>
      <w:r w:rsidRPr="006532B9">
        <w:rPr>
          <w:rFonts w:ascii="GHEA Grapalat" w:hAnsi="GHEA Grapalat" w:cs="Sylfaen"/>
          <w:sz w:val="20"/>
          <w:lang w:val="hy-AM"/>
        </w:rPr>
        <w:t>Հայտերի</w:t>
      </w:r>
      <w:r w:rsidRPr="00064ADD">
        <w:rPr>
          <w:rFonts w:ascii="GHEA Grapalat" w:hAnsi="GHEA Grapalat" w:cs="Sylfaen"/>
          <w:sz w:val="20"/>
          <w:lang w:val="af-ZA"/>
        </w:rPr>
        <w:t xml:space="preserve"> </w:t>
      </w:r>
      <w:r w:rsidRPr="006532B9">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6532B9">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6532B9">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6532B9">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6532B9">
        <w:rPr>
          <w:rFonts w:ascii="GHEA Grapalat" w:hAnsi="GHEA Grapalat" w:cs="Sylfaen"/>
          <w:sz w:val="20"/>
          <w:lang w:val="hy-AM"/>
        </w:rPr>
        <w:t>սույն</w:t>
      </w:r>
      <w:r w:rsidRPr="00064ADD">
        <w:rPr>
          <w:rFonts w:ascii="GHEA Grapalat" w:hAnsi="GHEA Grapalat" w:cs="Sylfaen"/>
          <w:sz w:val="20"/>
          <w:lang w:val="af-ZA"/>
        </w:rPr>
        <w:t xml:space="preserve"> </w:t>
      </w:r>
      <w:r w:rsidRPr="006532B9">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6532B9">
        <w:rPr>
          <w:rFonts w:ascii="GHEA Grapalat" w:hAnsi="GHEA Grapalat" w:cs="Sylfaen"/>
          <w:sz w:val="20"/>
          <w:lang w:val="hy-AM"/>
        </w:rPr>
        <w:t>շրջանակում</w:t>
      </w:r>
      <w:r w:rsidRPr="00064ADD">
        <w:rPr>
          <w:rFonts w:ascii="GHEA Grapalat" w:hAnsi="GHEA Grapalat" w:cs="Sylfaen"/>
          <w:sz w:val="20"/>
          <w:lang w:val="af-ZA"/>
        </w:rPr>
        <w:t xml:space="preserve"> </w:t>
      </w:r>
      <w:r w:rsidRPr="006532B9">
        <w:rPr>
          <w:rFonts w:ascii="GHEA Grapalat" w:hAnsi="GHEA Grapalat" w:cs="Sylfaen"/>
          <w:sz w:val="20"/>
          <w:lang w:val="hy-AM"/>
        </w:rPr>
        <w:t>գնվելիք</w:t>
      </w:r>
      <w:r w:rsidRPr="00064ADD">
        <w:rPr>
          <w:rFonts w:ascii="GHEA Grapalat" w:hAnsi="GHEA Grapalat" w:cs="Sylfaen"/>
          <w:sz w:val="20"/>
          <w:lang w:val="af-ZA"/>
        </w:rPr>
        <w:t xml:space="preserve"> </w:t>
      </w:r>
      <w:r w:rsidRPr="006532B9">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6532B9">
        <w:rPr>
          <w:rFonts w:ascii="GHEA Grapalat" w:hAnsi="GHEA Grapalat" w:cs="Sylfaen"/>
          <w:sz w:val="20"/>
          <w:lang w:val="hy-AM"/>
        </w:rPr>
        <w:t>ինչպես</w:t>
      </w:r>
      <w:r w:rsidRPr="00064ADD">
        <w:rPr>
          <w:rFonts w:ascii="GHEA Grapalat" w:hAnsi="GHEA Grapalat" w:cs="Sylfaen"/>
          <w:sz w:val="20"/>
          <w:lang w:val="af-ZA"/>
        </w:rPr>
        <w:t xml:space="preserve"> </w:t>
      </w:r>
      <w:r w:rsidRPr="006532B9">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08DC28D0"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435E09">
        <w:rPr>
          <w:rFonts w:ascii="GHEA Grapalat" w:hAnsi="GHEA Grapalat" w:cs="Sylfaen"/>
          <w:szCs w:val="24"/>
          <w:lang w:val="hy-AM"/>
        </w:rPr>
        <w:t xml:space="preserve"> </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B14B2D8"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435E09">
        <w:rPr>
          <w:rFonts w:ascii="GHEA Grapalat" w:hAnsi="GHEA Grapalat" w:cs="Sylfaen"/>
          <w:i w:val="0"/>
          <w:szCs w:val="24"/>
          <w:lang w:val="hy-AM"/>
        </w:rPr>
        <w:t>հայտերի բացման օրվա դրությամբ ՀՀ ԿԲ սահմանած 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35563BC4"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9F2403">
        <w:rPr>
          <w:rFonts w:ascii="GHEA Grapalat" w:hAnsi="GHEA Grapalat" w:cs="Sylfaen"/>
          <w:sz w:val="20"/>
          <w:szCs w:val="24"/>
          <w:lang w:val="hy-AM"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3"/>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3"/>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3"/>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0AB481F3"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 հայտի</w:t>
      </w:r>
      <w:r w:rsidR="00C50D01">
        <w:rPr>
          <w:rFonts w:ascii="GHEA Grapalat" w:hAnsi="GHEA Grapalat"/>
          <w:sz w:val="20"/>
          <w:szCs w:val="20"/>
          <w:lang w:val="hy-AM" w:eastAsia="x-none"/>
        </w:rPr>
        <w:t xml:space="preserve"> </w:t>
      </w:r>
      <w:r w:rsidR="00B514E8" w:rsidRPr="00064AD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8" w:name="_Hlk9262487"/>
      <w:r w:rsidR="00476579" w:rsidRPr="00064ADD">
        <w:rPr>
          <w:rFonts w:ascii="GHEA Grapalat" w:hAnsi="GHEA Grapalat" w:cs="Sylfaen"/>
          <w:sz w:val="20"/>
          <w:szCs w:val="24"/>
          <w:lang w:val="hy-AM" w:eastAsia="en-US"/>
        </w:rPr>
        <w:t xml:space="preserve"> </w:t>
      </w:r>
      <w:bookmarkEnd w:id="8"/>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lastRenderedPageBreak/>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871405">
      <w:pPr>
        <w:pStyle w:val="aff2"/>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871405">
      <w:pPr>
        <w:pStyle w:val="aff2"/>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af5"/>
          <w:rFonts w:ascii="GHEA Grapalat" w:hAnsi="GHEA Grapalat" w:cs="Sylfaen"/>
          <w:color w:val="FFFFFF"/>
        </w:rPr>
        <w:footnoteReference w:id="1"/>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lastRenderedPageBreak/>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4F7F015"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FE45E5">
        <w:rPr>
          <w:rFonts w:ascii="GHEA Grapalat" w:hAnsi="GHEA Grapalat" w:cs="Sylfaen"/>
          <w:lang w:val="hy-AM"/>
        </w:rPr>
        <w:t>10 /տաս/</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05325F42" w14:textId="7932B1A8" w:rsidR="00092F4B" w:rsidRPr="00FA563E" w:rsidRDefault="00092F4B" w:rsidP="00092F4B">
      <w:pPr>
        <w:jc w:val="center"/>
        <w:rPr>
          <w:rFonts w:ascii="GHEA Grapalat" w:hAnsi="GHEA Grapalat" w:cs="Arial"/>
          <w:b/>
          <w:iCs/>
          <w:sz w:val="20"/>
          <w:szCs w:val="20"/>
          <w:lang w:val="af-ZA"/>
        </w:rPr>
      </w:pPr>
      <w:r w:rsidRPr="00FA563E">
        <w:rPr>
          <w:rFonts w:ascii="GHEA Grapalat" w:hAnsi="GHEA Grapalat"/>
          <w:b/>
          <w:iCs/>
          <w:sz w:val="20"/>
          <w:szCs w:val="20"/>
          <w:lang w:val="af-ZA"/>
        </w:rPr>
        <w:lastRenderedPageBreak/>
        <w:t xml:space="preserve">10. </w:t>
      </w:r>
      <w:r w:rsidRPr="00FA563E">
        <w:rPr>
          <w:rFonts w:ascii="GHEA Grapalat" w:hAnsi="GHEA Grapalat" w:cs="Sylfaen"/>
          <w:b/>
          <w:iCs/>
          <w:sz w:val="20"/>
          <w:szCs w:val="20"/>
          <w:lang w:val="hy-AM"/>
        </w:rPr>
        <w:t>ՈՐԱԿԱՎՈՐՄԱՆ</w:t>
      </w:r>
      <w:r w:rsidRPr="00FA563E">
        <w:rPr>
          <w:rFonts w:ascii="GHEA Grapalat" w:hAnsi="GHEA Grapalat" w:cs="Arial"/>
          <w:b/>
          <w:iCs/>
          <w:sz w:val="20"/>
          <w:szCs w:val="20"/>
          <w:lang w:val="af-ZA"/>
        </w:rPr>
        <w:t xml:space="preserve"> </w:t>
      </w:r>
      <w:r w:rsidRPr="00FA563E">
        <w:rPr>
          <w:rFonts w:ascii="GHEA Grapalat" w:hAnsi="GHEA Grapalat" w:cs="Sylfaen"/>
          <w:b/>
          <w:iCs/>
          <w:sz w:val="20"/>
          <w:szCs w:val="20"/>
          <w:lang w:val="hy-AM"/>
        </w:rPr>
        <w:t>ԵՎ</w:t>
      </w:r>
      <w:r w:rsidRPr="00FA563E">
        <w:rPr>
          <w:rFonts w:ascii="GHEA Grapalat" w:hAnsi="GHEA Grapalat" w:cs="Sylfaen"/>
          <w:b/>
          <w:iCs/>
          <w:sz w:val="20"/>
          <w:szCs w:val="20"/>
          <w:lang w:val="af-ZA"/>
        </w:rPr>
        <w:t xml:space="preserve"> ՊԱՅՄԱՆԱԳՐԻ</w:t>
      </w:r>
      <w:r w:rsidRPr="00FA563E">
        <w:rPr>
          <w:rFonts w:ascii="GHEA Grapalat" w:hAnsi="GHEA Grapalat" w:cs="Sylfaen"/>
          <w:b/>
          <w:iCs/>
          <w:sz w:val="20"/>
          <w:szCs w:val="20"/>
          <w:lang w:val="hy-AM"/>
        </w:rPr>
        <w:t xml:space="preserve"> </w:t>
      </w:r>
      <w:r w:rsidRPr="00FA563E">
        <w:rPr>
          <w:rFonts w:ascii="GHEA Grapalat" w:hAnsi="GHEA Grapalat" w:cs="Sylfaen"/>
          <w:b/>
          <w:iCs/>
          <w:sz w:val="20"/>
          <w:szCs w:val="20"/>
          <w:lang w:val="af-ZA"/>
        </w:rPr>
        <w:t>ԱՊԱՀՈՎՈՒՄ</w:t>
      </w:r>
      <w:r w:rsidRPr="00FA563E">
        <w:rPr>
          <w:rFonts w:ascii="GHEA Grapalat" w:hAnsi="GHEA Grapalat" w:cs="Sylfaen"/>
          <w:b/>
          <w:iCs/>
          <w:sz w:val="20"/>
          <w:szCs w:val="20"/>
          <w:lang w:val="hy-AM"/>
        </w:rPr>
        <w:t>ՆԵՐ</w:t>
      </w:r>
      <w:r w:rsidRPr="00FA563E">
        <w:rPr>
          <w:rFonts w:ascii="GHEA Grapalat" w:hAnsi="GHEA Grapalat" w:cs="Sylfaen"/>
          <w:b/>
          <w:iCs/>
          <w:sz w:val="20"/>
          <w:szCs w:val="20"/>
          <w:lang w:val="af-ZA"/>
        </w:rPr>
        <w:t>Ը</w:t>
      </w:r>
      <w:r w:rsidRPr="00FA563E">
        <w:rPr>
          <w:rFonts w:ascii="GHEA Grapalat" w:hAnsi="GHEA Grapalat" w:cs="Arial"/>
          <w:b/>
          <w:iCs/>
          <w:sz w:val="20"/>
          <w:szCs w:val="20"/>
          <w:lang w:val="af-ZA"/>
        </w:rPr>
        <w:t xml:space="preserve"> </w:t>
      </w:r>
    </w:p>
    <w:p w14:paraId="787D0A90" w14:textId="77777777" w:rsidR="00092F4B" w:rsidRPr="00FA563E" w:rsidRDefault="00092F4B" w:rsidP="00092F4B">
      <w:pPr>
        <w:jc w:val="center"/>
        <w:rPr>
          <w:rFonts w:ascii="GHEA Grapalat" w:hAnsi="GHEA Grapalat"/>
          <w:b/>
          <w:iCs/>
          <w:sz w:val="20"/>
          <w:szCs w:val="20"/>
          <w:lang w:val="af-ZA"/>
        </w:rPr>
      </w:pPr>
    </w:p>
    <w:p w14:paraId="700B413A" w14:textId="43430054" w:rsidR="00092F4B" w:rsidRPr="00FA563E" w:rsidRDefault="00092F4B" w:rsidP="00092F4B">
      <w:pPr>
        <w:ind w:firstLine="567"/>
        <w:jc w:val="both"/>
        <w:rPr>
          <w:rFonts w:ascii="GHEA Grapalat" w:hAnsi="GHEA Grapalat" w:cs="Sylfaen"/>
          <w:sz w:val="20"/>
          <w:szCs w:val="20"/>
          <w:vertAlign w:val="superscript"/>
          <w:lang w:val="hy-AM"/>
        </w:rPr>
      </w:pPr>
      <w:r w:rsidRPr="00FA563E">
        <w:rPr>
          <w:rFonts w:ascii="GHEA Grapalat" w:hAnsi="GHEA Grapalat"/>
          <w:iCs/>
          <w:sz w:val="20"/>
          <w:szCs w:val="20"/>
          <w:lang w:val="af-ZA"/>
        </w:rPr>
        <w:t>10.</w:t>
      </w:r>
      <w:r w:rsidRPr="00FA563E">
        <w:rPr>
          <w:rFonts w:ascii="GHEA Grapalat" w:hAnsi="GHEA Grapalat" w:cs="Sylfaen"/>
          <w:sz w:val="20"/>
          <w:szCs w:val="20"/>
          <w:lang w:val="af-ZA"/>
        </w:rPr>
        <w:t xml:space="preserve">1 </w:t>
      </w:r>
      <w:r w:rsidRPr="00FA563E">
        <w:rPr>
          <w:rFonts w:ascii="GHEA Grapalat" w:hAnsi="GHEA Grapalat" w:cs="Sylfaen"/>
          <w:sz w:val="20"/>
          <w:szCs w:val="20"/>
          <w:lang w:val="hy-AM"/>
        </w:rPr>
        <w:t>Որակավորման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և</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պ</w:t>
      </w:r>
      <w:r w:rsidRPr="00FA563E">
        <w:rPr>
          <w:rFonts w:ascii="GHEA Grapalat" w:hAnsi="GHEA Grapalat" w:cs="Sylfaen"/>
          <w:sz w:val="20"/>
          <w:szCs w:val="20"/>
          <w:lang w:val="ru-RU"/>
        </w:rPr>
        <w:t>այմանագրի</w:t>
      </w:r>
      <w:r w:rsidRPr="00FA563E">
        <w:rPr>
          <w:rFonts w:ascii="GHEA Grapalat" w:hAnsi="GHEA Grapalat" w:cs="Sylfaen"/>
          <w:sz w:val="20"/>
          <w:szCs w:val="20"/>
          <w:lang w:val="hy-AM"/>
        </w:rPr>
        <w:t xml:space="preserve"> </w:t>
      </w:r>
      <w:r w:rsidRPr="00FA563E">
        <w:rPr>
          <w:rFonts w:ascii="GHEA Grapalat" w:hAnsi="GHEA Grapalat" w:cs="Sylfaen"/>
          <w:sz w:val="20"/>
          <w:szCs w:val="20"/>
          <w:lang w:val="ru-RU"/>
        </w:rPr>
        <w:t>ապահովում</w:t>
      </w:r>
      <w:r w:rsidRPr="00FA563E">
        <w:rPr>
          <w:rFonts w:ascii="GHEA Grapalat" w:hAnsi="GHEA Grapalat" w:cs="Sylfaen"/>
          <w:sz w:val="20"/>
          <w:szCs w:val="20"/>
          <w:lang w:val="hy-AM"/>
        </w:rPr>
        <w:t>ները</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ներկայացնելու</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պահանջի</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հիման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վրա</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այն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ստանալու</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օրվանից</w:t>
      </w:r>
      <w:r w:rsidRPr="00FA563E">
        <w:rPr>
          <w:rFonts w:ascii="GHEA Grapalat" w:hAnsi="GHEA Grapalat" w:cs="Sylfaen"/>
          <w:sz w:val="20"/>
          <w:szCs w:val="20"/>
          <w:lang w:val="hy-AM"/>
        </w:rPr>
        <w:t xml:space="preserve"> հետո</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 xml:space="preserve">5 </w:t>
      </w:r>
      <w:r w:rsidRPr="00FA563E">
        <w:rPr>
          <w:rFonts w:ascii="GHEA Grapalat" w:hAnsi="GHEA Grapalat" w:cs="Sylfaen"/>
          <w:sz w:val="20"/>
          <w:szCs w:val="20"/>
          <w:lang w:val="af-ZA"/>
        </w:rPr>
        <w:t xml:space="preserve">աշխատանքային </w:t>
      </w:r>
      <w:r w:rsidRPr="00FA563E">
        <w:rPr>
          <w:rFonts w:ascii="GHEA Grapalat" w:hAnsi="GHEA Grapalat" w:cs="Sylfaen"/>
          <w:sz w:val="20"/>
          <w:szCs w:val="20"/>
          <w:lang w:val="ru-RU"/>
        </w:rPr>
        <w:t>օրվա</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ընթացքում</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ընտրված</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մասնակիցը</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պարտավոր</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է</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ներկայացնել</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որակավորման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և</w:t>
      </w:r>
      <w:r w:rsidRPr="00FA563E">
        <w:rPr>
          <w:rFonts w:ascii="GHEA Grapalat" w:hAnsi="GHEA Grapalat" w:cs="Sylfaen"/>
          <w:sz w:val="20"/>
          <w:szCs w:val="20"/>
          <w:lang w:val="af-ZA"/>
        </w:rPr>
        <w:t xml:space="preserve"> </w:t>
      </w:r>
      <w:r w:rsidRPr="00FA563E">
        <w:rPr>
          <w:rFonts w:ascii="GHEA Grapalat" w:hAnsi="GHEA Grapalat" w:cs="Sylfaen"/>
          <w:sz w:val="20"/>
          <w:szCs w:val="20"/>
          <w:lang w:val="ru-RU"/>
        </w:rPr>
        <w:t>պայմանագրի</w:t>
      </w:r>
      <w:r w:rsidRPr="00FA563E">
        <w:rPr>
          <w:rFonts w:ascii="GHEA Grapalat" w:hAnsi="GHEA Grapalat" w:cs="Sylfaen"/>
          <w:sz w:val="20"/>
          <w:szCs w:val="20"/>
          <w:lang w:val="hy-AM"/>
        </w:rPr>
        <w:t xml:space="preserve"> </w:t>
      </w:r>
      <w:r w:rsidRPr="00FA563E">
        <w:rPr>
          <w:rFonts w:ascii="GHEA Grapalat" w:hAnsi="GHEA Grapalat" w:cs="Sylfaen"/>
          <w:sz w:val="20"/>
          <w:szCs w:val="20"/>
          <w:lang w:val="ru-RU"/>
        </w:rPr>
        <w:t>ապահովում</w:t>
      </w:r>
      <w:r w:rsidRPr="00FA563E">
        <w:rPr>
          <w:rFonts w:ascii="GHEA Grapalat" w:hAnsi="GHEA Grapalat" w:cs="Sylfaen"/>
          <w:sz w:val="20"/>
          <w:szCs w:val="20"/>
          <w:lang w:val="hy-AM"/>
        </w:rPr>
        <w:t>ներ</w:t>
      </w:r>
      <w:r w:rsidRPr="00FA563E">
        <w:rPr>
          <w:rFonts w:ascii="GHEA Grapalat" w:hAnsi="GHEA Grapalat" w:cs="Sylfaen"/>
          <w:sz w:val="20"/>
          <w:szCs w:val="20"/>
          <w:lang w:val="ru-RU"/>
        </w:rPr>
        <w:t>։</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Ընտրված</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մասնակցի</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հետ</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պայմանագիր</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կնքվում</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է</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եթե</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վերջինս</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ներկայացնում</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է</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որակավորման և</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 xml:space="preserve">պայմանագրի </w:t>
      </w:r>
      <w:r w:rsidRPr="00FA563E">
        <w:rPr>
          <w:rFonts w:ascii="GHEA Grapalat" w:hAnsi="GHEA Grapalat" w:cs="Sylfaen"/>
          <w:sz w:val="20"/>
          <w:szCs w:val="20"/>
          <w:lang w:val="af-ZA"/>
        </w:rPr>
        <w:t>(</w:t>
      </w:r>
      <w:r w:rsidRPr="00FA563E">
        <w:rPr>
          <w:rFonts w:ascii="GHEA Grapalat" w:hAnsi="GHEA Grapalat" w:cs="Sylfaen"/>
          <w:sz w:val="20"/>
          <w:szCs w:val="20"/>
          <w:lang w:val="hy-AM"/>
        </w:rPr>
        <w:t>կանխավճարի</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 xml:space="preserve"> ապահովումները:</w:t>
      </w:r>
      <w:r w:rsidRPr="00FA563E">
        <w:rPr>
          <w:rStyle w:val="af5"/>
          <w:rFonts w:ascii="GHEA Grapalat" w:hAnsi="GHEA Grapalat" w:cs="Sylfaen"/>
          <w:sz w:val="20"/>
          <w:szCs w:val="20"/>
        </w:rPr>
        <w:footnoteReference w:id="2"/>
      </w:r>
    </w:p>
    <w:p w14:paraId="7AD24547" w14:textId="03613536" w:rsidR="00092F4B" w:rsidRPr="00FA563E" w:rsidRDefault="00092F4B" w:rsidP="00092F4B">
      <w:pPr>
        <w:ind w:firstLine="567"/>
        <w:jc w:val="both"/>
        <w:rPr>
          <w:rFonts w:ascii="GHEA Grapalat" w:hAnsi="GHEA Grapalat" w:cs="Sylfaen"/>
          <w:sz w:val="20"/>
          <w:szCs w:val="20"/>
          <w:lang w:val="af-ZA"/>
        </w:rPr>
      </w:pPr>
      <w:r w:rsidRPr="00FA563E">
        <w:rPr>
          <w:rFonts w:ascii="GHEA Grapalat" w:hAnsi="GHEA Grapalat" w:cs="Sylfaen"/>
          <w:sz w:val="20"/>
          <w:szCs w:val="20"/>
          <w:lang w:val="hy-AM"/>
        </w:rPr>
        <w:t>10.2</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Որակավորման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ապահովման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չափը</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հավասար</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է</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սույն ընթացակարգի շրջանակում գնվելիք ծառայությունների գնման գնի</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տասնհինգ տոկոսին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Որակավորման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ապահովումը</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ներկայացվում</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է</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է</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տուժանքի</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հավելված</w:t>
      </w:r>
      <w:r w:rsidRPr="00FA563E">
        <w:rPr>
          <w:rFonts w:ascii="GHEA Grapalat" w:hAnsi="GHEA Grapalat" w:cs="Sylfaen"/>
          <w:sz w:val="20"/>
          <w:szCs w:val="20"/>
          <w:lang w:val="af-ZA"/>
        </w:rPr>
        <w:t xml:space="preserve"> 4</w:t>
      </w:r>
      <w:r w:rsidRPr="00FA563E">
        <w:rPr>
          <w:rFonts w:ascii="Cambria Math" w:hAnsi="Cambria Math" w:cs="Cambria Math"/>
          <w:sz w:val="20"/>
          <w:szCs w:val="20"/>
          <w:lang w:val="af-ZA"/>
        </w:rPr>
        <w:t>․</w:t>
      </w:r>
      <w:r w:rsidRPr="00FA563E">
        <w:rPr>
          <w:rFonts w:ascii="GHEA Grapalat" w:hAnsi="GHEA Grapalat" w:cs="Sylfaen"/>
          <w:sz w:val="20"/>
          <w:szCs w:val="20"/>
          <w:lang w:val="af-ZA"/>
        </w:rPr>
        <w:t xml:space="preserve">2)  </w:t>
      </w:r>
      <w:r w:rsidRPr="00FA563E">
        <w:rPr>
          <w:rFonts w:ascii="GHEA Grapalat" w:hAnsi="GHEA Grapalat" w:cs="Sylfaen"/>
          <w:sz w:val="20"/>
          <w:szCs w:val="20"/>
          <w:lang w:val="hy-AM"/>
        </w:rPr>
        <w:t>կամ</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կանխիկ</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փողի</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ձևով</w:t>
      </w:r>
      <w:r w:rsidRPr="00FA563E">
        <w:rPr>
          <w:rFonts w:ascii="GHEA Grapalat" w:hAnsi="GHEA Grapalat" w:cs="Sylfaen"/>
          <w:sz w:val="20"/>
          <w:szCs w:val="20"/>
          <w:lang w:val="af-ZA"/>
        </w:rPr>
        <w:t>:Ընդ որում ապահովումը</w:t>
      </w:r>
      <w:r w:rsidRPr="00FA563E">
        <w:rPr>
          <w:rFonts w:ascii="GHEA Grapalat" w:hAnsi="GHEA Grapalat"/>
          <w:color w:val="000000"/>
          <w:sz w:val="20"/>
          <w:szCs w:val="20"/>
          <w:shd w:val="clear" w:color="auto" w:fill="FFFFFF"/>
          <w:lang w:val="af-ZA"/>
        </w:rPr>
        <w:t xml:space="preserve"> </w:t>
      </w:r>
      <w:r w:rsidRPr="00FA563E">
        <w:rPr>
          <w:rFonts w:ascii="GHEA Grapalat" w:hAnsi="GHEA Grapalat" w:cs="Sylfaen"/>
          <w:sz w:val="20"/>
          <w:szCs w:val="20"/>
          <w:lang w:val="hy-AM"/>
        </w:rPr>
        <w:t>պետք</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է</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վավեր</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լինի</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առնվազն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մինչև</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պայմանագրի</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կատարման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արդյունքը</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պատվիրատուից</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կողմից</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ամբողջական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ընդունվելու</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օրվան</w:t>
      </w:r>
      <w:r w:rsidRPr="00FA563E">
        <w:rPr>
          <w:rFonts w:ascii="GHEA Grapalat" w:hAnsi="GHEA Grapalat" w:cs="Sylfaen"/>
          <w:sz w:val="20"/>
          <w:szCs w:val="20"/>
          <w:lang w:val="af-ZA"/>
        </w:rPr>
        <w:t xml:space="preserve"> հաջորդող </w:t>
      </w:r>
      <w:r w:rsidRPr="00FA563E">
        <w:rPr>
          <w:rFonts w:ascii="GHEA Grapalat" w:hAnsi="GHEA Grapalat" w:cs="Sylfaen"/>
          <w:sz w:val="20"/>
          <w:szCs w:val="20"/>
          <w:lang w:val="hy-AM"/>
        </w:rPr>
        <w:t>20</w:t>
      </w:r>
      <w:r w:rsidRPr="00FA563E">
        <w:rPr>
          <w:rFonts w:ascii="GHEA Grapalat" w:hAnsi="GHEA Grapalat" w:cs="Sylfaen"/>
          <w:sz w:val="20"/>
          <w:szCs w:val="20"/>
          <w:lang w:val="af-ZA"/>
        </w:rPr>
        <w:t>-րդ աշխատանքային օրը ներառյալ</w:t>
      </w:r>
      <w:r w:rsidRPr="00FA563E">
        <w:rPr>
          <w:rFonts w:ascii="GHEA Grapalat" w:hAnsi="GHEA Grapalat" w:cs="Sylfaen"/>
          <w:sz w:val="20"/>
          <w:szCs w:val="20"/>
          <w:lang w:val="hy-AM"/>
        </w:rPr>
        <w:t>:</w:t>
      </w:r>
      <w:r w:rsidRPr="00FA563E">
        <w:rPr>
          <w:rStyle w:val="af5"/>
          <w:rFonts w:ascii="GHEA Grapalat" w:hAnsi="GHEA Grapalat" w:cs="Sylfaen"/>
          <w:sz w:val="20"/>
          <w:szCs w:val="20"/>
          <w:lang w:val="af-ZA"/>
        </w:rPr>
        <w:footnoteReference w:id="3"/>
      </w:r>
    </w:p>
    <w:p w14:paraId="6FB8B4B1" w14:textId="77777777" w:rsidR="00092F4B" w:rsidRPr="00FA563E" w:rsidRDefault="00092F4B" w:rsidP="00092F4B">
      <w:pPr>
        <w:ind w:firstLine="567"/>
        <w:jc w:val="both"/>
        <w:rPr>
          <w:rFonts w:ascii="GHEA Grapalat" w:hAnsi="GHEA Grapalat" w:cs="Arial"/>
          <w:sz w:val="20"/>
          <w:szCs w:val="20"/>
          <w:lang w:val="hy-AM"/>
        </w:rPr>
      </w:pPr>
      <w:r w:rsidRPr="00FA563E">
        <w:rPr>
          <w:rFonts w:ascii="GHEA Grapalat" w:hAnsi="GHEA Grapalat" w:cs="Sylfaen"/>
          <w:sz w:val="20"/>
          <w:szCs w:val="20"/>
          <w:lang w:val="af-ZA"/>
        </w:rPr>
        <w:t>Եթե գնման ընթացակարգը կազմակերպված է չափաբաժիններով և մասնակիցը</w:t>
      </w:r>
      <w:r w:rsidRPr="00FA563E">
        <w:rPr>
          <w:rFonts w:ascii="GHEA Grapalat" w:hAnsi="GHEA Grapalat" w:cs="Arial"/>
          <w:sz w:val="20"/>
          <w:szCs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FA563E">
        <w:rPr>
          <w:rFonts w:ascii="GHEA Grapalat" w:hAnsi="GHEA Grapalat"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FA563E">
        <w:rPr>
          <w:rFonts w:ascii="GHEA Grapalat" w:hAnsi="GHEA Grapalat" w:cs="Arial"/>
          <w:sz w:val="20"/>
          <w:szCs w:val="20"/>
          <w:lang w:val="hy-AM"/>
        </w:rPr>
        <w:t xml:space="preserve"> </w:t>
      </w:r>
      <w:r w:rsidRPr="00FA563E">
        <w:rPr>
          <w:rFonts w:ascii="GHEA Grapalat" w:hAnsi="GHEA Grapalat"/>
          <w:sz w:val="20"/>
          <w:szCs w:val="20"/>
          <w:lang w:val="hy-AM"/>
        </w:rPr>
        <w:t>Կանխիկ</w:t>
      </w:r>
      <w:r w:rsidRPr="00FA563E">
        <w:rPr>
          <w:rFonts w:ascii="GHEA Grapalat" w:hAnsi="GHEA Grapalat"/>
          <w:sz w:val="20"/>
          <w:szCs w:val="20"/>
          <w:lang w:val="af-ZA"/>
        </w:rPr>
        <w:t xml:space="preserve"> </w:t>
      </w:r>
      <w:r w:rsidRPr="00FA563E">
        <w:rPr>
          <w:rFonts w:ascii="GHEA Grapalat" w:hAnsi="GHEA Grapalat"/>
          <w:sz w:val="20"/>
          <w:szCs w:val="20"/>
          <w:lang w:val="hy-AM"/>
        </w:rPr>
        <w:t>փողի</w:t>
      </w:r>
      <w:r w:rsidRPr="00FA563E">
        <w:rPr>
          <w:rFonts w:ascii="GHEA Grapalat" w:hAnsi="GHEA Grapalat"/>
          <w:sz w:val="20"/>
          <w:szCs w:val="20"/>
          <w:lang w:val="af-ZA"/>
        </w:rPr>
        <w:t xml:space="preserve"> </w:t>
      </w:r>
      <w:r w:rsidRPr="00FA563E">
        <w:rPr>
          <w:rFonts w:ascii="GHEA Grapalat" w:hAnsi="GHEA Grapalat"/>
          <w:sz w:val="20"/>
          <w:szCs w:val="20"/>
          <w:lang w:val="hy-AM"/>
        </w:rPr>
        <w:t>ձևով</w:t>
      </w:r>
      <w:r w:rsidRPr="00FA563E">
        <w:rPr>
          <w:rFonts w:ascii="GHEA Grapalat" w:hAnsi="GHEA Grapalat"/>
          <w:sz w:val="20"/>
          <w:szCs w:val="20"/>
          <w:lang w:val="af-ZA"/>
        </w:rPr>
        <w:t xml:space="preserve"> </w:t>
      </w:r>
      <w:r w:rsidRPr="00FA563E">
        <w:rPr>
          <w:rFonts w:ascii="GHEA Grapalat" w:hAnsi="GHEA Grapalat"/>
          <w:sz w:val="20"/>
          <w:szCs w:val="20"/>
          <w:lang w:val="hy-AM"/>
        </w:rPr>
        <w:t>ներկայացված</w:t>
      </w:r>
      <w:r w:rsidRPr="00FA563E">
        <w:rPr>
          <w:rFonts w:ascii="GHEA Grapalat" w:hAnsi="GHEA Grapalat"/>
          <w:sz w:val="20"/>
          <w:szCs w:val="20"/>
          <w:lang w:val="af-ZA"/>
        </w:rPr>
        <w:t xml:space="preserve"> </w:t>
      </w:r>
      <w:r w:rsidRPr="00FA563E">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BF8ECE7" w14:textId="77777777" w:rsidR="00092F4B" w:rsidRPr="00FA563E" w:rsidRDefault="00092F4B" w:rsidP="00092F4B">
      <w:pPr>
        <w:ind w:firstLine="567"/>
        <w:jc w:val="both"/>
        <w:rPr>
          <w:rFonts w:ascii="GHEA Grapalat" w:hAnsi="GHEA Grapalat" w:cs="Sylfaen"/>
          <w:sz w:val="20"/>
          <w:szCs w:val="20"/>
          <w:lang w:val="af-ZA"/>
        </w:rPr>
      </w:pPr>
      <w:r w:rsidRPr="00FA563E">
        <w:rPr>
          <w:rFonts w:ascii="GHEA Grapalat" w:hAnsi="GHEA Grapalat"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37A52479" w14:textId="77777777" w:rsidR="00092F4B" w:rsidRPr="00FA563E" w:rsidRDefault="00092F4B" w:rsidP="00092F4B">
      <w:pPr>
        <w:pStyle w:val="af3"/>
        <w:shd w:val="clear" w:color="auto" w:fill="FFFFFF"/>
        <w:ind w:firstLine="375"/>
        <w:jc w:val="both"/>
        <w:rPr>
          <w:rFonts w:ascii="GHEA Grapalat" w:hAnsi="GHEA Grapalat" w:cs="Arial"/>
          <w:sz w:val="20"/>
          <w:szCs w:val="20"/>
          <w:lang w:val="hy-AM"/>
        </w:rPr>
      </w:pPr>
      <w:r w:rsidRPr="00FA563E">
        <w:rPr>
          <w:rFonts w:ascii="GHEA Grapalat" w:hAnsi="GHEA Grapalat" w:cs="Arial"/>
          <w:sz w:val="20"/>
          <w:szCs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CECE507" w14:textId="77777777" w:rsidR="00092F4B" w:rsidRPr="00FA563E" w:rsidRDefault="00092F4B" w:rsidP="00092F4B">
      <w:pPr>
        <w:ind w:firstLine="567"/>
        <w:jc w:val="both"/>
        <w:rPr>
          <w:rFonts w:ascii="GHEA Grapalat" w:hAnsi="GHEA Grapalat" w:cs="Arial"/>
          <w:sz w:val="20"/>
          <w:szCs w:val="20"/>
          <w:lang w:val="hy-AM"/>
        </w:rPr>
      </w:pPr>
      <w:r w:rsidRPr="00FA563E">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71AFECE" w14:textId="6B5C4A98" w:rsidR="00092F4B" w:rsidRPr="00FA563E" w:rsidRDefault="00092F4B" w:rsidP="00092F4B">
      <w:pPr>
        <w:ind w:firstLine="567"/>
        <w:jc w:val="both"/>
        <w:rPr>
          <w:rFonts w:ascii="GHEA Grapalat" w:hAnsi="GHEA Grapalat" w:cs="Sylfaen"/>
          <w:sz w:val="20"/>
          <w:szCs w:val="20"/>
          <w:vertAlign w:val="superscript"/>
          <w:lang w:val="hy-AM"/>
        </w:rPr>
      </w:pPr>
      <w:r w:rsidRPr="00FA563E">
        <w:rPr>
          <w:rFonts w:ascii="GHEA Grapalat" w:hAnsi="GHEA Grapalat" w:cs="Sylfaen"/>
          <w:sz w:val="20"/>
          <w:szCs w:val="20"/>
          <w:lang w:val="hy-AM"/>
        </w:rPr>
        <w:t>10.3. Պայմանագրի</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ապահովման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չափը</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կազմում</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է</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գնման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գնի</w:t>
      </w:r>
      <w:r w:rsidRPr="00FA563E">
        <w:rPr>
          <w:rFonts w:ascii="GHEA Grapalat" w:hAnsi="GHEA Grapalat" w:cs="Sylfaen"/>
          <w:sz w:val="20"/>
          <w:szCs w:val="20"/>
          <w:lang w:val="af-ZA"/>
        </w:rPr>
        <w:t xml:space="preserve"> 10  </w:t>
      </w:r>
      <w:r w:rsidRPr="00FA563E">
        <w:rPr>
          <w:rFonts w:ascii="GHEA Grapalat" w:hAnsi="GHEA Grapalat" w:cs="Sylfaen"/>
          <w:sz w:val="20"/>
          <w:szCs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845B5B" w:rsidRPr="00FA563E">
        <w:rPr>
          <w:rFonts w:ascii="GHEA Grapalat" w:hAnsi="GHEA Grapalat" w:cs="Sylfaen"/>
          <w:i/>
          <w:sz w:val="20"/>
          <w:szCs w:val="20"/>
          <w:lang w:val="hy-AM"/>
        </w:rPr>
        <w:t>միակողմանի հաստատված հայտարարության՝ տուժանքի (հավելված 5.1) կամ կանխիկ փողի ձևով</w:t>
      </w:r>
      <w:r w:rsidRPr="00FA563E">
        <w:rPr>
          <w:rFonts w:ascii="GHEA Grapalat" w:hAnsi="GHEA Grapalat" w:cs="Sylfaen"/>
          <w:sz w:val="20"/>
          <w:szCs w:val="20"/>
          <w:lang w:val="hy-AM"/>
        </w:rPr>
        <w:t>:</w:t>
      </w:r>
      <w:r w:rsidRPr="00FA563E">
        <w:rPr>
          <w:rStyle w:val="af5"/>
          <w:rFonts w:ascii="GHEA Grapalat" w:hAnsi="GHEA Grapalat" w:cs="Sylfaen"/>
          <w:sz w:val="20"/>
          <w:szCs w:val="20"/>
        </w:rPr>
        <w:footnoteReference w:id="4"/>
      </w:r>
    </w:p>
    <w:p w14:paraId="71AE06B1" w14:textId="77777777" w:rsidR="00092F4B" w:rsidRPr="00FA563E" w:rsidRDefault="00092F4B" w:rsidP="00092F4B">
      <w:pPr>
        <w:shd w:val="clear" w:color="auto" w:fill="FFFFFF"/>
        <w:ind w:firstLine="375"/>
        <w:jc w:val="both"/>
        <w:rPr>
          <w:rFonts w:ascii="GHEA Grapalat" w:hAnsi="GHEA Grapalat" w:cs="Sylfaen"/>
          <w:sz w:val="20"/>
          <w:szCs w:val="20"/>
          <w:lang w:val="hy-AM"/>
        </w:rPr>
      </w:pPr>
      <w:r w:rsidRPr="00FA563E">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FA563E">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FA563E">
        <w:rPr>
          <w:rFonts w:ascii="GHEA Grapalat" w:hAnsi="GHEA Grapalat"/>
          <w:color w:val="000000"/>
          <w:sz w:val="20"/>
          <w:szCs w:val="20"/>
          <w:lang w:val="hy-AM"/>
        </w:rPr>
        <w:t xml:space="preserve"> </w:t>
      </w:r>
    </w:p>
    <w:p w14:paraId="3C4396AF" w14:textId="0871BFB0" w:rsidR="00092F4B" w:rsidRPr="00FA563E" w:rsidRDefault="00092F4B" w:rsidP="00092F4B">
      <w:pPr>
        <w:ind w:firstLine="567"/>
        <w:jc w:val="both"/>
        <w:rPr>
          <w:rFonts w:ascii="GHEA Grapalat" w:hAnsi="GHEA Grapalat"/>
          <w:sz w:val="20"/>
          <w:szCs w:val="20"/>
          <w:lang w:val="hy-AM"/>
        </w:rPr>
      </w:pPr>
      <w:r w:rsidRPr="00FA563E">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845B5B" w:rsidRPr="00FA563E">
        <w:rPr>
          <w:rFonts w:ascii="GHEA Grapalat" w:hAnsi="GHEA Grapalat" w:cs="Sylfaen"/>
          <w:sz w:val="20"/>
          <w:szCs w:val="20"/>
          <w:lang w:val="hy-AM"/>
        </w:rPr>
        <w:t>2</w:t>
      </w:r>
      <w:r w:rsidRPr="00FA563E">
        <w:rPr>
          <w:rFonts w:ascii="GHEA Grapalat" w:hAnsi="GHEA Grapalat" w:cs="Sylfaen"/>
          <w:sz w:val="20"/>
          <w:szCs w:val="20"/>
          <w:lang w:val="hy-AM"/>
        </w:rPr>
        <w:t>0-րդ աշխատանքային օրը ներառյալ:</w:t>
      </w:r>
      <w:r w:rsidRPr="00FA563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F87E16" w14:textId="77777777" w:rsidR="00092F4B" w:rsidRPr="00FA563E" w:rsidRDefault="00092F4B" w:rsidP="00092F4B">
      <w:pPr>
        <w:ind w:firstLine="567"/>
        <w:jc w:val="both"/>
        <w:rPr>
          <w:rFonts w:ascii="GHEA Grapalat" w:hAnsi="GHEA Grapalat" w:cs="Arial"/>
          <w:sz w:val="20"/>
          <w:szCs w:val="20"/>
          <w:lang w:val="hy-AM"/>
        </w:rPr>
      </w:pPr>
      <w:r w:rsidRPr="00FA563E">
        <w:rPr>
          <w:rFonts w:ascii="GHEA Grapalat" w:hAnsi="GHEA Grapalat"/>
          <w:sz w:val="20"/>
          <w:szCs w:val="20"/>
          <w:lang w:val="hy-AM"/>
        </w:rPr>
        <w:t>Կանխիկ</w:t>
      </w:r>
      <w:r w:rsidRPr="00FA563E">
        <w:rPr>
          <w:rFonts w:ascii="GHEA Grapalat" w:hAnsi="GHEA Grapalat"/>
          <w:sz w:val="20"/>
          <w:szCs w:val="20"/>
          <w:lang w:val="af-ZA"/>
        </w:rPr>
        <w:t xml:space="preserve"> </w:t>
      </w:r>
      <w:r w:rsidRPr="00FA563E">
        <w:rPr>
          <w:rFonts w:ascii="GHEA Grapalat" w:hAnsi="GHEA Grapalat"/>
          <w:sz w:val="20"/>
          <w:szCs w:val="20"/>
          <w:lang w:val="hy-AM"/>
        </w:rPr>
        <w:t>փողի</w:t>
      </w:r>
      <w:r w:rsidRPr="00FA563E">
        <w:rPr>
          <w:rFonts w:ascii="GHEA Grapalat" w:hAnsi="GHEA Grapalat"/>
          <w:sz w:val="20"/>
          <w:szCs w:val="20"/>
          <w:lang w:val="af-ZA"/>
        </w:rPr>
        <w:t xml:space="preserve"> </w:t>
      </w:r>
      <w:r w:rsidRPr="00FA563E">
        <w:rPr>
          <w:rFonts w:ascii="GHEA Grapalat" w:hAnsi="GHEA Grapalat"/>
          <w:sz w:val="20"/>
          <w:szCs w:val="20"/>
          <w:lang w:val="hy-AM"/>
        </w:rPr>
        <w:t>ձևով</w:t>
      </w:r>
      <w:r w:rsidRPr="00FA563E">
        <w:rPr>
          <w:rFonts w:ascii="GHEA Grapalat" w:hAnsi="GHEA Grapalat"/>
          <w:sz w:val="20"/>
          <w:szCs w:val="20"/>
          <w:lang w:val="af-ZA"/>
        </w:rPr>
        <w:t xml:space="preserve"> </w:t>
      </w:r>
      <w:r w:rsidRPr="00FA563E">
        <w:rPr>
          <w:rFonts w:ascii="GHEA Grapalat" w:hAnsi="GHEA Grapalat"/>
          <w:sz w:val="20"/>
          <w:szCs w:val="20"/>
          <w:lang w:val="hy-AM"/>
        </w:rPr>
        <w:t>ներկայացված</w:t>
      </w:r>
      <w:r w:rsidRPr="00FA563E">
        <w:rPr>
          <w:rFonts w:ascii="GHEA Grapalat" w:hAnsi="GHEA Grapalat"/>
          <w:sz w:val="20"/>
          <w:szCs w:val="20"/>
          <w:lang w:val="af-ZA"/>
        </w:rPr>
        <w:t xml:space="preserve"> </w:t>
      </w:r>
      <w:r w:rsidRPr="00FA563E">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309C28B" w14:textId="77777777" w:rsidR="00092F4B" w:rsidRPr="00FA563E" w:rsidRDefault="00092F4B" w:rsidP="00092F4B">
      <w:pPr>
        <w:ind w:firstLine="567"/>
        <w:jc w:val="both"/>
        <w:rPr>
          <w:rFonts w:ascii="GHEA Grapalat" w:hAnsi="GHEA Grapalat" w:cs="Arial"/>
          <w:sz w:val="20"/>
          <w:szCs w:val="20"/>
          <w:lang w:val="hy-AM"/>
        </w:rPr>
      </w:pPr>
      <w:r w:rsidRPr="00FA563E">
        <w:rPr>
          <w:rFonts w:ascii="GHEA Grapalat" w:hAnsi="GHEA Grapalat" w:cs="Sylfaen"/>
          <w:sz w:val="20"/>
          <w:szCs w:val="20"/>
          <w:lang w:val="hy-AM"/>
        </w:rPr>
        <w:t xml:space="preserve">10.4 </w:t>
      </w:r>
      <w:r w:rsidRPr="00FA563E">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794350" w14:textId="77777777" w:rsidR="00092F4B" w:rsidRPr="00FA563E" w:rsidRDefault="00092F4B" w:rsidP="00092F4B">
      <w:pPr>
        <w:ind w:firstLine="567"/>
        <w:jc w:val="both"/>
        <w:rPr>
          <w:rFonts w:ascii="GHEA Grapalat" w:hAnsi="GHEA Grapalat" w:cs="Sylfaen"/>
          <w:i/>
          <w:sz w:val="20"/>
          <w:szCs w:val="20"/>
          <w:lang w:val="af-ZA"/>
        </w:rPr>
      </w:pPr>
      <w:r w:rsidRPr="00FA563E">
        <w:rPr>
          <w:rFonts w:ascii="GHEA Grapalat" w:hAnsi="GHEA Grapalat" w:cs="Sylfaen"/>
          <w:sz w:val="20"/>
          <w:szCs w:val="20"/>
          <w:lang w:val="hy-AM"/>
        </w:rPr>
        <w:t>10</w:t>
      </w:r>
      <w:r w:rsidRPr="00FA563E">
        <w:rPr>
          <w:rFonts w:ascii="GHEA Grapalat" w:hAnsi="GHEA Grapalat" w:cs="Sylfaen"/>
          <w:sz w:val="20"/>
          <w:szCs w:val="20"/>
          <w:lang w:val="af-ZA"/>
        </w:rPr>
        <w:t xml:space="preserve">.5 </w:t>
      </w:r>
      <w:r w:rsidRPr="00FA563E">
        <w:rPr>
          <w:rFonts w:ascii="GHEA Grapalat" w:hAnsi="GHEA Grapalat" w:cs="Sylfaen"/>
          <w:sz w:val="20"/>
          <w:szCs w:val="20"/>
          <w:lang w:val="hy-AM"/>
        </w:rPr>
        <w:t>Պայմանագրով</w:t>
      </w:r>
      <w:r w:rsidRPr="00FA563E">
        <w:rPr>
          <w:rFonts w:ascii="GHEA Grapalat" w:hAnsi="GHEA Grapalat" w:cs="Sylfaen"/>
          <w:sz w:val="20"/>
          <w:szCs w:val="20"/>
          <w:lang w:val="af-ZA"/>
        </w:rPr>
        <w:t xml:space="preserve"> պ</w:t>
      </w:r>
      <w:r w:rsidRPr="00FA563E">
        <w:rPr>
          <w:rFonts w:ascii="GHEA Grapalat" w:hAnsi="GHEA Grapalat" w:cs="Sylfaen"/>
          <w:sz w:val="20"/>
          <w:szCs w:val="20"/>
          <w:lang w:val="hy-AM"/>
        </w:rPr>
        <w:t>ատվիրատուի</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կողմից</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կանխավճար</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հատկացվելու</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պայման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նախատեսվելու</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դեպքում</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ընտրված</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մասնակիցը</w:t>
      </w:r>
      <w:r w:rsidRPr="00FA563E">
        <w:rPr>
          <w:rFonts w:ascii="GHEA Grapalat" w:hAnsi="GHEA Grapalat" w:cs="Sylfaen"/>
          <w:sz w:val="20"/>
          <w:szCs w:val="20"/>
          <w:lang w:val="af-ZA"/>
        </w:rPr>
        <w:t xml:space="preserve"> պ</w:t>
      </w:r>
      <w:r w:rsidRPr="00FA563E">
        <w:rPr>
          <w:rFonts w:ascii="GHEA Grapalat" w:hAnsi="GHEA Grapalat" w:cs="Sylfaen"/>
          <w:sz w:val="20"/>
          <w:szCs w:val="20"/>
          <w:lang w:val="hy-AM"/>
        </w:rPr>
        <w:t>ատվիրատուին</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է</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ներկայացնում</w:t>
      </w:r>
      <w:r w:rsidRPr="00FA563E">
        <w:rPr>
          <w:rFonts w:ascii="GHEA Grapalat" w:hAnsi="GHEA Grapalat" w:cs="Sylfaen"/>
          <w:sz w:val="20"/>
          <w:szCs w:val="20"/>
          <w:lang w:val="af-ZA"/>
        </w:rPr>
        <w:t xml:space="preserve"> նաև </w:t>
      </w:r>
      <w:r w:rsidRPr="00FA563E">
        <w:rPr>
          <w:rFonts w:ascii="GHEA Grapalat" w:hAnsi="GHEA Grapalat" w:cs="Sylfaen"/>
          <w:sz w:val="20"/>
          <w:szCs w:val="20"/>
          <w:lang w:val="hy-AM"/>
        </w:rPr>
        <w:t>կանխավճարի</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ապահովում</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կանխավճարի</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չափով</w:t>
      </w:r>
      <w:r w:rsidRPr="00FA563E">
        <w:rPr>
          <w:rFonts w:ascii="GHEA Grapalat" w:hAnsi="GHEA Grapalat" w:cs="Sylfaen"/>
          <w:sz w:val="20"/>
          <w:szCs w:val="20"/>
          <w:lang w:val="af-ZA"/>
        </w:rPr>
        <w:t xml:space="preserve">, բանկային </w:t>
      </w:r>
      <w:r w:rsidRPr="00FA563E">
        <w:rPr>
          <w:rFonts w:ascii="GHEA Grapalat" w:hAnsi="GHEA Grapalat" w:cs="Sylfaen"/>
          <w:sz w:val="20"/>
          <w:szCs w:val="20"/>
          <w:lang w:val="hy-AM"/>
        </w:rPr>
        <w:t>երաշխիքի</w:t>
      </w:r>
      <w:r w:rsidRPr="00FA563E">
        <w:rPr>
          <w:rFonts w:ascii="GHEA Grapalat" w:hAnsi="GHEA Grapalat" w:cs="Sylfaen"/>
          <w:sz w:val="20"/>
          <w:szCs w:val="20"/>
          <w:lang w:val="af-ZA"/>
        </w:rPr>
        <w:t xml:space="preserve"> </w:t>
      </w:r>
      <w:r w:rsidRPr="00FA563E">
        <w:rPr>
          <w:rFonts w:ascii="GHEA Grapalat" w:hAnsi="GHEA Grapalat" w:cs="Sylfaen"/>
          <w:sz w:val="20"/>
          <w:szCs w:val="20"/>
          <w:lang w:val="hy-AM"/>
        </w:rPr>
        <w:t>ձև</w:t>
      </w:r>
      <w:r w:rsidRPr="00FA563E">
        <w:rPr>
          <w:rFonts w:ascii="GHEA Grapalat" w:hAnsi="GHEA Grapalat" w:cs="Sylfaen"/>
          <w:sz w:val="20"/>
          <w:szCs w:val="20"/>
          <w:lang w:val="af-ZA"/>
        </w:rPr>
        <w:t>ով (հավելված՝ 5</w:t>
      </w:r>
      <w:r w:rsidRPr="00FA563E">
        <w:rPr>
          <w:rFonts w:ascii="Cambria Math" w:hAnsi="Cambria Math" w:cs="Cambria Math"/>
          <w:sz w:val="20"/>
          <w:szCs w:val="20"/>
          <w:lang w:val="af-ZA"/>
        </w:rPr>
        <w:t>․</w:t>
      </w:r>
      <w:r w:rsidRPr="00FA563E">
        <w:rPr>
          <w:rFonts w:ascii="GHEA Grapalat" w:hAnsi="GHEA Grapalat" w:cs="Sylfaen"/>
          <w:sz w:val="20"/>
          <w:szCs w:val="20"/>
          <w:lang w:val="af-ZA"/>
        </w:rPr>
        <w:t xml:space="preserve">2): </w:t>
      </w:r>
    </w:p>
    <w:p w14:paraId="2F180E5C" w14:textId="77777777" w:rsidR="00092F4B" w:rsidRPr="00FA563E" w:rsidRDefault="00092F4B" w:rsidP="00092F4B">
      <w:pPr>
        <w:ind w:firstLine="567"/>
        <w:jc w:val="both"/>
        <w:rPr>
          <w:rFonts w:ascii="GHEA Grapalat" w:hAnsi="GHEA Grapalat" w:cs="Sylfaen"/>
          <w:sz w:val="20"/>
          <w:szCs w:val="20"/>
          <w:lang w:val="af-ZA"/>
        </w:rPr>
      </w:pPr>
      <w:r w:rsidRPr="00FA563E">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EB9F09" w14:textId="77777777" w:rsidR="00092F4B" w:rsidRPr="00FA563E" w:rsidRDefault="00092F4B" w:rsidP="00092F4B">
      <w:pPr>
        <w:pStyle w:val="af3"/>
        <w:shd w:val="clear" w:color="auto" w:fill="FFFFFF"/>
        <w:ind w:firstLine="375"/>
        <w:jc w:val="both"/>
        <w:rPr>
          <w:rFonts w:ascii="GHEA Grapalat" w:hAnsi="GHEA Grapalat" w:cs="Sylfaen"/>
          <w:sz w:val="20"/>
          <w:szCs w:val="20"/>
          <w:lang w:val="af-ZA"/>
        </w:rPr>
      </w:pPr>
      <w:r w:rsidRPr="00FA563E">
        <w:rPr>
          <w:rFonts w:ascii="GHEA Grapalat" w:hAnsi="GHEA Grapalat" w:cs="Sylfaen"/>
          <w:sz w:val="20"/>
          <w:szCs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FA563E">
        <w:rPr>
          <w:rFonts w:ascii="GHEA Grapalat" w:hAnsi="GHEA Grapalat" w:cs="Sylfaen"/>
          <w:sz w:val="20"/>
          <w:szCs w:val="20"/>
          <w:lang w:val="hy-AM"/>
        </w:rPr>
        <w:t>ՀՀ ֆինանսների նախարարություն</w:t>
      </w:r>
      <w:r w:rsidRPr="00FA563E">
        <w:rPr>
          <w:rFonts w:ascii="GHEA Grapalat" w:hAnsi="GHEA Grapalat" w:cs="Sylfaen"/>
          <w:sz w:val="20"/>
          <w:szCs w:val="20"/>
          <w:lang w:val="af-ZA"/>
        </w:rPr>
        <w:t xml:space="preserve">, ներկայացնում է </w:t>
      </w:r>
      <w:r w:rsidRPr="00FA563E">
        <w:rPr>
          <w:rFonts w:ascii="GHEA Grapalat" w:hAnsi="GHEA Grapalat" w:cs="Sylfaen"/>
          <w:sz w:val="20"/>
          <w:szCs w:val="20"/>
          <w:lang w:val="hy-AM"/>
        </w:rPr>
        <w:t xml:space="preserve">գրավոր՝ </w:t>
      </w:r>
      <w:r w:rsidRPr="00FA563E">
        <w:rPr>
          <w:rFonts w:ascii="GHEA Grapalat" w:hAnsi="GHEA Grapalat" w:cs="Sylfaen"/>
          <w:sz w:val="20"/>
          <w:szCs w:val="20"/>
          <w:lang w:val="af-ZA"/>
        </w:rPr>
        <w:t xml:space="preserve">ապահովման վճարման հիմքը առաջանալու օրվան հաջորդող </w:t>
      </w:r>
      <w:r w:rsidRPr="00FA563E">
        <w:rPr>
          <w:rFonts w:ascii="GHEA Grapalat" w:hAnsi="GHEA Grapalat" w:cs="Sylfaen"/>
          <w:sz w:val="20"/>
          <w:szCs w:val="20"/>
          <w:lang w:val="hy-AM"/>
        </w:rPr>
        <w:t>հինգ</w:t>
      </w:r>
      <w:r w:rsidRPr="00FA563E">
        <w:rPr>
          <w:rFonts w:ascii="GHEA Grapalat" w:hAnsi="GHEA Grapalat" w:cs="Sylfaen"/>
          <w:sz w:val="20"/>
          <w:szCs w:val="20"/>
          <w:lang w:val="af-ZA"/>
        </w:rPr>
        <w:t>աշխատանքային օրվա ընթացքում: Եթե ապահովման վճարման պահանջը բանկի</w:t>
      </w:r>
      <w:r w:rsidRPr="00FA563E">
        <w:rPr>
          <w:rFonts w:ascii="GHEA Grapalat" w:hAnsi="GHEA Grapalat" w:cs="Sylfaen"/>
          <w:sz w:val="20"/>
          <w:szCs w:val="20"/>
          <w:lang w:val="hy-AM"/>
        </w:rPr>
        <w:t xml:space="preserve"> կամ ՀՀ ֆինանսների նախարարության</w:t>
      </w:r>
      <w:r w:rsidRPr="00FA563E">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FA563E">
        <w:rPr>
          <w:rFonts w:ascii="GHEA Grapalat" w:hAnsi="GHEA Grapalat" w:cs="Sylfaen"/>
          <w:sz w:val="20"/>
          <w:szCs w:val="20"/>
          <w:lang w:val="hy-AM"/>
        </w:rPr>
        <w:t>գրավոր</w:t>
      </w:r>
      <w:r w:rsidRPr="00FA563E">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1240FE47" w14:textId="77777777" w:rsidR="00092F4B" w:rsidRPr="00FA563E" w:rsidRDefault="00092F4B" w:rsidP="00092F4B">
      <w:pPr>
        <w:shd w:val="clear" w:color="auto" w:fill="FFFFFF"/>
        <w:ind w:firstLine="375"/>
        <w:jc w:val="both"/>
        <w:rPr>
          <w:rFonts w:ascii="GHEA Grapalat" w:hAnsi="GHEA Grapalat" w:cs="Sylfaen"/>
          <w:sz w:val="20"/>
          <w:szCs w:val="20"/>
          <w:lang w:val="hy-AM"/>
        </w:rPr>
      </w:pPr>
      <w:r w:rsidRPr="00FA563E">
        <w:rPr>
          <w:rFonts w:ascii="GHEA Grapalat" w:hAnsi="GHEA Grapalat" w:cs="Sylfaen"/>
          <w:sz w:val="20"/>
          <w:szCs w:val="20"/>
          <w:lang w:val="hy-AM"/>
        </w:rPr>
        <w:t xml:space="preserve">10.8 </w:t>
      </w:r>
      <w:r w:rsidRPr="00FA563E">
        <w:rPr>
          <w:rFonts w:ascii="GHEA Grapalat" w:hAnsi="GHEA Grapalat" w:cs="Sylfaen"/>
          <w:sz w:val="20"/>
          <w:szCs w:val="20"/>
          <w:lang w:val="af-ZA"/>
        </w:rPr>
        <w:t xml:space="preserve">Պատվիրատուի ղեկավարը </w:t>
      </w:r>
      <w:r w:rsidRPr="00FA563E">
        <w:rPr>
          <w:rFonts w:ascii="GHEA Grapalat" w:hAnsi="GHEA Grapalat" w:cs="Sylfaen"/>
          <w:sz w:val="20"/>
          <w:szCs w:val="20"/>
          <w:lang w:val="hy-AM"/>
        </w:rPr>
        <w:t>պայմանագրի կամ որակավորման</w:t>
      </w:r>
      <w:r w:rsidRPr="00FA563E">
        <w:rPr>
          <w:rFonts w:ascii="GHEA Grapalat" w:hAnsi="GHEA Grapalat" w:cs="Sylfaen"/>
          <w:sz w:val="20"/>
          <w:szCs w:val="20"/>
          <w:lang w:val="af-ZA"/>
        </w:rPr>
        <w:t xml:space="preserve"> ապահովման </w:t>
      </w:r>
      <w:r w:rsidRPr="00FA563E">
        <w:rPr>
          <w:rFonts w:ascii="GHEA Grapalat" w:hAnsi="GHEA Grapalat" w:cs="Sylfaen"/>
          <w:sz w:val="20"/>
          <w:szCs w:val="20"/>
          <w:lang w:val="hy-AM"/>
        </w:rPr>
        <w:t>վերադարձման մասին գրավոր տեղեկացնում է՝</w:t>
      </w:r>
    </w:p>
    <w:p w14:paraId="6267B3BF" w14:textId="77777777" w:rsidR="00092F4B" w:rsidRPr="00FA563E" w:rsidRDefault="00092F4B" w:rsidP="00092F4B">
      <w:pPr>
        <w:shd w:val="clear" w:color="auto" w:fill="FFFFFF"/>
        <w:ind w:firstLine="375"/>
        <w:jc w:val="both"/>
        <w:rPr>
          <w:rFonts w:ascii="GHEA Grapalat" w:hAnsi="GHEA Grapalat" w:cs="Sylfaen"/>
          <w:sz w:val="20"/>
          <w:szCs w:val="20"/>
          <w:lang w:val="hy-AM"/>
        </w:rPr>
      </w:pPr>
      <w:r w:rsidRPr="00FA563E">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FA563E">
        <w:rPr>
          <w:rFonts w:ascii="GHEA Grapalat" w:hAnsi="GHEA Grapalat" w:cs="Sylfaen"/>
          <w:sz w:val="20"/>
          <w:szCs w:val="20"/>
          <w:lang w:val="af-ZA"/>
        </w:rPr>
        <w:t xml:space="preserve">ապահովման </w:t>
      </w:r>
      <w:r w:rsidRPr="00FA563E">
        <w:rPr>
          <w:rFonts w:ascii="GHEA Grapalat" w:hAnsi="GHEA Grapalat" w:cs="Sylfaen"/>
          <w:sz w:val="20"/>
          <w:szCs w:val="20"/>
          <w:lang w:val="hy-AM"/>
        </w:rPr>
        <w:t>վերադարձման</w:t>
      </w:r>
      <w:r w:rsidRPr="00FA563E">
        <w:rPr>
          <w:rFonts w:ascii="GHEA Grapalat" w:hAnsi="GHEA Grapalat" w:cs="Sylfaen"/>
          <w:sz w:val="20"/>
          <w:szCs w:val="20"/>
          <w:lang w:val="af-ZA"/>
        </w:rPr>
        <w:t xml:space="preserve"> հիմքը առաջանալու օրվան հաջորդող </w:t>
      </w:r>
      <w:r w:rsidRPr="00FA563E">
        <w:rPr>
          <w:rFonts w:ascii="GHEA Grapalat" w:hAnsi="GHEA Grapalat" w:cs="Sylfaen"/>
          <w:sz w:val="20"/>
          <w:szCs w:val="20"/>
          <w:lang w:val="hy-AM"/>
        </w:rPr>
        <w:t xml:space="preserve">հինգ </w:t>
      </w:r>
      <w:r w:rsidRPr="00FA563E">
        <w:rPr>
          <w:rFonts w:ascii="GHEA Grapalat" w:hAnsi="GHEA Grapalat" w:cs="Sylfaen"/>
          <w:sz w:val="20"/>
          <w:szCs w:val="20"/>
          <w:lang w:val="af-ZA"/>
        </w:rPr>
        <w:t>աշխատանքային օրվա ընթացքում</w:t>
      </w:r>
      <w:r w:rsidRPr="00FA563E">
        <w:rPr>
          <w:rFonts w:ascii="GHEA Grapalat" w:hAnsi="GHEA Grapalat" w:cs="Sylfaen"/>
          <w:sz w:val="20"/>
          <w:szCs w:val="20"/>
          <w:lang w:val="hy-AM"/>
        </w:rPr>
        <w:t xml:space="preserve"> կցելով վճարումը հիմնավորող հայտով ներկայացված փաստաթղթի պատճենը.</w:t>
      </w:r>
    </w:p>
    <w:p w14:paraId="3F678AF1" w14:textId="77777777" w:rsidR="00092F4B" w:rsidRPr="00FA563E" w:rsidRDefault="00092F4B" w:rsidP="00092F4B">
      <w:pPr>
        <w:shd w:val="clear" w:color="auto" w:fill="FFFFFF"/>
        <w:ind w:firstLine="375"/>
        <w:jc w:val="both"/>
        <w:rPr>
          <w:rFonts w:ascii="GHEA Grapalat" w:hAnsi="GHEA Grapalat" w:cs="Sylfaen"/>
          <w:sz w:val="20"/>
          <w:szCs w:val="20"/>
          <w:lang w:val="hy-AM"/>
        </w:rPr>
      </w:pPr>
      <w:r w:rsidRPr="00FA563E">
        <w:rPr>
          <w:rFonts w:ascii="GHEA Grapalat" w:hAnsi="GHEA Grapalat" w:cs="Sylfaen"/>
          <w:sz w:val="20"/>
          <w:szCs w:val="20"/>
          <w:lang w:val="hy-AM"/>
        </w:rPr>
        <w:t>- բանկային երաշխիքի ձևով ներկայացված ապահովման դեպքում՝ երաշխիքը թողարկած բանկին՝</w:t>
      </w:r>
      <w:r w:rsidRPr="00FA563E">
        <w:rPr>
          <w:rFonts w:ascii="GHEA Grapalat" w:hAnsi="GHEA Grapalat" w:cs="Sylfaen"/>
          <w:sz w:val="20"/>
          <w:szCs w:val="20"/>
          <w:lang w:val="af-ZA"/>
        </w:rPr>
        <w:t xml:space="preserve"> ապահովման </w:t>
      </w:r>
      <w:r w:rsidRPr="00FA563E">
        <w:rPr>
          <w:rFonts w:ascii="GHEA Grapalat" w:hAnsi="GHEA Grapalat" w:cs="Sylfaen"/>
          <w:sz w:val="20"/>
          <w:szCs w:val="20"/>
          <w:lang w:val="hy-AM"/>
        </w:rPr>
        <w:t>վերադարձման</w:t>
      </w:r>
      <w:r w:rsidRPr="00FA563E">
        <w:rPr>
          <w:rFonts w:ascii="GHEA Grapalat" w:hAnsi="GHEA Grapalat" w:cs="Sylfaen"/>
          <w:sz w:val="20"/>
          <w:szCs w:val="20"/>
          <w:lang w:val="af-ZA"/>
        </w:rPr>
        <w:t xml:space="preserve"> հիմքը առաջանալու օրվան հաջորդող </w:t>
      </w:r>
      <w:r w:rsidRPr="00FA563E">
        <w:rPr>
          <w:rFonts w:ascii="GHEA Grapalat" w:hAnsi="GHEA Grapalat" w:cs="Sylfaen"/>
          <w:sz w:val="20"/>
          <w:szCs w:val="20"/>
          <w:lang w:val="hy-AM"/>
        </w:rPr>
        <w:t xml:space="preserve">հինգ </w:t>
      </w:r>
      <w:r w:rsidRPr="00FA563E">
        <w:rPr>
          <w:rFonts w:ascii="GHEA Grapalat" w:hAnsi="GHEA Grapalat" w:cs="Sylfaen"/>
          <w:sz w:val="20"/>
          <w:szCs w:val="20"/>
          <w:lang w:val="af-ZA"/>
        </w:rPr>
        <w:t>աշխատանքային օրվա ընթացքում</w:t>
      </w:r>
      <w:r w:rsidRPr="00FA563E">
        <w:rPr>
          <w:rFonts w:ascii="GHEA Grapalat" w:hAnsi="GHEA Grapalat" w:cs="Sylfaen"/>
          <w:sz w:val="20"/>
          <w:szCs w:val="20"/>
          <w:lang w:val="hy-AM"/>
        </w:rPr>
        <w:t>.</w:t>
      </w:r>
    </w:p>
    <w:p w14:paraId="024A1041" w14:textId="77777777" w:rsidR="00092F4B" w:rsidRPr="00FA563E" w:rsidRDefault="00092F4B" w:rsidP="00092F4B">
      <w:pPr>
        <w:shd w:val="clear" w:color="auto" w:fill="FFFFFF"/>
        <w:ind w:firstLine="375"/>
        <w:jc w:val="both"/>
        <w:rPr>
          <w:rFonts w:asciiTheme="minorHAnsi" w:hAnsiTheme="minorHAnsi"/>
          <w:sz w:val="20"/>
          <w:szCs w:val="20"/>
          <w:lang w:val="hy-AM"/>
        </w:rPr>
      </w:pPr>
      <w:r w:rsidRPr="00FA563E">
        <w:rPr>
          <w:rFonts w:ascii="GHEA Grapalat" w:hAnsi="GHEA Grapalat" w:cs="Sylfaen"/>
          <w:sz w:val="20"/>
          <w:szCs w:val="20"/>
          <w:lang w:val="hy-AM"/>
        </w:rPr>
        <w:t>-տուժանքի ձևով ներկայացված ապահովման դեպքում դեպքում՝ այն ներկայացրած մասնակցին՝</w:t>
      </w:r>
      <w:r w:rsidRPr="00FA563E">
        <w:rPr>
          <w:rFonts w:ascii="GHEA Grapalat" w:hAnsi="GHEA Grapalat" w:cs="Sylfaen"/>
          <w:sz w:val="20"/>
          <w:szCs w:val="20"/>
          <w:lang w:val="af-ZA"/>
        </w:rPr>
        <w:t xml:space="preserve"> ապահովման </w:t>
      </w:r>
      <w:r w:rsidRPr="00FA563E">
        <w:rPr>
          <w:rFonts w:ascii="GHEA Grapalat" w:hAnsi="GHEA Grapalat" w:cs="Sylfaen"/>
          <w:sz w:val="20"/>
          <w:szCs w:val="20"/>
          <w:lang w:val="hy-AM"/>
        </w:rPr>
        <w:t>վերադարձման</w:t>
      </w:r>
      <w:r w:rsidRPr="00FA563E">
        <w:rPr>
          <w:rFonts w:ascii="GHEA Grapalat" w:hAnsi="GHEA Grapalat" w:cs="Sylfaen"/>
          <w:sz w:val="20"/>
          <w:szCs w:val="20"/>
          <w:lang w:val="af-ZA"/>
        </w:rPr>
        <w:t xml:space="preserve"> հիմքը առաջանալու օրվան հաջորդող </w:t>
      </w:r>
      <w:r w:rsidRPr="00FA563E">
        <w:rPr>
          <w:rFonts w:ascii="GHEA Grapalat" w:hAnsi="GHEA Grapalat" w:cs="Sylfaen"/>
          <w:sz w:val="20"/>
          <w:szCs w:val="20"/>
          <w:lang w:val="hy-AM"/>
        </w:rPr>
        <w:t xml:space="preserve">հինգ </w:t>
      </w:r>
      <w:r w:rsidRPr="00FA563E">
        <w:rPr>
          <w:rFonts w:ascii="GHEA Grapalat" w:hAnsi="GHEA Grapalat" w:cs="Sylfaen"/>
          <w:sz w:val="20"/>
          <w:szCs w:val="20"/>
          <w:lang w:val="af-ZA"/>
        </w:rPr>
        <w:t>աշխատանքային օրվա ընթացքում</w:t>
      </w:r>
      <w:r w:rsidRPr="00FA563E">
        <w:rPr>
          <w:rFonts w:ascii="GHEA Grapalat" w:hAnsi="GHEA Grapalat" w:cs="Sylfaen"/>
          <w:sz w:val="20"/>
          <w:szCs w:val="20"/>
          <w:lang w:val="hy-AM"/>
        </w:rPr>
        <w:t>:</w:t>
      </w: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587ECE72"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1629D2">
        <w:rPr>
          <w:rFonts w:ascii="GHEA Grapalat" w:hAnsi="GHEA Grapalat" w:cs="Sylfaen"/>
          <w:sz w:val="20"/>
          <w:lang w:val="hy-AM"/>
        </w:rPr>
        <w:t>գործադիր մարմնի 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5"/>
          <w:rFonts w:ascii="GHEA Grapalat" w:hAnsi="GHEA Grapalat" w:cs="Sylfaen"/>
          <w:color w:val="FFFFFF"/>
          <w:sz w:val="20"/>
        </w:rPr>
        <w:footnoteReference w:id="5"/>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0E8029C3"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af3"/>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5E44931F" w:rsidR="00096865" w:rsidRPr="00064ADD" w:rsidRDefault="00CC4C83"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1E870926" w:rsidR="00096865" w:rsidRPr="001629D2"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1629D2">
        <w:rPr>
          <w:rFonts w:ascii="GHEA Grapalat" w:hAnsi="GHEA Grapalat" w:cs="Sylfaen"/>
          <w:sz w:val="20"/>
          <w:lang w:val="hy-AM"/>
        </w:rPr>
        <w:t xml:space="preserve">, իրական շահառուների վերաբերյալ հայտարարագիր </w:t>
      </w:r>
      <w:r w:rsidR="00092F4B">
        <w:rPr>
          <w:rFonts w:ascii="GHEA Grapalat" w:hAnsi="GHEA Grapalat" w:cs="Sylfaen"/>
          <w:sz w:val="20"/>
          <w:lang w:val="hy-AM"/>
        </w:rPr>
        <w:t>/եթե կիրառելի է/</w:t>
      </w:r>
      <w:r w:rsidR="00BC6807" w:rsidRPr="001629D2">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2EBDF781" w14:textId="25ECFB43" w:rsidR="002E11D1" w:rsidRPr="00064ADD" w:rsidRDefault="00EF4630" w:rsidP="00F91BE3">
      <w:pPr>
        <w:pStyle w:val="norm"/>
        <w:spacing w:line="240" w:lineRule="auto"/>
        <w:ind w:firstLine="567"/>
        <w:rPr>
          <w:rFonts w:ascii="GHEA Grapalat" w:hAnsi="GHEA Grapalat" w:cs="Sylfaen"/>
          <w:sz w:val="20"/>
          <w:lang w:val="af-ZA"/>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5"/>
          <w:rFonts w:ascii="GHEA Grapalat" w:hAnsi="GHEA Grapalat" w:cs="Sylfaen"/>
          <w:color w:val="FFFFFF"/>
          <w:sz w:val="20"/>
          <w:szCs w:val="24"/>
          <w:lang w:val="af-ZA" w:eastAsia="en-US"/>
        </w:rPr>
        <w:footnoteReference w:id="6"/>
      </w:r>
      <w:r w:rsidR="00AE3B58" w:rsidRPr="00064ADD">
        <w:rPr>
          <w:rStyle w:val="af5"/>
          <w:rFonts w:ascii="GHEA Grapalat" w:hAnsi="GHEA Grapalat"/>
          <w:color w:val="FFFFFF"/>
          <w:sz w:val="20"/>
          <w:lang w:val="hy-AM"/>
        </w:rPr>
        <w:footnoteReference w:id="7"/>
      </w:r>
      <w:r w:rsidR="00096865"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C62A343"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92235">
        <w:rPr>
          <w:rFonts w:ascii="GHEA Grapalat" w:hAnsi="GHEA Grapalat"/>
          <w:sz w:val="20"/>
          <w:szCs w:val="20"/>
          <w:lang w:val="hy-AM"/>
        </w:rPr>
        <w:t xml:space="preserve">1 /մեկ/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lastRenderedPageBreak/>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906E176" w14:textId="77777777" w:rsidR="00292235" w:rsidRDefault="00292235" w:rsidP="00EF3662">
      <w:pPr>
        <w:pStyle w:val="norm"/>
        <w:spacing w:line="240" w:lineRule="auto"/>
        <w:ind w:firstLine="284"/>
        <w:jc w:val="right"/>
        <w:rPr>
          <w:rFonts w:ascii="GHEA Grapalat" w:hAnsi="GHEA Grapalat" w:cs="Sylfaen"/>
          <w:b/>
          <w:sz w:val="20"/>
          <w:lang w:val="es-ES"/>
        </w:rPr>
      </w:pPr>
    </w:p>
    <w:p w14:paraId="79AAA333" w14:textId="77777777" w:rsidR="00292235" w:rsidRDefault="00292235" w:rsidP="00EF3662">
      <w:pPr>
        <w:pStyle w:val="norm"/>
        <w:spacing w:line="240" w:lineRule="auto"/>
        <w:ind w:firstLine="284"/>
        <w:jc w:val="right"/>
        <w:rPr>
          <w:rFonts w:ascii="GHEA Grapalat" w:hAnsi="GHEA Grapalat" w:cs="Sylfaen"/>
          <w:b/>
          <w:sz w:val="20"/>
          <w:lang w:val="es-ES"/>
        </w:rPr>
      </w:pPr>
    </w:p>
    <w:p w14:paraId="21513B19" w14:textId="77777777" w:rsidR="00292235" w:rsidRDefault="00292235" w:rsidP="00EF3662">
      <w:pPr>
        <w:pStyle w:val="norm"/>
        <w:spacing w:line="240" w:lineRule="auto"/>
        <w:ind w:firstLine="284"/>
        <w:jc w:val="right"/>
        <w:rPr>
          <w:rFonts w:ascii="GHEA Grapalat" w:hAnsi="GHEA Grapalat" w:cs="Sylfaen"/>
          <w:b/>
          <w:sz w:val="20"/>
          <w:lang w:val="es-ES"/>
        </w:rPr>
      </w:pPr>
    </w:p>
    <w:p w14:paraId="6BC19A8B" w14:textId="77777777" w:rsidR="00552F18" w:rsidRDefault="00552F18" w:rsidP="00EF3662">
      <w:pPr>
        <w:pStyle w:val="norm"/>
        <w:spacing w:line="240" w:lineRule="auto"/>
        <w:ind w:firstLine="284"/>
        <w:jc w:val="right"/>
        <w:rPr>
          <w:rFonts w:ascii="GHEA Grapalat" w:hAnsi="GHEA Grapalat" w:cs="Sylfaen"/>
          <w:b/>
          <w:sz w:val="20"/>
          <w:lang w:val="es-ES"/>
        </w:rPr>
      </w:pPr>
    </w:p>
    <w:p w14:paraId="6B5E559E" w14:textId="77777777" w:rsidR="00552F18" w:rsidRDefault="00552F18" w:rsidP="00EF3662">
      <w:pPr>
        <w:pStyle w:val="norm"/>
        <w:spacing w:line="240" w:lineRule="auto"/>
        <w:ind w:firstLine="284"/>
        <w:jc w:val="right"/>
        <w:rPr>
          <w:rFonts w:ascii="GHEA Grapalat" w:hAnsi="GHEA Grapalat" w:cs="Sylfaen"/>
          <w:b/>
          <w:sz w:val="20"/>
          <w:lang w:val="es-ES"/>
        </w:rPr>
      </w:pPr>
    </w:p>
    <w:p w14:paraId="434A5A79" w14:textId="77777777" w:rsidR="00552F18" w:rsidRDefault="00552F18" w:rsidP="00EF3662">
      <w:pPr>
        <w:pStyle w:val="norm"/>
        <w:spacing w:line="240" w:lineRule="auto"/>
        <w:ind w:firstLine="284"/>
        <w:jc w:val="right"/>
        <w:rPr>
          <w:rFonts w:ascii="GHEA Grapalat" w:hAnsi="GHEA Grapalat" w:cs="Sylfaen"/>
          <w:b/>
          <w:sz w:val="20"/>
          <w:lang w:val="es-ES"/>
        </w:rPr>
      </w:pPr>
    </w:p>
    <w:p w14:paraId="6CFD2E3D" w14:textId="77777777" w:rsidR="00552F18" w:rsidRDefault="00552F18" w:rsidP="00EF3662">
      <w:pPr>
        <w:pStyle w:val="norm"/>
        <w:spacing w:line="240" w:lineRule="auto"/>
        <w:ind w:firstLine="284"/>
        <w:jc w:val="right"/>
        <w:rPr>
          <w:rFonts w:ascii="GHEA Grapalat" w:hAnsi="GHEA Grapalat" w:cs="Sylfaen"/>
          <w:b/>
          <w:sz w:val="20"/>
          <w:lang w:val="es-ES"/>
        </w:rPr>
      </w:pPr>
    </w:p>
    <w:p w14:paraId="084EB55D" w14:textId="77777777" w:rsidR="00552F18" w:rsidRDefault="00552F18" w:rsidP="00EF3662">
      <w:pPr>
        <w:pStyle w:val="norm"/>
        <w:spacing w:line="240" w:lineRule="auto"/>
        <w:ind w:firstLine="284"/>
        <w:jc w:val="right"/>
        <w:rPr>
          <w:rFonts w:ascii="GHEA Grapalat" w:hAnsi="GHEA Grapalat" w:cs="Sylfaen"/>
          <w:b/>
          <w:sz w:val="20"/>
          <w:lang w:val="es-ES"/>
        </w:rPr>
      </w:pPr>
    </w:p>
    <w:p w14:paraId="169F3647" w14:textId="77777777" w:rsidR="00552F18" w:rsidRDefault="00552F18" w:rsidP="00EF3662">
      <w:pPr>
        <w:pStyle w:val="norm"/>
        <w:spacing w:line="240" w:lineRule="auto"/>
        <w:ind w:firstLine="284"/>
        <w:jc w:val="right"/>
        <w:rPr>
          <w:rFonts w:ascii="GHEA Grapalat" w:hAnsi="GHEA Grapalat" w:cs="Sylfaen"/>
          <w:b/>
          <w:sz w:val="20"/>
          <w:lang w:val="es-ES"/>
        </w:rPr>
      </w:pPr>
    </w:p>
    <w:p w14:paraId="04DEE143" w14:textId="77777777" w:rsidR="00552F18" w:rsidRDefault="00552F18" w:rsidP="00EF3662">
      <w:pPr>
        <w:pStyle w:val="norm"/>
        <w:spacing w:line="240" w:lineRule="auto"/>
        <w:ind w:firstLine="284"/>
        <w:jc w:val="right"/>
        <w:rPr>
          <w:rFonts w:ascii="GHEA Grapalat" w:hAnsi="GHEA Grapalat" w:cs="Sylfaen"/>
          <w:b/>
          <w:sz w:val="20"/>
          <w:lang w:val="es-ES"/>
        </w:rPr>
      </w:pPr>
    </w:p>
    <w:p w14:paraId="12B4DD4A" w14:textId="77777777" w:rsidR="00552F18" w:rsidRDefault="00552F18" w:rsidP="00EF3662">
      <w:pPr>
        <w:pStyle w:val="norm"/>
        <w:spacing w:line="240" w:lineRule="auto"/>
        <w:ind w:firstLine="284"/>
        <w:jc w:val="right"/>
        <w:rPr>
          <w:rFonts w:ascii="GHEA Grapalat" w:hAnsi="GHEA Grapalat" w:cs="Sylfaen"/>
          <w:b/>
          <w:sz w:val="20"/>
          <w:lang w:val="es-ES"/>
        </w:rPr>
      </w:pPr>
    </w:p>
    <w:p w14:paraId="13BA8F8C" w14:textId="77777777" w:rsidR="00552F18" w:rsidRDefault="00552F18" w:rsidP="00EF3662">
      <w:pPr>
        <w:pStyle w:val="norm"/>
        <w:spacing w:line="240" w:lineRule="auto"/>
        <w:ind w:firstLine="284"/>
        <w:jc w:val="right"/>
        <w:rPr>
          <w:rFonts w:ascii="GHEA Grapalat" w:hAnsi="GHEA Grapalat" w:cs="Sylfaen"/>
          <w:b/>
          <w:sz w:val="20"/>
          <w:lang w:val="es-ES"/>
        </w:rPr>
      </w:pPr>
    </w:p>
    <w:p w14:paraId="6122E74F" w14:textId="77777777" w:rsidR="00552F18" w:rsidRDefault="00552F18" w:rsidP="00EF3662">
      <w:pPr>
        <w:pStyle w:val="norm"/>
        <w:spacing w:line="240" w:lineRule="auto"/>
        <w:ind w:firstLine="284"/>
        <w:jc w:val="right"/>
        <w:rPr>
          <w:rFonts w:ascii="GHEA Grapalat" w:hAnsi="GHEA Grapalat" w:cs="Sylfaen"/>
          <w:b/>
          <w:sz w:val="20"/>
          <w:lang w:val="es-ES"/>
        </w:rPr>
      </w:pPr>
    </w:p>
    <w:p w14:paraId="003442E9" w14:textId="77777777" w:rsidR="00552F18" w:rsidRDefault="00552F18" w:rsidP="00EF3662">
      <w:pPr>
        <w:pStyle w:val="norm"/>
        <w:spacing w:line="240" w:lineRule="auto"/>
        <w:ind w:firstLine="284"/>
        <w:jc w:val="right"/>
        <w:rPr>
          <w:rFonts w:ascii="GHEA Grapalat" w:hAnsi="GHEA Grapalat" w:cs="Sylfaen"/>
          <w:b/>
          <w:sz w:val="20"/>
          <w:lang w:val="es-ES"/>
        </w:rPr>
      </w:pPr>
    </w:p>
    <w:p w14:paraId="092EE7F5" w14:textId="77777777" w:rsidR="00552F18" w:rsidRDefault="00552F18" w:rsidP="00EF3662">
      <w:pPr>
        <w:pStyle w:val="norm"/>
        <w:spacing w:line="240" w:lineRule="auto"/>
        <w:ind w:firstLine="284"/>
        <w:jc w:val="right"/>
        <w:rPr>
          <w:rFonts w:ascii="GHEA Grapalat" w:hAnsi="GHEA Grapalat" w:cs="Sylfaen"/>
          <w:b/>
          <w:sz w:val="20"/>
          <w:lang w:val="es-ES"/>
        </w:rPr>
      </w:pPr>
    </w:p>
    <w:p w14:paraId="7EA93E52" w14:textId="77777777" w:rsidR="00552F18" w:rsidRDefault="00552F18" w:rsidP="00EF3662">
      <w:pPr>
        <w:pStyle w:val="norm"/>
        <w:spacing w:line="240" w:lineRule="auto"/>
        <w:ind w:firstLine="284"/>
        <w:jc w:val="right"/>
        <w:rPr>
          <w:rFonts w:ascii="GHEA Grapalat" w:hAnsi="GHEA Grapalat" w:cs="Sylfaen"/>
          <w:b/>
          <w:sz w:val="20"/>
          <w:lang w:val="es-ES"/>
        </w:rPr>
      </w:pPr>
    </w:p>
    <w:p w14:paraId="5C2AD1A8" w14:textId="77777777" w:rsidR="00552F18" w:rsidRDefault="00552F18" w:rsidP="00EF3662">
      <w:pPr>
        <w:pStyle w:val="norm"/>
        <w:spacing w:line="240" w:lineRule="auto"/>
        <w:ind w:firstLine="284"/>
        <w:jc w:val="right"/>
        <w:rPr>
          <w:rFonts w:ascii="GHEA Grapalat" w:hAnsi="GHEA Grapalat" w:cs="Sylfaen"/>
          <w:b/>
          <w:sz w:val="20"/>
          <w:lang w:val="es-ES"/>
        </w:rPr>
      </w:pPr>
    </w:p>
    <w:p w14:paraId="07F84ABA" w14:textId="77777777" w:rsidR="00552F18" w:rsidRDefault="00552F18" w:rsidP="00EF3662">
      <w:pPr>
        <w:pStyle w:val="norm"/>
        <w:spacing w:line="240" w:lineRule="auto"/>
        <w:ind w:firstLine="284"/>
        <w:jc w:val="right"/>
        <w:rPr>
          <w:rFonts w:ascii="GHEA Grapalat" w:hAnsi="GHEA Grapalat" w:cs="Sylfaen"/>
          <w:b/>
          <w:sz w:val="20"/>
          <w:lang w:val="es-ES"/>
        </w:rPr>
      </w:pPr>
    </w:p>
    <w:p w14:paraId="46AD8DF6" w14:textId="77777777" w:rsidR="00552F18" w:rsidRDefault="00552F18" w:rsidP="00EF3662">
      <w:pPr>
        <w:pStyle w:val="norm"/>
        <w:spacing w:line="240" w:lineRule="auto"/>
        <w:ind w:firstLine="284"/>
        <w:jc w:val="right"/>
        <w:rPr>
          <w:rFonts w:ascii="GHEA Grapalat" w:hAnsi="GHEA Grapalat" w:cs="Sylfaen"/>
          <w:b/>
          <w:sz w:val="20"/>
          <w:lang w:val="es-ES"/>
        </w:rPr>
      </w:pPr>
    </w:p>
    <w:p w14:paraId="2E913F9A" w14:textId="77777777" w:rsidR="00552F18" w:rsidRDefault="00552F18" w:rsidP="00EF3662">
      <w:pPr>
        <w:pStyle w:val="norm"/>
        <w:spacing w:line="240" w:lineRule="auto"/>
        <w:ind w:firstLine="284"/>
        <w:jc w:val="right"/>
        <w:rPr>
          <w:rFonts w:ascii="GHEA Grapalat" w:hAnsi="GHEA Grapalat" w:cs="Sylfaen"/>
          <w:b/>
          <w:sz w:val="20"/>
          <w:lang w:val="es-ES"/>
        </w:rPr>
      </w:pPr>
    </w:p>
    <w:p w14:paraId="162AA0C4" w14:textId="77777777" w:rsidR="00552F18" w:rsidRDefault="00552F18" w:rsidP="00EF3662">
      <w:pPr>
        <w:pStyle w:val="norm"/>
        <w:spacing w:line="240" w:lineRule="auto"/>
        <w:ind w:firstLine="284"/>
        <w:jc w:val="right"/>
        <w:rPr>
          <w:rFonts w:ascii="GHEA Grapalat" w:hAnsi="GHEA Grapalat" w:cs="Sylfaen"/>
          <w:b/>
          <w:sz w:val="20"/>
          <w:lang w:val="es-ES"/>
        </w:rPr>
      </w:pPr>
    </w:p>
    <w:p w14:paraId="7B50A53D" w14:textId="77777777" w:rsidR="00552F18" w:rsidRDefault="00552F18" w:rsidP="00EF3662">
      <w:pPr>
        <w:pStyle w:val="norm"/>
        <w:spacing w:line="240" w:lineRule="auto"/>
        <w:ind w:firstLine="284"/>
        <w:jc w:val="right"/>
        <w:rPr>
          <w:rFonts w:ascii="GHEA Grapalat" w:hAnsi="GHEA Grapalat" w:cs="Sylfaen"/>
          <w:b/>
          <w:sz w:val="20"/>
          <w:lang w:val="es-ES"/>
        </w:rPr>
      </w:pPr>
    </w:p>
    <w:p w14:paraId="2F2B0A5E" w14:textId="77777777" w:rsidR="00552F18" w:rsidRDefault="00552F18" w:rsidP="00EF3662">
      <w:pPr>
        <w:pStyle w:val="norm"/>
        <w:spacing w:line="240" w:lineRule="auto"/>
        <w:ind w:firstLine="284"/>
        <w:jc w:val="right"/>
        <w:rPr>
          <w:rFonts w:ascii="GHEA Grapalat" w:hAnsi="GHEA Grapalat" w:cs="Sylfaen"/>
          <w:b/>
          <w:sz w:val="20"/>
          <w:lang w:val="es-ES"/>
        </w:rPr>
      </w:pPr>
    </w:p>
    <w:p w14:paraId="345B39DB" w14:textId="77777777" w:rsidR="00552F18" w:rsidRDefault="00552F18" w:rsidP="00EF3662">
      <w:pPr>
        <w:pStyle w:val="norm"/>
        <w:spacing w:line="240" w:lineRule="auto"/>
        <w:ind w:firstLine="284"/>
        <w:jc w:val="right"/>
        <w:rPr>
          <w:rFonts w:ascii="GHEA Grapalat" w:hAnsi="GHEA Grapalat" w:cs="Sylfaen"/>
          <w:b/>
          <w:sz w:val="20"/>
          <w:lang w:val="es-ES"/>
        </w:rPr>
      </w:pPr>
    </w:p>
    <w:p w14:paraId="3D4E604A" w14:textId="77777777" w:rsidR="00552F18" w:rsidRDefault="00552F18" w:rsidP="00EF3662">
      <w:pPr>
        <w:pStyle w:val="norm"/>
        <w:spacing w:line="240" w:lineRule="auto"/>
        <w:ind w:firstLine="284"/>
        <w:jc w:val="right"/>
        <w:rPr>
          <w:rFonts w:ascii="GHEA Grapalat" w:hAnsi="GHEA Grapalat" w:cs="Sylfaen"/>
          <w:b/>
          <w:sz w:val="20"/>
          <w:lang w:val="es-ES"/>
        </w:rPr>
      </w:pPr>
    </w:p>
    <w:p w14:paraId="1DA254E0" w14:textId="77777777" w:rsidR="00552F18" w:rsidRDefault="00552F18" w:rsidP="00EF3662">
      <w:pPr>
        <w:pStyle w:val="norm"/>
        <w:spacing w:line="240" w:lineRule="auto"/>
        <w:ind w:firstLine="284"/>
        <w:jc w:val="right"/>
        <w:rPr>
          <w:rFonts w:ascii="GHEA Grapalat" w:hAnsi="GHEA Grapalat" w:cs="Sylfaen"/>
          <w:b/>
          <w:sz w:val="20"/>
          <w:lang w:val="es-ES"/>
        </w:rPr>
      </w:pPr>
    </w:p>
    <w:p w14:paraId="24E1F576" w14:textId="77777777" w:rsidR="00552F18" w:rsidRDefault="00552F18" w:rsidP="00EF3662">
      <w:pPr>
        <w:pStyle w:val="norm"/>
        <w:spacing w:line="240" w:lineRule="auto"/>
        <w:ind w:firstLine="284"/>
        <w:jc w:val="right"/>
        <w:rPr>
          <w:rFonts w:ascii="GHEA Grapalat" w:hAnsi="GHEA Grapalat" w:cs="Sylfaen"/>
          <w:b/>
          <w:sz w:val="20"/>
          <w:lang w:val="es-ES"/>
        </w:rPr>
      </w:pPr>
    </w:p>
    <w:p w14:paraId="0EDF4042" w14:textId="77777777" w:rsidR="00552F18" w:rsidRDefault="00552F18" w:rsidP="00EF3662">
      <w:pPr>
        <w:pStyle w:val="norm"/>
        <w:spacing w:line="240" w:lineRule="auto"/>
        <w:ind w:firstLine="284"/>
        <w:jc w:val="right"/>
        <w:rPr>
          <w:rFonts w:ascii="GHEA Grapalat" w:hAnsi="GHEA Grapalat" w:cs="Sylfaen"/>
          <w:b/>
          <w:sz w:val="20"/>
          <w:lang w:val="es-ES"/>
        </w:rPr>
      </w:pPr>
    </w:p>
    <w:p w14:paraId="144CFE1A" w14:textId="77777777" w:rsidR="00552F18" w:rsidRDefault="00552F18" w:rsidP="00EF3662">
      <w:pPr>
        <w:pStyle w:val="norm"/>
        <w:spacing w:line="240" w:lineRule="auto"/>
        <w:ind w:firstLine="284"/>
        <w:jc w:val="right"/>
        <w:rPr>
          <w:rFonts w:ascii="GHEA Grapalat" w:hAnsi="GHEA Grapalat" w:cs="Sylfaen"/>
          <w:b/>
          <w:sz w:val="20"/>
          <w:lang w:val="es-ES"/>
        </w:rPr>
      </w:pPr>
    </w:p>
    <w:p w14:paraId="4267BB47" w14:textId="77777777" w:rsidR="00F91BE3" w:rsidRDefault="00F91BE3" w:rsidP="00EF3662">
      <w:pPr>
        <w:pStyle w:val="norm"/>
        <w:spacing w:line="240" w:lineRule="auto"/>
        <w:ind w:firstLine="284"/>
        <w:jc w:val="right"/>
        <w:rPr>
          <w:rFonts w:ascii="GHEA Grapalat" w:hAnsi="GHEA Grapalat" w:cs="Sylfaen"/>
          <w:b/>
          <w:sz w:val="20"/>
          <w:lang w:val="es-ES"/>
        </w:rPr>
      </w:pPr>
    </w:p>
    <w:p w14:paraId="20886A03" w14:textId="77777777" w:rsidR="00F91BE3" w:rsidRDefault="00F91BE3" w:rsidP="00EF3662">
      <w:pPr>
        <w:pStyle w:val="norm"/>
        <w:spacing w:line="240" w:lineRule="auto"/>
        <w:ind w:firstLine="284"/>
        <w:jc w:val="right"/>
        <w:rPr>
          <w:rFonts w:ascii="GHEA Grapalat" w:hAnsi="GHEA Grapalat" w:cs="Sylfaen"/>
          <w:b/>
          <w:sz w:val="20"/>
          <w:lang w:val="es-ES"/>
        </w:rPr>
      </w:pPr>
    </w:p>
    <w:p w14:paraId="2C57B90D" w14:textId="77777777" w:rsidR="00F91BE3" w:rsidRDefault="00F91BE3" w:rsidP="00EF3662">
      <w:pPr>
        <w:pStyle w:val="norm"/>
        <w:spacing w:line="240" w:lineRule="auto"/>
        <w:ind w:firstLine="284"/>
        <w:jc w:val="right"/>
        <w:rPr>
          <w:rFonts w:ascii="GHEA Grapalat" w:hAnsi="GHEA Grapalat" w:cs="Sylfaen"/>
          <w:b/>
          <w:sz w:val="20"/>
          <w:lang w:val="es-ES"/>
        </w:rPr>
      </w:pPr>
    </w:p>
    <w:p w14:paraId="3C62F7E5" w14:textId="77777777" w:rsidR="00F91BE3" w:rsidRDefault="00F91BE3" w:rsidP="00EF3662">
      <w:pPr>
        <w:pStyle w:val="norm"/>
        <w:spacing w:line="240" w:lineRule="auto"/>
        <w:ind w:firstLine="284"/>
        <w:jc w:val="right"/>
        <w:rPr>
          <w:rFonts w:ascii="GHEA Grapalat" w:hAnsi="GHEA Grapalat" w:cs="Sylfaen"/>
          <w:b/>
          <w:sz w:val="20"/>
          <w:lang w:val="es-ES"/>
        </w:rPr>
      </w:pPr>
    </w:p>
    <w:p w14:paraId="28ACA9E8" w14:textId="68BCDE9F"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78C05DCF"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292235">
        <w:rPr>
          <w:rFonts w:ascii="GHEA Grapalat" w:hAnsi="GHEA Grapalat"/>
          <w:b/>
          <w:lang w:val="hy-AM"/>
        </w:rPr>
        <w:t>ՕԲԹ-ԳՀԾՁԲ-2</w:t>
      </w:r>
      <w:r w:rsidR="00BA15A8" w:rsidRPr="00816017">
        <w:rPr>
          <w:rFonts w:ascii="GHEA Grapalat" w:hAnsi="GHEA Grapalat"/>
          <w:b/>
          <w:lang w:val="es-ES"/>
        </w:rPr>
        <w:t>6</w:t>
      </w:r>
      <w:r w:rsidR="00292235">
        <w:rPr>
          <w:rFonts w:ascii="GHEA Grapalat" w:hAnsi="GHEA Grapalat"/>
          <w:b/>
          <w:lang w:val="hy-AM"/>
        </w:rPr>
        <w:t>/</w:t>
      </w:r>
      <w:r w:rsidR="00DF5DCE">
        <w:rPr>
          <w:rFonts w:ascii="GHEA Grapalat" w:hAnsi="GHEA Grapalat"/>
          <w:b/>
          <w:lang w:val="hy-AM"/>
        </w:rPr>
        <w:t>0</w:t>
      </w:r>
      <w:r w:rsidR="00941F60">
        <w:rPr>
          <w:rFonts w:ascii="GHEA Grapalat" w:hAnsi="GHEA Grapalat"/>
          <w:b/>
          <w:lang w:val="hy-AM"/>
        </w:rPr>
        <w:t>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5F9BC7A" w:rsidR="00B2572B" w:rsidRPr="00064ADD" w:rsidRDefault="00292235"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D13D9C5" w:rsidR="00B2572B" w:rsidRPr="00064ADD" w:rsidRDefault="0029223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39FD11FE" w:rsidR="00B2572B" w:rsidRPr="00292235" w:rsidRDefault="00292235" w:rsidP="00EF3662">
      <w:pPr>
        <w:jc w:val="both"/>
        <w:rPr>
          <w:rFonts w:ascii="GHEA Grapalat" w:hAnsi="GHEA Grapalat"/>
          <w:sz w:val="20"/>
          <w:szCs w:val="20"/>
          <w:lang w:val="hy-AM"/>
        </w:rPr>
      </w:pPr>
      <w:r w:rsidRPr="00292235">
        <w:rPr>
          <w:rFonts w:ascii="GHEA Grapalat" w:hAnsi="GHEA Grapalat"/>
          <w:lang w:val="es-ES"/>
        </w:rPr>
        <w:t>«</w:t>
      </w:r>
      <w:r w:rsidRPr="00292235">
        <w:rPr>
          <w:rFonts w:ascii="GHEA Grapalat" w:hAnsi="GHEA Grapalat"/>
          <w:sz w:val="20"/>
          <w:szCs w:val="20"/>
          <w:lang w:val="hy-AM"/>
        </w:rPr>
        <w:t>Ա</w:t>
      </w:r>
      <w:r w:rsidRPr="00292235">
        <w:rPr>
          <w:rFonts w:ascii="Cambria Math" w:hAnsi="Cambria Math" w:cs="Cambria Math"/>
          <w:sz w:val="20"/>
          <w:szCs w:val="20"/>
          <w:lang w:val="hy-AM"/>
        </w:rPr>
        <w:t>․</w:t>
      </w:r>
      <w:r w:rsidRPr="00292235">
        <w:rPr>
          <w:rFonts w:ascii="GHEA Grapalat" w:hAnsi="GHEA Grapalat"/>
          <w:sz w:val="20"/>
          <w:szCs w:val="20"/>
          <w:lang w:val="hy-AM"/>
        </w:rPr>
        <w:t xml:space="preserve"> Սպենդիարյանի անվան օպերայի և բալետի ազգային ակադեմիական թատրոն</w:t>
      </w:r>
      <w:r w:rsidRPr="00292235">
        <w:rPr>
          <w:rFonts w:ascii="GHEA Grapalat" w:hAnsi="GHEA Grapalat"/>
          <w:lang w:val="es-ES"/>
        </w:rPr>
        <w:t>»</w:t>
      </w:r>
      <w:r w:rsidRPr="00292235">
        <w:rPr>
          <w:rFonts w:ascii="GHEA Grapalat" w:hAnsi="GHEA Grapalat"/>
          <w:sz w:val="20"/>
          <w:szCs w:val="20"/>
          <w:lang w:val="es-ES"/>
        </w:rPr>
        <w:t xml:space="preserve"> </w:t>
      </w:r>
      <w:r w:rsidRPr="00292235">
        <w:rPr>
          <w:rFonts w:ascii="GHEA Grapalat" w:hAnsi="GHEA Grapalat"/>
          <w:sz w:val="20"/>
          <w:szCs w:val="20"/>
          <w:lang w:val="hy-AM"/>
        </w:rPr>
        <w:t xml:space="preserve">ՊՈԱԿ-ի </w:t>
      </w:r>
      <w:r w:rsidR="00B2572B" w:rsidRPr="00292235">
        <w:rPr>
          <w:rFonts w:ascii="GHEA Grapalat" w:hAnsi="GHEA Grapalat" w:cs="Sylfaen"/>
          <w:sz w:val="20"/>
          <w:szCs w:val="20"/>
          <w:lang w:val="es-ES"/>
        </w:rPr>
        <w:t>կողմից</w:t>
      </w:r>
      <w:r>
        <w:rPr>
          <w:rFonts w:ascii="GHEA Grapalat" w:hAnsi="GHEA Grapalat" w:cs="Sylfaen"/>
          <w:sz w:val="20"/>
          <w:szCs w:val="20"/>
          <w:lang w:val="hy-AM"/>
        </w:rPr>
        <w:t xml:space="preserve"> </w:t>
      </w:r>
      <w:r w:rsidR="00B2572B" w:rsidRPr="00292235">
        <w:rPr>
          <w:rFonts w:ascii="GHEA Grapalat" w:hAnsi="GHEA Grapalat"/>
          <w:lang w:val="es-ES"/>
        </w:rPr>
        <w:t>«</w:t>
      </w:r>
      <w:r w:rsidRPr="00292235">
        <w:rPr>
          <w:rFonts w:ascii="GHEA Grapalat" w:hAnsi="GHEA Grapalat"/>
          <w:sz w:val="20"/>
          <w:szCs w:val="20"/>
          <w:lang w:val="hy-AM"/>
        </w:rPr>
        <w:t>ՕԲԹ-ԳՀԾՁԲ-2</w:t>
      </w:r>
      <w:r w:rsidR="00BA15A8" w:rsidRPr="00BA15A8">
        <w:rPr>
          <w:rFonts w:ascii="GHEA Grapalat" w:hAnsi="GHEA Grapalat"/>
          <w:sz w:val="20"/>
          <w:szCs w:val="20"/>
          <w:lang w:val="es-ES"/>
        </w:rPr>
        <w:t>6</w:t>
      </w:r>
      <w:r w:rsidRPr="00292235">
        <w:rPr>
          <w:rFonts w:ascii="GHEA Grapalat" w:hAnsi="GHEA Grapalat"/>
          <w:sz w:val="20"/>
          <w:szCs w:val="20"/>
          <w:lang w:val="hy-AM"/>
        </w:rPr>
        <w:t>/</w:t>
      </w:r>
      <w:r w:rsidR="00DF5DCE">
        <w:rPr>
          <w:rFonts w:ascii="GHEA Grapalat" w:hAnsi="GHEA Grapalat"/>
          <w:sz w:val="20"/>
          <w:szCs w:val="20"/>
          <w:lang w:val="hy-AM"/>
        </w:rPr>
        <w:t>0</w:t>
      </w:r>
      <w:r w:rsidR="00941F60">
        <w:rPr>
          <w:rFonts w:ascii="GHEA Grapalat" w:hAnsi="GHEA Grapalat"/>
          <w:sz w:val="20"/>
          <w:szCs w:val="20"/>
          <w:lang w:val="hy-AM"/>
        </w:rPr>
        <w:t>5</w:t>
      </w:r>
      <w:r w:rsidR="00B2572B" w:rsidRPr="00292235">
        <w:rPr>
          <w:rFonts w:ascii="GHEA Grapalat" w:hAnsi="GHEA Grapalat"/>
          <w:sz w:val="20"/>
          <w:szCs w:val="20"/>
          <w:lang w:val="hy-AM"/>
        </w:rPr>
        <w:t>» ծածկագրով հայտարարված</w:t>
      </w:r>
      <w:r>
        <w:rPr>
          <w:rFonts w:ascii="GHEA Grapalat" w:hAnsi="GHEA Grapalat"/>
          <w:sz w:val="20"/>
          <w:szCs w:val="20"/>
          <w:lang w:val="hy-AM"/>
        </w:rPr>
        <w:t xml:space="preserve"> </w:t>
      </w:r>
      <w:r>
        <w:rPr>
          <w:rFonts w:ascii="GHEA Grapalat" w:hAnsi="GHEA Grapalat" w:cs="Sylfaen"/>
          <w:sz w:val="20"/>
          <w:szCs w:val="20"/>
          <w:lang w:val="hy-AM"/>
        </w:rPr>
        <w:t>գնանշման հարցման</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871405">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871405">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871405">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871405">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lastRenderedPageBreak/>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6D0AD9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B4879" w:rsidRPr="00292235">
        <w:rPr>
          <w:rFonts w:ascii="GHEA Grapalat" w:hAnsi="GHEA Grapalat"/>
          <w:lang w:val="es-ES"/>
        </w:rPr>
        <w:t>«</w:t>
      </w:r>
      <w:r w:rsidR="002B4879" w:rsidRPr="00292235">
        <w:rPr>
          <w:rFonts w:ascii="GHEA Grapalat" w:hAnsi="GHEA Grapalat"/>
          <w:sz w:val="20"/>
          <w:szCs w:val="20"/>
          <w:lang w:val="hy-AM"/>
        </w:rPr>
        <w:t>ՕԲԹ-ԳՀԾՁԲ-2</w:t>
      </w:r>
      <w:r w:rsidR="00BA15A8" w:rsidRPr="00BA15A8">
        <w:rPr>
          <w:rFonts w:ascii="GHEA Grapalat" w:hAnsi="GHEA Grapalat"/>
          <w:sz w:val="20"/>
          <w:szCs w:val="20"/>
          <w:lang w:val="es-ES"/>
        </w:rPr>
        <w:t>6</w:t>
      </w:r>
      <w:r w:rsidR="002B4879" w:rsidRPr="00292235">
        <w:rPr>
          <w:rFonts w:ascii="GHEA Grapalat" w:hAnsi="GHEA Grapalat"/>
          <w:sz w:val="20"/>
          <w:szCs w:val="20"/>
          <w:lang w:val="hy-AM"/>
        </w:rPr>
        <w:t>/</w:t>
      </w:r>
      <w:r w:rsidR="00DF5DCE">
        <w:rPr>
          <w:rFonts w:ascii="GHEA Grapalat" w:hAnsi="GHEA Grapalat"/>
          <w:sz w:val="20"/>
          <w:szCs w:val="20"/>
          <w:lang w:val="hy-AM"/>
        </w:rPr>
        <w:t>0</w:t>
      </w:r>
      <w:r w:rsidR="00941F60">
        <w:rPr>
          <w:rFonts w:ascii="GHEA Grapalat" w:hAnsi="GHEA Grapalat"/>
          <w:sz w:val="20"/>
          <w:szCs w:val="20"/>
          <w:lang w:val="hy-AM"/>
        </w:rPr>
        <w:t>5</w:t>
      </w:r>
      <w:r w:rsidR="002B4879" w:rsidRPr="00292235">
        <w:rPr>
          <w:rFonts w:ascii="GHEA Grapalat" w:hAnsi="GHEA Grapalat"/>
          <w:sz w:val="20"/>
          <w:szCs w:val="20"/>
          <w:lang w:val="hy-AM"/>
        </w:rPr>
        <w:t>»</w:t>
      </w:r>
      <w:r w:rsidRPr="00B864E3">
        <w:rPr>
          <w:rFonts w:ascii="GHEA Grapalat" w:hAnsi="GHEA Grapalat" w:cs="Arial"/>
          <w:sz w:val="20"/>
          <w:szCs w:val="20"/>
          <w:lang w:val="es-ES"/>
        </w:rPr>
        <w:t xml:space="preserve">*  ծածկագրով  </w:t>
      </w:r>
      <w:r w:rsidR="002B4879">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A0AF9F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2B4879" w:rsidRPr="00292235">
        <w:rPr>
          <w:rFonts w:ascii="GHEA Grapalat" w:hAnsi="GHEA Grapalat"/>
          <w:lang w:val="es-ES"/>
        </w:rPr>
        <w:t>«</w:t>
      </w:r>
      <w:r w:rsidR="002B4879" w:rsidRPr="00292235">
        <w:rPr>
          <w:rFonts w:ascii="GHEA Grapalat" w:hAnsi="GHEA Grapalat"/>
          <w:sz w:val="20"/>
          <w:szCs w:val="20"/>
          <w:lang w:val="hy-AM"/>
        </w:rPr>
        <w:t>ՕԲԹ-ԳՀԾՁԲ-2</w:t>
      </w:r>
      <w:r w:rsidR="00BA15A8" w:rsidRPr="00BA15A8">
        <w:rPr>
          <w:rFonts w:ascii="GHEA Grapalat" w:hAnsi="GHEA Grapalat"/>
          <w:sz w:val="20"/>
          <w:szCs w:val="20"/>
          <w:lang w:val="es-ES"/>
        </w:rPr>
        <w:t>6</w:t>
      </w:r>
      <w:r w:rsidR="002B4879" w:rsidRPr="00292235">
        <w:rPr>
          <w:rFonts w:ascii="GHEA Grapalat" w:hAnsi="GHEA Grapalat"/>
          <w:sz w:val="20"/>
          <w:szCs w:val="20"/>
          <w:lang w:val="hy-AM"/>
        </w:rPr>
        <w:t>/</w:t>
      </w:r>
      <w:r w:rsidR="00DF5DCE">
        <w:rPr>
          <w:rFonts w:ascii="GHEA Grapalat" w:hAnsi="GHEA Grapalat"/>
          <w:sz w:val="20"/>
          <w:szCs w:val="20"/>
          <w:lang w:val="hy-AM"/>
        </w:rPr>
        <w:t>0</w:t>
      </w:r>
      <w:r w:rsidR="00941F60">
        <w:rPr>
          <w:rFonts w:ascii="GHEA Grapalat" w:hAnsi="GHEA Grapalat"/>
          <w:sz w:val="20"/>
          <w:szCs w:val="20"/>
          <w:lang w:val="hy-AM"/>
        </w:rPr>
        <w:t>5</w:t>
      </w:r>
      <w:r w:rsidR="002B4879" w:rsidRPr="00292235">
        <w:rPr>
          <w:rFonts w:ascii="GHEA Grapalat" w:hAnsi="GHEA Grapalat"/>
          <w:sz w:val="20"/>
          <w:szCs w:val="20"/>
          <w:lang w:val="hy-AM"/>
        </w:rPr>
        <w:t>»</w:t>
      </w:r>
      <w:r w:rsidR="002B4879">
        <w:rPr>
          <w:rFonts w:ascii="GHEA Grapalat" w:hAnsi="GHEA Grapalat"/>
          <w:sz w:val="20"/>
          <w:szCs w:val="20"/>
          <w:lang w:val="hy-AM"/>
        </w:rPr>
        <w:t xml:space="preserve"> </w:t>
      </w:r>
      <w:r w:rsidR="006C3873" w:rsidRPr="00B864E3">
        <w:rPr>
          <w:rFonts w:ascii="GHEA Grapalat" w:hAnsi="GHEA Grapalat" w:cs="Arial"/>
          <w:sz w:val="20"/>
          <w:szCs w:val="20"/>
          <w:lang w:val="es-ES"/>
        </w:rPr>
        <w:t xml:space="preserve">ծածկագրով </w:t>
      </w:r>
      <w:r w:rsidR="002B4879">
        <w:rPr>
          <w:rFonts w:ascii="GHEA Grapalat" w:hAnsi="GHEA Grapalat" w:cs="Arial"/>
          <w:sz w:val="20"/>
          <w:szCs w:val="20"/>
          <w:lang w:val="hy-AM"/>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871405">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871405">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3A597C6" w14:textId="0B5B5F4F" w:rsidR="00B2572B" w:rsidRPr="00064ADD" w:rsidRDefault="00B2572B" w:rsidP="00552F18">
      <w:pPr>
        <w:jc w:val="both"/>
        <w:rPr>
          <w:rFonts w:ascii="GHEA Grapalat" w:hAnsi="GHEA Grapalat" w:cs="Arial"/>
          <w:sz w:val="20"/>
          <w:lang w:val="hy-AM"/>
        </w:rPr>
      </w:pPr>
      <w:r w:rsidRPr="00064ADD">
        <w:rPr>
          <w:rFonts w:ascii="GHEA Grapalat" w:hAnsi="GHEA Grapalat"/>
          <w:sz w:val="20"/>
          <w:lang w:val="hy-AM"/>
        </w:rPr>
        <w:t xml:space="preserve">    </w:t>
      </w: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5"/>
          <w:rFonts w:ascii="GHEA Grapalat" w:hAnsi="GHEA Grapalat" w:cs="Arial"/>
          <w:color w:val="FFFFFF"/>
          <w:sz w:val="20"/>
          <w:lang w:val="hy-AM"/>
        </w:rPr>
        <w:footnoteReference w:id="8"/>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BB3B355" w:rsidR="00B2572B" w:rsidRPr="00064ADD" w:rsidRDefault="00B26562" w:rsidP="00EF3662">
      <w:pPr>
        <w:pStyle w:val="31"/>
        <w:spacing w:line="240" w:lineRule="auto"/>
        <w:jc w:val="right"/>
        <w:rPr>
          <w:rFonts w:ascii="GHEA Grapalat" w:hAnsi="GHEA Grapalat" w:cs="Arial"/>
          <w:b/>
          <w:lang w:val="hy-AM"/>
        </w:rPr>
      </w:pPr>
      <w:bookmarkStart w:id="11" w:name="_Hlk126241388"/>
      <w:r w:rsidRPr="00712340">
        <w:rPr>
          <w:rFonts w:ascii="GHEA Grapalat" w:hAnsi="GHEA Grapalat"/>
          <w:sz w:val="24"/>
          <w:szCs w:val="24"/>
          <w:lang w:val="af-ZA"/>
        </w:rPr>
        <w:t>«</w:t>
      </w:r>
      <w:r w:rsidRPr="00E43400">
        <w:rPr>
          <w:rFonts w:ascii="GHEA Grapalat" w:hAnsi="GHEA Grapalat"/>
          <w:lang w:val="hy-AM"/>
        </w:rPr>
        <w:t>ՕԲԹ-ԳՀԾՁԲ-2</w:t>
      </w:r>
      <w:r w:rsidR="004331A4" w:rsidRPr="00816017">
        <w:rPr>
          <w:rFonts w:ascii="GHEA Grapalat" w:hAnsi="GHEA Grapalat"/>
          <w:lang w:val="hy-AM"/>
        </w:rPr>
        <w:t>6</w:t>
      </w:r>
      <w:r w:rsidRPr="00E43400">
        <w:rPr>
          <w:rFonts w:ascii="GHEA Grapalat" w:hAnsi="GHEA Grapalat"/>
          <w:lang w:val="hy-AM"/>
        </w:rPr>
        <w:t>/</w:t>
      </w:r>
      <w:r w:rsidR="00DF5DCE">
        <w:rPr>
          <w:rFonts w:ascii="GHEA Grapalat" w:hAnsi="GHEA Grapalat"/>
          <w:lang w:val="hy-AM"/>
        </w:rPr>
        <w:t>0</w:t>
      </w:r>
      <w:r w:rsidR="00941F60">
        <w:rPr>
          <w:rFonts w:ascii="GHEA Grapalat" w:hAnsi="GHEA Grapalat"/>
          <w:lang w:val="hy-AM"/>
        </w:rPr>
        <w:t>5</w:t>
      </w:r>
      <w:r w:rsidRPr="00712340">
        <w:rPr>
          <w:rFonts w:ascii="GHEA Grapalat" w:hAnsi="GHEA Grapalat"/>
          <w:sz w:val="24"/>
          <w:szCs w:val="24"/>
          <w:lang w:val="af-ZA"/>
        </w:rPr>
        <w:t>»</w:t>
      </w:r>
      <w:bookmarkEnd w:id="11"/>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5021FA33" w:rsidR="00B2572B" w:rsidRPr="00064ADD" w:rsidRDefault="00B26562"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7B1709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26562" w:rsidRPr="00712340">
        <w:rPr>
          <w:rFonts w:ascii="GHEA Grapalat" w:hAnsi="GHEA Grapalat"/>
          <w:lang w:val="af-ZA"/>
        </w:rPr>
        <w:t>«</w:t>
      </w:r>
      <w:r w:rsidR="00B26562" w:rsidRPr="00E43400">
        <w:rPr>
          <w:rFonts w:ascii="GHEA Grapalat" w:hAnsi="GHEA Grapalat"/>
          <w:sz w:val="20"/>
          <w:szCs w:val="20"/>
          <w:lang w:val="hy-AM"/>
        </w:rPr>
        <w:t>ՕԲԹ-ԳՀԾՁԲ-2</w:t>
      </w:r>
      <w:r w:rsidR="004331A4" w:rsidRPr="004331A4">
        <w:rPr>
          <w:rFonts w:ascii="GHEA Grapalat" w:hAnsi="GHEA Grapalat"/>
          <w:sz w:val="20"/>
          <w:szCs w:val="20"/>
          <w:lang w:val="hy-AM"/>
        </w:rPr>
        <w:t>6</w:t>
      </w:r>
      <w:r w:rsidR="00B26562" w:rsidRPr="00E43400">
        <w:rPr>
          <w:rFonts w:ascii="GHEA Grapalat" w:hAnsi="GHEA Grapalat"/>
          <w:sz w:val="20"/>
          <w:szCs w:val="20"/>
          <w:lang w:val="hy-AM"/>
        </w:rPr>
        <w:t>/</w:t>
      </w:r>
      <w:r w:rsidR="00DF5DCE">
        <w:rPr>
          <w:rFonts w:ascii="GHEA Grapalat" w:hAnsi="GHEA Grapalat"/>
          <w:sz w:val="20"/>
          <w:szCs w:val="20"/>
          <w:lang w:val="hy-AM"/>
        </w:rPr>
        <w:t>0</w:t>
      </w:r>
      <w:r w:rsidR="00941F60">
        <w:rPr>
          <w:rFonts w:ascii="GHEA Grapalat" w:hAnsi="GHEA Grapalat"/>
          <w:sz w:val="20"/>
          <w:szCs w:val="20"/>
          <w:lang w:val="hy-AM"/>
        </w:rPr>
        <w:t>5</w:t>
      </w:r>
      <w:r w:rsidR="00B26562" w:rsidRPr="00712340">
        <w:rPr>
          <w:rFonts w:ascii="GHEA Grapalat" w:hAnsi="GHEA Grapalat"/>
          <w:lang w:val="af-ZA"/>
        </w:rPr>
        <w:t>»</w:t>
      </w:r>
      <w:r w:rsidR="00B26562">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B26562">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2" w:name="_Hlk23147299"/>
      <w:r w:rsidRPr="00064ADD">
        <w:rPr>
          <w:rFonts w:ascii="GHEA Grapalat" w:hAnsi="GHEA Grapalat" w:cs="Sylfaen"/>
          <w:vertAlign w:val="superscript"/>
          <w:lang w:val="hy-AM"/>
        </w:rPr>
        <w:t xml:space="preserve">                                                                                     մասնակցի անվանումը</w:t>
      </w:r>
    </w:p>
    <w:bookmarkEnd w:id="12"/>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91BE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91BE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F91BE3"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F91BE3"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5"/>
          <w:rFonts w:ascii="GHEA Grapalat" w:hAnsi="GHEA Grapalat"/>
          <w:color w:val="FFFFFF"/>
          <w:sz w:val="20"/>
          <w:lang w:val="hy-AM"/>
        </w:rPr>
        <w:footnoteReference w:id="9"/>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5DDE2CD1" w14:textId="18C3114C"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66FF5F5B" w14:textId="60A78B53" w:rsidR="00B26562" w:rsidRPr="00064ADD" w:rsidRDefault="00B26562" w:rsidP="00B26562">
      <w:pPr>
        <w:pStyle w:val="31"/>
        <w:spacing w:line="240" w:lineRule="auto"/>
        <w:jc w:val="right"/>
        <w:rPr>
          <w:rFonts w:ascii="GHEA Grapalat" w:hAnsi="GHEA Grapalat" w:cs="Arial"/>
          <w:b/>
          <w:lang w:val="hy-AM"/>
        </w:rPr>
      </w:pPr>
      <w:r w:rsidRPr="00712340">
        <w:rPr>
          <w:rFonts w:ascii="GHEA Grapalat" w:hAnsi="GHEA Grapalat"/>
          <w:sz w:val="24"/>
          <w:szCs w:val="24"/>
          <w:lang w:val="af-ZA"/>
        </w:rPr>
        <w:t>«</w:t>
      </w:r>
      <w:r w:rsidRPr="00E43400">
        <w:rPr>
          <w:rFonts w:ascii="GHEA Grapalat" w:hAnsi="GHEA Grapalat"/>
          <w:lang w:val="hy-AM"/>
        </w:rPr>
        <w:t>ՕԲԹ-ԳՀԾՁԲ-2</w:t>
      </w:r>
      <w:r w:rsidR="00DB5FF1">
        <w:rPr>
          <w:rFonts w:ascii="GHEA Grapalat" w:hAnsi="GHEA Grapalat"/>
          <w:lang w:val="hy-AM"/>
        </w:rPr>
        <w:t>6</w:t>
      </w:r>
      <w:r w:rsidRPr="00E43400">
        <w:rPr>
          <w:rFonts w:ascii="GHEA Grapalat" w:hAnsi="GHEA Grapalat"/>
          <w:lang w:val="hy-AM"/>
        </w:rPr>
        <w:t>/</w:t>
      </w:r>
      <w:r w:rsidR="00DF5DCE">
        <w:rPr>
          <w:rFonts w:ascii="GHEA Grapalat" w:hAnsi="GHEA Grapalat"/>
          <w:lang w:val="hy-AM"/>
        </w:rPr>
        <w:t>0</w:t>
      </w:r>
      <w:r w:rsidR="00941F60">
        <w:rPr>
          <w:rFonts w:ascii="GHEA Grapalat" w:hAnsi="GHEA Grapalat"/>
          <w:lang w:val="hy-AM"/>
        </w:rPr>
        <w:t>5</w:t>
      </w:r>
      <w:r w:rsidRPr="00712340">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DFA0165" w14:textId="77777777" w:rsidR="00B26562" w:rsidRPr="00064ADD" w:rsidRDefault="00B26562" w:rsidP="00B265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5B05E27C" w14:textId="77777777" w:rsidR="007862B1" w:rsidRPr="00064ADD" w:rsidRDefault="007862B1" w:rsidP="00B26562">
      <w:pPr>
        <w:pStyle w:val="31"/>
        <w:spacing w:line="240" w:lineRule="auto"/>
        <w:jc w:val="center"/>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871405">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331D299" w:rsidR="007862B1" w:rsidRPr="00B26562" w:rsidRDefault="007862B1" w:rsidP="00871405">
      <w:pPr>
        <w:numPr>
          <w:ilvl w:val="1"/>
          <w:numId w:val="3"/>
        </w:numPr>
        <w:ind w:left="0" w:firstLine="426"/>
        <w:jc w:val="both"/>
        <w:rPr>
          <w:rFonts w:ascii="GHEA Grapalat" w:hAnsi="GHEA Grapalat" w:cs="GHEA Grapalat"/>
          <w:sz w:val="20"/>
          <w:szCs w:val="20"/>
          <w:lang w:val="pt-BR"/>
        </w:rPr>
      </w:pPr>
      <w:r w:rsidRPr="00B26562">
        <w:rPr>
          <w:rFonts w:ascii="GHEA Grapalat" w:hAnsi="GHEA Grapalat" w:cs="GHEA Grapalat"/>
          <w:sz w:val="20"/>
          <w:szCs w:val="20"/>
          <w:lang w:val="pt-BR"/>
        </w:rPr>
        <w:t xml:space="preserve">Ընկերությունը մասնակցում է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Ա</w:t>
      </w:r>
      <w:r w:rsidR="00B26562" w:rsidRPr="00B26562">
        <w:rPr>
          <w:rFonts w:ascii="Cambria Math" w:hAnsi="Cambria Math" w:cs="Cambria Math"/>
          <w:sz w:val="20"/>
          <w:szCs w:val="20"/>
          <w:lang w:val="hy-AM"/>
        </w:rPr>
        <w:t>․</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Սպենդիարյանի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անվան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օպերայի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և</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բալետի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ազգային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ակադեմիական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թատրոն</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 xml:space="preserve"> ՊՈԱԿ-ի</w:t>
      </w:r>
      <w:r w:rsidR="00B26562" w:rsidRPr="00B26562">
        <w:rPr>
          <w:rFonts w:ascii="GHEA Grapalat" w:hAnsi="GHEA Grapalat" w:cs="GHEA Grapalat"/>
          <w:sz w:val="20"/>
          <w:szCs w:val="20"/>
          <w:lang w:val="pt-BR"/>
        </w:rPr>
        <w:t xml:space="preserve"> </w:t>
      </w:r>
      <w:r w:rsidRPr="00B26562">
        <w:rPr>
          <w:rFonts w:ascii="GHEA Grapalat" w:hAnsi="GHEA Grapalat" w:cs="GHEA Grapalat"/>
          <w:sz w:val="20"/>
          <w:szCs w:val="20"/>
          <w:lang w:val="pt-BR"/>
        </w:rPr>
        <w:t>(այսուհետ` Պատվիրատու) կողմից</w:t>
      </w:r>
      <w:r w:rsidR="00B26562" w:rsidRPr="00B26562">
        <w:rPr>
          <w:rFonts w:ascii="GHEA Grapalat" w:hAnsi="GHEA Grapalat" w:cs="GHEA Grapalat"/>
          <w:sz w:val="20"/>
          <w:szCs w:val="20"/>
          <w:lang w:val="hy-AM"/>
        </w:rPr>
        <w:t xml:space="preserve"> </w:t>
      </w:r>
      <w:r w:rsidRPr="00B26562">
        <w:rPr>
          <w:rFonts w:ascii="GHEA Grapalat" w:hAnsi="GHEA Grapalat" w:cs="GHEA Grapalat"/>
          <w:sz w:val="20"/>
          <w:szCs w:val="20"/>
          <w:lang w:val="pt-BR"/>
        </w:rPr>
        <w:t xml:space="preserve">կազմակերպված`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ՕԲԹ-ԳՀԾՁԲ-2</w:t>
      </w:r>
      <w:r w:rsidR="00DB5FF1">
        <w:rPr>
          <w:rFonts w:ascii="GHEA Grapalat" w:hAnsi="GHEA Grapalat"/>
          <w:sz w:val="20"/>
          <w:szCs w:val="20"/>
          <w:lang w:val="hy-AM"/>
        </w:rPr>
        <w:t>6</w:t>
      </w:r>
      <w:r w:rsidR="00B26562" w:rsidRPr="00B26562">
        <w:rPr>
          <w:rFonts w:ascii="GHEA Grapalat" w:hAnsi="GHEA Grapalat"/>
          <w:sz w:val="20"/>
          <w:szCs w:val="20"/>
          <w:lang w:val="hy-AM"/>
        </w:rPr>
        <w:t>/</w:t>
      </w:r>
      <w:r w:rsidR="00DF5DCE">
        <w:rPr>
          <w:rFonts w:ascii="GHEA Grapalat" w:hAnsi="GHEA Grapalat"/>
          <w:sz w:val="20"/>
          <w:szCs w:val="20"/>
          <w:lang w:val="hy-AM"/>
        </w:rPr>
        <w:t>0</w:t>
      </w:r>
      <w:r w:rsidR="00941F60">
        <w:rPr>
          <w:rFonts w:ascii="GHEA Grapalat" w:hAnsi="GHEA Grapalat"/>
          <w:sz w:val="20"/>
          <w:szCs w:val="20"/>
          <w:lang w:val="hy-AM"/>
        </w:rPr>
        <w:t>5</w:t>
      </w:r>
      <w:r w:rsidR="00B26562" w:rsidRPr="00B26562">
        <w:rPr>
          <w:rFonts w:ascii="GHEA Grapalat" w:hAnsi="GHEA Grapalat"/>
          <w:sz w:val="20"/>
          <w:szCs w:val="20"/>
          <w:lang w:val="af-ZA"/>
        </w:rPr>
        <w:t>»</w:t>
      </w:r>
      <w:r w:rsidRPr="00B26562">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871405">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lastRenderedPageBreak/>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871405">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DDBA0E6"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B26562">
              <w:rPr>
                <w:rFonts w:ascii="GHEA Grapalat" w:hAnsi="GHEA Grapalat" w:cs="Arial"/>
                <w:sz w:val="20"/>
                <w:szCs w:val="20"/>
                <w:lang w:val="hy-AM"/>
              </w:rPr>
              <w:t xml:space="preserve">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Ա</w:t>
            </w:r>
            <w:r w:rsidR="00B26562" w:rsidRPr="00B26562">
              <w:rPr>
                <w:rFonts w:ascii="Cambria Math" w:hAnsi="Cambria Math" w:cs="Cambria Math"/>
                <w:sz w:val="20"/>
                <w:szCs w:val="20"/>
                <w:lang w:val="hy-AM"/>
              </w:rPr>
              <w:t>․</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Սպենդիարյանի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անվան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օպերայի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և</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բալետի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ազգային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ակադեմիական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թատրոն</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B6613CD"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B26562">
              <w:rPr>
                <w:rFonts w:ascii="GHEA Grapalat" w:hAnsi="GHEA Grapalat" w:cs="Arial"/>
                <w:sz w:val="20"/>
                <w:szCs w:val="20"/>
                <w:lang w:val="hy-AM"/>
              </w:rPr>
              <w:t xml:space="preserve"> 02510673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B80E6BA"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B26562">
              <w:rPr>
                <w:rFonts w:ascii="GHEA Grapalat" w:hAnsi="GHEA Grapalat" w:cs="Arial"/>
                <w:sz w:val="20"/>
                <w:szCs w:val="20"/>
                <w:lang w:val="hy-AM"/>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CA85742"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B26562">
              <w:rPr>
                <w:rFonts w:ascii="GHEA Grapalat" w:hAnsi="GHEA Grapalat" w:cs="Arial"/>
                <w:sz w:val="20"/>
                <w:szCs w:val="20"/>
                <w:lang w:val="hy-AM"/>
              </w:rPr>
              <w:t xml:space="preserve"> </w:t>
            </w:r>
            <w:r w:rsidR="00AD0108" w:rsidRPr="0099055C">
              <w:rPr>
                <w:rFonts w:ascii="GHEA Grapalat" w:hAnsi="GHEA Grapalat" w:cs="Arial"/>
                <w:sz w:val="20"/>
                <w:szCs w:val="20"/>
                <w:lang w:val="hy-AM"/>
              </w:rPr>
              <w:t>900018001306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lastRenderedPageBreak/>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45F94E"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10DE12"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4C2053"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F045453"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FB76EF"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6667DA"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E4B40"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5765DC"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3F07C70"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822BE6"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D11BDB7"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C146DD4"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F174D8"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94ABC4"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9020D1"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877EC4"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7A3ABD"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041C87"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5B5563"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D7F974"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6D8B90A"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6CE1A2"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60E42A"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1AA389"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8BB522"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187405"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BCB0C7E"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F7D0BC"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398E56"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FE3732"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348B8"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C36BDE" w14:textId="77777777" w:rsidR="00552F18" w:rsidRDefault="00552F1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6999BBB8"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871405">
            <w:pPr>
              <w:pStyle w:val="aff2"/>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871405">
            <w:pPr>
              <w:pStyle w:val="aff2"/>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871405">
            <w:pPr>
              <w:pStyle w:val="aff2"/>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64ADD">
              <w:rPr>
                <w:rFonts w:ascii="GHEA Grapalat" w:hAnsi="GHEA Grapalat"/>
                <w:sz w:val="20"/>
                <w:szCs w:val="20"/>
              </w:rPr>
              <w:lastRenderedPageBreak/>
              <w:t xml:space="preserve">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F91BE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F91BE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F91BE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F91BE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sidRPr="00064ADD">
              <w:rPr>
                <w:rFonts w:ascii="GHEA Grapalat" w:hAnsi="GHEA Grapalat"/>
                <w:sz w:val="20"/>
                <w:szCs w:val="20"/>
                <w:lang w:val="hy-AM"/>
              </w:rPr>
              <w:lastRenderedPageBreak/>
              <w:t>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F91BE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06FDDB65" w:rsidR="00091EBC" w:rsidRPr="00064ADD" w:rsidRDefault="00631658" w:rsidP="00AD0108">
      <w:pPr>
        <w:pStyle w:val="31"/>
        <w:spacing w:line="240" w:lineRule="auto"/>
        <w:jc w:val="right"/>
        <w:rPr>
          <w:rFonts w:ascii="GHEA Grapalat" w:hAnsi="GHEA Grapalat" w:cs="Arial"/>
          <w:b/>
          <w:lang w:val="hy-AM"/>
        </w:rPr>
      </w:pPr>
      <w:r w:rsidRPr="00064ADD">
        <w:rPr>
          <w:rFonts w:ascii="GHEA Grapalat" w:hAnsi="GHEA Grapalat"/>
          <w:b/>
          <w:lang w:val="hy-AM"/>
        </w:rPr>
        <w:br w:type="page"/>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91FAF59" w:rsidR="00631658" w:rsidRPr="00064ADD" w:rsidRDefault="00AD0108" w:rsidP="00631658">
      <w:pPr>
        <w:pStyle w:val="31"/>
        <w:spacing w:line="240" w:lineRule="auto"/>
        <w:jc w:val="right"/>
        <w:rPr>
          <w:rFonts w:ascii="GHEA Grapalat" w:hAnsi="GHEA Grapalat" w:cs="Sylfaen"/>
          <w:b/>
          <w:lang w:val="hy-AM"/>
        </w:rPr>
      </w:pPr>
      <w:r w:rsidRPr="00B26562">
        <w:rPr>
          <w:rFonts w:ascii="GHEA Grapalat" w:hAnsi="GHEA Grapalat"/>
          <w:lang w:val="af-ZA"/>
        </w:rPr>
        <w:t>«</w:t>
      </w:r>
      <w:r w:rsidRPr="00B26562">
        <w:rPr>
          <w:rFonts w:ascii="GHEA Grapalat" w:hAnsi="GHEA Grapalat"/>
          <w:lang w:val="hy-AM"/>
        </w:rPr>
        <w:t>ՕԲԹ-ԳՀԾՁԲ-2</w:t>
      </w:r>
      <w:r w:rsidR="00DB5FF1" w:rsidRPr="00816017">
        <w:rPr>
          <w:rFonts w:ascii="GHEA Grapalat" w:hAnsi="GHEA Grapalat"/>
          <w:lang w:val="hy-AM"/>
        </w:rPr>
        <w:t>6</w:t>
      </w:r>
      <w:r w:rsidRPr="00B26562">
        <w:rPr>
          <w:rFonts w:ascii="GHEA Grapalat" w:hAnsi="GHEA Grapalat"/>
          <w:lang w:val="hy-AM"/>
        </w:rPr>
        <w:t>/</w:t>
      </w:r>
      <w:r w:rsidR="00DF5DCE">
        <w:rPr>
          <w:rFonts w:ascii="GHEA Grapalat" w:hAnsi="GHEA Grapalat"/>
          <w:lang w:val="hy-AM"/>
        </w:rPr>
        <w:t>0</w:t>
      </w:r>
      <w:r w:rsidR="00941F60">
        <w:rPr>
          <w:rFonts w:ascii="GHEA Grapalat" w:hAnsi="GHEA Grapalat"/>
          <w:lang w:val="hy-AM"/>
        </w:rPr>
        <w:t>5</w:t>
      </w:r>
      <w:r w:rsidRPr="00B26562">
        <w:rPr>
          <w:rFonts w:ascii="GHEA Grapalat" w:hAnsi="GHEA Grapalat"/>
          <w:lang w:val="af-ZA"/>
        </w:rPr>
        <w:t>»</w:t>
      </w:r>
      <w:r>
        <w:rPr>
          <w:rFonts w:ascii="GHEA Grapalat" w:hAnsi="GHEA Grapalat"/>
          <w:lang w:val="hy-AM"/>
        </w:rPr>
        <w:t xml:space="preserve"> </w:t>
      </w:r>
      <w:r w:rsidR="00631658" w:rsidRPr="00064ADD">
        <w:rPr>
          <w:rFonts w:ascii="GHEA Grapalat" w:hAnsi="GHEA Grapalat" w:cs="Sylfaen"/>
          <w:b/>
          <w:lang w:val="hy-AM"/>
        </w:rPr>
        <w:t>ծածկագրով</w:t>
      </w:r>
    </w:p>
    <w:p w14:paraId="31045CC5" w14:textId="5DEA8407" w:rsidR="00631658" w:rsidRPr="00064ADD" w:rsidRDefault="00AD010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91A4360" w14:textId="2576E469" w:rsidR="00B26562" w:rsidRPr="00B26562" w:rsidRDefault="00B26562" w:rsidP="00871405">
      <w:pPr>
        <w:numPr>
          <w:ilvl w:val="1"/>
          <w:numId w:val="11"/>
        </w:numPr>
        <w:ind w:left="0" w:firstLine="426"/>
        <w:jc w:val="both"/>
        <w:rPr>
          <w:rFonts w:ascii="GHEA Grapalat" w:hAnsi="GHEA Grapalat" w:cs="GHEA Grapalat"/>
          <w:sz w:val="20"/>
          <w:szCs w:val="20"/>
          <w:lang w:val="pt-BR"/>
        </w:rPr>
      </w:pPr>
      <w:r w:rsidRPr="00B26562">
        <w:rPr>
          <w:rFonts w:ascii="GHEA Grapalat" w:hAnsi="GHEA Grapalat" w:cs="GHEA Grapalat"/>
          <w:sz w:val="20"/>
          <w:szCs w:val="20"/>
          <w:lang w:val="pt-BR"/>
        </w:rPr>
        <w:t xml:space="preserve">Ընկերությունը մասնակցում է </w:t>
      </w:r>
      <w:r w:rsidRPr="00B26562">
        <w:rPr>
          <w:rFonts w:ascii="GHEA Grapalat" w:hAnsi="GHEA Grapalat"/>
          <w:sz w:val="20"/>
          <w:szCs w:val="20"/>
          <w:lang w:val="af-ZA"/>
        </w:rPr>
        <w:t>«</w:t>
      </w:r>
      <w:r w:rsidRPr="00B26562">
        <w:rPr>
          <w:rFonts w:ascii="GHEA Grapalat" w:hAnsi="GHEA Grapalat"/>
          <w:sz w:val="20"/>
          <w:szCs w:val="20"/>
          <w:lang w:val="hy-AM"/>
        </w:rPr>
        <w:t>Ա</w:t>
      </w:r>
      <w:r w:rsidRPr="00B26562">
        <w:rPr>
          <w:rFonts w:ascii="Cambria Math" w:hAnsi="Cambria Math" w:cs="Cambria Math"/>
          <w:sz w:val="20"/>
          <w:szCs w:val="20"/>
          <w:lang w:val="hy-AM"/>
        </w:rPr>
        <w:t>․</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Սպենդիարյանի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անվան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օպերայի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և</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բալետի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ազգային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ակադեմիական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թատրոն</w:t>
      </w:r>
      <w:r w:rsidRPr="00B26562">
        <w:rPr>
          <w:rFonts w:ascii="GHEA Grapalat" w:hAnsi="GHEA Grapalat"/>
          <w:sz w:val="20"/>
          <w:szCs w:val="20"/>
          <w:lang w:val="af-ZA"/>
        </w:rPr>
        <w:t>»</w:t>
      </w:r>
      <w:r w:rsidRPr="00B26562">
        <w:rPr>
          <w:rFonts w:ascii="GHEA Grapalat" w:hAnsi="GHEA Grapalat"/>
          <w:sz w:val="20"/>
          <w:szCs w:val="20"/>
          <w:lang w:val="hy-AM"/>
        </w:rPr>
        <w:t xml:space="preserve"> ՊՈԱԿ-ի</w:t>
      </w:r>
      <w:r w:rsidRPr="00B26562">
        <w:rPr>
          <w:rFonts w:ascii="GHEA Grapalat" w:hAnsi="GHEA Grapalat" w:cs="GHEA Grapalat"/>
          <w:sz w:val="20"/>
          <w:szCs w:val="20"/>
          <w:lang w:val="pt-BR"/>
        </w:rPr>
        <w:t xml:space="preserve"> (այսուհետ` Պատվիրատու) կողմից</w:t>
      </w:r>
      <w:r w:rsidRPr="00B26562">
        <w:rPr>
          <w:rFonts w:ascii="GHEA Grapalat" w:hAnsi="GHEA Grapalat" w:cs="GHEA Grapalat"/>
          <w:sz w:val="20"/>
          <w:szCs w:val="20"/>
          <w:lang w:val="hy-AM"/>
        </w:rPr>
        <w:t xml:space="preserve"> </w:t>
      </w:r>
      <w:r w:rsidRPr="00B26562">
        <w:rPr>
          <w:rFonts w:ascii="GHEA Grapalat" w:hAnsi="GHEA Grapalat" w:cs="GHEA Grapalat"/>
          <w:sz w:val="20"/>
          <w:szCs w:val="20"/>
          <w:lang w:val="pt-BR"/>
        </w:rPr>
        <w:t xml:space="preserve">կազմակերպված` </w:t>
      </w:r>
      <w:r w:rsidRPr="00B26562">
        <w:rPr>
          <w:rFonts w:ascii="GHEA Grapalat" w:hAnsi="GHEA Grapalat"/>
          <w:sz w:val="20"/>
          <w:szCs w:val="20"/>
          <w:lang w:val="af-ZA"/>
        </w:rPr>
        <w:t>«</w:t>
      </w:r>
      <w:r w:rsidRPr="00B26562">
        <w:rPr>
          <w:rFonts w:ascii="GHEA Grapalat" w:hAnsi="GHEA Grapalat"/>
          <w:sz w:val="20"/>
          <w:szCs w:val="20"/>
          <w:lang w:val="hy-AM"/>
        </w:rPr>
        <w:t>ՕԲԹ-ԳՀԾՁԲ-2</w:t>
      </w:r>
      <w:r w:rsidR="00DB5FF1" w:rsidRPr="00DB5FF1">
        <w:rPr>
          <w:rFonts w:ascii="GHEA Grapalat" w:hAnsi="GHEA Grapalat"/>
          <w:sz w:val="20"/>
          <w:szCs w:val="20"/>
          <w:lang w:val="pt-BR"/>
        </w:rPr>
        <w:t>6</w:t>
      </w:r>
      <w:r w:rsidRPr="00B26562">
        <w:rPr>
          <w:rFonts w:ascii="GHEA Grapalat" w:hAnsi="GHEA Grapalat"/>
          <w:sz w:val="20"/>
          <w:szCs w:val="20"/>
          <w:lang w:val="hy-AM"/>
        </w:rPr>
        <w:t>/</w:t>
      </w:r>
      <w:r w:rsidR="00DF5DCE">
        <w:rPr>
          <w:rFonts w:ascii="GHEA Grapalat" w:hAnsi="GHEA Grapalat"/>
          <w:sz w:val="20"/>
          <w:szCs w:val="20"/>
          <w:lang w:val="hy-AM"/>
        </w:rPr>
        <w:t>0</w:t>
      </w:r>
      <w:r w:rsidR="00941F60">
        <w:rPr>
          <w:rFonts w:ascii="GHEA Grapalat" w:hAnsi="GHEA Grapalat"/>
          <w:sz w:val="20"/>
          <w:szCs w:val="20"/>
          <w:lang w:val="hy-AM"/>
        </w:rPr>
        <w:t>5</w:t>
      </w:r>
      <w:r w:rsidRPr="00B26562">
        <w:rPr>
          <w:rFonts w:ascii="GHEA Grapalat" w:hAnsi="GHEA Grapalat"/>
          <w:sz w:val="20"/>
          <w:szCs w:val="20"/>
          <w:lang w:val="af-ZA"/>
        </w:rPr>
        <w:t>»</w:t>
      </w:r>
      <w:r w:rsidRPr="00B26562">
        <w:rPr>
          <w:rFonts w:ascii="GHEA Grapalat" w:hAnsi="GHEA Grapalat" w:cs="GHEA Grapalat"/>
          <w:sz w:val="20"/>
          <w:szCs w:val="20"/>
          <w:lang w:val="pt-BR"/>
        </w:rPr>
        <w:t xml:space="preserve"> ծածկագրով գնման ընթացակարգին:</w:t>
      </w:r>
    </w:p>
    <w:p w14:paraId="3327D25A" w14:textId="5D456956"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00DB5FF1">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pt-BR"/>
        </w:rPr>
        <w:t xml:space="preserve">      </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871405">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lastRenderedPageBreak/>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871405">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871405">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lastRenderedPageBreak/>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D010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7007262"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B26562">
              <w:rPr>
                <w:rFonts w:ascii="GHEA Grapalat" w:hAnsi="GHEA Grapalat"/>
                <w:sz w:val="20"/>
                <w:szCs w:val="20"/>
                <w:lang w:val="af-ZA"/>
              </w:rPr>
              <w:t>«</w:t>
            </w:r>
            <w:r w:rsidRPr="00B26562">
              <w:rPr>
                <w:rFonts w:ascii="GHEA Grapalat" w:hAnsi="GHEA Grapalat"/>
                <w:sz w:val="20"/>
                <w:szCs w:val="20"/>
                <w:lang w:val="hy-AM"/>
              </w:rPr>
              <w:t>Ա</w:t>
            </w:r>
            <w:r w:rsidRPr="00B26562">
              <w:rPr>
                <w:rFonts w:ascii="Cambria Math" w:hAnsi="Cambria Math" w:cs="Cambria Math"/>
                <w:sz w:val="20"/>
                <w:szCs w:val="20"/>
                <w:lang w:val="hy-AM"/>
              </w:rPr>
              <w:t>․</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Սպենդիարյանի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անվան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օպերայի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և</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բալետի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ազգային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ակադեմիական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թատրոն</w:t>
            </w:r>
            <w:r w:rsidRPr="00B26562">
              <w:rPr>
                <w:rFonts w:ascii="GHEA Grapalat" w:hAnsi="GHEA Grapalat"/>
                <w:sz w:val="20"/>
                <w:szCs w:val="20"/>
                <w:lang w:val="af-ZA"/>
              </w:rPr>
              <w:t>»</w:t>
            </w:r>
            <w:r w:rsidRPr="00B26562">
              <w:rPr>
                <w:rFonts w:ascii="GHEA Grapalat" w:hAnsi="GHEA Grapalat"/>
                <w:sz w:val="20"/>
                <w:szCs w:val="20"/>
                <w:lang w:val="hy-AM"/>
              </w:rPr>
              <w:t xml:space="preserve"> ՊՈԱԿ</w:t>
            </w:r>
          </w:p>
        </w:tc>
      </w:tr>
      <w:tr w:rsidR="00AD010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3103FF" w:rsidR="00AD0108" w:rsidRPr="00064ADD" w:rsidRDefault="00AD0108" w:rsidP="00AD010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AD010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E734B25"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02510673</w:t>
            </w:r>
          </w:p>
        </w:tc>
      </w:tr>
      <w:tr w:rsidR="00AD010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8168783"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AD010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359617E"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99055C">
              <w:rPr>
                <w:rFonts w:ascii="GHEA Grapalat" w:hAnsi="GHEA Grapalat" w:cs="Arial"/>
                <w:sz w:val="20"/>
                <w:szCs w:val="20"/>
                <w:lang w:val="hy-AM"/>
              </w:rPr>
              <w:t>900018001306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lastRenderedPageBreak/>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F1F172"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554AAA"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C075949"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248A62C"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84ADE9"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73E6DE"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611ABB"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2C088C"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F08A6C"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184773"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D888C21"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86A34"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3369AD"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A3DD3B"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B984015"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503C38"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3EA83F"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6CA9CE"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BA603E"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1C0CE2"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62A8A5"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777AC78"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33A287F"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A05F02"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6173F0"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494F1E"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E39243"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A9A790F"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F1EA0"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16B7C3"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D9306"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384108"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C0E6BB" w14:textId="77777777" w:rsidR="00D646AB" w:rsidRDefault="00D646AB"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2823A6C0"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871405">
            <w:pPr>
              <w:pStyle w:val="aff2"/>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871405">
            <w:pPr>
              <w:pStyle w:val="aff2"/>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871405">
            <w:pPr>
              <w:pStyle w:val="aff2"/>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64ADD">
              <w:rPr>
                <w:rFonts w:ascii="GHEA Grapalat" w:hAnsi="GHEA Grapalat"/>
                <w:sz w:val="20"/>
                <w:szCs w:val="20"/>
              </w:rPr>
              <w:lastRenderedPageBreak/>
              <w:t xml:space="preserve">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F91BE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F91BE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F91BE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F91BE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sidRPr="00064ADD">
              <w:rPr>
                <w:rFonts w:ascii="GHEA Grapalat" w:hAnsi="GHEA Grapalat"/>
                <w:sz w:val="20"/>
                <w:szCs w:val="20"/>
                <w:lang w:val="hy-AM"/>
              </w:rPr>
              <w:lastRenderedPageBreak/>
              <w:t>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91BE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E83E0A" w14:textId="08D7DAFC" w:rsidR="00D55654" w:rsidRPr="00064ADD" w:rsidRDefault="003B3690" w:rsidP="00AD010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7A385593"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AD0108">
        <w:rPr>
          <w:rFonts w:ascii="GHEA Grapalat" w:hAnsi="GHEA Grapalat" w:cs="Sylfaen"/>
          <w:b/>
          <w:lang w:val="hy-AM"/>
        </w:rPr>
        <w:t>ՕԲԹ-ԳՀԾՁԲ-2</w:t>
      </w:r>
      <w:r w:rsidR="00DB5FF1" w:rsidRPr="00816017">
        <w:rPr>
          <w:rFonts w:ascii="GHEA Grapalat" w:hAnsi="GHEA Grapalat" w:cs="Sylfaen"/>
          <w:b/>
          <w:lang w:val="hy-AM"/>
        </w:rPr>
        <w:t>6</w:t>
      </w:r>
      <w:r w:rsidR="00AD0108">
        <w:rPr>
          <w:rFonts w:ascii="GHEA Grapalat" w:hAnsi="GHEA Grapalat" w:cs="Sylfaen"/>
          <w:b/>
          <w:lang w:val="hy-AM"/>
        </w:rPr>
        <w:t>/</w:t>
      </w:r>
      <w:r w:rsidR="00DF5DCE">
        <w:rPr>
          <w:rFonts w:ascii="GHEA Grapalat" w:hAnsi="GHEA Grapalat" w:cs="Sylfaen"/>
          <w:b/>
          <w:lang w:val="hy-AM"/>
        </w:rPr>
        <w:t>0</w:t>
      </w:r>
      <w:r w:rsidR="00941F60">
        <w:rPr>
          <w:rFonts w:ascii="GHEA Grapalat" w:hAnsi="GHEA Grapalat" w:cs="Sylfaen"/>
          <w:b/>
          <w:lang w:val="hy-AM"/>
        </w:rPr>
        <w:t>5</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4D755E3E" w:rsidR="00071D1C" w:rsidRPr="00064ADD" w:rsidRDefault="00AD010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6ED4762A" w:rsidR="007678FA" w:rsidRPr="00DF5DCE" w:rsidRDefault="007678FA" w:rsidP="00DF5DCE">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3372EF">
        <w:rPr>
          <w:rFonts w:ascii="GHEA Grapalat" w:hAnsi="GHEA Grapalat" w:cs="Sylfaen"/>
          <w:b/>
          <w:lang w:val="hy-AM"/>
        </w:rPr>
        <w:t>ՏԵԽՆԻԿԱԿԱՆ ՍՏՈՒԳՄԱՆ</w:t>
      </w:r>
      <w:r w:rsidR="00AD0108">
        <w:rPr>
          <w:rFonts w:ascii="GHEA Grapalat" w:hAnsi="GHEA Grapalat" w:cs="Sylfaen"/>
          <w:b/>
          <w:lang w:val="hy-AM"/>
        </w:rPr>
        <w:t xml:space="preserve"> ԾԱՌԱՅՈՒԹՅՈՒՆՆԵՐԻ</w:t>
      </w:r>
      <w:r w:rsidRPr="00064ADD">
        <w:rPr>
          <w:rFonts w:ascii="GHEA Grapalat" w:hAnsi="GHEA Grapalat" w:cs="Sylfaen"/>
          <w:b/>
          <w:lang w:val="hy-AM"/>
        </w:rPr>
        <w:t xml:space="preserve">  ՄԱՏՈՒՑՄԱՆ</w:t>
      </w:r>
      <w:r w:rsidR="00DF5DCE">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D1FF0B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372EF">
        <w:rPr>
          <w:rFonts w:ascii="GHEA Grapalat" w:hAnsi="GHEA Grapalat" w:cs="Sylfaen"/>
          <w:sz w:val="20"/>
          <w:lang w:val="hy-AM"/>
        </w:rPr>
        <w:t>Տեխնիկական ստուգման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739BBA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E03BBC" w:rsidRPr="00D54D8D">
        <w:rPr>
          <w:rFonts w:ascii="GHEA Grapalat" w:hAnsi="GHEA Grapalat"/>
          <w:sz w:val="20"/>
          <w:vertAlign w:val="superscript"/>
          <w:lang w:val="hy-AM"/>
        </w:rPr>
        <w:t>15.1</w:t>
      </w:r>
      <w:r w:rsidRPr="00D54D8D">
        <w:rPr>
          <w:rFonts w:ascii="GHEA Grapalat" w:hAnsi="GHEA Grapalat"/>
          <w:sz w:val="20"/>
          <w:vertAlign w:val="superscript"/>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27C4E1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E03BBC" w:rsidRPr="00D54D8D">
        <w:rPr>
          <w:rFonts w:ascii="GHEA Grapalat" w:hAnsi="GHEA Grapalat" w:cs="Sylfaen"/>
          <w:sz w:val="20"/>
          <w:vertAlign w:val="superscript"/>
          <w:lang w:val="hy-AM"/>
        </w:rPr>
        <w:t>15.2</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064F04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E03BBC" w:rsidRPr="00D54D8D">
        <w:rPr>
          <w:rFonts w:ascii="GHEA Grapalat" w:hAnsi="GHEA Grapalat" w:cs="Sylfaen"/>
          <w:sz w:val="20"/>
          <w:vertAlign w:val="superscript"/>
          <w:lang w:val="hy-AM"/>
        </w:rPr>
        <w:t>16.1</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5"/>
          <w:rFonts w:ascii="GHEA Grapalat" w:hAnsi="GHEA Grapalat" w:cs="Sylfaen"/>
          <w:color w:val="FFFFFF"/>
          <w:sz w:val="20"/>
          <w:lang w:val="hy-AM"/>
        </w:rPr>
        <w:footnoteReference w:id="10"/>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7A86E42" w14:textId="77777777" w:rsidR="001277F4" w:rsidRPr="00814CC6" w:rsidRDefault="001277F4" w:rsidP="001277F4">
      <w:pPr>
        <w:ind w:firstLine="709"/>
        <w:jc w:val="both"/>
        <w:rPr>
          <w:rFonts w:ascii="GHEA Grapalat" w:hAnsi="GHEA Grapalat" w:cs="Sylfaen"/>
          <w:sz w:val="20"/>
          <w:lang w:val="hy-AM"/>
        </w:rPr>
      </w:pPr>
      <w:r w:rsidRPr="00814CC6">
        <w:rPr>
          <w:rFonts w:ascii="GHEA Grapalat" w:hAnsi="GHEA Grapalat" w:cs="Sylfaen"/>
          <w:sz w:val="20"/>
          <w:lang w:val="hy-AM"/>
        </w:rPr>
        <w:t>4</w:t>
      </w:r>
      <w:r w:rsidRPr="00814CC6">
        <w:rPr>
          <w:rFonts w:ascii="Cambria Math" w:hAnsi="Cambria Math" w:cs="Cambria Math"/>
          <w:sz w:val="20"/>
          <w:lang w:val="hy-AM"/>
        </w:rPr>
        <w:t>․</w:t>
      </w:r>
      <w:r w:rsidRPr="00814CC6">
        <w:rPr>
          <w:rFonts w:ascii="GHEA Grapalat" w:hAnsi="GHEA Grapalat" w:cs="Sylfaen"/>
          <w:sz w:val="20"/>
          <w:lang w:val="hy-AM"/>
        </w:rPr>
        <w:t>1</w:t>
      </w:r>
      <w:r w:rsidRPr="00814CC6">
        <w:rPr>
          <w:rFonts w:ascii="Cambria Math" w:hAnsi="Cambria Math" w:cs="Cambria Math"/>
          <w:sz w:val="20"/>
          <w:lang w:val="hy-AM"/>
        </w:rPr>
        <w:t>․</w:t>
      </w:r>
      <w:r w:rsidRPr="00814CC6">
        <w:rPr>
          <w:rFonts w:ascii="GHEA Grapalat" w:hAnsi="GHEA Grapalat" w:cs="Sylfaen"/>
          <w:sz w:val="20"/>
          <w:lang w:val="hy-AM"/>
        </w:rPr>
        <w:t xml:space="preserve">1 Ծառայության դիմաց վճարումն իրականացվում է </w:t>
      </w:r>
      <w:r>
        <w:rPr>
          <w:rFonts w:ascii="GHEA Grapalat" w:hAnsi="GHEA Grapalat" w:cs="Sylfaen"/>
          <w:sz w:val="20"/>
          <w:lang w:val="hy-AM"/>
        </w:rPr>
        <w:t xml:space="preserve">ըստ Պատվիրատուի պատվերի </w:t>
      </w:r>
      <w:r w:rsidRPr="00814CC6">
        <w:rPr>
          <w:rFonts w:ascii="GHEA Grapalat" w:hAnsi="GHEA Grapalat" w:cs="Sylfaen"/>
          <w:sz w:val="20"/>
          <w:lang w:val="hy-AM"/>
        </w:rPr>
        <w:t>մատուցված ծառայության</w:t>
      </w:r>
      <w:r>
        <w:rPr>
          <w:rFonts w:ascii="GHEA Grapalat" w:hAnsi="GHEA Grapalat" w:cs="Sylfaen"/>
          <w:sz w:val="20"/>
          <w:lang w:val="hy-AM"/>
        </w:rPr>
        <w:t xml:space="preserve"> համար</w:t>
      </w:r>
      <w:r w:rsidRPr="00814CC6">
        <w:rPr>
          <w:rFonts w:ascii="GHEA Grapalat" w:hAnsi="GHEA Grapalat" w:cs="Sylfaen"/>
          <w:sz w:val="20"/>
          <w:lang w:val="hy-AM"/>
        </w:rPr>
        <w:t>։</w:t>
      </w:r>
    </w:p>
    <w:p w14:paraId="67424F32" w14:textId="3992BBA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lastRenderedPageBreak/>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92F4B">
        <w:rPr>
          <w:rFonts w:ascii="GHEA Grapalat" w:hAnsi="GHEA Grapalat"/>
          <w:sz w:val="20"/>
          <w:lang w:val="hy-AM"/>
        </w:rPr>
        <w:t>30-</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5"/>
          <w:rFonts w:ascii="GHEA Grapalat" w:hAnsi="GHEA Grapalat" w:cs="Sylfaen"/>
          <w:color w:val="FFFFFF"/>
          <w:sz w:val="20"/>
          <w:lang w:val="hy-AM"/>
        </w:rPr>
        <w:footnoteReference w:id="11"/>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8AE88D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5E25F1" w:rsidRPr="00D54D8D">
        <w:rPr>
          <w:rFonts w:ascii="GHEA Grapalat" w:hAnsi="GHEA Grapalat" w:cs="Sylfaen"/>
          <w:sz w:val="20"/>
          <w:vertAlign w:val="superscript"/>
          <w:lang w:val="hy-AM"/>
        </w:rPr>
        <w:t>20.1</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5"/>
          <w:rFonts w:ascii="GHEA Grapalat" w:hAnsi="GHEA Grapalat"/>
          <w:color w:val="FFFFFF"/>
          <w:sz w:val="20"/>
          <w:lang w:val="pt-BR"/>
        </w:rPr>
        <w:footnoteReference w:id="12"/>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w:t>
      </w:r>
      <w:r w:rsidR="005E25F1" w:rsidRPr="00D54D8D">
        <w:rPr>
          <w:rFonts w:ascii="GHEA Grapalat" w:hAnsi="GHEA Grapalat"/>
          <w:sz w:val="20"/>
          <w:lang w:val="pt-BR"/>
        </w:rPr>
        <w:lastRenderedPageBreak/>
        <w:t>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7"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7"/>
    </w:p>
    <w:p w14:paraId="5821673B" w14:textId="77777777" w:rsidR="00DE2FC7" w:rsidRPr="00DE2FC7" w:rsidRDefault="00DE2FC7" w:rsidP="00DE2FC7">
      <w:pPr>
        <w:ind w:firstLine="567"/>
        <w:jc w:val="both"/>
        <w:rPr>
          <w:rFonts w:asciiTheme="minorHAnsi" w:hAnsiTheme="minorHAnsi"/>
          <w:sz w:val="20"/>
          <w:szCs w:val="20"/>
          <w:lang w:val="hy-AM" w:eastAsia="ru-RU"/>
        </w:rPr>
      </w:pPr>
      <w:r w:rsidRPr="00DE2FC7">
        <w:rPr>
          <w:rFonts w:ascii="GHEA Grapalat" w:hAnsi="GHEA Grapalat"/>
          <w:sz w:val="20"/>
          <w:szCs w:val="20"/>
          <w:lang w:val="hy-AM" w:eastAsia="ru-RU"/>
        </w:rPr>
        <w:t xml:space="preserve">7.12 Կատարողն </w:t>
      </w:r>
      <w:r w:rsidRPr="00DE2FC7">
        <w:rPr>
          <w:rFonts w:ascii="Calibri" w:hAnsi="Calibri" w:cs="Calibri"/>
          <w:sz w:val="20"/>
          <w:szCs w:val="20"/>
          <w:lang w:val="hy-AM" w:eastAsia="ru-RU"/>
        </w:rPr>
        <w:t> </w:t>
      </w:r>
      <w:r w:rsidRPr="00DE2FC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DE2FC7">
        <w:rPr>
          <w:rFonts w:ascii="Arial Unicode" w:hAnsi="Arial Unicode"/>
          <w:color w:val="000000"/>
          <w:sz w:val="21"/>
          <w:szCs w:val="21"/>
          <w:shd w:val="clear" w:color="auto" w:fill="FFFFFF"/>
          <w:vertAlign w:val="superscript"/>
          <w:lang w:val="hy-AM"/>
        </w:rPr>
        <w:footnoteReference w:id="13"/>
      </w:r>
    </w:p>
    <w:p w14:paraId="14821ADA" w14:textId="77777777" w:rsidR="00DE2FC7" w:rsidRPr="00DE2FC7" w:rsidRDefault="00DE2FC7" w:rsidP="00DE2FC7">
      <w:pPr>
        <w:ind w:firstLine="567"/>
        <w:jc w:val="both"/>
        <w:rPr>
          <w:rFonts w:ascii="GHEA Grapalat" w:hAnsi="GHEA Grapalat"/>
          <w:sz w:val="20"/>
          <w:lang w:val="hy-AM"/>
        </w:rPr>
      </w:pPr>
      <w:r w:rsidRPr="00DE2FC7">
        <w:rPr>
          <w:rFonts w:ascii="GHEA Grapalat" w:hAnsi="GHEA Grapalat"/>
          <w:sz w:val="20"/>
          <w:lang w:val="hy-AM"/>
        </w:rPr>
        <w:t>7.13 Սույն պայմանագրի կապակցությամբ ծագած</w:t>
      </w:r>
      <w:r w:rsidRPr="00DE2FC7">
        <w:rPr>
          <w:rFonts w:ascii="GHEA Grapalat" w:hAnsi="GHEA Grapalat" w:cs="Times Armenian"/>
          <w:sz w:val="20"/>
          <w:lang w:val="hy-AM"/>
        </w:rPr>
        <w:t xml:space="preserve"> </w:t>
      </w:r>
      <w:r w:rsidRPr="00DE2FC7">
        <w:rPr>
          <w:rFonts w:ascii="GHEA Grapalat" w:hAnsi="GHEA Grapalat" w:cs="Sylfaen"/>
          <w:sz w:val="20"/>
          <w:lang w:val="hy-AM"/>
        </w:rPr>
        <w:t>վեճերը</w:t>
      </w:r>
      <w:r w:rsidRPr="00DE2FC7">
        <w:rPr>
          <w:rFonts w:ascii="GHEA Grapalat" w:hAnsi="GHEA Grapalat" w:cs="Times Armenian"/>
          <w:sz w:val="20"/>
          <w:lang w:val="hy-AM"/>
        </w:rPr>
        <w:t xml:space="preserve"> </w:t>
      </w:r>
      <w:r w:rsidRPr="00DE2FC7">
        <w:rPr>
          <w:rFonts w:ascii="GHEA Grapalat" w:hAnsi="GHEA Grapalat" w:cs="Sylfaen"/>
          <w:sz w:val="20"/>
          <w:lang w:val="hy-AM"/>
        </w:rPr>
        <w:t>լուծվում</w:t>
      </w:r>
      <w:r w:rsidRPr="00DE2FC7">
        <w:rPr>
          <w:rFonts w:ascii="GHEA Grapalat" w:hAnsi="GHEA Grapalat" w:cs="Times Armenian"/>
          <w:sz w:val="20"/>
          <w:lang w:val="hy-AM"/>
        </w:rPr>
        <w:t xml:space="preserve"> </w:t>
      </w:r>
      <w:r w:rsidRPr="00DE2FC7">
        <w:rPr>
          <w:rFonts w:ascii="GHEA Grapalat" w:hAnsi="GHEA Grapalat" w:cs="Sylfaen"/>
          <w:sz w:val="20"/>
          <w:lang w:val="hy-AM"/>
        </w:rPr>
        <w:t>են</w:t>
      </w:r>
      <w:r w:rsidRPr="00DE2FC7">
        <w:rPr>
          <w:rFonts w:ascii="GHEA Grapalat" w:hAnsi="GHEA Grapalat" w:cs="Times Armenian"/>
          <w:sz w:val="20"/>
          <w:lang w:val="hy-AM"/>
        </w:rPr>
        <w:t xml:space="preserve"> </w:t>
      </w:r>
      <w:r w:rsidRPr="00DE2FC7">
        <w:rPr>
          <w:rFonts w:ascii="GHEA Grapalat" w:hAnsi="GHEA Grapalat" w:cs="Sylfaen"/>
          <w:sz w:val="20"/>
          <w:lang w:val="hy-AM"/>
        </w:rPr>
        <w:t>բանակցությունների</w:t>
      </w:r>
      <w:r w:rsidRPr="00DE2FC7">
        <w:rPr>
          <w:rFonts w:ascii="GHEA Grapalat" w:hAnsi="GHEA Grapalat" w:cs="Times Armenian"/>
          <w:sz w:val="20"/>
          <w:lang w:val="hy-AM"/>
        </w:rPr>
        <w:t xml:space="preserve"> </w:t>
      </w:r>
      <w:r w:rsidRPr="00DE2FC7">
        <w:rPr>
          <w:rFonts w:ascii="GHEA Grapalat" w:hAnsi="GHEA Grapalat" w:cs="Sylfaen"/>
          <w:sz w:val="20"/>
          <w:lang w:val="hy-AM"/>
        </w:rPr>
        <w:t>միջոցով։</w:t>
      </w:r>
      <w:r w:rsidRPr="00DE2FC7">
        <w:rPr>
          <w:rFonts w:ascii="GHEA Grapalat" w:hAnsi="GHEA Grapalat" w:cs="Times Armenian"/>
          <w:sz w:val="20"/>
          <w:lang w:val="hy-AM"/>
        </w:rPr>
        <w:t xml:space="preserve"> </w:t>
      </w:r>
      <w:r w:rsidRPr="00DE2FC7">
        <w:rPr>
          <w:rFonts w:ascii="GHEA Grapalat" w:hAnsi="GHEA Grapalat" w:cs="Sylfaen"/>
          <w:sz w:val="20"/>
          <w:lang w:val="hy-AM"/>
        </w:rPr>
        <w:t>Համաձայնություն</w:t>
      </w:r>
      <w:r w:rsidRPr="00DE2FC7">
        <w:rPr>
          <w:rFonts w:ascii="GHEA Grapalat" w:hAnsi="GHEA Grapalat" w:cs="Times Armenian"/>
          <w:sz w:val="20"/>
          <w:lang w:val="hy-AM"/>
        </w:rPr>
        <w:t xml:space="preserve"> </w:t>
      </w:r>
      <w:r w:rsidRPr="00DE2FC7">
        <w:rPr>
          <w:rFonts w:ascii="GHEA Grapalat" w:hAnsi="GHEA Grapalat" w:cs="Sylfaen"/>
          <w:sz w:val="20"/>
          <w:lang w:val="hy-AM"/>
        </w:rPr>
        <w:t>ձեռք</w:t>
      </w:r>
      <w:r w:rsidRPr="00DE2FC7">
        <w:rPr>
          <w:rFonts w:ascii="GHEA Grapalat" w:hAnsi="GHEA Grapalat" w:cs="Times Armenian"/>
          <w:sz w:val="20"/>
          <w:lang w:val="hy-AM"/>
        </w:rPr>
        <w:t xml:space="preserve"> </w:t>
      </w:r>
      <w:r w:rsidRPr="00DE2FC7">
        <w:rPr>
          <w:rFonts w:ascii="GHEA Grapalat" w:hAnsi="GHEA Grapalat" w:cs="Sylfaen"/>
          <w:sz w:val="20"/>
          <w:lang w:val="hy-AM"/>
        </w:rPr>
        <w:t>չբերելու</w:t>
      </w:r>
      <w:r w:rsidRPr="00DE2FC7">
        <w:rPr>
          <w:rFonts w:ascii="GHEA Grapalat" w:hAnsi="GHEA Grapalat" w:cs="Times Armenian"/>
          <w:sz w:val="20"/>
          <w:lang w:val="hy-AM"/>
        </w:rPr>
        <w:t xml:space="preserve"> </w:t>
      </w:r>
      <w:r w:rsidRPr="00DE2FC7">
        <w:rPr>
          <w:rFonts w:ascii="GHEA Grapalat" w:hAnsi="GHEA Grapalat" w:cs="Sylfaen"/>
          <w:sz w:val="20"/>
          <w:lang w:val="hy-AM"/>
        </w:rPr>
        <w:t>դեպքում</w:t>
      </w:r>
      <w:r w:rsidRPr="00DE2FC7">
        <w:rPr>
          <w:rFonts w:ascii="GHEA Grapalat" w:hAnsi="GHEA Grapalat" w:cs="Times Armenian"/>
          <w:sz w:val="20"/>
          <w:lang w:val="hy-AM"/>
        </w:rPr>
        <w:t xml:space="preserve"> </w:t>
      </w:r>
      <w:r w:rsidRPr="00DE2FC7">
        <w:rPr>
          <w:rFonts w:ascii="GHEA Grapalat" w:hAnsi="GHEA Grapalat" w:cs="Sylfaen"/>
          <w:sz w:val="20"/>
          <w:lang w:val="hy-AM"/>
        </w:rPr>
        <w:t>վեճերը</w:t>
      </w:r>
      <w:r w:rsidRPr="00DE2FC7">
        <w:rPr>
          <w:rFonts w:ascii="GHEA Grapalat" w:hAnsi="GHEA Grapalat" w:cs="Times Armenian"/>
          <w:sz w:val="20"/>
          <w:lang w:val="hy-AM"/>
        </w:rPr>
        <w:t xml:space="preserve"> </w:t>
      </w:r>
      <w:r w:rsidRPr="00DE2FC7">
        <w:rPr>
          <w:rFonts w:ascii="GHEA Grapalat" w:hAnsi="GHEA Grapalat" w:cs="Sylfaen"/>
          <w:sz w:val="20"/>
          <w:lang w:val="hy-AM"/>
        </w:rPr>
        <w:t>լուծվում</w:t>
      </w:r>
      <w:r w:rsidRPr="00DE2FC7">
        <w:rPr>
          <w:rFonts w:ascii="GHEA Grapalat" w:hAnsi="GHEA Grapalat" w:cs="Times Armenian"/>
          <w:sz w:val="20"/>
          <w:lang w:val="hy-AM"/>
        </w:rPr>
        <w:t xml:space="preserve"> </w:t>
      </w:r>
      <w:r w:rsidRPr="00DE2FC7">
        <w:rPr>
          <w:rFonts w:ascii="GHEA Grapalat" w:hAnsi="GHEA Grapalat" w:cs="Sylfaen"/>
          <w:sz w:val="20"/>
          <w:lang w:val="hy-AM"/>
        </w:rPr>
        <w:t>են</w:t>
      </w:r>
      <w:r w:rsidRPr="00DE2FC7">
        <w:rPr>
          <w:rFonts w:ascii="GHEA Grapalat" w:hAnsi="GHEA Grapalat" w:cs="Times Armenian"/>
          <w:sz w:val="20"/>
          <w:lang w:val="hy-AM"/>
        </w:rPr>
        <w:t xml:space="preserve"> դատական կարգով</w:t>
      </w:r>
      <w:r w:rsidRPr="00DE2FC7">
        <w:rPr>
          <w:rFonts w:ascii="GHEA Grapalat" w:hAnsi="GHEA Grapalat"/>
          <w:sz w:val="20"/>
          <w:lang w:val="hy-AM"/>
        </w:rPr>
        <w:t>։</w:t>
      </w:r>
    </w:p>
    <w:p w14:paraId="5E4CDD8F" w14:textId="77777777" w:rsidR="00DE2FC7" w:rsidRPr="00DE2FC7" w:rsidRDefault="00DE2FC7" w:rsidP="00DE2FC7">
      <w:pPr>
        <w:ind w:firstLine="567"/>
        <w:jc w:val="both"/>
        <w:rPr>
          <w:rFonts w:ascii="GHEA Grapalat" w:hAnsi="GHEA Grapalat"/>
          <w:sz w:val="20"/>
          <w:lang w:val="hy-AM"/>
        </w:rPr>
      </w:pPr>
      <w:r w:rsidRPr="00DE2FC7">
        <w:rPr>
          <w:rFonts w:ascii="GHEA Grapalat" w:hAnsi="GHEA Grapalat"/>
          <w:sz w:val="20"/>
          <w:lang w:val="hy-AM"/>
        </w:rPr>
        <w:t xml:space="preserve">7.14 </w:t>
      </w:r>
      <w:r w:rsidRPr="00DE2FC7">
        <w:rPr>
          <w:rFonts w:ascii="GHEA Grapalat" w:hAnsi="GHEA Grapalat" w:cs="Sylfaen"/>
          <w:sz w:val="20"/>
          <w:lang w:val="hy-AM"/>
        </w:rPr>
        <w:t>Սույն</w:t>
      </w:r>
      <w:r w:rsidRPr="00DE2FC7">
        <w:rPr>
          <w:rFonts w:ascii="GHEA Grapalat" w:hAnsi="GHEA Grapalat" w:cs="Times Armenian"/>
          <w:sz w:val="20"/>
          <w:lang w:val="hy-AM"/>
        </w:rPr>
        <w:t xml:space="preserve"> </w:t>
      </w:r>
      <w:r w:rsidRPr="00DE2FC7">
        <w:rPr>
          <w:rFonts w:ascii="GHEA Grapalat" w:hAnsi="GHEA Grapalat" w:cs="Sylfaen"/>
          <w:sz w:val="20"/>
          <w:lang w:val="hy-AM"/>
        </w:rPr>
        <w:t>պայմանագիրը</w:t>
      </w:r>
      <w:r w:rsidRPr="00DE2FC7">
        <w:rPr>
          <w:rFonts w:ascii="GHEA Grapalat" w:hAnsi="GHEA Grapalat" w:cs="Times Armenian"/>
          <w:sz w:val="20"/>
          <w:lang w:val="hy-AM"/>
        </w:rPr>
        <w:t xml:space="preserve"> </w:t>
      </w:r>
      <w:r w:rsidRPr="00DE2FC7">
        <w:rPr>
          <w:rFonts w:ascii="GHEA Grapalat" w:hAnsi="GHEA Grapalat" w:cs="Sylfaen"/>
          <w:sz w:val="20"/>
          <w:lang w:val="hy-AM"/>
        </w:rPr>
        <w:t>կազմված</w:t>
      </w:r>
      <w:r w:rsidRPr="00DE2FC7">
        <w:rPr>
          <w:rFonts w:ascii="GHEA Grapalat" w:hAnsi="GHEA Grapalat" w:cs="Times Armenian"/>
          <w:sz w:val="20"/>
          <w:lang w:val="hy-AM"/>
        </w:rPr>
        <w:t xml:space="preserve"> </w:t>
      </w:r>
      <w:r w:rsidRPr="00DE2FC7">
        <w:rPr>
          <w:rFonts w:ascii="GHEA Grapalat" w:hAnsi="GHEA Grapalat" w:cs="Sylfaen"/>
          <w:sz w:val="20"/>
          <w:lang w:val="hy-AM"/>
        </w:rPr>
        <w:t>է</w:t>
      </w:r>
      <w:r w:rsidRPr="00DE2FC7">
        <w:rPr>
          <w:rFonts w:ascii="GHEA Grapalat" w:hAnsi="GHEA Grapalat" w:cs="Times Armenian"/>
          <w:sz w:val="20"/>
          <w:lang w:val="hy-AM"/>
        </w:rPr>
        <w:t xml:space="preserve"> </w:t>
      </w:r>
      <w:r w:rsidRPr="00DE2FC7">
        <w:rPr>
          <w:rFonts w:ascii="GHEA Grapalat" w:hAnsi="GHEA Grapalat" w:cs="Times Armenian"/>
          <w:b/>
          <w:sz w:val="20"/>
          <w:lang w:val="hy-AM"/>
        </w:rPr>
        <w:t xml:space="preserve">____ </w:t>
      </w:r>
      <w:r w:rsidRPr="00DE2FC7">
        <w:rPr>
          <w:rFonts w:ascii="GHEA Grapalat" w:hAnsi="GHEA Grapalat" w:cs="Sylfaen"/>
          <w:sz w:val="20"/>
          <w:lang w:val="hy-AM"/>
        </w:rPr>
        <w:t>էջից</w:t>
      </w:r>
      <w:r w:rsidRPr="00DE2FC7">
        <w:rPr>
          <w:rFonts w:ascii="GHEA Grapalat" w:hAnsi="GHEA Grapalat" w:cs="Times Armenian"/>
          <w:sz w:val="20"/>
          <w:lang w:val="hy-AM"/>
        </w:rPr>
        <w:t xml:space="preserve">, </w:t>
      </w:r>
      <w:r w:rsidRPr="00DE2FC7">
        <w:rPr>
          <w:rFonts w:ascii="GHEA Grapalat" w:hAnsi="GHEA Grapalat" w:cs="Sylfaen"/>
          <w:sz w:val="20"/>
          <w:lang w:val="hy-AM"/>
        </w:rPr>
        <w:t>կնքվում</w:t>
      </w:r>
      <w:r w:rsidRPr="00DE2FC7">
        <w:rPr>
          <w:rFonts w:ascii="GHEA Grapalat" w:hAnsi="GHEA Grapalat" w:cs="Times Armenian"/>
          <w:sz w:val="20"/>
          <w:lang w:val="hy-AM"/>
        </w:rPr>
        <w:t xml:space="preserve"> </w:t>
      </w:r>
      <w:r w:rsidRPr="00DE2FC7">
        <w:rPr>
          <w:rFonts w:ascii="GHEA Grapalat" w:hAnsi="GHEA Grapalat" w:cs="Sylfaen"/>
          <w:sz w:val="20"/>
          <w:lang w:val="hy-AM"/>
        </w:rPr>
        <w:t>է</w:t>
      </w:r>
      <w:r w:rsidRPr="00DE2FC7">
        <w:rPr>
          <w:rFonts w:ascii="GHEA Grapalat" w:hAnsi="GHEA Grapalat" w:cs="Times Armenian"/>
          <w:sz w:val="20"/>
          <w:lang w:val="hy-AM"/>
        </w:rPr>
        <w:t xml:space="preserve"> </w:t>
      </w:r>
      <w:r w:rsidRPr="00DE2FC7">
        <w:rPr>
          <w:rFonts w:ascii="GHEA Grapalat" w:hAnsi="GHEA Grapalat" w:cs="Sylfaen"/>
          <w:sz w:val="20"/>
          <w:lang w:val="hy-AM"/>
        </w:rPr>
        <w:t>երկու</w:t>
      </w:r>
      <w:r w:rsidRPr="00DE2FC7">
        <w:rPr>
          <w:rFonts w:ascii="GHEA Grapalat" w:hAnsi="GHEA Grapalat" w:cs="Times Armenian"/>
          <w:sz w:val="20"/>
          <w:lang w:val="hy-AM"/>
        </w:rPr>
        <w:t xml:space="preserve"> </w:t>
      </w:r>
      <w:r w:rsidRPr="00DE2FC7">
        <w:rPr>
          <w:rFonts w:ascii="GHEA Grapalat" w:hAnsi="GHEA Grapalat" w:cs="Sylfaen"/>
          <w:sz w:val="20"/>
          <w:lang w:val="hy-AM"/>
        </w:rPr>
        <w:t>օրինակից</w:t>
      </w:r>
      <w:r w:rsidRPr="00DE2FC7">
        <w:rPr>
          <w:rFonts w:ascii="GHEA Grapalat" w:hAnsi="GHEA Grapalat" w:cs="Times Armenian"/>
          <w:sz w:val="20"/>
          <w:lang w:val="hy-AM"/>
        </w:rPr>
        <w:t xml:space="preserve">, </w:t>
      </w:r>
      <w:r w:rsidRPr="00DE2FC7">
        <w:rPr>
          <w:rFonts w:ascii="GHEA Grapalat" w:hAnsi="GHEA Grapalat" w:cs="Sylfaen"/>
          <w:sz w:val="20"/>
          <w:lang w:val="hy-AM"/>
        </w:rPr>
        <w:t>որոնք</w:t>
      </w:r>
      <w:r w:rsidRPr="00DE2FC7">
        <w:rPr>
          <w:rFonts w:ascii="GHEA Grapalat" w:hAnsi="GHEA Grapalat" w:cs="Times Armenian"/>
          <w:sz w:val="20"/>
          <w:lang w:val="hy-AM"/>
        </w:rPr>
        <w:t xml:space="preserve"> </w:t>
      </w:r>
      <w:r w:rsidRPr="00DE2FC7">
        <w:rPr>
          <w:rFonts w:ascii="GHEA Grapalat" w:hAnsi="GHEA Grapalat" w:cs="Sylfaen"/>
          <w:sz w:val="20"/>
          <w:lang w:val="hy-AM"/>
        </w:rPr>
        <w:t>ունեն</w:t>
      </w:r>
      <w:r w:rsidRPr="00DE2FC7">
        <w:rPr>
          <w:rFonts w:ascii="GHEA Grapalat" w:hAnsi="GHEA Grapalat" w:cs="Times Armenian"/>
          <w:sz w:val="20"/>
          <w:lang w:val="hy-AM"/>
        </w:rPr>
        <w:t xml:space="preserve"> </w:t>
      </w:r>
      <w:r w:rsidRPr="00DE2FC7">
        <w:rPr>
          <w:rFonts w:ascii="GHEA Grapalat" w:hAnsi="GHEA Grapalat" w:cs="Sylfaen"/>
          <w:sz w:val="20"/>
          <w:lang w:val="hy-AM"/>
        </w:rPr>
        <w:t>հավասարազոր</w:t>
      </w:r>
      <w:r w:rsidRPr="00DE2FC7">
        <w:rPr>
          <w:rFonts w:ascii="GHEA Grapalat" w:hAnsi="GHEA Grapalat" w:cs="Times Armenian"/>
          <w:sz w:val="20"/>
          <w:lang w:val="hy-AM"/>
        </w:rPr>
        <w:t xml:space="preserve"> </w:t>
      </w:r>
      <w:r w:rsidRPr="00DE2FC7">
        <w:rPr>
          <w:rFonts w:ascii="GHEA Grapalat" w:hAnsi="GHEA Grapalat" w:cs="Sylfaen"/>
          <w:sz w:val="20"/>
          <w:lang w:val="hy-AM"/>
        </w:rPr>
        <w:t>իրավաբանական</w:t>
      </w:r>
      <w:r w:rsidRPr="00DE2FC7">
        <w:rPr>
          <w:rFonts w:ascii="GHEA Grapalat" w:hAnsi="GHEA Grapalat" w:cs="Times Armenian"/>
          <w:sz w:val="20"/>
          <w:lang w:val="hy-AM"/>
        </w:rPr>
        <w:t xml:space="preserve"> </w:t>
      </w:r>
      <w:r w:rsidRPr="00DE2FC7">
        <w:rPr>
          <w:rFonts w:ascii="GHEA Grapalat" w:hAnsi="GHEA Grapalat" w:cs="Sylfaen"/>
          <w:sz w:val="20"/>
          <w:lang w:val="hy-AM"/>
        </w:rPr>
        <w:t>ուժ</w:t>
      </w:r>
      <w:r w:rsidRPr="00DE2FC7">
        <w:rPr>
          <w:rFonts w:ascii="GHEA Grapalat" w:hAnsi="GHEA Grapalat" w:cs="Times Armenian"/>
          <w:sz w:val="20"/>
          <w:lang w:val="hy-AM"/>
        </w:rPr>
        <w:t xml:space="preserve">։ </w:t>
      </w:r>
      <w:r w:rsidRPr="00DE2FC7">
        <w:rPr>
          <w:rFonts w:ascii="GHEA Grapalat" w:hAnsi="GHEA Grapalat" w:cs="Sylfaen"/>
          <w:sz w:val="20"/>
          <w:lang w:val="hy-AM"/>
        </w:rPr>
        <w:t>Սույն</w:t>
      </w:r>
      <w:r w:rsidRPr="00DE2FC7">
        <w:rPr>
          <w:rFonts w:ascii="GHEA Grapalat" w:hAnsi="GHEA Grapalat" w:cs="Times Armenian"/>
          <w:sz w:val="20"/>
          <w:lang w:val="hy-AM"/>
        </w:rPr>
        <w:t xml:space="preserve"> </w:t>
      </w:r>
      <w:r w:rsidRPr="00DE2FC7">
        <w:rPr>
          <w:rFonts w:ascii="GHEA Grapalat" w:hAnsi="GHEA Grapalat" w:cs="Sylfaen"/>
          <w:sz w:val="20"/>
          <w:lang w:val="hy-AM"/>
        </w:rPr>
        <w:t>պայմանագրի</w:t>
      </w:r>
      <w:r w:rsidRPr="00DE2FC7">
        <w:rPr>
          <w:rFonts w:ascii="GHEA Grapalat" w:hAnsi="GHEA Grapalat" w:cs="Times Armenian"/>
          <w:sz w:val="20"/>
          <w:lang w:val="hy-AM"/>
        </w:rPr>
        <w:t xml:space="preserve"> N 1, N 2, N 3 և N 3.1 </w:t>
      </w:r>
      <w:r w:rsidRPr="00DE2FC7">
        <w:rPr>
          <w:rFonts w:ascii="GHEA Grapalat" w:hAnsi="GHEA Grapalat" w:cs="Sylfaen"/>
          <w:sz w:val="20"/>
          <w:lang w:val="hy-AM"/>
        </w:rPr>
        <w:t>հավելվածները</w:t>
      </w:r>
      <w:r w:rsidRPr="00DE2FC7">
        <w:rPr>
          <w:rFonts w:ascii="GHEA Grapalat" w:hAnsi="GHEA Grapalat" w:cs="Times Armenian"/>
          <w:sz w:val="20"/>
          <w:lang w:val="hy-AM"/>
        </w:rPr>
        <w:t xml:space="preserve"> </w:t>
      </w:r>
      <w:r w:rsidRPr="00DE2FC7">
        <w:rPr>
          <w:rFonts w:ascii="GHEA Grapalat" w:hAnsi="GHEA Grapalat" w:cs="Sylfaen"/>
          <w:sz w:val="20"/>
          <w:lang w:val="hy-AM"/>
        </w:rPr>
        <w:t>հանդիսանում</w:t>
      </w:r>
      <w:r w:rsidRPr="00DE2FC7">
        <w:rPr>
          <w:rFonts w:ascii="GHEA Grapalat" w:hAnsi="GHEA Grapalat" w:cs="Times Armenian"/>
          <w:sz w:val="20"/>
          <w:lang w:val="hy-AM"/>
        </w:rPr>
        <w:t xml:space="preserve"> </w:t>
      </w:r>
      <w:r w:rsidRPr="00DE2FC7">
        <w:rPr>
          <w:rFonts w:ascii="GHEA Grapalat" w:hAnsi="GHEA Grapalat" w:cs="Sylfaen"/>
          <w:sz w:val="20"/>
          <w:lang w:val="hy-AM"/>
        </w:rPr>
        <w:t>են</w:t>
      </w:r>
      <w:r w:rsidRPr="00DE2FC7">
        <w:rPr>
          <w:rFonts w:ascii="GHEA Grapalat" w:hAnsi="GHEA Grapalat" w:cs="Times Armenian"/>
          <w:sz w:val="20"/>
          <w:lang w:val="hy-AM"/>
        </w:rPr>
        <w:t xml:space="preserve"> </w:t>
      </w:r>
      <w:r w:rsidRPr="00DE2FC7">
        <w:rPr>
          <w:rFonts w:ascii="GHEA Grapalat" w:hAnsi="GHEA Grapalat" w:cs="Sylfaen"/>
          <w:sz w:val="20"/>
          <w:lang w:val="hy-AM"/>
        </w:rPr>
        <w:t>պայմանագրի</w:t>
      </w:r>
      <w:r w:rsidRPr="00DE2FC7">
        <w:rPr>
          <w:rFonts w:ascii="GHEA Grapalat" w:hAnsi="GHEA Grapalat" w:cs="Times Armenian"/>
          <w:sz w:val="20"/>
          <w:lang w:val="hy-AM"/>
        </w:rPr>
        <w:t xml:space="preserve"> </w:t>
      </w:r>
      <w:r w:rsidRPr="00DE2FC7">
        <w:rPr>
          <w:rFonts w:ascii="GHEA Grapalat" w:hAnsi="GHEA Grapalat" w:cs="Sylfaen"/>
          <w:sz w:val="20"/>
          <w:lang w:val="hy-AM"/>
        </w:rPr>
        <w:t>անբաժանելի</w:t>
      </w:r>
      <w:r w:rsidRPr="00DE2FC7">
        <w:rPr>
          <w:rFonts w:ascii="GHEA Grapalat" w:hAnsi="GHEA Grapalat" w:cs="Times Armenian"/>
          <w:sz w:val="20"/>
          <w:lang w:val="hy-AM"/>
        </w:rPr>
        <w:t xml:space="preserve"> </w:t>
      </w:r>
      <w:r w:rsidRPr="00DE2FC7">
        <w:rPr>
          <w:rFonts w:ascii="GHEA Grapalat" w:hAnsi="GHEA Grapalat" w:cs="Sylfaen"/>
          <w:sz w:val="20"/>
          <w:lang w:val="hy-AM"/>
        </w:rPr>
        <w:t>մասը</w:t>
      </w:r>
      <w:r w:rsidRPr="00DE2FC7">
        <w:rPr>
          <w:rFonts w:ascii="GHEA Grapalat" w:hAnsi="GHEA Grapalat" w:cs="Times Armenian"/>
          <w:sz w:val="20"/>
          <w:lang w:val="hy-AM"/>
        </w:rPr>
        <w:t xml:space="preserve">, </w:t>
      </w:r>
      <w:r w:rsidRPr="00DE2FC7">
        <w:rPr>
          <w:rFonts w:ascii="GHEA Grapalat" w:hAnsi="GHEA Grapalat" w:cs="Sylfaen"/>
          <w:sz w:val="20"/>
          <w:lang w:val="hy-AM"/>
        </w:rPr>
        <w:t>յուրաքանչյուր</w:t>
      </w:r>
      <w:r w:rsidRPr="00DE2FC7">
        <w:rPr>
          <w:rFonts w:ascii="GHEA Grapalat" w:hAnsi="GHEA Grapalat" w:cs="Times Armenian"/>
          <w:sz w:val="20"/>
          <w:lang w:val="hy-AM"/>
        </w:rPr>
        <w:t xml:space="preserve"> </w:t>
      </w:r>
      <w:r w:rsidRPr="00DE2FC7">
        <w:rPr>
          <w:rFonts w:ascii="GHEA Grapalat" w:hAnsi="GHEA Grapalat" w:cs="Sylfaen"/>
          <w:sz w:val="20"/>
          <w:lang w:val="hy-AM"/>
        </w:rPr>
        <w:t>կողմին</w:t>
      </w:r>
      <w:r w:rsidRPr="00DE2FC7">
        <w:rPr>
          <w:rFonts w:ascii="GHEA Grapalat" w:hAnsi="GHEA Grapalat" w:cs="Times Armenian"/>
          <w:sz w:val="20"/>
          <w:lang w:val="hy-AM"/>
        </w:rPr>
        <w:t xml:space="preserve"> </w:t>
      </w:r>
      <w:r w:rsidRPr="00DE2FC7">
        <w:rPr>
          <w:rFonts w:ascii="GHEA Grapalat" w:hAnsi="GHEA Grapalat" w:cs="Sylfaen"/>
          <w:sz w:val="20"/>
          <w:lang w:val="hy-AM"/>
        </w:rPr>
        <w:t>տրվում</w:t>
      </w:r>
      <w:r w:rsidRPr="00DE2FC7">
        <w:rPr>
          <w:rFonts w:ascii="GHEA Grapalat" w:hAnsi="GHEA Grapalat" w:cs="Times Armenian"/>
          <w:sz w:val="20"/>
          <w:lang w:val="hy-AM"/>
        </w:rPr>
        <w:t xml:space="preserve"> </w:t>
      </w:r>
      <w:r w:rsidRPr="00DE2FC7">
        <w:rPr>
          <w:rFonts w:ascii="GHEA Grapalat" w:hAnsi="GHEA Grapalat" w:cs="Sylfaen"/>
          <w:sz w:val="20"/>
          <w:lang w:val="hy-AM"/>
        </w:rPr>
        <w:t>է պայմանագրի</w:t>
      </w:r>
      <w:r w:rsidRPr="00DE2FC7">
        <w:rPr>
          <w:rFonts w:ascii="GHEA Grapalat" w:hAnsi="GHEA Grapalat" w:cs="Times Armenian"/>
          <w:sz w:val="20"/>
          <w:lang w:val="hy-AM"/>
        </w:rPr>
        <w:t xml:space="preserve"> </w:t>
      </w:r>
      <w:r w:rsidRPr="00DE2FC7">
        <w:rPr>
          <w:rFonts w:ascii="GHEA Grapalat" w:hAnsi="GHEA Grapalat" w:cs="Sylfaen"/>
          <w:sz w:val="20"/>
          <w:lang w:val="hy-AM"/>
        </w:rPr>
        <w:t>մեկ</w:t>
      </w:r>
      <w:r w:rsidRPr="00DE2FC7">
        <w:rPr>
          <w:rFonts w:ascii="GHEA Grapalat" w:hAnsi="GHEA Grapalat" w:cs="Times Armenian"/>
          <w:sz w:val="20"/>
          <w:lang w:val="hy-AM"/>
        </w:rPr>
        <w:t xml:space="preserve"> </w:t>
      </w:r>
      <w:r w:rsidRPr="00DE2FC7">
        <w:rPr>
          <w:rFonts w:ascii="GHEA Grapalat" w:hAnsi="GHEA Grapalat" w:cs="Sylfaen"/>
          <w:sz w:val="20"/>
          <w:lang w:val="hy-AM"/>
        </w:rPr>
        <w:t>օրինակ</w:t>
      </w:r>
      <w:r w:rsidRPr="00DE2FC7">
        <w:rPr>
          <w:rFonts w:ascii="GHEA Grapalat" w:hAnsi="GHEA Grapalat"/>
          <w:sz w:val="20"/>
          <w:lang w:val="hy-AM"/>
        </w:rPr>
        <w:t>։</w:t>
      </w:r>
    </w:p>
    <w:p w14:paraId="45DC91EA" w14:textId="77777777" w:rsidR="00DE2FC7" w:rsidRDefault="00DE2FC7" w:rsidP="00DE2FC7">
      <w:pPr>
        <w:ind w:firstLine="567"/>
        <w:jc w:val="both"/>
        <w:rPr>
          <w:rFonts w:ascii="GHEA Grapalat" w:hAnsi="GHEA Grapalat"/>
          <w:sz w:val="20"/>
          <w:lang w:val="hy-AM"/>
        </w:rPr>
      </w:pPr>
      <w:r w:rsidRPr="00DE2FC7">
        <w:rPr>
          <w:rFonts w:ascii="GHEA Grapalat" w:hAnsi="GHEA Grapalat"/>
          <w:sz w:val="20"/>
          <w:lang w:val="hy-AM"/>
        </w:rPr>
        <w:t xml:space="preserve">7.15 </w:t>
      </w:r>
      <w:r w:rsidRPr="00DE2FC7">
        <w:rPr>
          <w:rFonts w:ascii="GHEA Grapalat" w:hAnsi="GHEA Grapalat" w:cs="Sylfaen"/>
          <w:sz w:val="20"/>
          <w:lang w:val="hy-AM"/>
        </w:rPr>
        <w:t>Սույն</w:t>
      </w:r>
      <w:r w:rsidRPr="00DE2FC7">
        <w:rPr>
          <w:rFonts w:ascii="GHEA Grapalat" w:hAnsi="GHEA Grapalat" w:cs="Times Armenian"/>
          <w:sz w:val="20"/>
          <w:lang w:val="hy-AM"/>
        </w:rPr>
        <w:t xml:space="preserve"> </w:t>
      </w:r>
      <w:r w:rsidRPr="00DE2FC7">
        <w:rPr>
          <w:rFonts w:ascii="GHEA Grapalat" w:hAnsi="GHEA Grapalat" w:cs="Sylfaen"/>
          <w:sz w:val="20"/>
          <w:lang w:val="hy-AM"/>
        </w:rPr>
        <w:t>պայմանագրի</w:t>
      </w:r>
      <w:r w:rsidRPr="00DE2FC7">
        <w:rPr>
          <w:rFonts w:ascii="GHEA Grapalat" w:hAnsi="GHEA Grapalat" w:cs="Times Armenian"/>
          <w:sz w:val="20"/>
          <w:lang w:val="hy-AM"/>
        </w:rPr>
        <w:t xml:space="preserve"> </w:t>
      </w:r>
      <w:r w:rsidRPr="00DE2FC7">
        <w:rPr>
          <w:rFonts w:ascii="GHEA Grapalat" w:hAnsi="GHEA Grapalat" w:cs="Sylfaen"/>
          <w:sz w:val="20"/>
          <w:lang w:val="hy-AM"/>
        </w:rPr>
        <w:t>նկատմամբ</w:t>
      </w:r>
      <w:r w:rsidRPr="00DE2FC7">
        <w:rPr>
          <w:rFonts w:ascii="GHEA Grapalat" w:hAnsi="GHEA Grapalat" w:cs="Times Armenian"/>
          <w:sz w:val="20"/>
          <w:lang w:val="hy-AM"/>
        </w:rPr>
        <w:t xml:space="preserve"> </w:t>
      </w:r>
      <w:r w:rsidRPr="00DE2FC7">
        <w:rPr>
          <w:rFonts w:ascii="GHEA Grapalat" w:hAnsi="GHEA Grapalat" w:cs="Sylfaen"/>
          <w:sz w:val="20"/>
          <w:lang w:val="hy-AM"/>
        </w:rPr>
        <w:t>կիրառվում</w:t>
      </w:r>
      <w:r w:rsidRPr="00DE2FC7">
        <w:rPr>
          <w:rFonts w:ascii="GHEA Grapalat" w:hAnsi="GHEA Grapalat" w:cs="Times Armenian"/>
          <w:sz w:val="20"/>
          <w:lang w:val="hy-AM"/>
        </w:rPr>
        <w:t xml:space="preserve"> </w:t>
      </w:r>
      <w:r w:rsidRPr="00DE2FC7">
        <w:rPr>
          <w:rFonts w:ascii="GHEA Grapalat" w:hAnsi="GHEA Grapalat" w:cs="Sylfaen"/>
          <w:sz w:val="20"/>
          <w:lang w:val="hy-AM"/>
        </w:rPr>
        <w:t>է</w:t>
      </w:r>
      <w:r w:rsidRPr="00DE2FC7">
        <w:rPr>
          <w:rFonts w:ascii="GHEA Grapalat" w:hAnsi="GHEA Grapalat" w:cs="Times Armenian"/>
          <w:sz w:val="20"/>
          <w:lang w:val="hy-AM"/>
        </w:rPr>
        <w:t xml:space="preserve"> </w:t>
      </w:r>
      <w:r w:rsidRPr="00DE2FC7">
        <w:rPr>
          <w:rFonts w:ascii="GHEA Grapalat" w:hAnsi="GHEA Grapalat" w:cs="Sylfaen"/>
          <w:sz w:val="20"/>
          <w:lang w:val="hy-AM"/>
        </w:rPr>
        <w:t>Հայաստանի Հանրապետության</w:t>
      </w:r>
      <w:r w:rsidRPr="00DE2FC7">
        <w:rPr>
          <w:rFonts w:ascii="GHEA Grapalat" w:hAnsi="GHEA Grapalat" w:cs="Times Armenian"/>
          <w:sz w:val="20"/>
          <w:lang w:val="hy-AM"/>
        </w:rPr>
        <w:t xml:space="preserve"> </w:t>
      </w:r>
      <w:r w:rsidRPr="00DE2FC7">
        <w:rPr>
          <w:rFonts w:ascii="GHEA Grapalat" w:hAnsi="GHEA Grapalat" w:cs="Sylfaen"/>
          <w:sz w:val="20"/>
          <w:lang w:val="hy-AM"/>
        </w:rPr>
        <w:t>իրավունքը</w:t>
      </w:r>
      <w:r w:rsidRPr="00DE2FC7">
        <w:rPr>
          <w:rFonts w:ascii="GHEA Grapalat" w:hAnsi="GHEA Grapalat"/>
          <w:sz w:val="20"/>
          <w:lang w:val="hy-AM"/>
        </w:rPr>
        <w:t>։</w:t>
      </w:r>
    </w:p>
    <w:p w14:paraId="5271832E" w14:textId="1CB6FEB2" w:rsidR="00DE2FC7" w:rsidRPr="002F5AD6" w:rsidRDefault="00DB5FF1" w:rsidP="00DE2FC7">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7.16</w:t>
      </w:r>
      <w:r w:rsidR="00DE2FC7"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DE2FC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00DE2FC7" w:rsidRPr="00064ADD">
        <w:rPr>
          <w:rFonts w:ascii="GHEA Grapalat" w:hAnsi="GHEA Grapalat"/>
          <w:sz w:val="20"/>
          <w:szCs w:val="20"/>
          <w:lang w:val="hy-AM" w:eastAsia="ru-RU"/>
        </w:rPr>
        <w:t xml:space="preserve"> Եթե պայմանագրի կատարման համար հատկացված ֆինանսական միջոցների չափը </w:t>
      </w:r>
      <w:r w:rsidR="00DE2FC7" w:rsidRPr="00064ADD">
        <w:rPr>
          <w:rFonts w:ascii="GHEA Grapalat" w:hAnsi="GHEA Grapalat"/>
          <w:sz w:val="20"/>
          <w:szCs w:val="20"/>
          <w:lang w:val="hy-AM" w:eastAsia="ru-RU"/>
        </w:rPr>
        <w:lastRenderedPageBreak/>
        <w:t>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sidR="00DE2FC7">
        <w:rPr>
          <w:rFonts w:ascii="GHEA Grapalat" w:hAnsi="GHEA Grapalat"/>
          <w:sz w:val="20"/>
          <w:szCs w:val="20"/>
          <w:lang w:val="hy-AM" w:eastAsia="ru-RU"/>
        </w:rPr>
        <w:t xml:space="preserve"> </w:t>
      </w:r>
      <w:r w:rsidR="00DE2FC7"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DE2FC7">
        <w:rPr>
          <w:rFonts w:ascii="GHEA Grapalat" w:hAnsi="GHEA Grapalat"/>
          <w:sz w:val="20"/>
          <w:szCs w:val="20"/>
          <w:lang w:val="hy-AM" w:eastAsia="ru-RU"/>
        </w:rPr>
        <w:t xml:space="preserve"> 1-ին ենթակետի </w:t>
      </w:r>
      <w:r w:rsidR="00DE2FC7" w:rsidRPr="00FB1EC7">
        <w:rPr>
          <w:rFonts w:ascii="GHEA Grapalat" w:hAnsi="GHEA Grapalat"/>
          <w:sz w:val="20"/>
          <w:szCs w:val="20"/>
          <w:lang w:val="hy-AM" w:eastAsia="ru-RU"/>
        </w:rPr>
        <w:t>«</w:t>
      </w:r>
      <w:r w:rsidR="00DE2FC7">
        <w:rPr>
          <w:rFonts w:ascii="GHEA Grapalat" w:hAnsi="GHEA Grapalat"/>
          <w:sz w:val="20"/>
          <w:szCs w:val="20"/>
          <w:lang w:val="hy-AM" w:eastAsia="ru-RU"/>
        </w:rPr>
        <w:t>գ</w:t>
      </w:r>
      <w:r w:rsidR="00DE2FC7" w:rsidRPr="00FB1EC7">
        <w:rPr>
          <w:rFonts w:ascii="GHEA Grapalat" w:hAnsi="GHEA Grapalat"/>
          <w:sz w:val="20"/>
          <w:szCs w:val="20"/>
          <w:lang w:val="hy-AM" w:eastAsia="ru-RU"/>
        </w:rPr>
        <w:t>»</w:t>
      </w:r>
      <w:r w:rsidR="00DE2FC7">
        <w:rPr>
          <w:rFonts w:ascii="GHEA Grapalat" w:hAnsi="GHEA Grapalat"/>
          <w:sz w:val="20"/>
          <w:szCs w:val="20"/>
          <w:lang w:val="hy-AM" w:eastAsia="ru-RU"/>
        </w:rPr>
        <w:t xml:space="preserve"> և</w:t>
      </w:r>
      <w:r w:rsidR="00DE2FC7" w:rsidRPr="00064ADD">
        <w:rPr>
          <w:rFonts w:ascii="GHEA Grapalat" w:hAnsi="GHEA Grapalat"/>
          <w:sz w:val="20"/>
          <w:szCs w:val="20"/>
          <w:lang w:val="hy-AM" w:eastAsia="ru-RU"/>
        </w:rPr>
        <w:t xml:space="preserve"> 17-րդ ենթակետի «բ» պարբերութ</w:t>
      </w:r>
      <w:r w:rsidR="00DE2FC7">
        <w:rPr>
          <w:rFonts w:ascii="GHEA Grapalat" w:hAnsi="GHEA Grapalat"/>
          <w:sz w:val="20"/>
          <w:szCs w:val="20"/>
          <w:lang w:val="hy-AM" w:eastAsia="ru-RU"/>
        </w:rPr>
        <w:t>յունների</w:t>
      </w:r>
      <w:r w:rsidR="00DE2FC7"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00DE2FC7"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DE2FC7" w:rsidRPr="002F5AD6">
        <w:rPr>
          <w:rStyle w:val="af5"/>
          <w:rFonts w:ascii="GHEA Grapalat" w:hAnsi="GHEA Grapalat"/>
          <w:sz w:val="20"/>
          <w:szCs w:val="20"/>
          <w:lang w:val="hy-AM" w:eastAsia="ru-RU"/>
        </w:rPr>
        <w:footnoteReference w:id="14"/>
      </w:r>
    </w:p>
    <w:p w14:paraId="57B1936C" w14:textId="77777777" w:rsidR="00DE2FC7" w:rsidRPr="00DE2FC7" w:rsidRDefault="00DE2FC7" w:rsidP="00DE2FC7">
      <w:pPr>
        <w:ind w:firstLine="567"/>
        <w:jc w:val="both"/>
        <w:rPr>
          <w:rFonts w:ascii="GHEA Grapalat" w:hAnsi="GHEA Grapalat"/>
          <w:sz w:val="20"/>
          <w:lang w:val="hy-AM"/>
        </w:rPr>
      </w:pPr>
    </w:p>
    <w:p w14:paraId="39D6851E" w14:textId="77777777" w:rsidR="00DE2FC7" w:rsidRPr="00DE2FC7" w:rsidRDefault="00DE2FC7" w:rsidP="00DE2FC7">
      <w:pPr>
        <w:ind w:firstLine="567"/>
        <w:jc w:val="both"/>
        <w:rPr>
          <w:rFonts w:ascii="GHEA Grapalat" w:hAnsi="GHEA Grapalat"/>
          <w:sz w:val="20"/>
          <w:lang w:val="hy-AM"/>
        </w:rPr>
      </w:pPr>
    </w:p>
    <w:p w14:paraId="75BD91D5" w14:textId="77777777" w:rsidR="00DE2FC7" w:rsidRPr="00DE2FC7" w:rsidRDefault="00DE2FC7" w:rsidP="00DE2FC7">
      <w:pPr>
        <w:ind w:firstLine="567"/>
        <w:jc w:val="both"/>
        <w:rPr>
          <w:rFonts w:ascii="GHEA Grapalat" w:hAnsi="GHEA Grapalat"/>
          <w:bCs/>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92F4B">
        <w:rPr>
          <w:rFonts w:ascii="GHEA Grapalat" w:hAnsi="GHEA Grapalat" w:cs="Sylfaen"/>
          <w:b/>
          <w:sz w:val="20"/>
          <w:lang w:val="hy-AM"/>
        </w:rPr>
        <w:t>ԿՈՂՄԵՐԻ</w:t>
      </w:r>
      <w:r w:rsidRPr="00092F4B">
        <w:rPr>
          <w:rFonts w:ascii="GHEA Grapalat" w:hAnsi="GHEA Grapalat" w:cs="Times Armenian"/>
          <w:b/>
          <w:sz w:val="20"/>
          <w:lang w:val="hy-AM"/>
        </w:rPr>
        <w:t xml:space="preserve"> </w:t>
      </w:r>
      <w:r w:rsidRPr="00092F4B">
        <w:rPr>
          <w:rFonts w:ascii="GHEA Grapalat" w:hAnsi="GHEA Grapalat" w:cs="Sylfaen"/>
          <w:b/>
          <w:sz w:val="20"/>
          <w:lang w:val="hy-AM"/>
        </w:rPr>
        <w:t>ՀԱՍՑԵՆԵՐԸ</w:t>
      </w:r>
      <w:r w:rsidRPr="00092F4B">
        <w:rPr>
          <w:rFonts w:ascii="GHEA Grapalat" w:hAnsi="GHEA Grapalat" w:cs="Times Armenian"/>
          <w:b/>
          <w:sz w:val="20"/>
          <w:lang w:val="hy-AM"/>
        </w:rPr>
        <w:t xml:space="preserve">, </w:t>
      </w:r>
      <w:r w:rsidRPr="00092F4B">
        <w:rPr>
          <w:rFonts w:ascii="GHEA Grapalat" w:hAnsi="GHEA Grapalat" w:cs="Sylfaen"/>
          <w:b/>
          <w:sz w:val="20"/>
          <w:lang w:val="hy-AM"/>
        </w:rPr>
        <w:t>ԲԱՆԿԱՅԻՆ</w:t>
      </w:r>
      <w:r w:rsidRPr="00092F4B">
        <w:rPr>
          <w:rFonts w:ascii="GHEA Grapalat" w:hAnsi="GHEA Grapalat" w:cs="Times Armenian"/>
          <w:b/>
          <w:sz w:val="20"/>
          <w:lang w:val="hy-AM"/>
        </w:rPr>
        <w:t xml:space="preserve"> </w:t>
      </w:r>
      <w:r w:rsidRPr="00092F4B">
        <w:rPr>
          <w:rFonts w:ascii="GHEA Grapalat" w:hAnsi="GHEA Grapalat" w:cs="Sylfaen"/>
          <w:b/>
          <w:sz w:val="20"/>
          <w:lang w:val="hy-AM"/>
        </w:rPr>
        <w:t>ՎԱՎԵՐԱՊԱՅՄԱՆՆԵՐԸ</w:t>
      </w:r>
      <w:r w:rsidRPr="00092F4B">
        <w:rPr>
          <w:rFonts w:ascii="GHEA Grapalat" w:hAnsi="GHEA Grapalat" w:cs="Times Armenian"/>
          <w:b/>
          <w:sz w:val="20"/>
          <w:lang w:val="hy-AM"/>
        </w:rPr>
        <w:t xml:space="preserve"> </w:t>
      </w:r>
      <w:r w:rsidRPr="00092F4B">
        <w:rPr>
          <w:rFonts w:ascii="GHEA Grapalat" w:hAnsi="GHEA Grapalat" w:cs="Sylfaen"/>
          <w:b/>
          <w:sz w:val="20"/>
          <w:lang w:val="hy-AM"/>
        </w:rPr>
        <w:t>ԵՎ</w:t>
      </w:r>
      <w:r w:rsidRPr="00092F4B">
        <w:rPr>
          <w:rFonts w:ascii="GHEA Grapalat" w:hAnsi="GHEA Grapalat" w:cs="Times Armenian"/>
          <w:b/>
          <w:sz w:val="20"/>
          <w:lang w:val="hy-AM"/>
        </w:rPr>
        <w:t xml:space="preserve"> </w:t>
      </w:r>
      <w:r w:rsidRPr="00092F4B">
        <w:rPr>
          <w:rFonts w:ascii="GHEA Grapalat" w:hAnsi="GHEA Grapalat" w:cs="Sylfaen"/>
          <w:b/>
          <w:sz w:val="20"/>
          <w:lang w:val="hy-AM"/>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92F4B"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092F4B">
              <w:rPr>
                <w:rFonts w:ascii="GHEA Grapalat" w:hAnsi="GHEA Grapalat"/>
                <w:b/>
                <w:sz w:val="20"/>
                <w:lang w:val="pt-BR"/>
              </w:rPr>
              <w:t xml:space="preserve"> </w:t>
            </w:r>
            <w:r w:rsidRPr="00064ADD">
              <w:rPr>
                <w:rFonts w:ascii="GHEA Grapalat" w:hAnsi="GHEA Grapalat"/>
                <w:b/>
                <w:sz w:val="20"/>
                <w:lang w:val="nb-NO"/>
              </w:rPr>
              <w:t>Ա</w:t>
            </w:r>
            <w:r w:rsidRPr="00092F4B">
              <w:rPr>
                <w:rFonts w:ascii="GHEA Grapalat" w:hAnsi="GHEA Grapalat"/>
                <w:b/>
                <w:sz w:val="20"/>
                <w:lang w:val="pt-BR"/>
              </w:rPr>
              <w:t xml:space="preserve"> </w:t>
            </w:r>
            <w:r w:rsidRPr="00064ADD">
              <w:rPr>
                <w:rFonts w:ascii="GHEA Grapalat" w:hAnsi="GHEA Grapalat"/>
                <w:b/>
                <w:sz w:val="20"/>
                <w:lang w:val="nb-NO"/>
              </w:rPr>
              <w:t>Տ</w:t>
            </w:r>
            <w:r w:rsidRPr="00092F4B">
              <w:rPr>
                <w:rFonts w:ascii="GHEA Grapalat" w:hAnsi="GHEA Grapalat"/>
                <w:b/>
                <w:sz w:val="20"/>
                <w:lang w:val="pt-BR"/>
              </w:rPr>
              <w:t xml:space="preserve"> </w:t>
            </w:r>
            <w:r w:rsidRPr="00064ADD">
              <w:rPr>
                <w:rFonts w:ascii="GHEA Grapalat" w:hAnsi="GHEA Grapalat"/>
                <w:b/>
                <w:sz w:val="20"/>
                <w:lang w:val="nb-NO"/>
              </w:rPr>
              <w:t>Ա</w:t>
            </w:r>
            <w:r w:rsidRPr="00092F4B">
              <w:rPr>
                <w:rFonts w:ascii="GHEA Grapalat" w:hAnsi="GHEA Grapalat"/>
                <w:b/>
                <w:sz w:val="20"/>
                <w:lang w:val="pt-BR"/>
              </w:rPr>
              <w:t xml:space="preserve"> </w:t>
            </w:r>
            <w:r w:rsidRPr="00064ADD">
              <w:rPr>
                <w:rFonts w:ascii="GHEA Grapalat" w:hAnsi="GHEA Grapalat"/>
                <w:b/>
                <w:sz w:val="20"/>
                <w:lang w:val="nb-NO"/>
              </w:rPr>
              <w:t>Ր</w:t>
            </w:r>
            <w:r w:rsidRPr="00092F4B">
              <w:rPr>
                <w:rFonts w:ascii="GHEA Grapalat" w:hAnsi="GHEA Grapalat"/>
                <w:b/>
                <w:sz w:val="20"/>
                <w:lang w:val="pt-BR"/>
              </w:rPr>
              <w:t xml:space="preserve"> </w:t>
            </w:r>
            <w:r w:rsidRPr="00064ADD">
              <w:rPr>
                <w:rFonts w:ascii="GHEA Grapalat" w:hAnsi="GHEA Grapalat"/>
                <w:b/>
                <w:sz w:val="20"/>
                <w:lang w:val="nb-NO"/>
              </w:rPr>
              <w:t>Ո</w:t>
            </w:r>
            <w:r w:rsidRPr="00092F4B">
              <w:rPr>
                <w:rFonts w:ascii="GHEA Grapalat" w:hAnsi="GHEA Grapalat"/>
                <w:b/>
                <w:sz w:val="20"/>
                <w:lang w:val="pt-BR"/>
              </w:rPr>
              <w:t xml:space="preserve"> </w:t>
            </w:r>
            <w:r w:rsidRPr="00064ADD">
              <w:rPr>
                <w:rFonts w:ascii="GHEA Grapalat" w:hAnsi="GHEA Grapalat"/>
                <w:b/>
                <w:sz w:val="20"/>
                <w:lang w:val="nb-NO"/>
              </w:rPr>
              <w:t>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16462BFA" w14:textId="77777777" w:rsidR="007678FA" w:rsidRPr="00092F4B" w:rsidRDefault="007678FA" w:rsidP="00A539BF">
      <w:pPr>
        <w:rPr>
          <w:rFonts w:ascii="GHEA Grapalat" w:hAnsi="GHEA Grapalat" w:cs="Sylfaen"/>
          <w:i/>
          <w:sz w:val="20"/>
          <w:szCs w:val="20"/>
        </w:rPr>
      </w:pPr>
      <w:r w:rsidRPr="00064ADD">
        <w:rPr>
          <w:rFonts w:ascii="GHEA Grapalat" w:hAnsi="GHEA Grapalat" w:cs="Sylfaen"/>
          <w:i/>
          <w:sz w:val="20"/>
          <w:szCs w:val="20"/>
          <w:lang w:val="pt-BR"/>
        </w:rPr>
        <w:t>Անհրաժեշտության</w:t>
      </w:r>
      <w:r w:rsidRPr="00092F4B">
        <w:rPr>
          <w:rFonts w:ascii="GHEA Grapalat" w:hAnsi="GHEA Grapalat" w:cs="Sylfaen"/>
          <w:i/>
          <w:sz w:val="20"/>
          <w:szCs w:val="20"/>
        </w:rPr>
        <w:t xml:space="preserve"> </w:t>
      </w:r>
      <w:r w:rsidRPr="00064ADD">
        <w:rPr>
          <w:rFonts w:ascii="GHEA Grapalat" w:hAnsi="GHEA Grapalat" w:cs="Sylfaen"/>
          <w:i/>
          <w:sz w:val="20"/>
          <w:szCs w:val="20"/>
          <w:lang w:val="pt-BR"/>
        </w:rPr>
        <w:t>դեպքում</w:t>
      </w:r>
      <w:r w:rsidRPr="00092F4B">
        <w:rPr>
          <w:rFonts w:ascii="GHEA Grapalat" w:hAnsi="GHEA Grapalat" w:cs="Sylfaen"/>
          <w:i/>
          <w:sz w:val="20"/>
          <w:szCs w:val="20"/>
        </w:rPr>
        <w:t xml:space="preserve"> </w:t>
      </w:r>
      <w:r w:rsidRPr="00064ADD">
        <w:rPr>
          <w:rFonts w:ascii="GHEA Grapalat" w:hAnsi="GHEA Grapalat" w:cs="Sylfaen"/>
          <w:i/>
          <w:sz w:val="20"/>
          <w:szCs w:val="20"/>
          <w:lang w:val="pt-BR"/>
        </w:rPr>
        <w:t>պայմանագրում</w:t>
      </w:r>
      <w:r w:rsidRPr="00092F4B">
        <w:rPr>
          <w:rFonts w:ascii="GHEA Grapalat" w:hAnsi="GHEA Grapalat" w:cs="Sylfaen"/>
          <w:i/>
          <w:sz w:val="20"/>
          <w:szCs w:val="20"/>
        </w:rPr>
        <w:t xml:space="preserve"> </w:t>
      </w:r>
      <w:r w:rsidRPr="00064ADD">
        <w:rPr>
          <w:rFonts w:ascii="GHEA Grapalat" w:hAnsi="GHEA Grapalat" w:cs="Sylfaen"/>
          <w:i/>
          <w:sz w:val="20"/>
          <w:szCs w:val="20"/>
          <w:lang w:val="pt-BR"/>
        </w:rPr>
        <w:t>կարող</w:t>
      </w:r>
      <w:r w:rsidRPr="00092F4B">
        <w:rPr>
          <w:rFonts w:ascii="GHEA Grapalat" w:hAnsi="GHEA Grapalat" w:cs="Sylfaen"/>
          <w:i/>
          <w:sz w:val="20"/>
          <w:szCs w:val="20"/>
        </w:rPr>
        <w:t xml:space="preserve"> </w:t>
      </w:r>
      <w:r w:rsidRPr="00064ADD">
        <w:rPr>
          <w:rFonts w:ascii="GHEA Grapalat" w:hAnsi="GHEA Grapalat" w:cs="Sylfaen"/>
          <w:i/>
          <w:sz w:val="20"/>
          <w:szCs w:val="20"/>
          <w:lang w:val="pt-BR"/>
        </w:rPr>
        <w:t>են</w:t>
      </w:r>
      <w:r w:rsidRPr="00092F4B">
        <w:rPr>
          <w:rFonts w:ascii="GHEA Grapalat" w:hAnsi="GHEA Grapalat" w:cs="Sylfaen"/>
          <w:i/>
          <w:sz w:val="20"/>
          <w:szCs w:val="20"/>
        </w:rPr>
        <w:t xml:space="preserve"> </w:t>
      </w:r>
      <w:r w:rsidRPr="00064ADD">
        <w:rPr>
          <w:rFonts w:ascii="GHEA Grapalat" w:hAnsi="GHEA Grapalat" w:cs="Sylfaen"/>
          <w:i/>
          <w:sz w:val="20"/>
          <w:szCs w:val="20"/>
          <w:lang w:val="pt-BR"/>
        </w:rPr>
        <w:t>ներառվել</w:t>
      </w:r>
      <w:r w:rsidRPr="00092F4B">
        <w:rPr>
          <w:rFonts w:ascii="GHEA Grapalat" w:hAnsi="GHEA Grapalat" w:cs="Sylfaen"/>
          <w:i/>
          <w:sz w:val="20"/>
          <w:szCs w:val="20"/>
        </w:rPr>
        <w:t xml:space="preserve"> </w:t>
      </w:r>
      <w:r w:rsidRPr="00064ADD">
        <w:rPr>
          <w:rFonts w:ascii="GHEA Grapalat" w:hAnsi="GHEA Grapalat" w:cs="Sylfaen"/>
          <w:i/>
          <w:sz w:val="20"/>
          <w:szCs w:val="20"/>
          <w:lang w:val="pt-BR"/>
        </w:rPr>
        <w:t>ՀՀ</w:t>
      </w:r>
      <w:r w:rsidRPr="00092F4B">
        <w:rPr>
          <w:rFonts w:ascii="GHEA Grapalat" w:hAnsi="GHEA Grapalat" w:cs="Sylfaen"/>
          <w:i/>
          <w:sz w:val="20"/>
          <w:szCs w:val="20"/>
        </w:rPr>
        <w:t xml:space="preserve"> </w:t>
      </w:r>
      <w:r w:rsidRPr="00064ADD">
        <w:rPr>
          <w:rFonts w:ascii="GHEA Grapalat" w:hAnsi="GHEA Grapalat" w:cs="Sylfaen"/>
          <w:i/>
          <w:sz w:val="20"/>
          <w:szCs w:val="20"/>
          <w:lang w:val="pt-BR"/>
        </w:rPr>
        <w:t>օրենսդրությանը</w:t>
      </w:r>
      <w:r w:rsidRPr="00092F4B">
        <w:rPr>
          <w:rFonts w:ascii="GHEA Grapalat" w:hAnsi="GHEA Grapalat" w:cs="Sylfaen"/>
          <w:i/>
          <w:sz w:val="20"/>
          <w:szCs w:val="20"/>
        </w:rPr>
        <w:t xml:space="preserve"> </w:t>
      </w:r>
      <w:r w:rsidRPr="00064ADD">
        <w:rPr>
          <w:rFonts w:ascii="GHEA Grapalat" w:hAnsi="GHEA Grapalat" w:cs="Sylfaen"/>
          <w:i/>
          <w:sz w:val="20"/>
          <w:szCs w:val="20"/>
          <w:lang w:val="pt-BR"/>
        </w:rPr>
        <w:t>չհակասող</w:t>
      </w:r>
      <w:r w:rsidRPr="00092F4B">
        <w:rPr>
          <w:rFonts w:ascii="GHEA Grapalat" w:hAnsi="GHEA Grapalat" w:cs="Sylfaen"/>
          <w:i/>
          <w:sz w:val="20"/>
          <w:szCs w:val="20"/>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92F4B" w:rsidRDefault="007678FA" w:rsidP="007678FA">
      <w:pPr>
        <w:autoSpaceDE w:val="0"/>
        <w:autoSpaceDN w:val="0"/>
        <w:adjustRightInd w:val="0"/>
        <w:jc w:val="right"/>
        <w:rPr>
          <w:rFonts w:ascii="GHEA Grapalat" w:hAnsi="GHEA Grapalat" w:cs="TimesArmenianPSMT"/>
          <w:sz w:val="20"/>
          <w:szCs w:val="20"/>
        </w:rPr>
      </w:pPr>
    </w:p>
    <w:p w14:paraId="4ED7351C" w14:textId="77777777" w:rsidR="007678FA" w:rsidRPr="00064ADD" w:rsidRDefault="007678FA" w:rsidP="007678FA">
      <w:pPr>
        <w:rPr>
          <w:rFonts w:ascii="GHEA Grapalat" w:hAnsi="GHEA Grapalat"/>
          <w:sz w:val="20"/>
          <w:szCs w:val="20"/>
          <w:lang w:val="hy-AM"/>
        </w:rPr>
      </w:pPr>
    </w:p>
    <w:p w14:paraId="16484ABD" w14:textId="128E5569" w:rsidR="007678FA" w:rsidRPr="00064ADD" w:rsidRDefault="007678FA" w:rsidP="00007673">
      <w:pPr>
        <w:jc w:val="right"/>
        <w:rPr>
          <w:rFonts w:ascii="GHEA Grapalat" w:hAnsi="GHEA Grapalat"/>
          <w:sz w:val="20"/>
        </w:rPr>
      </w:pPr>
      <w:r w:rsidRPr="00064ADD">
        <w:rPr>
          <w:rFonts w:ascii="GHEA Grapalat" w:hAnsi="GHEA Grapalat"/>
          <w:i/>
          <w:sz w:val="18"/>
          <w:lang w:val="hy-AM"/>
        </w:rPr>
        <w:br w:type="page"/>
      </w:r>
    </w:p>
    <w:p w14:paraId="7C63146A" w14:textId="54130FBE" w:rsidR="003372EF" w:rsidRPr="00064ADD" w:rsidRDefault="003372EF" w:rsidP="003372EF">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F219F9">
        <w:rPr>
          <w:rFonts w:ascii="GHEA Grapalat" w:hAnsi="GHEA Grapalat" w:cs="TimesArmenianPSMT"/>
          <w:i/>
          <w:sz w:val="20"/>
        </w:rPr>
        <w:t xml:space="preserve"> </w:t>
      </w:r>
      <w:r>
        <w:rPr>
          <w:rFonts w:ascii="GHEA Grapalat" w:hAnsi="GHEA Grapalat" w:cs="TimesArmenianPSMT"/>
          <w:i/>
          <w:sz w:val="20"/>
        </w:rPr>
        <w:t>1</w:t>
      </w:r>
    </w:p>
    <w:p w14:paraId="00131EEC" w14:textId="77777777" w:rsidR="003372EF" w:rsidRPr="00F219F9" w:rsidRDefault="003372EF" w:rsidP="003372EF">
      <w:pPr>
        <w:autoSpaceDE w:val="0"/>
        <w:autoSpaceDN w:val="0"/>
        <w:adjustRightInd w:val="0"/>
        <w:jc w:val="right"/>
        <w:rPr>
          <w:rFonts w:ascii="GHEA Grapalat" w:hAnsi="GHEA Grapalat" w:cs="TimesArmenianPSMT"/>
          <w:i/>
          <w:sz w:val="20"/>
        </w:rPr>
      </w:pPr>
      <w:r w:rsidRPr="00F219F9">
        <w:rPr>
          <w:rFonts w:ascii="GHEA Grapalat" w:hAnsi="GHEA Grapalat" w:cs="TimesArmenianPSMT"/>
          <w:i/>
          <w:sz w:val="20"/>
        </w:rPr>
        <w:t xml:space="preserve">«         »              </w:t>
      </w:r>
      <w:proofErr w:type="gramStart"/>
      <w:r w:rsidRPr="00F219F9">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F219F9">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F219F9">
        <w:rPr>
          <w:rFonts w:ascii="GHEA Grapalat" w:hAnsi="GHEA Grapalat" w:cs="TimesArmenianPSMT"/>
          <w:i/>
          <w:sz w:val="20"/>
        </w:rPr>
        <w:t xml:space="preserve"> </w:t>
      </w:r>
    </w:p>
    <w:p w14:paraId="7895F350" w14:textId="77777777" w:rsidR="003372EF" w:rsidRPr="00F219F9" w:rsidRDefault="003372EF" w:rsidP="003372EF">
      <w:pPr>
        <w:autoSpaceDE w:val="0"/>
        <w:autoSpaceDN w:val="0"/>
        <w:adjustRightInd w:val="0"/>
        <w:jc w:val="right"/>
        <w:rPr>
          <w:rFonts w:ascii="GHEA Grapalat" w:hAnsi="GHEA Grapalat" w:cs="TimesArmenianPSMT"/>
          <w:i/>
          <w:sz w:val="20"/>
        </w:rPr>
      </w:pPr>
      <w:r w:rsidRPr="00F219F9">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F219F9">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28F2D50F" w14:textId="77777777" w:rsidR="003372EF" w:rsidRDefault="003372EF" w:rsidP="00B86236">
      <w:pPr>
        <w:jc w:val="right"/>
        <w:rPr>
          <w:rFonts w:ascii="GHEA Grapalat" w:hAnsi="GHEA Grapalat"/>
          <w:i/>
          <w:sz w:val="20"/>
          <w:szCs w:val="20"/>
          <w:lang w:val="hy-AM"/>
        </w:rPr>
      </w:pPr>
    </w:p>
    <w:p w14:paraId="33687565" w14:textId="77777777" w:rsidR="003372EF" w:rsidRDefault="003372EF" w:rsidP="003372EF">
      <w:pPr>
        <w:jc w:val="center"/>
        <w:rPr>
          <w:rFonts w:ascii="GHEA Grapalat" w:hAnsi="GHEA Grapalat"/>
          <w:sz w:val="20"/>
          <w:lang w:val="hy-AM"/>
        </w:rPr>
      </w:pPr>
      <w:r w:rsidRPr="004673C3">
        <w:rPr>
          <w:rFonts w:ascii="GHEA Grapalat" w:hAnsi="GHEA Grapalat"/>
          <w:sz w:val="20"/>
          <w:lang w:val="hy-AM"/>
        </w:rPr>
        <w:t>ՏԵԽՆԻԿԱԿԱՆ ԲՆՈՒԹԱԳԻՐ - ԳՆՄԱՆ ԺԱՄԱՆԱԿԱՑՈՒՅՑ</w:t>
      </w:r>
    </w:p>
    <w:p w14:paraId="496C792F" w14:textId="77777777" w:rsidR="003372EF" w:rsidRDefault="003372EF" w:rsidP="003372EF">
      <w:pPr>
        <w:jc w:val="center"/>
        <w:rPr>
          <w:rFonts w:ascii="GHEA Grapalat" w:hAnsi="GHEA Grapalat"/>
          <w:sz w:val="20"/>
          <w:lang w:val="hy-AM"/>
        </w:rPr>
      </w:pPr>
    </w:p>
    <w:tbl>
      <w:tblPr>
        <w:tblW w:w="163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6985"/>
        <w:gridCol w:w="1288"/>
        <w:gridCol w:w="1127"/>
        <w:gridCol w:w="1127"/>
        <w:gridCol w:w="1190"/>
        <w:gridCol w:w="1672"/>
        <w:gridCol w:w="15"/>
      </w:tblGrid>
      <w:tr w:rsidR="003372EF" w:rsidRPr="00F867EF" w14:paraId="693486FF" w14:textId="77777777" w:rsidTr="003372EF">
        <w:tc>
          <w:tcPr>
            <w:tcW w:w="16385" w:type="dxa"/>
            <w:gridSpan w:val="9"/>
          </w:tcPr>
          <w:p w14:paraId="6171E394" w14:textId="77777777" w:rsidR="003372EF" w:rsidRPr="00F867EF" w:rsidRDefault="003372EF" w:rsidP="00DE2FC7">
            <w:pPr>
              <w:jc w:val="center"/>
              <w:rPr>
                <w:rFonts w:ascii="GHEA Grapalat" w:hAnsi="GHEA Grapalat"/>
                <w:sz w:val="16"/>
                <w:szCs w:val="16"/>
              </w:rPr>
            </w:pPr>
            <w:r w:rsidRPr="00F867EF">
              <w:rPr>
                <w:rFonts w:ascii="GHEA Grapalat" w:hAnsi="GHEA Grapalat"/>
                <w:sz w:val="16"/>
                <w:szCs w:val="16"/>
              </w:rPr>
              <w:t>Ծառայության</w:t>
            </w:r>
          </w:p>
        </w:tc>
      </w:tr>
      <w:tr w:rsidR="003372EF" w:rsidRPr="00F867EF" w14:paraId="57B50577" w14:textId="77777777" w:rsidTr="003372EF">
        <w:trPr>
          <w:gridAfter w:val="1"/>
          <w:wAfter w:w="15" w:type="dxa"/>
          <w:trHeight w:val="219"/>
        </w:trPr>
        <w:tc>
          <w:tcPr>
            <w:tcW w:w="1451" w:type="dxa"/>
            <w:vMerge w:val="restart"/>
            <w:vAlign w:val="center"/>
          </w:tcPr>
          <w:p w14:paraId="1F2BC380" w14:textId="77777777" w:rsidR="003372EF" w:rsidRPr="00F867EF" w:rsidRDefault="003372EF" w:rsidP="00DE2FC7">
            <w:pPr>
              <w:jc w:val="center"/>
              <w:rPr>
                <w:rFonts w:ascii="GHEA Grapalat" w:hAnsi="GHEA Grapalat"/>
                <w:sz w:val="16"/>
                <w:szCs w:val="16"/>
              </w:rPr>
            </w:pPr>
            <w:r w:rsidRPr="00F867EF">
              <w:rPr>
                <w:rFonts w:ascii="GHEA Grapalat" w:hAnsi="GHEA Grapalat"/>
                <w:sz w:val="16"/>
                <w:szCs w:val="16"/>
              </w:rPr>
              <w:t>հրավերով նախատեսված չափաբաժնի համարը</w:t>
            </w:r>
          </w:p>
        </w:tc>
        <w:tc>
          <w:tcPr>
            <w:tcW w:w="1530" w:type="dxa"/>
            <w:vMerge w:val="restart"/>
            <w:vAlign w:val="center"/>
          </w:tcPr>
          <w:p w14:paraId="6CF7B753" w14:textId="77777777" w:rsidR="003372EF" w:rsidRPr="00F867EF" w:rsidRDefault="003372EF" w:rsidP="00DE2FC7">
            <w:pPr>
              <w:jc w:val="center"/>
              <w:rPr>
                <w:rFonts w:ascii="GHEA Grapalat" w:hAnsi="GHEA Grapalat"/>
                <w:sz w:val="16"/>
                <w:szCs w:val="16"/>
              </w:rPr>
            </w:pPr>
            <w:r w:rsidRPr="00F867EF">
              <w:rPr>
                <w:rFonts w:ascii="GHEA Grapalat" w:hAnsi="GHEA Grapalat"/>
                <w:sz w:val="16"/>
                <w:szCs w:val="16"/>
              </w:rPr>
              <w:t>գնումների պլանով նախատեսված միջանցիկ ծածկագիրը` ըստ ԳՄԱ դասակարգման (CPV)</w:t>
            </w:r>
          </w:p>
        </w:tc>
        <w:tc>
          <w:tcPr>
            <w:tcW w:w="6985" w:type="dxa"/>
            <w:vMerge w:val="restart"/>
            <w:vAlign w:val="center"/>
          </w:tcPr>
          <w:p w14:paraId="7640E356" w14:textId="77777777" w:rsidR="003372EF" w:rsidRPr="00F867EF" w:rsidRDefault="003372EF" w:rsidP="00DE2FC7">
            <w:pPr>
              <w:jc w:val="center"/>
              <w:rPr>
                <w:rFonts w:ascii="GHEA Grapalat" w:hAnsi="GHEA Grapalat"/>
                <w:sz w:val="16"/>
                <w:szCs w:val="16"/>
              </w:rPr>
            </w:pPr>
            <w:r w:rsidRPr="00F867EF">
              <w:rPr>
                <w:rFonts w:ascii="GHEA Grapalat" w:hAnsi="GHEA Grapalat"/>
                <w:sz w:val="16"/>
                <w:szCs w:val="16"/>
              </w:rPr>
              <w:t>տեխնիկական բնութագիրը</w:t>
            </w:r>
          </w:p>
        </w:tc>
        <w:tc>
          <w:tcPr>
            <w:tcW w:w="1288" w:type="dxa"/>
            <w:vMerge w:val="restart"/>
            <w:vAlign w:val="center"/>
          </w:tcPr>
          <w:p w14:paraId="325E4192" w14:textId="77777777" w:rsidR="003372EF" w:rsidRPr="00F867EF" w:rsidRDefault="003372EF" w:rsidP="00DE2FC7">
            <w:pPr>
              <w:jc w:val="center"/>
              <w:rPr>
                <w:rFonts w:ascii="GHEA Grapalat" w:hAnsi="GHEA Grapalat"/>
                <w:sz w:val="16"/>
                <w:szCs w:val="16"/>
              </w:rPr>
            </w:pPr>
            <w:r w:rsidRPr="00F867EF">
              <w:rPr>
                <w:rFonts w:ascii="GHEA Grapalat" w:hAnsi="GHEA Grapalat"/>
                <w:sz w:val="16"/>
                <w:szCs w:val="16"/>
              </w:rPr>
              <w:t>չափման միավորը</w:t>
            </w:r>
          </w:p>
        </w:tc>
        <w:tc>
          <w:tcPr>
            <w:tcW w:w="1127" w:type="dxa"/>
            <w:vMerge w:val="restart"/>
            <w:vAlign w:val="center"/>
          </w:tcPr>
          <w:p w14:paraId="65064418" w14:textId="77777777" w:rsidR="003372EF" w:rsidRPr="00F867EF" w:rsidRDefault="003372EF" w:rsidP="00DE2FC7">
            <w:pPr>
              <w:jc w:val="center"/>
              <w:rPr>
                <w:rFonts w:ascii="GHEA Grapalat" w:hAnsi="GHEA Grapalat"/>
                <w:sz w:val="16"/>
                <w:szCs w:val="16"/>
              </w:rPr>
            </w:pPr>
            <w:r w:rsidRPr="00F867EF">
              <w:rPr>
                <w:rFonts w:ascii="GHEA Grapalat" w:hAnsi="GHEA Grapalat"/>
                <w:sz w:val="16"/>
                <w:szCs w:val="16"/>
              </w:rPr>
              <w:t>ընդհանուր գինը/ՀՀ դրամ</w:t>
            </w:r>
          </w:p>
        </w:tc>
        <w:tc>
          <w:tcPr>
            <w:tcW w:w="1127" w:type="dxa"/>
            <w:vMerge w:val="restart"/>
            <w:vAlign w:val="center"/>
          </w:tcPr>
          <w:p w14:paraId="3C6F468D" w14:textId="77777777" w:rsidR="003372EF" w:rsidRPr="00F867EF" w:rsidRDefault="003372EF" w:rsidP="00DE2FC7">
            <w:pPr>
              <w:jc w:val="center"/>
              <w:rPr>
                <w:rFonts w:ascii="GHEA Grapalat" w:hAnsi="GHEA Grapalat"/>
                <w:sz w:val="16"/>
                <w:szCs w:val="16"/>
              </w:rPr>
            </w:pPr>
            <w:r w:rsidRPr="00F867EF">
              <w:rPr>
                <w:rFonts w:ascii="GHEA Grapalat" w:hAnsi="GHEA Grapalat"/>
                <w:sz w:val="16"/>
                <w:szCs w:val="16"/>
              </w:rPr>
              <w:t>ընդհանուր քանակը</w:t>
            </w:r>
          </w:p>
        </w:tc>
        <w:tc>
          <w:tcPr>
            <w:tcW w:w="2862" w:type="dxa"/>
            <w:gridSpan w:val="2"/>
            <w:vAlign w:val="center"/>
          </w:tcPr>
          <w:p w14:paraId="13F27667" w14:textId="77777777" w:rsidR="003372EF" w:rsidRPr="00F867EF" w:rsidRDefault="003372EF" w:rsidP="00DE2FC7">
            <w:pPr>
              <w:jc w:val="center"/>
              <w:rPr>
                <w:rFonts w:ascii="GHEA Grapalat" w:hAnsi="GHEA Grapalat"/>
                <w:sz w:val="16"/>
                <w:szCs w:val="16"/>
              </w:rPr>
            </w:pPr>
            <w:r w:rsidRPr="00F867EF">
              <w:rPr>
                <w:rFonts w:ascii="GHEA Grapalat" w:hAnsi="GHEA Grapalat"/>
                <w:sz w:val="16"/>
                <w:szCs w:val="16"/>
              </w:rPr>
              <w:t>մատուցման</w:t>
            </w:r>
          </w:p>
        </w:tc>
      </w:tr>
      <w:tr w:rsidR="003372EF" w:rsidRPr="00F867EF" w14:paraId="148B4947" w14:textId="77777777" w:rsidTr="003372EF">
        <w:trPr>
          <w:gridAfter w:val="1"/>
          <w:wAfter w:w="15" w:type="dxa"/>
          <w:trHeight w:val="445"/>
        </w:trPr>
        <w:tc>
          <w:tcPr>
            <w:tcW w:w="1451" w:type="dxa"/>
            <w:vMerge/>
            <w:vAlign w:val="center"/>
          </w:tcPr>
          <w:p w14:paraId="569F7AF9" w14:textId="77777777" w:rsidR="003372EF" w:rsidRPr="00F867EF" w:rsidRDefault="003372EF" w:rsidP="00DE2FC7">
            <w:pPr>
              <w:jc w:val="center"/>
              <w:rPr>
                <w:rFonts w:ascii="GHEA Grapalat" w:hAnsi="GHEA Grapalat"/>
                <w:sz w:val="16"/>
                <w:szCs w:val="16"/>
              </w:rPr>
            </w:pPr>
          </w:p>
        </w:tc>
        <w:tc>
          <w:tcPr>
            <w:tcW w:w="1530" w:type="dxa"/>
            <w:vMerge/>
            <w:vAlign w:val="center"/>
          </w:tcPr>
          <w:p w14:paraId="3F3D8D01" w14:textId="77777777" w:rsidR="003372EF" w:rsidRPr="00F867EF" w:rsidRDefault="003372EF" w:rsidP="00DE2FC7">
            <w:pPr>
              <w:jc w:val="center"/>
              <w:rPr>
                <w:rFonts w:ascii="GHEA Grapalat" w:hAnsi="GHEA Grapalat"/>
                <w:sz w:val="16"/>
                <w:szCs w:val="16"/>
              </w:rPr>
            </w:pPr>
          </w:p>
        </w:tc>
        <w:tc>
          <w:tcPr>
            <w:tcW w:w="6985" w:type="dxa"/>
            <w:vMerge/>
            <w:vAlign w:val="center"/>
          </w:tcPr>
          <w:p w14:paraId="37574471" w14:textId="77777777" w:rsidR="003372EF" w:rsidRPr="00F867EF" w:rsidRDefault="003372EF" w:rsidP="00DE2FC7">
            <w:pPr>
              <w:jc w:val="center"/>
              <w:rPr>
                <w:rFonts w:ascii="GHEA Grapalat" w:hAnsi="GHEA Grapalat"/>
                <w:sz w:val="16"/>
                <w:szCs w:val="16"/>
              </w:rPr>
            </w:pPr>
          </w:p>
        </w:tc>
        <w:tc>
          <w:tcPr>
            <w:tcW w:w="1288" w:type="dxa"/>
            <w:vMerge/>
            <w:vAlign w:val="center"/>
          </w:tcPr>
          <w:p w14:paraId="29E97E2A" w14:textId="77777777" w:rsidR="003372EF" w:rsidRPr="00F867EF" w:rsidRDefault="003372EF" w:rsidP="00DE2FC7">
            <w:pPr>
              <w:jc w:val="center"/>
              <w:rPr>
                <w:rFonts w:ascii="GHEA Grapalat" w:hAnsi="GHEA Grapalat"/>
                <w:sz w:val="16"/>
                <w:szCs w:val="16"/>
              </w:rPr>
            </w:pPr>
          </w:p>
        </w:tc>
        <w:tc>
          <w:tcPr>
            <w:tcW w:w="1127" w:type="dxa"/>
            <w:vMerge/>
            <w:vAlign w:val="center"/>
          </w:tcPr>
          <w:p w14:paraId="7D99E64C" w14:textId="77777777" w:rsidR="003372EF" w:rsidRPr="00F867EF" w:rsidRDefault="003372EF" w:rsidP="00DE2FC7">
            <w:pPr>
              <w:jc w:val="center"/>
              <w:rPr>
                <w:rFonts w:ascii="GHEA Grapalat" w:hAnsi="GHEA Grapalat"/>
                <w:sz w:val="16"/>
                <w:szCs w:val="16"/>
              </w:rPr>
            </w:pPr>
          </w:p>
        </w:tc>
        <w:tc>
          <w:tcPr>
            <w:tcW w:w="1127" w:type="dxa"/>
            <w:vMerge/>
            <w:vAlign w:val="center"/>
          </w:tcPr>
          <w:p w14:paraId="1424F809" w14:textId="77777777" w:rsidR="003372EF" w:rsidRPr="00F867EF" w:rsidRDefault="003372EF" w:rsidP="00DE2FC7">
            <w:pPr>
              <w:jc w:val="center"/>
              <w:rPr>
                <w:rFonts w:ascii="GHEA Grapalat" w:hAnsi="GHEA Grapalat"/>
                <w:sz w:val="16"/>
                <w:szCs w:val="16"/>
              </w:rPr>
            </w:pPr>
          </w:p>
        </w:tc>
        <w:tc>
          <w:tcPr>
            <w:tcW w:w="1190" w:type="dxa"/>
            <w:vAlign w:val="center"/>
          </w:tcPr>
          <w:p w14:paraId="694C1FA6" w14:textId="77777777" w:rsidR="003372EF" w:rsidRPr="00F867EF" w:rsidRDefault="003372EF" w:rsidP="00DE2FC7">
            <w:pPr>
              <w:jc w:val="center"/>
              <w:rPr>
                <w:rFonts w:ascii="GHEA Grapalat" w:hAnsi="GHEA Grapalat"/>
                <w:sz w:val="16"/>
                <w:szCs w:val="16"/>
              </w:rPr>
            </w:pPr>
            <w:r w:rsidRPr="00F867EF">
              <w:rPr>
                <w:rFonts w:ascii="GHEA Grapalat" w:hAnsi="GHEA Grapalat"/>
                <w:sz w:val="16"/>
                <w:szCs w:val="16"/>
              </w:rPr>
              <w:t>հասցեն</w:t>
            </w:r>
          </w:p>
        </w:tc>
        <w:tc>
          <w:tcPr>
            <w:tcW w:w="1672" w:type="dxa"/>
            <w:vAlign w:val="center"/>
          </w:tcPr>
          <w:p w14:paraId="28670DDB" w14:textId="77777777" w:rsidR="003372EF" w:rsidRPr="00F867EF" w:rsidRDefault="003372EF" w:rsidP="00DE2FC7">
            <w:pPr>
              <w:jc w:val="center"/>
              <w:rPr>
                <w:rFonts w:ascii="GHEA Grapalat" w:hAnsi="GHEA Grapalat"/>
                <w:sz w:val="16"/>
                <w:szCs w:val="16"/>
              </w:rPr>
            </w:pPr>
            <w:r w:rsidRPr="00F867EF">
              <w:rPr>
                <w:rFonts w:ascii="GHEA Grapalat" w:hAnsi="GHEA Grapalat"/>
                <w:sz w:val="16"/>
                <w:szCs w:val="16"/>
              </w:rPr>
              <w:t>Ժամկետը**</w:t>
            </w:r>
          </w:p>
        </w:tc>
      </w:tr>
      <w:tr w:rsidR="003372EF" w:rsidRPr="00F91BE3" w14:paraId="1EDA8CDE" w14:textId="77777777" w:rsidTr="003372EF">
        <w:trPr>
          <w:gridAfter w:val="1"/>
          <w:wAfter w:w="15" w:type="dxa"/>
        </w:trPr>
        <w:tc>
          <w:tcPr>
            <w:tcW w:w="1451" w:type="dxa"/>
          </w:tcPr>
          <w:p w14:paraId="6994A19D" w14:textId="2395609B" w:rsidR="003372EF" w:rsidRPr="00F867EF" w:rsidRDefault="00941F60" w:rsidP="00DE2FC7">
            <w:pPr>
              <w:jc w:val="center"/>
              <w:rPr>
                <w:rFonts w:ascii="GHEA Grapalat" w:hAnsi="GHEA Grapalat"/>
                <w:sz w:val="16"/>
                <w:szCs w:val="16"/>
                <w:lang w:val="hy-AM"/>
              </w:rPr>
            </w:pPr>
            <w:r>
              <w:rPr>
                <w:rFonts w:ascii="GHEA Grapalat" w:hAnsi="GHEA Grapalat"/>
                <w:sz w:val="16"/>
                <w:szCs w:val="16"/>
                <w:lang w:val="hy-AM"/>
              </w:rPr>
              <w:t>1</w:t>
            </w:r>
          </w:p>
        </w:tc>
        <w:tc>
          <w:tcPr>
            <w:tcW w:w="1530" w:type="dxa"/>
          </w:tcPr>
          <w:p w14:paraId="0608F9C0" w14:textId="77777777" w:rsidR="003372EF" w:rsidRPr="00F867EF" w:rsidRDefault="003372EF" w:rsidP="00DE2FC7">
            <w:pPr>
              <w:jc w:val="center"/>
              <w:rPr>
                <w:rFonts w:ascii="GHEA Grapalat" w:hAnsi="GHEA Grapalat"/>
                <w:sz w:val="16"/>
                <w:szCs w:val="16"/>
                <w:lang w:val="hy-AM"/>
              </w:rPr>
            </w:pPr>
            <w:r>
              <w:rPr>
                <w:rFonts w:ascii="GHEA Grapalat" w:hAnsi="GHEA Grapalat"/>
                <w:sz w:val="16"/>
                <w:szCs w:val="16"/>
                <w:lang w:val="hy-AM"/>
              </w:rPr>
              <w:t>71631100/2</w:t>
            </w:r>
          </w:p>
        </w:tc>
        <w:tc>
          <w:tcPr>
            <w:tcW w:w="6985" w:type="dxa"/>
          </w:tcPr>
          <w:p w14:paraId="2161FBF1" w14:textId="77777777" w:rsidR="003372EF" w:rsidRPr="00F867EF" w:rsidRDefault="003372EF" w:rsidP="00DE2FC7">
            <w:pPr>
              <w:jc w:val="both"/>
              <w:rPr>
                <w:rFonts w:ascii="GHEA Grapalat" w:hAnsi="GHEA Grapalat" w:cs="Sylfaen"/>
                <w:b/>
                <w:bCs/>
                <w:sz w:val="16"/>
                <w:szCs w:val="16"/>
                <w:lang w:val="hy-AM"/>
              </w:rPr>
            </w:pPr>
            <w:r>
              <w:rPr>
                <w:rFonts w:ascii="GHEA Grapalat" w:hAnsi="GHEA Grapalat" w:cs="Sylfaen"/>
                <w:b/>
                <w:bCs/>
                <w:sz w:val="16"/>
                <w:szCs w:val="16"/>
                <w:lang w:val="hy-AM"/>
              </w:rPr>
              <w:t>Տեխնիկական ստուգման ծառայություններ /հ</w:t>
            </w:r>
            <w:r w:rsidRPr="00F867EF">
              <w:rPr>
                <w:rFonts w:ascii="GHEA Grapalat" w:hAnsi="GHEA Grapalat" w:cs="Sylfaen"/>
                <w:b/>
                <w:bCs/>
                <w:sz w:val="16"/>
                <w:szCs w:val="16"/>
                <w:lang w:val="hy-AM"/>
              </w:rPr>
              <w:t>ակահրդեհային սարքերի</w:t>
            </w:r>
            <w:r>
              <w:rPr>
                <w:rFonts w:ascii="GHEA Grapalat" w:hAnsi="GHEA Grapalat" w:cs="Sylfaen"/>
                <w:b/>
                <w:bCs/>
                <w:sz w:val="16"/>
                <w:szCs w:val="16"/>
                <w:lang w:val="hy-AM"/>
              </w:rPr>
              <w:t>/</w:t>
            </w:r>
            <w:r w:rsidRPr="00F867EF">
              <w:rPr>
                <w:rFonts w:ascii="GHEA Grapalat" w:hAnsi="GHEA Grapalat" w:cs="Sylfaen"/>
                <w:b/>
                <w:bCs/>
                <w:sz w:val="16"/>
                <w:szCs w:val="16"/>
                <w:lang w:val="hy-AM"/>
              </w:rPr>
              <w:t xml:space="preserve"> </w:t>
            </w:r>
            <w:r>
              <w:rPr>
                <w:rFonts w:ascii="GHEA Grapalat" w:hAnsi="GHEA Grapalat" w:cs="Sylfaen"/>
                <w:b/>
                <w:bCs/>
                <w:sz w:val="16"/>
                <w:szCs w:val="16"/>
                <w:lang w:val="hy-AM"/>
              </w:rPr>
              <w:t xml:space="preserve"> </w:t>
            </w:r>
          </w:p>
          <w:p w14:paraId="470B0113" w14:textId="77777777" w:rsidR="003372EF" w:rsidRDefault="003372EF" w:rsidP="00DE2FC7">
            <w:pPr>
              <w:jc w:val="both"/>
              <w:rPr>
                <w:rFonts w:ascii="GHEA Grapalat" w:hAnsi="GHEA Grapalat" w:cs="Sylfaen"/>
                <w:b/>
                <w:bCs/>
                <w:sz w:val="16"/>
                <w:szCs w:val="16"/>
                <w:lang w:val="hy-AM"/>
              </w:rPr>
            </w:pPr>
            <w:r w:rsidRPr="00F867EF">
              <w:rPr>
                <w:rFonts w:ascii="GHEA Grapalat" w:hAnsi="GHEA Grapalat"/>
                <w:i/>
                <w:sz w:val="16"/>
                <w:szCs w:val="16"/>
                <w:lang w:val="hy-AM"/>
              </w:rPr>
              <w:t>«</w:t>
            </w:r>
            <w:r w:rsidRPr="00F867EF">
              <w:rPr>
                <w:rFonts w:ascii="GHEA Grapalat" w:hAnsi="GHEA Grapalat" w:cs="Sylfaen"/>
                <w:sz w:val="16"/>
                <w:szCs w:val="16"/>
                <w:lang w:val="hy-AM"/>
              </w:rPr>
              <w:t>Ա.Սպեդիարյանի անվան օպերայի և բալետի ազգային ակադեմիական թատրոն</w:t>
            </w:r>
            <w:r w:rsidRPr="00F867EF">
              <w:rPr>
                <w:rFonts w:ascii="GHEA Grapalat" w:hAnsi="GHEA Grapalat"/>
                <w:i/>
                <w:sz w:val="16"/>
                <w:szCs w:val="16"/>
                <w:lang w:val="hy-AM"/>
              </w:rPr>
              <w:t>»</w:t>
            </w:r>
            <w:r w:rsidRPr="00F867EF">
              <w:rPr>
                <w:rFonts w:ascii="GHEA Grapalat" w:hAnsi="GHEA Grapalat" w:cs="Sylfaen"/>
                <w:sz w:val="16"/>
                <w:szCs w:val="16"/>
                <w:lang w:val="hy-AM"/>
              </w:rPr>
              <w:t xml:space="preserve"> ՊՈԱԿ</w:t>
            </w:r>
            <w:r w:rsidRPr="00F867EF">
              <w:rPr>
                <w:rFonts w:ascii="GHEA Grapalat" w:hAnsi="GHEA Grapalat" w:cs="Arial Armenian"/>
                <w:sz w:val="16"/>
                <w:szCs w:val="16"/>
                <w:lang w:val="af-ZA"/>
              </w:rPr>
              <w:t>-</w:t>
            </w:r>
            <w:r w:rsidRPr="00F867EF">
              <w:rPr>
                <w:rFonts w:ascii="GHEA Grapalat" w:hAnsi="GHEA Grapalat" w:cs="Sylfaen"/>
                <w:sz w:val="16"/>
                <w:szCs w:val="16"/>
                <w:lang w:val="hy-AM"/>
              </w:rPr>
              <w:t>ի</w:t>
            </w:r>
            <w:r w:rsidRPr="00F867EF">
              <w:rPr>
                <w:rFonts w:ascii="GHEA Grapalat" w:hAnsi="GHEA Grapalat" w:cs="Sylfaen"/>
                <w:sz w:val="16"/>
                <w:szCs w:val="16"/>
                <w:lang w:val="af-ZA"/>
              </w:rPr>
              <w:t xml:space="preserve">  </w:t>
            </w:r>
            <w:r w:rsidRPr="00F867EF">
              <w:rPr>
                <w:rFonts w:ascii="GHEA Grapalat" w:hAnsi="GHEA Grapalat" w:cs="Sylfaen"/>
                <w:b/>
                <w:bCs/>
                <w:sz w:val="16"/>
                <w:szCs w:val="16"/>
                <w:lang w:val="hy-AM"/>
              </w:rPr>
              <w:t>ավտոմատ</w:t>
            </w:r>
            <w:r w:rsidRPr="00F867EF">
              <w:rPr>
                <w:rFonts w:ascii="GHEA Grapalat" w:hAnsi="GHEA Grapalat" w:cs="Sylfaen"/>
                <w:b/>
                <w:bCs/>
                <w:sz w:val="16"/>
                <w:szCs w:val="16"/>
                <w:lang w:val="af-ZA"/>
              </w:rPr>
              <w:t xml:space="preserve"> </w:t>
            </w:r>
            <w:r w:rsidRPr="00F867EF">
              <w:rPr>
                <w:rFonts w:ascii="GHEA Grapalat" w:hAnsi="GHEA Grapalat" w:cs="Sylfaen"/>
                <w:b/>
                <w:bCs/>
                <w:sz w:val="16"/>
                <w:szCs w:val="16"/>
                <w:lang w:val="hy-AM"/>
              </w:rPr>
              <w:t>ջրային</w:t>
            </w:r>
            <w:r w:rsidRPr="00F867EF">
              <w:rPr>
                <w:rFonts w:ascii="GHEA Grapalat" w:hAnsi="GHEA Grapalat" w:cs="Sylfaen"/>
                <w:b/>
                <w:bCs/>
                <w:sz w:val="16"/>
                <w:szCs w:val="16"/>
                <w:lang w:val="af-ZA"/>
              </w:rPr>
              <w:t xml:space="preserve"> </w:t>
            </w:r>
            <w:r w:rsidRPr="00F867EF">
              <w:rPr>
                <w:rFonts w:ascii="GHEA Grapalat" w:hAnsi="GHEA Grapalat" w:cs="Sylfaen"/>
                <w:b/>
                <w:bCs/>
                <w:sz w:val="16"/>
                <w:szCs w:val="16"/>
                <w:lang w:val="hy-AM"/>
              </w:rPr>
              <w:t>սպրինկլերային</w:t>
            </w:r>
            <w:r w:rsidRPr="00F867EF">
              <w:rPr>
                <w:rFonts w:ascii="GHEA Grapalat" w:hAnsi="GHEA Grapalat" w:cs="Sylfaen"/>
                <w:b/>
                <w:bCs/>
                <w:sz w:val="16"/>
                <w:szCs w:val="16"/>
                <w:lang w:val="af-ZA"/>
              </w:rPr>
              <w:t xml:space="preserve"> </w:t>
            </w:r>
            <w:r w:rsidRPr="00F867EF">
              <w:rPr>
                <w:rFonts w:ascii="GHEA Grapalat" w:hAnsi="GHEA Grapalat" w:cs="Sylfaen"/>
                <w:b/>
                <w:bCs/>
                <w:sz w:val="16"/>
                <w:szCs w:val="16"/>
                <w:lang w:val="hy-AM"/>
              </w:rPr>
              <w:t>հրդեհաշիջման</w:t>
            </w:r>
            <w:r w:rsidRPr="00F867EF">
              <w:rPr>
                <w:rFonts w:ascii="GHEA Grapalat" w:hAnsi="GHEA Grapalat" w:cs="Sylfaen"/>
                <w:b/>
                <w:bCs/>
                <w:sz w:val="16"/>
                <w:szCs w:val="16"/>
                <w:lang w:val="af-ZA"/>
              </w:rPr>
              <w:t xml:space="preserve"> </w:t>
            </w:r>
            <w:r w:rsidRPr="00F867EF">
              <w:rPr>
                <w:rFonts w:ascii="GHEA Grapalat" w:hAnsi="GHEA Grapalat" w:cs="Sylfaen"/>
                <w:b/>
                <w:bCs/>
                <w:sz w:val="16"/>
                <w:szCs w:val="16"/>
                <w:lang w:val="hy-AM"/>
              </w:rPr>
              <w:t>համակարգ</w:t>
            </w:r>
            <w:r>
              <w:rPr>
                <w:rFonts w:ascii="GHEA Grapalat" w:hAnsi="GHEA Grapalat" w:cs="Sylfaen"/>
                <w:b/>
                <w:bCs/>
                <w:sz w:val="16"/>
                <w:szCs w:val="16"/>
                <w:lang w:val="hy-AM"/>
              </w:rPr>
              <w:t>ի տեխնիկական ստուգում , սպասարկում</w:t>
            </w:r>
          </w:p>
          <w:p w14:paraId="0C351C68" w14:textId="77777777" w:rsidR="003372EF" w:rsidRPr="00F867EF" w:rsidRDefault="003372EF" w:rsidP="00DE2FC7">
            <w:pPr>
              <w:jc w:val="both"/>
              <w:rPr>
                <w:rFonts w:ascii="GHEA Grapalat" w:hAnsi="GHEA Grapalat" w:cs="Sylfaen"/>
                <w:sz w:val="16"/>
                <w:szCs w:val="16"/>
                <w:lang w:val="af-ZA"/>
              </w:rPr>
            </w:pPr>
            <w:r>
              <w:rPr>
                <w:rFonts w:ascii="GHEA Grapalat" w:hAnsi="GHEA Grapalat" w:cs="Sylfaen"/>
                <w:sz w:val="16"/>
                <w:szCs w:val="16"/>
                <w:lang w:val="af-ZA"/>
              </w:rPr>
              <w:t>Համակարգը</w:t>
            </w:r>
            <w:r w:rsidRPr="00F867EF">
              <w:rPr>
                <w:rFonts w:ascii="GHEA Grapalat" w:hAnsi="GHEA Grapalat" w:cs="Sylfaen"/>
                <w:sz w:val="16"/>
                <w:szCs w:val="16"/>
                <w:lang w:val="af-ZA"/>
              </w:rPr>
              <w:t xml:space="preserve"> </w:t>
            </w:r>
            <w:r w:rsidRPr="00F867EF">
              <w:rPr>
                <w:rFonts w:ascii="GHEA Grapalat" w:hAnsi="GHEA Grapalat" w:cs="Sylfaen"/>
                <w:sz w:val="16"/>
                <w:szCs w:val="16"/>
                <w:lang w:val="hy-AM"/>
              </w:rPr>
              <w:t>բաղկացած</w:t>
            </w:r>
            <w:r w:rsidRPr="00F867EF">
              <w:rPr>
                <w:rFonts w:ascii="GHEA Grapalat" w:hAnsi="GHEA Grapalat" w:cs="Sylfaen"/>
                <w:sz w:val="16"/>
                <w:szCs w:val="16"/>
                <w:lang w:val="af-ZA"/>
              </w:rPr>
              <w:t xml:space="preserve"> </w:t>
            </w:r>
            <w:r w:rsidRPr="00F867EF">
              <w:rPr>
                <w:rFonts w:ascii="GHEA Grapalat" w:hAnsi="GHEA Grapalat" w:cs="Sylfaen"/>
                <w:sz w:val="16"/>
                <w:szCs w:val="16"/>
                <w:lang w:val="hy-AM"/>
              </w:rPr>
              <w:t>է՝</w:t>
            </w:r>
          </w:p>
          <w:p w14:paraId="6C8F87D6" w14:textId="77777777" w:rsidR="003372EF" w:rsidRPr="00F867EF" w:rsidRDefault="003372EF" w:rsidP="00DE2FC7">
            <w:pPr>
              <w:jc w:val="both"/>
              <w:rPr>
                <w:rFonts w:ascii="GHEA Grapalat" w:hAnsi="GHEA Grapalat" w:cs="Sylfaen"/>
                <w:sz w:val="16"/>
                <w:szCs w:val="16"/>
                <w:lang w:val="af-ZA"/>
              </w:rPr>
            </w:pPr>
            <w:r w:rsidRPr="00F867EF">
              <w:rPr>
                <w:rFonts w:ascii="GHEA Grapalat" w:hAnsi="GHEA Grapalat" w:cs="Sylfaen"/>
                <w:sz w:val="16"/>
                <w:szCs w:val="16"/>
                <w:lang w:val="af-ZA"/>
              </w:rPr>
              <w:t xml:space="preserve">1. </w:t>
            </w:r>
            <w:r w:rsidRPr="00D44839">
              <w:rPr>
                <w:rFonts w:ascii="GHEA Grapalat" w:hAnsi="GHEA Grapalat" w:cs="Sylfaen"/>
                <w:sz w:val="16"/>
                <w:szCs w:val="16"/>
                <w:lang w:val="hy-AM"/>
              </w:rPr>
              <w:t>Պոմպակայան</w:t>
            </w:r>
            <w:r w:rsidRPr="00F867EF">
              <w:rPr>
                <w:rFonts w:ascii="GHEA Grapalat" w:hAnsi="GHEA Grapalat" w:cs="Sylfaen"/>
                <w:sz w:val="16"/>
                <w:szCs w:val="16"/>
                <w:lang w:val="af-ZA"/>
              </w:rPr>
              <w:t>-</w:t>
            </w:r>
            <w:r w:rsidRPr="00D44839">
              <w:rPr>
                <w:rFonts w:ascii="GHEA Grapalat" w:hAnsi="GHEA Grapalat" w:cs="Sylfaen"/>
                <w:sz w:val="16"/>
                <w:szCs w:val="16"/>
                <w:lang w:val="hy-AM"/>
              </w:rPr>
              <w:t>էլեկտրական</w:t>
            </w:r>
            <w:r w:rsidRPr="00F867EF">
              <w:rPr>
                <w:rFonts w:ascii="GHEA Grapalat" w:hAnsi="GHEA Grapalat" w:cs="Sylfaen"/>
                <w:sz w:val="16"/>
                <w:szCs w:val="16"/>
                <w:lang w:val="af-ZA"/>
              </w:rPr>
              <w:t xml:space="preserve"> </w:t>
            </w:r>
            <w:r w:rsidRPr="00D44839">
              <w:rPr>
                <w:rFonts w:ascii="GHEA Grapalat" w:hAnsi="GHEA Grapalat" w:cs="Sylfaen"/>
                <w:sz w:val="16"/>
                <w:szCs w:val="16"/>
                <w:lang w:val="hy-AM"/>
              </w:rPr>
              <w:t>ավտոմատիկայի</w:t>
            </w:r>
            <w:r w:rsidRPr="00F867EF">
              <w:rPr>
                <w:rFonts w:ascii="GHEA Grapalat" w:hAnsi="GHEA Grapalat" w:cs="Sylfaen"/>
                <w:sz w:val="16"/>
                <w:szCs w:val="16"/>
                <w:lang w:val="af-ZA"/>
              </w:rPr>
              <w:t xml:space="preserve"> </w:t>
            </w:r>
            <w:r w:rsidRPr="00D44839">
              <w:rPr>
                <w:rFonts w:ascii="GHEA Grapalat" w:hAnsi="GHEA Grapalat" w:cs="Sylfaen"/>
                <w:sz w:val="16"/>
                <w:szCs w:val="16"/>
                <w:lang w:val="hy-AM"/>
              </w:rPr>
              <w:t>վահան</w:t>
            </w:r>
          </w:p>
          <w:p w14:paraId="595B1693" w14:textId="77777777" w:rsidR="003372EF" w:rsidRPr="00F867EF" w:rsidRDefault="003372EF" w:rsidP="00DE2FC7">
            <w:pPr>
              <w:jc w:val="both"/>
              <w:rPr>
                <w:rFonts w:ascii="GHEA Grapalat" w:hAnsi="GHEA Grapalat" w:cs="Sylfaen"/>
                <w:sz w:val="16"/>
                <w:szCs w:val="16"/>
                <w:lang w:val="af-ZA"/>
              </w:rPr>
            </w:pPr>
            <w:r w:rsidRPr="00F867EF">
              <w:rPr>
                <w:rFonts w:ascii="GHEA Grapalat" w:hAnsi="GHEA Grapalat" w:cs="Sylfaen"/>
                <w:sz w:val="16"/>
                <w:szCs w:val="16"/>
                <w:lang w:val="af-ZA"/>
              </w:rPr>
              <w:t xml:space="preserve">2. </w:t>
            </w:r>
            <w:r w:rsidRPr="00F867EF">
              <w:rPr>
                <w:rFonts w:ascii="GHEA Grapalat" w:hAnsi="GHEA Grapalat" w:cs="Sylfaen"/>
                <w:sz w:val="16"/>
                <w:szCs w:val="16"/>
              </w:rPr>
              <w:t>Ղեկավարման</w:t>
            </w:r>
            <w:r w:rsidRPr="00F867EF">
              <w:rPr>
                <w:rFonts w:ascii="GHEA Grapalat" w:hAnsi="GHEA Grapalat" w:cs="Sylfaen"/>
                <w:sz w:val="16"/>
                <w:szCs w:val="16"/>
                <w:lang w:val="af-ZA"/>
              </w:rPr>
              <w:t xml:space="preserve"> </w:t>
            </w:r>
            <w:r w:rsidRPr="00F867EF">
              <w:rPr>
                <w:rFonts w:ascii="GHEA Grapalat" w:hAnsi="GHEA Grapalat" w:cs="Sylfaen"/>
                <w:sz w:val="16"/>
                <w:szCs w:val="16"/>
              </w:rPr>
              <w:t>հանգույց</w:t>
            </w:r>
            <w:r w:rsidRPr="00F867EF">
              <w:rPr>
                <w:rFonts w:ascii="GHEA Grapalat" w:hAnsi="GHEA Grapalat" w:cs="Sylfaen"/>
                <w:sz w:val="16"/>
                <w:szCs w:val="16"/>
                <w:lang w:val="af-ZA"/>
              </w:rPr>
              <w:t>-</w:t>
            </w:r>
            <w:r w:rsidRPr="00F867EF">
              <w:rPr>
                <w:rFonts w:ascii="GHEA Grapalat" w:hAnsi="GHEA Grapalat" w:cs="Sylfaen"/>
                <w:sz w:val="16"/>
                <w:szCs w:val="16"/>
              </w:rPr>
              <w:t>էլեկտրական</w:t>
            </w:r>
            <w:r w:rsidRPr="00F867EF">
              <w:rPr>
                <w:rFonts w:ascii="GHEA Grapalat" w:hAnsi="GHEA Grapalat" w:cs="Sylfaen"/>
                <w:sz w:val="16"/>
                <w:szCs w:val="16"/>
                <w:lang w:val="af-ZA"/>
              </w:rPr>
              <w:t xml:space="preserve"> </w:t>
            </w:r>
            <w:r w:rsidRPr="00F867EF">
              <w:rPr>
                <w:rFonts w:ascii="GHEA Grapalat" w:hAnsi="GHEA Grapalat" w:cs="Sylfaen"/>
                <w:sz w:val="16"/>
                <w:szCs w:val="16"/>
              </w:rPr>
              <w:t>ավտոմատիկայի</w:t>
            </w:r>
            <w:r w:rsidRPr="00F867EF">
              <w:rPr>
                <w:rFonts w:ascii="GHEA Grapalat" w:hAnsi="GHEA Grapalat" w:cs="Sylfaen"/>
                <w:sz w:val="16"/>
                <w:szCs w:val="16"/>
                <w:lang w:val="af-ZA"/>
              </w:rPr>
              <w:t xml:space="preserve"> </w:t>
            </w:r>
            <w:r w:rsidRPr="00F867EF">
              <w:rPr>
                <w:rFonts w:ascii="GHEA Grapalat" w:hAnsi="GHEA Grapalat" w:cs="Sylfaen"/>
                <w:sz w:val="16"/>
                <w:szCs w:val="16"/>
              </w:rPr>
              <w:t>վահան</w:t>
            </w:r>
          </w:p>
          <w:p w14:paraId="167DECBB" w14:textId="77777777" w:rsidR="003372EF" w:rsidRPr="00F867EF" w:rsidRDefault="003372EF" w:rsidP="00DE2FC7">
            <w:pPr>
              <w:jc w:val="both"/>
              <w:rPr>
                <w:rFonts w:ascii="GHEA Grapalat" w:hAnsi="GHEA Grapalat" w:cs="Sylfaen"/>
                <w:sz w:val="16"/>
                <w:szCs w:val="16"/>
                <w:lang w:val="af-ZA"/>
              </w:rPr>
            </w:pPr>
            <w:r w:rsidRPr="00F867EF">
              <w:rPr>
                <w:rFonts w:ascii="GHEA Grapalat" w:hAnsi="GHEA Grapalat" w:cs="Sylfaen"/>
                <w:sz w:val="16"/>
                <w:szCs w:val="16"/>
                <w:lang w:val="af-ZA"/>
              </w:rPr>
              <w:t xml:space="preserve">3. </w:t>
            </w:r>
            <w:r w:rsidRPr="00F867EF">
              <w:rPr>
                <w:rFonts w:ascii="GHEA Grapalat" w:hAnsi="GHEA Grapalat" w:cs="Sylfaen"/>
                <w:sz w:val="16"/>
                <w:szCs w:val="16"/>
              </w:rPr>
              <w:t>Սպրինկլերային</w:t>
            </w:r>
            <w:r w:rsidRPr="00F867EF">
              <w:rPr>
                <w:rFonts w:ascii="GHEA Grapalat" w:hAnsi="GHEA Grapalat" w:cs="Sylfaen"/>
                <w:sz w:val="16"/>
                <w:szCs w:val="16"/>
                <w:lang w:val="af-ZA"/>
              </w:rPr>
              <w:t xml:space="preserve"> </w:t>
            </w:r>
            <w:r w:rsidRPr="00F867EF">
              <w:rPr>
                <w:rFonts w:ascii="GHEA Grapalat" w:hAnsi="GHEA Grapalat" w:cs="Sylfaen"/>
                <w:sz w:val="16"/>
                <w:szCs w:val="16"/>
              </w:rPr>
              <w:t>ցանց</w:t>
            </w:r>
            <w:r w:rsidRPr="00F867EF">
              <w:rPr>
                <w:rFonts w:ascii="GHEA Grapalat" w:hAnsi="GHEA Grapalat" w:cs="Sylfaen"/>
                <w:sz w:val="16"/>
                <w:szCs w:val="16"/>
                <w:lang w:val="af-ZA"/>
              </w:rPr>
              <w:t xml:space="preserve">-2 </w:t>
            </w:r>
            <w:r w:rsidRPr="00F867EF">
              <w:rPr>
                <w:rFonts w:ascii="GHEA Grapalat" w:hAnsi="GHEA Grapalat" w:cs="Sylfaen"/>
                <w:sz w:val="16"/>
                <w:szCs w:val="16"/>
              </w:rPr>
              <w:t>ուղղություն</w:t>
            </w:r>
          </w:p>
          <w:p w14:paraId="77EF87EA" w14:textId="77777777" w:rsidR="003372EF" w:rsidRPr="00F867EF" w:rsidRDefault="003372EF" w:rsidP="00DE2FC7">
            <w:pPr>
              <w:jc w:val="both"/>
              <w:rPr>
                <w:rFonts w:ascii="GHEA Grapalat" w:hAnsi="GHEA Grapalat" w:cs="Sylfaen"/>
                <w:sz w:val="16"/>
                <w:szCs w:val="16"/>
                <w:lang w:val="af-ZA"/>
              </w:rPr>
            </w:pPr>
            <w:r w:rsidRPr="00F867EF">
              <w:rPr>
                <w:rFonts w:ascii="GHEA Grapalat" w:hAnsi="GHEA Grapalat" w:cs="Sylfaen"/>
                <w:sz w:val="16"/>
                <w:szCs w:val="16"/>
                <w:lang w:val="af-ZA"/>
              </w:rPr>
              <w:t xml:space="preserve">4.  </w:t>
            </w:r>
            <w:r w:rsidRPr="00F867EF">
              <w:rPr>
                <w:rFonts w:ascii="GHEA Grapalat" w:hAnsi="GHEA Grapalat" w:cs="Sylfaen"/>
                <w:sz w:val="16"/>
                <w:szCs w:val="16"/>
              </w:rPr>
              <w:t>Դրենչերային</w:t>
            </w:r>
            <w:r w:rsidRPr="00F867EF">
              <w:rPr>
                <w:rFonts w:ascii="GHEA Grapalat" w:hAnsi="GHEA Grapalat" w:cs="Sylfaen"/>
                <w:sz w:val="16"/>
                <w:szCs w:val="16"/>
                <w:lang w:val="af-ZA"/>
              </w:rPr>
              <w:t xml:space="preserve"> </w:t>
            </w:r>
            <w:r w:rsidRPr="00F867EF">
              <w:rPr>
                <w:rFonts w:ascii="GHEA Grapalat" w:hAnsi="GHEA Grapalat" w:cs="Sylfaen"/>
                <w:sz w:val="16"/>
                <w:szCs w:val="16"/>
              </w:rPr>
              <w:t>ցանց</w:t>
            </w:r>
            <w:r w:rsidRPr="00F867EF">
              <w:rPr>
                <w:rFonts w:ascii="GHEA Grapalat" w:hAnsi="GHEA Grapalat" w:cs="Sylfaen"/>
                <w:sz w:val="16"/>
                <w:szCs w:val="16"/>
                <w:lang w:val="af-ZA"/>
              </w:rPr>
              <w:t xml:space="preserve">-7 </w:t>
            </w:r>
            <w:r w:rsidRPr="00F867EF">
              <w:rPr>
                <w:rFonts w:ascii="GHEA Grapalat" w:hAnsi="GHEA Grapalat" w:cs="Sylfaen"/>
                <w:sz w:val="16"/>
                <w:szCs w:val="16"/>
              </w:rPr>
              <w:t>ուղղություն</w:t>
            </w:r>
          </w:p>
          <w:p w14:paraId="3B3E0EE0" w14:textId="77777777" w:rsidR="003372EF" w:rsidRPr="00F867EF" w:rsidRDefault="003372EF" w:rsidP="00DE2FC7">
            <w:pPr>
              <w:jc w:val="both"/>
              <w:rPr>
                <w:rFonts w:ascii="GHEA Grapalat" w:hAnsi="GHEA Grapalat" w:cs="Sylfaen"/>
                <w:sz w:val="16"/>
                <w:szCs w:val="16"/>
                <w:lang w:val="af-ZA"/>
              </w:rPr>
            </w:pPr>
            <w:r w:rsidRPr="00F867EF">
              <w:rPr>
                <w:rFonts w:ascii="GHEA Grapalat" w:hAnsi="GHEA Grapalat" w:cs="Sylfaen"/>
                <w:sz w:val="16"/>
                <w:szCs w:val="16"/>
                <w:lang w:val="af-ZA"/>
              </w:rPr>
              <w:t>5.  ՉՍՍ և ավտոմատիկա</w:t>
            </w:r>
          </w:p>
          <w:p w14:paraId="56CD6C62" w14:textId="77777777" w:rsidR="003372EF" w:rsidRPr="00F867EF" w:rsidRDefault="003372EF" w:rsidP="00DE2FC7">
            <w:pPr>
              <w:jc w:val="both"/>
              <w:rPr>
                <w:rFonts w:ascii="GHEA Grapalat" w:hAnsi="GHEA Grapalat" w:cs="Sylfaen"/>
                <w:sz w:val="16"/>
                <w:szCs w:val="16"/>
                <w:lang w:val="af-ZA"/>
              </w:rPr>
            </w:pPr>
            <w:r w:rsidRPr="00F867EF">
              <w:rPr>
                <w:rFonts w:ascii="GHEA Grapalat" w:hAnsi="GHEA Grapalat" w:cs="Sylfaen"/>
                <w:sz w:val="16"/>
                <w:szCs w:val="16"/>
                <w:lang w:val="af-ZA"/>
              </w:rPr>
              <w:t xml:space="preserve"> Ա</w:t>
            </w:r>
            <w:r w:rsidRPr="00F867EF">
              <w:rPr>
                <w:rFonts w:ascii="GHEA Grapalat" w:hAnsi="GHEA Grapalat" w:cs="Sylfaen"/>
                <w:sz w:val="16"/>
                <w:szCs w:val="16"/>
              </w:rPr>
              <w:t>վտոմատ</w:t>
            </w:r>
            <w:r w:rsidRPr="00F867EF">
              <w:rPr>
                <w:rFonts w:ascii="GHEA Grapalat" w:hAnsi="GHEA Grapalat" w:cs="Sylfaen"/>
                <w:sz w:val="16"/>
                <w:szCs w:val="16"/>
                <w:lang w:val="af-ZA"/>
              </w:rPr>
              <w:t xml:space="preserve"> </w:t>
            </w:r>
            <w:r w:rsidRPr="00F867EF">
              <w:rPr>
                <w:rFonts w:ascii="GHEA Grapalat" w:hAnsi="GHEA Grapalat" w:cs="Sylfaen"/>
                <w:sz w:val="16"/>
                <w:szCs w:val="16"/>
              </w:rPr>
              <w:t>ջրային</w:t>
            </w:r>
            <w:r w:rsidRPr="00F867EF">
              <w:rPr>
                <w:rFonts w:ascii="GHEA Grapalat" w:hAnsi="GHEA Grapalat" w:cs="Sylfaen"/>
                <w:sz w:val="16"/>
                <w:szCs w:val="16"/>
                <w:lang w:val="af-ZA"/>
              </w:rPr>
              <w:t xml:space="preserve"> </w:t>
            </w:r>
            <w:r w:rsidRPr="00F867EF">
              <w:rPr>
                <w:rFonts w:ascii="GHEA Grapalat" w:hAnsi="GHEA Grapalat" w:cs="Sylfaen"/>
                <w:sz w:val="16"/>
                <w:szCs w:val="16"/>
              </w:rPr>
              <w:t>սպրինկլերային</w:t>
            </w:r>
            <w:r w:rsidRPr="00F867EF">
              <w:rPr>
                <w:rFonts w:ascii="GHEA Grapalat" w:hAnsi="GHEA Grapalat" w:cs="Sylfaen"/>
                <w:sz w:val="16"/>
                <w:szCs w:val="16"/>
                <w:lang w:val="af-ZA"/>
              </w:rPr>
              <w:t xml:space="preserve"> </w:t>
            </w:r>
            <w:r w:rsidRPr="00F867EF">
              <w:rPr>
                <w:rFonts w:ascii="GHEA Grapalat" w:hAnsi="GHEA Grapalat" w:cs="Sylfaen"/>
                <w:sz w:val="16"/>
                <w:szCs w:val="16"/>
              </w:rPr>
              <w:t>հրդեհաշիջման</w:t>
            </w:r>
            <w:r w:rsidRPr="00F867EF">
              <w:rPr>
                <w:rFonts w:ascii="GHEA Grapalat" w:hAnsi="GHEA Grapalat" w:cs="Sylfaen"/>
                <w:sz w:val="16"/>
                <w:szCs w:val="16"/>
                <w:lang w:val="af-ZA"/>
              </w:rPr>
              <w:t xml:space="preserve"> </w:t>
            </w:r>
            <w:r w:rsidRPr="00F867EF">
              <w:rPr>
                <w:rFonts w:ascii="GHEA Grapalat" w:hAnsi="GHEA Grapalat" w:cs="Sylfaen"/>
                <w:sz w:val="16"/>
                <w:szCs w:val="16"/>
              </w:rPr>
              <w:t>համակարգը</w:t>
            </w:r>
            <w:r w:rsidRPr="00F867EF">
              <w:rPr>
                <w:rFonts w:ascii="GHEA Grapalat" w:hAnsi="GHEA Grapalat" w:cs="Sylfaen"/>
                <w:sz w:val="16"/>
                <w:szCs w:val="16"/>
                <w:lang w:val="af-ZA"/>
              </w:rPr>
              <w:t xml:space="preserve"> </w:t>
            </w:r>
            <w:r w:rsidRPr="00F867EF">
              <w:rPr>
                <w:rFonts w:ascii="GHEA Grapalat" w:hAnsi="GHEA Grapalat" w:cs="Sylfaen"/>
                <w:sz w:val="16"/>
                <w:szCs w:val="16"/>
              </w:rPr>
              <w:t>պետք</w:t>
            </w:r>
            <w:r w:rsidRPr="00F867EF">
              <w:rPr>
                <w:rFonts w:ascii="GHEA Grapalat" w:hAnsi="GHEA Grapalat" w:cs="Sylfaen"/>
                <w:sz w:val="16"/>
                <w:szCs w:val="16"/>
                <w:lang w:val="af-ZA"/>
              </w:rPr>
              <w:t xml:space="preserve"> </w:t>
            </w:r>
            <w:r w:rsidRPr="00F867EF">
              <w:rPr>
                <w:rFonts w:ascii="GHEA Grapalat" w:hAnsi="GHEA Grapalat" w:cs="Sylfaen"/>
                <w:sz w:val="16"/>
                <w:szCs w:val="16"/>
              </w:rPr>
              <w:t>է</w:t>
            </w:r>
            <w:r w:rsidRPr="00F867EF">
              <w:rPr>
                <w:rFonts w:ascii="GHEA Grapalat" w:hAnsi="GHEA Grapalat" w:cs="Sylfaen"/>
                <w:sz w:val="16"/>
                <w:szCs w:val="16"/>
                <w:lang w:val="af-ZA"/>
              </w:rPr>
              <w:t xml:space="preserve"> </w:t>
            </w:r>
            <w:r w:rsidRPr="00F867EF">
              <w:rPr>
                <w:rFonts w:ascii="GHEA Grapalat" w:hAnsi="GHEA Grapalat" w:cs="Sylfaen"/>
                <w:sz w:val="16"/>
                <w:szCs w:val="16"/>
              </w:rPr>
              <w:t>գտնվի</w:t>
            </w:r>
            <w:r w:rsidRPr="00F867EF">
              <w:rPr>
                <w:rFonts w:ascii="GHEA Grapalat" w:hAnsi="GHEA Grapalat" w:cs="Sylfaen"/>
                <w:sz w:val="16"/>
                <w:szCs w:val="16"/>
                <w:lang w:val="af-ZA"/>
              </w:rPr>
              <w:t xml:space="preserve"> 4 </w:t>
            </w:r>
            <w:r w:rsidRPr="00F867EF">
              <w:rPr>
                <w:rFonts w:ascii="GHEA Grapalat" w:hAnsi="GHEA Grapalat" w:cs="Sylfaen"/>
                <w:sz w:val="16"/>
                <w:szCs w:val="16"/>
              </w:rPr>
              <w:t>մթն</w:t>
            </w:r>
            <w:r w:rsidRPr="00F867EF">
              <w:rPr>
                <w:rFonts w:ascii="GHEA Grapalat" w:hAnsi="GHEA Grapalat" w:cs="Sylfaen"/>
                <w:sz w:val="16"/>
                <w:szCs w:val="16"/>
                <w:lang w:val="af-ZA"/>
              </w:rPr>
              <w:t xml:space="preserve">. </w:t>
            </w:r>
            <w:r w:rsidRPr="00F867EF">
              <w:rPr>
                <w:rFonts w:ascii="GHEA Grapalat" w:hAnsi="GHEA Grapalat" w:cs="Sylfaen"/>
                <w:sz w:val="16"/>
                <w:szCs w:val="16"/>
              </w:rPr>
              <w:t>Ճնշման</w:t>
            </w:r>
            <w:r w:rsidRPr="00F867EF">
              <w:rPr>
                <w:rFonts w:ascii="GHEA Grapalat" w:hAnsi="GHEA Grapalat" w:cs="Sylfaen"/>
                <w:sz w:val="16"/>
                <w:szCs w:val="16"/>
                <w:lang w:val="af-ZA"/>
              </w:rPr>
              <w:t xml:space="preserve"> </w:t>
            </w:r>
            <w:r w:rsidRPr="00F867EF">
              <w:rPr>
                <w:rFonts w:ascii="GHEA Grapalat" w:hAnsi="GHEA Grapalat" w:cs="Sylfaen"/>
                <w:sz w:val="16"/>
                <w:szCs w:val="16"/>
              </w:rPr>
              <w:t>տակ</w:t>
            </w:r>
            <w:r w:rsidRPr="00F867EF">
              <w:rPr>
                <w:rFonts w:ascii="GHEA Grapalat" w:hAnsi="GHEA Grapalat" w:cs="Sylfaen"/>
                <w:sz w:val="16"/>
                <w:szCs w:val="16"/>
                <w:lang w:val="af-ZA"/>
              </w:rPr>
              <w:t>:</w:t>
            </w:r>
          </w:p>
          <w:p w14:paraId="21C3D09B" w14:textId="77777777" w:rsidR="003372EF" w:rsidRPr="00F867EF" w:rsidRDefault="003372EF" w:rsidP="00DE2FC7">
            <w:pPr>
              <w:jc w:val="both"/>
              <w:rPr>
                <w:rFonts w:ascii="GHEA Grapalat" w:hAnsi="GHEA Grapalat" w:cs="Sylfaen"/>
                <w:sz w:val="16"/>
                <w:szCs w:val="16"/>
                <w:lang w:val="af-ZA"/>
              </w:rPr>
            </w:pPr>
            <w:r w:rsidRPr="00F867EF">
              <w:rPr>
                <w:rFonts w:ascii="GHEA Grapalat" w:hAnsi="GHEA Grapalat" w:cs="Sylfaen"/>
                <w:sz w:val="16"/>
                <w:szCs w:val="16"/>
                <w:lang w:val="af-ZA"/>
              </w:rPr>
              <w:t xml:space="preserve"> </w:t>
            </w:r>
            <w:r w:rsidRPr="00F867EF">
              <w:rPr>
                <w:rFonts w:ascii="GHEA Grapalat" w:hAnsi="GHEA Grapalat" w:cs="Sylfaen"/>
                <w:sz w:val="16"/>
                <w:szCs w:val="16"/>
              </w:rPr>
              <w:t>Ամբողջ</w:t>
            </w:r>
            <w:r w:rsidRPr="00F867EF">
              <w:rPr>
                <w:rFonts w:ascii="GHEA Grapalat" w:hAnsi="GHEA Grapalat" w:cs="Sylfaen"/>
                <w:sz w:val="16"/>
                <w:szCs w:val="16"/>
                <w:lang w:val="af-ZA"/>
              </w:rPr>
              <w:t xml:space="preserve"> </w:t>
            </w:r>
            <w:r w:rsidRPr="00F867EF">
              <w:rPr>
                <w:rFonts w:ascii="GHEA Grapalat" w:hAnsi="GHEA Grapalat" w:cs="Sylfaen"/>
                <w:sz w:val="16"/>
                <w:szCs w:val="16"/>
              </w:rPr>
              <w:t>համակարգը</w:t>
            </w:r>
            <w:r w:rsidRPr="00F867EF">
              <w:rPr>
                <w:rFonts w:ascii="GHEA Grapalat" w:hAnsi="GHEA Grapalat" w:cs="Sylfaen"/>
                <w:sz w:val="16"/>
                <w:szCs w:val="16"/>
                <w:lang w:val="af-ZA"/>
              </w:rPr>
              <w:t xml:space="preserve"> </w:t>
            </w:r>
            <w:r w:rsidRPr="00F867EF">
              <w:rPr>
                <w:rFonts w:ascii="GHEA Grapalat" w:hAnsi="GHEA Grapalat" w:cs="Sylfaen"/>
                <w:sz w:val="16"/>
                <w:szCs w:val="16"/>
              </w:rPr>
              <w:t>պետք</w:t>
            </w:r>
            <w:r w:rsidRPr="00F867EF">
              <w:rPr>
                <w:rFonts w:ascii="GHEA Grapalat" w:hAnsi="GHEA Grapalat" w:cs="Sylfaen"/>
                <w:sz w:val="16"/>
                <w:szCs w:val="16"/>
                <w:lang w:val="af-ZA"/>
              </w:rPr>
              <w:t xml:space="preserve"> </w:t>
            </w:r>
            <w:r w:rsidRPr="00F867EF">
              <w:rPr>
                <w:rFonts w:ascii="GHEA Grapalat" w:hAnsi="GHEA Grapalat" w:cs="Sylfaen"/>
                <w:sz w:val="16"/>
                <w:szCs w:val="16"/>
              </w:rPr>
              <w:t>է</w:t>
            </w:r>
            <w:r w:rsidRPr="00F867EF">
              <w:rPr>
                <w:rFonts w:ascii="GHEA Grapalat" w:hAnsi="GHEA Grapalat" w:cs="Sylfaen"/>
                <w:sz w:val="16"/>
                <w:szCs w:val="16"/>
                <w:lang w:val="af-ZA"/>
              </w:rPr>
              <w:t xml:space="preserve"> </w:t>
            </w:r>
            <w:r w:rsidRPr="00F867EF">
              <w:rPr>
                <w:rFonts w:ascii="GHEA Grapalat" w:hAnsi="GHEA Grapalat" w:cs="Sylfaen"/>
                <w:sz w:val="16"/>
                <w:szCs w:val="16"/>
              </w:rPr>
              <w:t>գտնվի</w:t>
            </w:r>
            <w:r w:rsidRPr="00F867EF">
              <w:rPr>
                <w:rFonts w:ascii="GHEA Grapalat" w:hAnsi="GHEA Grapalat" w:cs="Sylfaen"/>
                <w:sz w:val="16"/>
                <w:szCs w:val="16"/>
                <w:lang w:val="af-ZA"/>
              </w:rPr>
              <w:t xml:space="preserve"> </w:t>
            </w:r>
            <w:r w:rsidRPr="00F867EF">
              <w:rPr>
                <w:rFonts w:ascii="GHEA Grapalat" w:hAnsi="GHEA Grapalat" w:cs="Sylfaen"/>
                <w:sz w:val="16"/>
                <w:szCs w:val="16"/>
              </w:rPr>
              <w:t>բացարձակ</w:t>
            </w:r>
            <w:r w:rsidRPr="00F867EF">
              <w:rPr>
                <w:rFonts w:ascii="GHEA Grapalat" w:hAnsi="GHEA Grapalat" w:cs="Sylfaen"/>
                <w:sz w:val="16"/>
                <w:szCs w:val="16"/>
                <w:lang w:val="af-ZA"/>
              </w:rPr>
              <w:t xml:space="preserve"> </w:t>
            </w:r>
            <w:r w:rsidRPr="00F867EF">
              <w:rPr>
                <w:rFonts w:ascii="GHEA Grapalat" w:hAnsi="GHEA Grapalat" w:cs="Sylfaen"/>
                <w:sz w:val="16"/>
                <w:szCs w:val="16"/>
              </w:rPr>
              <w:t>հերմետիկ</w:t>
            </w:r>
            <w:r w:rsidRPr="00F867EF">
              <w:rPr>
                <w:rFonts w:ascii="GHEA Grapalat" w:hAnsi="GHEA Grapalat" w:cs="Sylfaen"/>
                <w:sz w:val="16"/>
                <w:szCs w:val="16"/>
                <w:lang w:val="af-ZA"/>
              </w:rPr>
              <w:t xml:space="preserve"> </w:t>
            </w:r>
            <w:r w:rsidRPr="00F867EF">
              <w:rPr>
                <w:rFonts w:ascii="GHEA Grapalat" w:hAnsi="GHEA Grapalat" w:cs="Sylfaen"/>
                <w:sz w:val="16"/>
                <w:szCs w:val="16"/>
              </w:rPr>
              <w:t>վիճակում</w:t>
            </w:r>
            <w:r w:rsidRPr="00F867EF">
              <w:rPr>
                <w:rFonts w:ascii="GHEA Grapalat" w:hAnsi="GHEA Grapalat" w:cs="Sylfaen"/>
                <w:sz w:val="16"/>
                <w:szCs w:val="16"/>
                <w:lang w:val="af-ZA"/>
              </w:rPr>
              <w:t>:</w:t>
            </w:r>
          </w:p>
          <w:p w14:paraId="70269E73" w14:textId="77777777" w:rsidR="003372EF" w:rsidRPr="00F867EF" w:rsidRDefault="003372EF" w:rsidP="00DE2FC7">
            <w:pPr>
              <w:jc w:val="both"/>
              <w:rPr>
                <w:rFonts w:ascii="GHEA Grapalat" w:hAnsi="GHEA Grapalat"/>
                <w:sz w:val="16"/>
                <w:szCs w:val="16"/>
                <w:lang w:val="af-ZA"/>
              </w:rPr>
            </w:pPr>
            <w:r w:rsidRPr="00F867EF">
              <w:rPr>
                <w:rFonts w:ascii="GHEA Grapalat" w:hAnsi="GHEA Grapalat" w:cs="Sylfaen"/>
                <w:sz w:val="16"/>
                <w:szCs w:val="16"/>
                <w:lang w:val="af-ZA"/>
              </w:rPr>
              <w:t xml:space="preserve"> </w:t>
            </w:r>
            <w:r w:rsidRPr="00F867EF">
              <w:rPr>
                <w:rFonts w:ascii="GHEA Grapalat" w:hAnsi="GHEA Grapalat" w:cs="Sylfaen"/>
                <w:sz w:val="16"/>
                <w:szCs w:val="16"/>
              </w:rPr>
              <w:t>Պետք</w:t>
            </w:r>
            <w:r w:rsidRPr="00F867EF">
              <w:rPr>
                <w:rFonts w:ascii="GHEA Grapalat" w:hAnsi="GHEA Grapalat" w:cs="Sylfaen"/>
                <w:sz w:val="16"/>
                <w:szCs w:val="16"/>
                <w:lang w:val="af-ZA"/>
              </w:rPr>
              <w:t xml:space="preserve"> </w:t>
            </w:r>
            <w:r w:rsidRPr="00F867EF">
              <w:rPr>
                <w:rFonts w:ascii="GHEA Grapalat" w:hAnsi="GHEA Grapalat" w:cs="Sylfaen"/>
                <w:sz w:val="16"/>
                <w:szCs w:val="16"/>
              </w:rPr>
              <w:t>է</w:t>
            </w:r>
            <w:r w:rsidRPr="00F867EF">
              <w:rPr>
                <w:rFonts w:ascii="GHEA Grapalat" w:hAnsi="GHEA Grapalat" w:cs="Sylfaen"/>
                <w:sz w:val="16"/>
                <w:szCs w:val="16"/>
                <w:lang w:val="af-ZA"/>
              </w:rPr>
              <w:t xml:space="preserve"> </w:t>
            </w:r>
            <w:r w:rsidRPr="00F867EF">
              <w:rPr>
                <w:rFonts w:ascii="GHEA Grapalat" w:hAnsi="GHEA Grapalat" w:cs="Sylfaen"/>
                <w:sz w:val="16"/>
                <w:szCs w:val="16"/>
              </w:rPr>
              <w:t>իրականացվեն</w:t>
            </w:r>
            <w:r w:rsidRPr="00F867EF">
              <w:rPr>
                <w:rFonts w:ascii="GHEA Grapalat" w:hAnsi="GHEA Grapalat" w:cs="Sylfaen"/>
                <w:sz w:val="16"/>
                <w:szCs w:val="16"/>
                <w:lang w:val="af-ZA"/>
              </w:rPr>
              <w:t xml:space="preserve"> </w:t>
            </w:r>
            <w:r w:rsidRPr="00F867EF">
              <w:rPr>
                <w:rFonts w:ascii="GHEA Grapalat" w:hAnsi="GHEA Grapalat" w:cs="Sylfaen"/>
                <w:sz w:val="16"/>
                <w:szCs w:val="16"/>
              </w:rPr>
              <w:t>պրոֆիլակտիկ</w:t>
            </w:r>
            <w:r w:rsidRPr="00F867EF">
              <w:rPr>
                <w:rFonts w:ascii="GHEA Grapalat" w:hAnsi="GHEA Grapalat" w:cs="Sylfaen"/>
                <w:sz w:val="16"/>
                <w:szCs w:val="16"/>
                <w:lang w:val="af-ZA"/>
              </w:rPr>
              <w:t>-</w:t>
            </w:r>
            <w:r w:rsidRPr="00F867EF">
              <w:rPr>
                <w:rFonts w:ascii="GHEA Grapalat" w:hAnsi="GHEA Grapalat" w:cs="Sylfaen"/>
                <w:sz w:val="16"/>
                <w:szCs w:val="16"/>
              </w:rPr>
              <w:t>կանխարգելիչ</w:t>
            </w:r>
            <w:r w:rsidRPr="00F867EF">
              <w:rPr>
                <w:rFonts w:ascii="GHEA Grapalat" w:hAnsi="GHEA Grapalat" w:cs="Sylfaen"/>
                <w:sz w:val="16"/>
                <w:szCs w:val="16"/>
                <w:lang w:val="af-ZA"/>
              </w:rPr>
              <w:t xml:space="preserve"> </w:t>
            </w:r>
            <w:r w:rsidRPr="00F867EF">
              <w:rPr>
                <w:rFonts w:ascii="GHEA Grapalat" w:hAnsi="GHEA Grapalat" w:cs="Sylfaen"/>
                <w:sz w:val="16"/>
                <w:szCs w:val="16"/>
              </w:rPr>
              <w:t>միջոցառումներ</w:t>
            </w:r>
            <w:r w:rsidRPr="00F867EF">
              <w:rPr>
                <w:rFonts w:ascii="GHEA Grapalat" w:hAnsi="GHEA Grapalat" w:cs="Sylfaen"/>
                <w:sz w:val="16"/>
                <w:szCs w:val="16"/>
                <w:lang w:val="af-ZA"/>
              </w:rPr>
              <w:t xml:space="preserve">, </w:t>
            </w:r>
            <w:r w:rsidRPr="00F867EF">
              <w:rPr>
                <w:rFonts w:ascii="GHEA Grapalat" w:hAnsi="GHEA Grapalat" w:cs="Sylfaen"/>
                <w:sz w:val="16"/>
                <w:szCs w:val="16"/>
              </w:rPr>
              <w:t>որոնք</w:t>
            </w:r>
            <w:r w:rsidRPr="00F867EF">
              <w:rPr>
                <w:rFonts w:ascii="GHEA Grapalat" w:hAnsi="GHEA Grapalat" w:cs="Sylfaen"/>
                <w:sz w:val="16"/>
                <w:szCs w:val="16"/>
                <w:lang w:val="af-ZA"/>
              </w:rPr>
              <w:t xml:space="preserve"> </w:t>
            </w:r>
            <w:r w:rsidRPr="00F867EF">
              <w:rPr>
                <w:rFonts w:ascii="GHEA Grapalat" w:hAnsi="GHEA Grapalat" w:cs="Sylfaen"/>
                <w:sz w:val="16"/>
                <w:szCs w:val="16"/>
              </w:rPr>
              <w:t>կապահովեն</w:t>
            </w:r>
            <w:r w:rsidRPr="00F867EF">
              <w:rPr>
                <w:rFonts w:ascii="GHEA Grapalat" w:hAnsi="GHEA Grapalat" w:cs="Sylfaen"/>
                <w:sz w:val="16"/>
                <w:szCs w:val="16"/>
                <w:lang w:val="af-ZA"/>
              </w:rPr>
              <w:t xml:space="preserve"> </w:t>
            </w:r>
            <w:r w:rsidRPr="00F867EF">
              <w:rPr>
                <w:rFonts w:ascii="GHEA Grapalat" w:hAnsi="GHEA Grapalat" w:cs="Sylfaen"/>
                <w:sz w:val="16"/>
                <w:szCs w:val="16"/>
              </w:rPr>
              <w:t>հակահրդեհային</w:t>
            </w:r>
            <w:r w:rsidRPr="00F867EF">
              <w:rPr>
                <w:rFonts w:ascii="GHEA Grapalat" w:hAnsi="GHEA Grapalat" w:cs="Sylfaen"/>
                <w:sz w:val="16"/>
                <w:szCs w:val="16"/>
                <w:lang w:val="af-ZA"/>
              </w:rPr>
              <w:t xml:space="preserve"> </w:t>
            </w:r>
            <w:r w:rsidRPr="00F867EF">
              <w:rPr>
                <w:rFonts w:ascii="GHEA Grapalat" w:hAnsi="GHEA Grapalat" w:cs="Sylfaen"/>
                <w:sz w:val="16"/>
                <w:szCs w:val="16"/>
              </w:rPr>
              <w:t>անվտանգության</w:t>
            </w:r>
            <w:r w:rsidRPr="00F867EF">
              <w:rPr>
                <w:rFonts w:ascii="GHEA Grapalat" w:hAnsi="GHEA Grapalat" w:cs="Sylfaen"/>
                <w:sz w:val="16"/>
                <w:szCs w:val="16"/>
                <w:lang w:val="af-ZA"/>
              </w:rPr>
              <w:t xml:space="preserve"> </w:t>
            </w:r>
            <w:r w:rsidRPr="00F867EF">
              <w:rPr>
                <w:rFonts w:ascii="GHEA Grapalat" w:hAnsi="GHEA Grapalat" w:cs="Sylfaen"/>
                <w:sz w:val="16"/>
                <w:szCs w:val="16"/>
              </w:rPr>
              <w:t>անհրաժեշտ</w:t>
            </w:r>
            <w:r w:rsidRPr="00F867EF">
              <w:rPr>
                <w:rFonts w:ascii="GHEA Grapalat" w:hAnsi="GHEA Grapalat" w:cs="Sylfaen"/>
                <w:sz w:val="16"/>
                <w:szCs w:val="16"/>
                <w:lang w:val="af-ZA"/>
              </w:rPr>
              <w:t xml:space="preserve"> </w:t>
            </w:r>
            <w:r w:rsidRPr="00F867EF">
              <w:rPr>
                <w:rFonts w:ascii="GHEA Grapalat" w:hAnsi="GHEA Grapalat" w:cs="Sylfaen"/>
                <w:sz w:val="16"/>
                <w:szCs w:val="16"/>
              </w:rPr>
              <w:t>մակարդակ</w:t>
            </w:r>
            <w:r w:rsidRPr="00F867EF">
              <w:rPr>
                <w:rFonts w:ascii="GHEA Grapalat" w:hAnsi="GHEA Grapalat" w:cs="Sylfaen"/>
                <w:sz w:val="16"/>
                <w:szCs w:val="16"/>
                <w:lang w:val="af-ZA"/>
              </w:rPr>
              <w:t xml:space="preserve">: </w:t>
            </w:r>
            <w:r w:rsidRPr="00F867EF">
              <w:rPr>
                <w:rFonts w:ascii="GHEA Grapalat" w:hAnsi="GHEA Grapalat" w:cs="Sylfaen"/>
                <w:sz w:val="16"/>
                <w:szCs w:val="16"/>
              </w:rPr>
              <w:t>Անվտանգության</w:t>
            </w:r>
            <w:r w:rsidRPr="00F867EF">
              <w:rPr>
                <w:rFonts w:ascii="GHEA Grapalat" w:hAnsi="GHEA Grapalat"/>
                <w:sz w:val="16"/>
                <w:szCs w:val="16"/>
                <w:lang w:val="af-ZA"/>
              </w:rPr>
              <w:t xml:space="preserve"> </w:t>
            </w:r>
            <w:r w:rsidRPr="00F867EF">
              <w:rPr>
                <w:rFonts w:ascii="GHEA Grapalat" w:hAnsi="GHEA Grapalat" w:cs="Sylfaen"/>
                <w:sz w:val="16"/>
                <w:szCs w:val="16"/>
              </w:rPr>
              <w:t>համակարգը</w:t>
            </w:r>
            <w:r w:rsidRPr="00F867EF">
              <w:rPr>
                <w:rFonts w:ascii="GHEA Grapalat" w:hAnsi="GHEA Grapalat"/>
                <w:sz w:val="16"/>
                <w:szCs w:val="16"/>
                <w:lang w:val="af-ZA"/>
              </w:rPr>
              <w:t xml:space="preserve"> </w:t>
            </w:r>
            <w:r w:rsidRPr="00F867EF">
              <w:rPr>
                <w:rFonts w:ascii="GHEA Grapalat" w:hAnsi="GHEA Grapalat" w:cs="Sylfaen"/>
                <w:sz w:val="16"/>
                <w:szCs w:val="16"/>
              </w:rPr>
              <w:t>անհրաժեշտ</w:t>
            </w:r>
            <w:r w:rsidRPr="00F867EF">
              <w:rPr>
                <w:rFonts w:ascii="GHEA Grapalat" w:hAnsi="GHEA Grapalat"/>
                <w:sz w:val="16"/>
                <w:szCs w:val="16"/>
                <w:lang w:val="af-ZA"/>
              </w:rPr>
              <w:t xml:space="preserve"> </w:t>
            </w:r>
            <w:r w:rsidRPr="00F867EF">
              <w:rPr>
                <w:rFonts w:ascii="GHEA Grapalat" w:hAnsi="GHEA Grapalat" w:cs="Sylfaen"/>
                <w:sz w:val="16"/>
                <w:szCs w:val="16"/>
              </w:rPr>
              <w:t>է</w:t>
            </w:r>
            <w:r w:rsidRPr="00F867EF">
              <w:rPr>
                <w:rFonts w:ascii="GHEA Grapalat" w:hAnsi="GHEA Grapalat"/>
                <w:sz w:val="16"/>
                <w:szCs w:val="16"/>
                <w:lang w:val="af-ZA"/>
              </w:rPr>
              <w:t xml:space="preserve"> </w:t>
            </w:r>
            <w:r w:rsidRPr="00F867EF">
              <w:rPr>
                <w:rFonts w:ascii="GHEA Grapalat" w:hAnsi="GHEA Grapalat" w:cs="Sylfaen"/>
                <w:sz w:val="16"/>
                <w:szCs w:val="16"/>
              </w:rPr>
              <w:t>սպասարկել</w:t>
            </w:r>
            <w:r w:rsidRPr="00F867EF">
              <w:rPr>
                <w:rFonts w:ascii="GHEA Grapalat" w:hAnsi="GHEA Grapalat"/>
                <w:sz w:val="16"/>
                <w:szCs w:val="16"/>
                <w:lang w:val="af-ZA"/>
              </w:rPr>
              <w:t xml:space="preserve"> </w:t>
            </w:r>
            <w:r w:rsidRPr="00F867EF">
              <w:rPr>
                <w:rFonts w:ascii="GHEA Grapalat" w:hAnsi="GHEA Grapalat" w:cs="Sylfaen"/>
                <w:sz w:val="16"/>
                <w:szCs w:val="16"/>
              </w:rPr>
              <w:t>ամբողջ</w:t>
            </w:r>
            <w:r w:rsidRPr="00F867EF">
              <w:rPr>
                <w:rFonts w:ascii="GHEA Grapalat" w:hAnsi="GHEA Grapalat"/>
                <w:sz w:val="16"/>
                <w:szCs w:val="16"/>
                <w:lang w:val="af-ZA"/>
              </w:rPr>
              <w:t xml:space="preserve">  </w:t>
            </w:r>
            <w:r w:rsidRPr="00F867EF">
              <w:rPr>
                <w:rFonts w:ascii="GHEA Grapalat" w:hAnsi="GHEA Grapalat" w:cs="Sylfaen"/>
                <w:sz w:val="16"/>
                <w:szCs w:val="16"/>
              </w:rPr>
              <w:t>տարին</w:t>
            </w:r>
            <w:r w:rsidRPr="00F867EF">
              <w:rPr>
                <w:rFonts w:ascii="GHEA Grapalat" w:hAnsi="GHEA Grapalat"/>
                <w:sz w:val="16"/>
                <w:szCs w:val="16"/>
                <w:lang w:val="af-ZA"/>
              </w:rPr>
              <w:t>:</w:t>
            </w:r>
          </w:p>
          <w:p w14:paraId="1499A14F" w14:textId="77777777" w:rsidR="003372EF" w:rsidRPr="00F867EF" w:rsidRDefault="003372EF" w:rsidP="00DE2FC7">
            <w:pPr>
              <w:jc w:val="both"/>
              <w:rPr>
                <w:rFonts w:ascii="GHEA Grapalat" w:hAnsi="GHEA Grapalat" w:cs="Sylfaen"/>
                <w:sz w:val="16"/>
                <w:szCs w:val="16"/>
                <w:lang w:val="af-ZA"/>
              </w:rPr>
            </w:pPr>
            <w:r w:rsidRPr="00F867EF">
              <w:rPr>
                <w:rFonts w:ascii="GHEA Grapalat" w:hAnsi="GHEA Grapalat" w:cs="Sylfaen"/>
                <w:b/>
                <w:sz w:val="16"/>
                <w:szCs w:val="16"/>
                <w:lang w:val="af-ZA"/>
              </w:rPr>
              <w:t xml:space="preserve"> </w:t>
            </w:r>
            <w:r w:rsidRPr="00F867EF">
              <w:rPr>
                <w:rFonts w:ascii="GHEA Grapalat" w:hAnsi="GHEA Grapalat" w:cs="Sylfaen"/>
                <w:b/>
                <w:bCs/>
                <w:sz w:val="16"/>
                <w:szCs w:val="16"/>
                <w:lang w:val="af-ZA"/>
              </w:rPr>
              <w:t>Ծխահեռացման համակարգի  տեխ</w:t>
            </w:r>
            <w:r>
              <w:rPr>
                <w:rFonts w:ascii="GHEA Grapalat" w:hAnsi="GHEA Grapalat" w:cs="Sylfaen"/>
                <w:b/>
                <w:bCs/>
                <w:sz w:val="16"/>
                <w:szCs w:val="16"/>
                <w:lang w:val="af-ZA"/>
              </w:rPr>
              <w:t>նիկական</w:t>
            </w:r>
            <w:r w:rsidRPr="00F867EF">
              <w:rPr>
                <w:rFonts w:ascii="GHEA Grapalat" w:hAnsi="GHEA Grapalat" w:cs="Sylfaen"/>
                <w:b/>
                <w:bCs/>
                <w:sz w:val="16"/>
                <w:szCs w:val="16"/>
                <w:lang w:val="af-ZA"/>
              </w:rPr>
              <w:t xml:space="preserve"> </w:t>
            </w:r>
            <w:r>
              <w:rPr>
                <w:rFonts w:ascii="GHEA Grapalat" w:hAnsi="GHEA Grapalat" w:cs="Sylfaen"/>
                <w:b/>
                <w:bCs/>
                <w:sz w:val="16"/>
                <w:szCs w:val="16"/>
                <w:lang w:val="af-ZA"/>
              </w:rPr>
              <w:t xml:space="preserve">ստուգում, </w:t>
            </w:r>
            <w:r w:rsidRPr="00F867EF">
              <w:rPr>
                <w:rFonts w:ascii="GHEA Grapalat" w:hAnsi="GHEA Grapalat" w:cs="Sylfaen"/>
                <w:b/>
                <w:bCs/>
                <w:sz w:val="16"/>
                <w:szCs w:val="16"/>
                <w:lang w:val="af-ZA"/>
              </w:rPr>
              <w:t>սպասարկումը</w:t>
            </w:r>
            <w:r w:rsidRPr="00F867EF">
              <w:rPr>
                <w:rFonts w:ascii="GHEA Grapalat" w:hAnsi="GHEA Grapalat" w:cs="Sylfaen"/>
                <w:sz w:val="16"/>
                <w:szCs w:val="16"/>
                <w:lang w:val="af-ZA"/>
              </w:rPr>
              <w:t>, որը  բաղկացած է.</w:t>
            </w:r>
          </w:p>
          <w:p w14:paraId="64CE0D2B" w14:textId="77777777" w:rsidR="003372EF" w:rsidRPr="00F867EF" w:rsidRDefault="003372EF" w:rsidP="00DE2FC7">
            <w:pPr>
              <w:jc w:val="both"/>
              <w:rPr>
                <w:rFonts w:ascii="GHEA Grapalat" w:hAnsi="GHEA Grapalat" w:cs="Sylfaen"/>
                <w:sz w:val="16"/>
                <w:szCs w:val="16"/>
                <w:lang w:val="af-ZA"/>
              </w:rPr>
            </w:pPr>
            <w:r w:rsidRPr="00F867EF">
              <w:rPr>
                <w:rFonts w:ascii="GHEA Grapalat" w:hAnsi="GHEA Grapalat" w:cs="Sylfaen"/>
                <w:sz w:val="16"/>
                <w:szCs w:val="16"/>
                <w:lang w:val="af-ZA"/>
              </w:rPr>
              <w:t>Ծխային</w:t>
            </w:r>
            <w:r w:rsidRPr="00F867EF">
              <w:rPr>
                <w:rFonts w:ascii="GHEA Grapalat" w:hAnsi="GHEA Grapalat" w:cs="Arial LatArm"/>
                <w:sz w:val="16"/>
                <w:szCs w:val="16"/>
                <w:lang w:val="af-ZA"/>
              </w:rPr>
              <w:t xml:space="preserve"> </w:t>
            </w:r>
            <w:r w:rsidRPr="00F867EF">
              <w:rPr>
                <w:rFonts w:ascii="GHEA Grapalat" w:hAnsi="GHEA Grapalat" w:cs="Sylfaen"/>
                <w:sz w:val="16"/>
                <w:szCs w:val="16"/>
                <w:lang w:val="af-ZA"/>
              </w:rPr>
              <w:t>տվիչներ</w:t>
            </w:r>
          </w:p>
          <w:p w14:paraId="4FDC10AC" w14:textId="77777777" w:rsidR="003372EF" w:rsidRPr="00F867EF" w:rsidRDefault="003372EF" w:rsidP="00DE2FC7">
            <w:pPr>
              <w:jc w:val="both"/>
              <w:rPr>
                <w:rFonts w:ascii="GHEA Grapalat" w:hAnsi="GHEA Grapalat" w:cs="Arial LatArm"/>
                <w:sz w:val="16"/>
                <w:szCs w:val="16"/>
                <w:lang w:val="af-ZA"/>
              </w:rPr>
            </w:pPr>
            <w:r w:rsidRPr="00F867EF">
              <w:rPr>
                <w:rFonts w:ascii="GHEA Grapalat" w:hAnsi="GHEA Grapalat" w:cs="Sylfaen"/>
                <w:sz w:val="16"/>
                <w:szCs w:val="16"/>
                <w:lang w:val="af-ZA"/>
              </w:rPr>
              <w:t>Ղեկավարման</w:t>
            </w:r>
            <w:r w:rsidRPr="00F867EF">
              <w:rPr>
                <w:rFonts w:ascii="GHEA Grapalat" w:hAnsi="GHEA Grapalat" w:cs="Arial LatArm"/>
                <w:sz w:val="16"/>
                <w:szCs w:val="16"/>
                <w:lang w:val="af-ZA"/>
              </w:rPr>
              <w:t xml:space="preserve"> </w:t>
            </w:r>
            <w:r w:rsidRPr="00F867EF">
              <w:rPr>
                <w:rFonts w:ascii="GHEA Grapalat" w:hAnsi="GHEA Grapalat" w:cs="Sylfaen"/>
                <w:sz w:val="16"/>
                <w:szCs w:val="16"/>
                <w:lang w:val="af-ZA"/>
              </w:rPr>
              <w:t>վահան</w:t>
            </w:r>
          </w:p>
          <w:p w14:paraId="48787F75" w14:textId="77777777" w:rsidR="003372EF" w:rsidRPr="00F867EF" w:rsidRDefault="003372EF" w:rsidP="00DE2FC7">
            <w:pPr>
              <w:jc w:val="both"/>
              <w:rPr>
                <w:rFonts w:ascii="GHEA Grapalat" w:hAnsi="GHEA Grapalat" w:cs="Sylfaen"/>
                <w:sz w:val="16"/>
                <w:szCs w:val="16"/>
                <w:lang w:val="af-ZA"/>
              </w:rPr>
            </w:pPr>
            <w:r w:rsidRPr="00F867EF">
              <w:rPr>
                <w:rFonts w:ascii="GHEA Grapalat" w:hAnsi="GHEA Grapalat" w:cs="Sylfaen"/>
                <w:sz w:val="16"/>
                <w:szCs w:val="16"/>
                <w:lang w:val="af-ZA"/>
              </w:rPr>
              <w:t>Կենտրոնական</w:t>
            </w:r>
            <w:r w:rsidRPr="00F867EF">
              <w:rPr>
                <w:rFonts w:ascii="GHEA Grapalat" w:hAnsi="GHEA Grapalat" w:cs="Arial LatArm"/>
                <w:sz w:val="16"/>
                <w:szCs w:val="16"/>
                <w:lang w:val="af-ZA"/>
              </w:rPr>
              <w:t xml:space="preserve"> </w:t>
            </w:r>
            <w:r w:rsidRPr="00F867EF">
              <w:rPr>
                <w:rFonts w:ascii="GHEA Grapalat" w:hAnsi="GHEA Grapalat" w:cs="Sylfaen"/>
                <w:sz w:val="16"/>
                <w:szCs w:val="16"/>
                <w:lang w:val="af-ZA"/>
              </w:rPr>
              <w:t>ահազան</w:t>
            </w:r>
            <w:r w:rsidRPr="00F867EF">
              <w:rPr>
                <w:rFonts w:ascii="GHEA Grapalat" w:hAnsi="GHEA Grapalat" w:cs="Arial LatArm"/>
                <w:sz w:val="16"/>
                <w:szCs w:val="16"/>
                <w:lang w:val="af-ZA"/>
              </w:rPr>
              <w:t>գ</w:t>
            </w:r>
            <w:r w:rsidRPr="00F867EF">
              <w:rPr>
                <w:rFonts w:ascii="GHEA Grapalat" w:hAnsi="GHEA Grapalat" w:cs="Sylfaen"/>
                <w:sz w:val="16"/>
                <w:szCs w:val="16"/>
                <w:lang w:val="af-ZA"/>
              </w:rPr>
              <w:t>ման</w:t>
            </w:r>
            <w:r w:rsidRPr="00F867EF">
              <w:rPr>
                <w:rFonts w:ascii="GHEA Grapalat" w:hAnsi="GHEA Grapalat" w:cs="Arial LatArm"/>
                <w:sz w:val="16"/>
                <w:szCs w:val="16"/>
                <w:lang w:val="af-ZA"/>
              </w:rPr>
              <w:t xml:space="preserve"> </w:t>
            </w:r>
            <w:r w:rsidRPr="00F867EF">
              <w:rPr>
                <w:rFonts w:ascii="GHEA Grapalat" w:hAnsi="GHEA Grapalat" w:cs="Sylfaen"/>
                <w:sz w:val="16"/>
                <w:szCs w:val="16"/>
                <w:lang w:val="af-ZA"/>
              </w:rPr>
              <w:t>վահան</w:t>
            </w:r>
          </w:p>
          <w:p w14:paraId="51BE97B3" w14:textId="77777777" w:rsidR="003372EF" w:rsidRPr="00F867EF" w:rsidRDefault="003372EF" w:rsidP="00DE2FC7">
            <w:pPr>
              <w:jc w:val="both"/>
              <w:rPr>
                <w:rFonts w:ascii="GHEA Grapalat" w:hAnsi="GHEA Grapalat" w:cs="Sylfaen"/>
                <w:sz w:val="16"/>
                <w:szCs w:val="16"/>
                <w:lang w:val="af-ZA"/>
              </w:rPr>
            </w:pPr>
            <w:r w:rsidRPr="00F867EF">
              <w:rPr>
                <w:rFonts w:ascii="GHEA Grapalat" w:hAnsi="GHEA Grapalat" w:cs="Sylfaen"/>
                <w:b/>
                <w:bCs/>
                <w:sz w:val="16"/>
                <w:szCs w:val="16"/>
                <w:lang w:val="af-ZA"/>
              </w:rPr>
              <w:t>Հրդեհաազդարարման</w:t>
            </w:r>
            <w:r w:rsidRPr="00F867EF">
              <w:rPr>
                <w:rFonts w:ascii="GHEA Grapalat" w:hAnsi="GHEA Grapalat" w:cs="Arial LatArm"/>
                <w:b/>
                <w:bCs/>
                <w:sz w:val="16"/>
                <w:szCs w:val="16"/>
                <w:lang w:val="af-ZA"/>
              </w:rPr>
              <w:t xml:space="preserve"> </w:t>
            </w:r>
            <w:r w:rsidRPr="00F867EF">
              <w:rPr>
                <w:rFonts w:ascii="GHEA Grapalat" w:hAnsi="GHEA Grapalat" w:cs="Sylfaen"/>
                <w:b/>
                <w:bCs/>
                <w:sz w:val="16"/>
                <w:szCs w:val="16"/>
                <w:lang w:val="af-ZA"/>
              </w:rPr>
              <w:t>համակար</w:t>
            </w:r>
            <w:r w:rsidRPr="00F867EF">
              <w:rPr>
                <w:rFonts w:ascii="GHEA Grapalat" w:hAnsi="GHEA Grapalat" w:cs="Arial LatArm"/>
                <w:b/>
                <w:bCs/>
                <w:sz w:val="16"/>
                <w:szCs w:val="16"/>
                <w:lang w:val="af-ZA"/>
              </w:rPr>
              <w:t>գ</w:t>
            </w:r>
            <w:r w:rsidRPr="00F867EF">
              <w:rPr>
                <w:rFonts w:ascii="GHEA Grapalat" w:hAnsi="GHEA Grapalat" w:cs="Sylfaen"/>
                <w:b/>
                <w:bCs/>
                <w:sz w:val="16"/>
                <w:szCs w:val="16"/>
                <w:lang w:val="af-ZA"/>
              </w:rPr>
              <w:t>ի</w:t>
            </w:r>
            <w:r w:rsidRPr="00F867EF">
              <w:rPr>
                <w:rFonts w:ascii="GHEA Grapalat" w:hAnsi="GHEA Grapalat" w:cs="Arial LatArm"/>
                <w:b/>
                <w:bCs/>
                <w:sz w:val="16"/>
                <w:szCs w:val="16"/>
                <w:lang w:val="af-ZA"/>
              </w:rPr>
              <w:t xml:space="preserve"> </w:t>
            </w:r>
            <w:r w:rsidRPr="00F867EF">
              <w:rPr>
                <w:rFonts w:ascii="GHEA Grapalat" w:hAnsi="GHEA Grapalat" w:cs="Sylfaen"/>
                <w:b/>
                <w:bCs/>
                <w:sz w:val="16"/>
                <w:szCs w:val="16"/>
                <w:lang w:val="af-ZA"/>
              </w:rPr>
              <w:t>տեխ</w:t>
            </w:r>
            <w:r>
              <w:rPr>
                <w:rFonts w:ascii="GHEA Grapalat" w:hAnsi="GHEA Grapalat" w:cs="Sylfaen"/>
                <w:b/>
                <w:bCs/>
                <w:sz w:val="16"/>
                <w:szCs w:val="16"/>
                <w:lang w:val="af-ZA"/>
              </w:rPr>
              <w:t>նիկական</w:t>
            </w:r>
            <w:r w:rsidRPr="00F867EF">
              <w:rPr>
                <w:rFonts w:ascii="GHEA Grapalat" w:hAnsi="GHEA Grapalat" w:cs="Sylfaen"/>
                <w:b/>
                <w:bCs/>
                <w:sz w:val="16"/>
                <w:szCs w:val="16"/>
                <w:lang w:val="af-ZA"/>
              </w:rPr>
              <w:t xml:space="preserve"> </w:t>
            </w:r>
            <w:r>
              <w:rPr>
                <w:rFonts w:ascii="GHEA Grapalat" w:hAnsi="GHEA Grapalat" w:cs="Sylfaen"/>
                <w:b/>
                <w:bCs/>
                <w:sz w:val="16"/>
                <w:szCs w:val="16"/>
                <w:lang w:val="af-ZA"/>
              </w:rPr>
              <w:t xml:space="preserve">ստուգում, </w:t>
            </w:r>
            <w:r w:rsidRPr="00F867EF">
              <w:rPr>
                <w:rFonts w:ascii="GHEA Grapalat" w:hAnsi="GHEA Grapalat" w:cs="Sylfaen"/>
                <w:b/>
                <w:bCs/>
                <w:sz w:val="16"/>
                <w:szCs w:val="16"/>
                <w:lang w:val="af-ZA"/>
              </w:rPr>
              <w:t>սպասարկումը</w:t>
            </w:r>
            <w:r w:rsidRPr="00F867EF">
              <w:rPr>
                <w:rFonts w:ascii="GHEA Grapalat" w:hAnsi="GHEA Grapalat" w:cs="Sylfaen"/>
                <w:sz w:val="16"/>
                <w:szCs w:val="16"/>
                <w:lang w:val="af-ZA"/>
              </w:rPr>
              <w:t>, որը  բաղկացած է.</w:t>
            </w:r>
          </w:p>
          <w:p w14:paraId="17CE92F5" w14:textId="77777777" w:rsidR="003372EF" w:rsidRPr="00F867EF" w:rsidRDefault="003372EF" w:rsidP="00DE2FC7">
            <w:pPr>
              <w:jc w:val="both"/>
              <w:rPr>
                <w:rFonts w:ascii="GHEA Grapalat" w:hAnsi="GHEA Grapalat" w:cs="Sylfaen"/>
                <w:sz w:val="16"/>
                <w:szCs w:val="16"/>
                <w:lang w:val="af-ZA"/>
              </w:rPr>
            </w:pPr>
            <w:r w:rsidRPr="00F867EF">
              <w:rPr>
                <w:rFonts w:ascii="GHEA Grapalat" w:hAnsi="GHEA Grapalat" w:cs="Sylfaen"/>
                <w:sz w:val="16"/>
                <w:szCs w:val="16"/>
                <w:lang w:val="af-ZA"/>
              </w:rPr>
              <w:t>Ծխային</w:t>
            </w:r>
            <w:r w:rsidRPr="00F867EF">
              <w:rPr>
                <w:rFonts w:ascii="GHEA Grapalat" w:hAnsi="GHEA Grapalat" w:cs="Arial LatArm"/>
                <w:sz w:val="16"/>
                <w:szCs w:val="16"/>
                <w:lang w:val="af-ZA"/>
              </w:rPr>
              <w:t xml:space="preserve"> </w:t>
            </w:r>
            <w:r w:rsidRPr="00F867EF">
              <w:rPr>
                <w:rFonts w:ascii="GHEA Grapalat" w:hAnsi="GHEA Grapalat" w:cs="Sylfaen"/>
                <w:sz w:val="16"/>
                <w:szCs w:val="16"/>
                <w:lang w:val="af-ZA"/>
              </w:rPr>
              <w:t>տվիչներ</w:t>
            </w:r>
          </w:p>
          <w:p w14:paraId="6AE88E2E" w14:textId="77777777" w:rsidR="003372EF" w:rsidRPr="00F867EF" w:rsidRDefault="003372EF" w:rsidP="00DE2FC7">
            <w:pPr>
              <w:rPr>
                <w:rFonts w:ascii="GHEA Grapalat" w:hAnsi="GHEA Grapalat"/>
                <w:sz w:val="16"/>
                <w:szCs w:val="16"/>
                <w:lang w:val="af-ZA"/>
              </w:rPr>
            </w:pPr>
            <w:r w:rsidRPr="00F867EF">
              <w:rPr>
                <w:rFonts w:ascii="GHEA Grapalat" w:hAnsi="GHEA Grapalat" w:cs="Sylfaen"/>
                <w:sz w:val="16"/>
                <w:szCs w:val="16"/>
              </w:rPr>
              <w:t>Ջերմային</w:t>
            </w:r>
            <w:r w:rsidRPr="00F867EF">
              <w:rPr>
                <w:rFonts w:ascii="GHEA Grapalat" w:hAnsi="GHEA Grapalat"/>
                <w:sz w:val="16"/>
                <w:szCs w:val="16"/>
                <w:lang w:val="af-ZA"/>
              </w:rPr>
              <w:t xml:space="preserve"> </w:t>
            </w:r>
            <w:r w:rsidRPr="00F867EF">
              <w:rPr>
                <w:rFonts w:ascii="GHEA Grapalat" w:hAnsi="GHEA Grapalat" w:cs="Sylfaen"/>
                <w:sz w:val="16"/>
                <w:szCs w:val="16"/>
              </w:rPr>
              <w:t>տվիչներ</w:t>
            </w:r>
          </w:p>
          <w:p w14:paraId="76A357FE" w14:textId="77777777" w:rsidR="003372EF" w:rsidRPr="00F867EF" w:rsidRDefault="003372EF" w:rsidP="00DE2FC7">
            <w:pPr>
              <w:rPr>
                <w:rFonts w:ascii="GHEA Grapalat" w:hAnsi="GHEA Grapalat" w:cs="Sylfaen"/>
                <w:sz w:val="16"/>
                <w:szCs w:val="16"/>
                <w:lang w:val="af-ZA"/>
              </w:rPr>
            </w:pPr>
            <w:r w:rsidRPr="00F867EF">
              <w:rPr>
                <w:rFonts w:ascii="GHEA Grapalat" w:hAnsi="GHEA Grapalat" w:cs="Sylfaen"/>
                <w:sz w:val="16"/>
                <w:szCs w:val="16"/>
              </w:rPr>
              <w:t>Կենտրոնական</w:t>
            </w:r>
            <w:r w:rsidRPr="00F867EF">
              <w:rPr>
                <w:rFonts w:ascii="GHEA Grapalat" w:hAnsi="GHEA Grapalat"/>
                <w:sz w:val="16"/>
                <w:szCs w:val="16"/>
                <w:lang w:val="af-ZA"/>
              </w:rPr>
              <w:t xml:space="preserve"> </w:t>
            </w:r>
            <w:r w:rsidRPr="00F867EF">
              <w:rPr>
                <w:rFonts w:ascii="GHEA Grapalat" w:hAnsi="GHEA Grapalat" w:cs="Sylfaen"/>
                <w:sz w:val="16"/>
                <w:szCs w:val="16"/>
              </w:rPr>
              <w:t>ահազան</w:t>
            </w:r>
            <w:r w:rsidRPr="00F867EF">
              <w:rPr>
                <w:rFonts w:ascii="GHEA Grapalat" w:hAnsi="GHEA Grapalat"/>
                <w:sz w:val="16"/>
                <w:szCs w:val="16"/>
              </w:rPr>
              <w:t>գ</w:t>
            </w:r>
            <w:r w:rsidRPr="00F867EF">
              <w:rPr>
                <w:rFonts w:ascii="GHEA Grapalat" w:hAnsi="GHEA Grapalat" w:cs="Sylfaen"/>
                <w:sz w:val="16"/>
                <w:szCs w:val="16"/>
              </w:rPr>
              <w:t>ման</w:t>
            </w:r>
            <w:r w:rsidRPr="00F867EF">
              <w:rPr>
                <w:rFonts w:ascii="GHEA Grapalat" w:hAnsi="GHEA Grapalat"/>
                <w:sz w:val="16"/>
                <w:szCs w:val="16"/>
                <w:lang w:val="af-ZA"/>
              </w:rPr>
              <w:t xml:space="preserve"> </w:t>
            </w:r>
            <w:r w:rsidRPr="00F867EF">
              <w:rPr>
                <w:rFonts w:ascii="GHEA Grapalat" w:hAnsi="GHEA Grapalat" w:cs="Sylfaen"/>
                <w:sz w:val="16"/>
                <w:szCs w:val="16"/>
              </w:rPr>
              <w:t>վահան</w:t>
            </w:r>
          </w:p>
          <w:p w14:paraId="7373B105" w14:textId="77777777" w:rsidR="003372EF" w:rsidRPr="00F867EF" w:rsidRDefault="003372EF" w:rsidP="00DE2FC7">
            <w:pPr>
              <w:jc w:val="both"/>
              <w:rPr>
                <w:rFonts w:ascii="GHEA Grapalat" w:hAnsi="GHEA Grapalat" w:cs="Calibri"/>
                <w:color w:val="000000"/>
                <w:sz w:val="16"/>
                <w:szCs w:val="16"/>
                <w:lang w:val="hy-AM"/>
              </w:rPr>
            </w:pPr>
            <w:r w:rsidRPr="00F867EF">
              <w:rPr>
                <w:rFonts w:ascii="GHEA Grapalat" w:hAnsi="GHEA Grapalat" w:cs="Sylfaen"/>
                <w:sz w:val="16"/>
                <w:szCs w:val="16"/>
                <w:lang w:val="af-ZA"/>
              </w:rPr>
              <w:t>Ցանկացած վթարային իրավիճակի մասին կազմել գրավոր արձանագրություն և ներկայացնել Պատվիրատուին:</w:t>
            </w:r>
          </w:p>
        </w:tc>
        <w:tc>
          <w:tcPr>
            <w:tcW w:w="1288" w:type="dxa"/>
          </w:tcPr>
          <w:p w14:paraId="385AEF7F" w14:textId="77777777" w:rsidR="003372EF" w:rsidRPr="00F867EF" w:rsidRDefault="003372EF" w:rsidP="00DE2FC7">
            <w:pPr>
              <w:jc w:val="center"/>
              <w:rPr>
                <w:rFonts w:ascii="GHEA Grapalat" w:hAnsi="GHEA Grapalat"/>
                <w:sz w:val="16"/>
                <w:szCs w:val="16"/>
                <w:lang w:val="hy-AM"/>
              </w:rPr>
            </w:pPr>
            <w:r w:rsidRPr="00F867EF">
              <w:rPr>
                <w:rFonts w:ascii="GHEA Grapalat" w:hAnsi="GHEA Grapalat"/>
                <w:sz w:val="16"/>
                <w:szCs w:val="16"/>
                <w:lang w:val="hy-AM"/>
              </w:rPr>
              <w:t>դրամ</w:t>
            </w:r>
          </w:p>
        </w:tc>
        <w:tc>
          <w:tcPr>
            <w:tcW w:w="1127" w:type="dxa"/>
          </w:tcPr>
          <w:p w14:paraId="13A2BD85" w14:textId="009441B9" w:rsidR="003372EF" w:rsidRPr="00F867EF" w:rsidRDefault="003372EF" w:rsidP="00DE2FC7">
            <w:pPr>
              <w:jc w:val="center"/>
              <w:rPr>
                <w:rFonts w:ascii="GHEA Grapalat" w:hAnsi="GHEA Grapalat"/>
                <w:sz w:val="16"/>
                <w:szCs w:val="16"/>
                <w:lang w:val="hy-AM"/>
              </w:rPr>
            </w:pPr>
          </w:p>
        </w:tc>
        <w:tc>
          <w:tcPr>
            <w:tcW w:w="1127" w:type="dxa"/>
          </w:tcPr>
          <w:p w14:paraId="654D5DBF" w14:textId="77777777" w:rsidR="003372EF" w:rsidRPr="00F867EF" w:rsidRDefault="003372EF" w:rsidP="00DE2FC7">
            <w:pPr>
              <w:jc w:val="center"/>
              <w:rPr>
                <w:rFonts w:ascii="GHEA Grapalat" w:hAnsi="GHEA Grapalat"/>
                <w:sz w:val="16"/>
                <w:szCs w:val="16"/>
                <w:lang w:val="hy-AM"/>
              </w:rPr>
            </w:pPr>
            <w:r>
              <w:rPr>
                <w:rFonts w:ascii="GHEA Grapalat" w:hAnsi="GHEA Grapalat"/>
                <w:sz w:val="16"/>
                <w:szCs w:val="16"/>
                <w:lang w:val="hy-AM"/>
              </w:rPr>
              <w:t>1</w:t>
            </w:r>
          </w:p>
        </w:tc>
        <w:tc>
          <w:tcPr>
            <w:tcW w:w="1190" w:type="dxa"/>
          </w:tcPr>
          <w:p w14:paraId="64125EB2" w14:textId="77777777" w:rsidR="003372EF" w:rsidRPr="00F867EF" w:rsidRDefault="003372EF" w:rsidP="00DE2FC7">
            <w:pPr>
              <w:jc w:val="center"/>
              <w:rPr>
                <w:rFonts w:ascii="GHEA Grapalat" w:hAnsi="GHEA Grapalat"/>
                <w:sz w:val="16"/>
                <w:szCs w:val="16"/>
                <w:lang w:val="hy-AM"/>
              </w:rPr>
            </w:pPr>
            <w:r w:rsidRPr="00F867EF">
              <w:rPr>
                <w:rFonts w:ascii="GHEA Grapalat" w:hAnsi="GHEA Grapalat"/>
                <w:sz w:val="16"/>
                <w:szCs w:val="16"/>
                <w:lang w:val="hy-AM"/>
              </w:rPr>
              <w:t>ք</w:t>
            </w:r>
            <w:r w:rsidRPr="00F867EF">
              <w:rPr>
                <w:rFonts w:ascii="Cambria Math" w:hAnsi="Cambria Math" w:cs="Cambria Math"/>
                <w:sz w:val="16"/>
                <w:szCs w:val="16"/>
                <w:lang w:val="hy-AM"/>
              </w:rPr>
              <w:t>․</w:t>
            </w:r>
            <w:r w:rsidRPr="00F867EF">
              <w:rPr>
                <w:rFonts w:ascii="GHEA Grapalat" w:hAnsi="GHEA Grapalat"/>
                <w:sz w:val="16"/>
                <w:szCs w:val="16"/>
                <w:lang w:val="hy-AM"/>
              </w:rPr>
              <w:t xml:space="preserve"> Երևան, Թումանյան 54</w:t>
            </w:r>
          </w:p>
        </w:tc>
        <w:tc>
          <w:tcPr>
            <w:tcW w:w="1672" w:type="dxa"/>
          </w:tcPr>
          <w:p w14:paraId="2FC7CB9A" w14:textId="178F37BE" w:rsidR="003372EF" w:rsidRPr="00F867EF" w:rsidRDefault="003372EF" w:rsidP="00FA4270">
            <w:pPr>
              <w:jc w:val="center"/>
              <w:rPr>
                <w:rFonts w:ascii="GHEA Grapalat" w:hAnsi="GHEA Grapalat"/>
                <w:sz w:val="16"/>
                <w:szCs w:val="16"/>
                <w:lang w:val="hy-AM"/>
              </w:rPr>
            </w:pPr>
            <w:r w:rsidRPr="00F867EF">
              <w:rPr>
                <w:rFonts w:ascii="GHEA Grapalat" w:hAnsi="GHEA Grapalat"/>
                <w:sz w:val="16"/>
                <w:szCs w:val="16"/>
                <w:lang w:val="hy-AM"/>
              </w:rPr>
              <w:t>Ֆինանսական միջոցներ նախատեսվելու դեպքում պայմանագրի /համաձայնագրի/ ստորագրումից հետո մինչև 202</w:t>
            </w:r>
            <w:r w:rsidR="00FA4270">
              <w:rPr>
                <w:rFonts w:ascii="GHEA Grapalat" w:hAnsi="GHEA Grapalat"/>
                <w:sz w:val="16"/>
                <w:szCs w:val="16"/>
                <w:lang w:val="hy-AM"/>
              </w:rPr>
              <w:t>6</w:t>
            </w:r>
            <w:r w:rsidRPr="00F867EF">
              <w:rPr>
                <w:rFonts w:ascii="GHEA Grapalat" w:hAnsi="GHEA Grapalat"/>
                <w:sz w:val="16"/>
                <w:szCs w:val="16"/>
                <w:lang w:val="hy-AM"/>
              </w:rPr>
              <w:t xml:space="preserve"> թվականի դեկտեմբերի </w:t>
            </w:r>
            <w:r>
              <w:rPr>
                <w:rFonts w:ascii="GHEA Grapalat" w:hAnsi="GHEA Grapalat"/>
                <w:sz w:val="16"/>
                <w:szCs w:val="16"/>
                <w:lang w:val="hy-AM"/>
              </w:rPr>
              <w:t>3</w:t>
            </w:r>
            <w:r w:rsidR="00FA4270">
              <w:rPr>
                <w:rFonts w:ascii="GHEA Grapalat" w:hAnsi="GHEA Grapalat"/>
                <w:sz w:val="16"/>
                <w:szCs w:val="16"/>
                <w:lang w:val="hy-AM"/>
              </w:rPr>
              <w:t>1</w:t>
            </w:r>
          </w:p>
        </w:tc>
      </w:tr>
    </w:tbl>
    <w:p w14:paraId="5D039284" w14:textId="77777777" w:rsidR="003372EF" w:rsidRDefault="003372EF" w:rsidP="003372EF">
      <w:pPr>
        <w:jc w:val="center"/>
        <w:rPr>
          <w:rFonts w:ascii="GHEA Grapalat" w:hAnsi="GHEA Grapalat"/>
          <w:sz w:val="20"/>
          <w:lang w:val="hy-AM"/>
        </w:rPr>
      </w:pPr>
    </w:p>
    <w:p w14:paraId="6D18AF16" w14:textId="77777777" w:rsidR="003372EF" w:rsidRDefault="003372EF" w:rsidP="003372EF">
      <w:pPr>
        <w:jc w:val="center"/>
        <w:rPr>
          <w:rFonts w:ascii="GHEA Grapalat" w:hAnsi="GHEA Grapalat"/>
          <w:sz w:val="20"/>
          <w:lang w:val="hy-AM"/>
        </w:rPr>
      </w:pPr>
    </w:p>
    <w:p w14:paraId="6701D6BA" w14:textId="77777777" w:rsidR="003372EF" w:rsidRDefault="003372EF" w:rsidP="003372EF">
      <w:pPr>
        <w:jc w:val="center"/>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372EF" w:rsidRPr="00064ADD" w14:paraId="6832EDD0" w14:textId="77777777" w:rsidTr="00DE2FC7">
        <w:tc>
          <w:tcPr>
            <w:tcW w:w="4536" w:type="dxa"/>
          </w:tcPr>
          <w:p w14:paraId="355375F1" w14:textId="77777777" w:rsidR="003372EF" w:rsidRPr="00064ADD" w:rsidRDefault="003372EF" w:rsidP="00DE2FC7">
            <w:pPr>
              <w:jc w:val="center"/>
              <w:rPr>
                <w:rFonts w:ascii="GHEA Grapalat" w:hAnsi="GHEA Grapalat"/>
                <w:b/>
                <w:sz w:val="20"/>
                <w:lang w:val="hy-AM"/>
              </w:rPr>
            </w:pPr>
            <w:r w:rsidRPr="00064ADD">
              <w:rPr>
                <w:rFonts w:ascii="GHEA Grapalat" w:hAnsi="GHEA Grapalat"/>
                <w:b/>
                <w:sz w:val="20"/>
                <w:lang w:val="hy-AM"/>
              </w:rPr>
              <w:lastRenderedPageBreak/>
              <w:t>Պ Ա Տ Վ Ի Ր Ա Տ ՈՒ</w:t>
            </w:r>
          </w:p>
          <w:p w14:paraId="5DE05C4A" w14:textId="77777777" w:rsidR="003372EF" w:rsidRPr="00064ADD" w:rsidRDefault="003372EF" w:rsidP="00DE2FC7">
            <w:pPr>
              <w:jc w:val="center"/>
              <w:rPr>
                <w:rFonts w:ascii="GHEA Grapalat" w:hAnsi="GHEA Grapalat"/>
                <w:b/>
                <w:sz w:val="20"/>
                <w:lang w:val="hy-AM"/>
              </w:rPr>
            </w:pPr>
          </w:p>
          <w:p w14:paraId="03417680" w14:textId="77777777" w:rsidR="003372EF" w:rsidRPr="00064ADD" w:rsidRDefault="003372EF" w:rsidP="00DE2FC7">
            <w:pPr>
              <w:rPr>
                <w:rFonts w:ascii="GHEA Grapalat" w:hAnsi="GHEA Grapalat"/>
                <w:sz w:val="20"/>
                <w:lang w:val="hy-AM"/>
              </w:rPr>
            </w:pPr>
          </w:p>
          <w:p w14:paraId="016BCA65" w14:textId="77777777" w:rsidR="003372EF" w:rsidRPr="00064ADD" w:rsidRDefault="003372EF" w:rsidP="00DE2FC7">
            <w:pPr>
              <w:rPr>
                <w:rFonts w:ascii="GHEA Grapalat" w:hAnsi="GHEA Grapalat"/>
                <w:sz w:val="20"/>
                <w:lang w:val="hy-AM"/>
              </w:rPr>
            </w:pPr>
            <w:r w:rsidRPr="00064ADD">
              <w:rPr>
                <w:rFonts w:ascii="GHEA Grapalat" w:hAnsi="GHEA Grapalat"/>
                <w:sz w:val="20"/>
                <w:lang w:val="hy-AM"/>
              </w:rPr>
              <w:t xml:space="preserve">           --------------------------------------------</w:t>
            </w:r>
          </w:p>
          <w:p w14:paraId="1F403985" w14:textId="77777777" w:rsidR="003372EF" w:rsidRPr="00064ADD" w:rsidRDefault="003372EF" w:rsidP="00DE2FC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7DEB6FF5" w14:textId="77777777" w:rsidR="003372EF" w:rsidRPr="00064ADD" w:rsidRDefault="003372EF" w:rsidP="00DE2FC7">
            <w:pPr>
              <w:rPr>
                <w:rFonts w:ascii="GHEA Grapalat" w:hAnsi="GHEA Grapalat"/>
                <w:sz w:val="16"/>
                <w:szCs w:val="16"/>
                <w:lang w:val="pt-BR"/>
              </w:rPr>
            </w:pPr>
            <w:r w:rsidRPr="00064ADD">
              <w:rPr>
                <w:rFonts w:ascii="GHEA Grapalat" w:hAnsi="GHEA Grapalat"/>
                <w:sz w:val="16"/>
                <w:szCs w:val="16"/>
                <w:lang w:val="pt-BR"/>
              </w:rPr>
              <w:t xml:space="preserve">                                  </w:t>
            </w:r>
          </w:p>
          <w:p w14:paraId="4C331675" w14:textId="77777777" w:rsidR="003372EF" w:rsidRPr="00064ADD" w:rsidRDefault="003372EF" w:rsidP="00DE2FC7">
            <w:pPr>
              <w:rPr>
                <w:rFonts w:ascii="GHEA Grapalat" w:hAnsi="GHEA Grapalat"/>
                <w:sz w:val="16"/>
                <w:szCs w:val="16"/>
                <w:lang w:val="pt-BR"/>
              </w:rPr>
            </w:pPr>
            <w:r w:rsidRPr="00064ADD">
              <w:rPr>
                <w:rFonts w:ascii="GHEA Grapalat" w:hAnsi="GHEA Grapalat"/>
                <w:sz w:val="16"/>
                <w:szCs w:val="16"/>
                <w:lang w:val="pt-BR"/>
              </w:rPr>
              <w:t xml:space="preserve">                                         Կ.Տ.</w:t>
            </w:r>
          </w:p>
          <w:p w14:paraId="5EF15FE4" w14:textId="77777777" w:rsidR="003372EF" w:rsidRPr="00064ADD" w:rsidRDefault="003372EF" w:rsidP="00DE2FC7">
            <w:pPr>
              <w:rPr>
                <w:rFonts w:ascii="GHEA Grapalat" w:hAnsi="GHEA Grapalat"/>
                <w:sz w:val="20"/>
                <w:lang w:val="pt-BR"/>
              </w:rPr>
            </w:pPr>
          </w:p>
          <w:p w14:paraId="6CF8A26A" w14:textId="77777777" w:rsidR="003372EF" w:rsidRPr="00064ADD" w:rsidRDefault="003372EF" w:rsidP="00DE2FC7">
            <w:pPr>
              <w:rPr>
                <w:rFonts w:ascii="GHEA Grapalat" w:hAnsi="GHEA Grapalat"/>
                <w:sz w:val="20"/>
                <w:lang w:val="pt-BR"/>
              </w:rPr>
            </w:pPr>
          </w:p>
        </w:tc>
        <w:tc>
          <w:tcPr>
            <w:tcW w:w="4111" w:type="dxa"/>
          </w:tcPr>
          <w:p w14:paraId="197BAEA0" w14:textId="77777777" w:rsidR="003372EF" w:rsidRPr="00092F4B" w:rsidRDefault="003372EF" w:rsidP="00DE2FC7">
            <w:pPr>
              <w:spacing w:line="360" w:lineRule="auto"/>
              <w:jc w:val="center"/>
              <w:rPr>
                <w:rFonts w:ascii="GHEA Grapalat" w:hAnsi="GHEA Grapalat"/>
                <w:b/>
                <w:sz w:val="20"/>
                <w:lang w:val="pt-BR"/>
              </w:rPr>
            </w:pPr>
            <w:r w:rsidRPr="00064ADD">
              <w:rPr>
                <w:rFonts w:ascii="GHEA Grapalat" w:hAnsi="GHEA Grapalat"/>
                <w:b/>
                <w:sz w:val="20"/>
                <w:lang w:val="nb-NO"/>
              </w:rPr>
              <w:t>Կ</w:t>
            </w:r>
            <w:r w:rsidRPr="00092F4B">
              <w:rPr>
                <w:rFonts w:ascii="GHEA Grapalat" w:hAnsi="GHEA Grapalat"/>
                <w:b/>
                <w:sz w:val="20"/>
                <w:lang w:val="pt-BR"/>
              </w:rPr>
              <w:t xml:space="preserve"> </w:t>
            </w:r>
            <w:r w:rsidRPr="00064ADD">
              <w:rPr>
                <w:rFonts w:ascii="GHEA Grapalat" w:hAnsi="GHEA Grapalat"/>
                <w:b/>
                <w:sz w:val="20"/>
                <w:lang w:val="nb-NO"/>
              </w:rPr>
              <w:t>Ա</w:t>
            </w:r>
            <w:r w:rsidRPr="00092F4B">
              <w:rPr>
                <w:rFonts w:ascii="GHEA Grapalat" w:hAnsi="GHEA Grapalat"/>
                <w:b/>
                <w:sz w:val="20"/>
                <w:lang w:val="pt-BR"/>
              </w:rPr>
              <w:t xml:space="preserve"> </w:t>
            </w:r>
            <w:r w:rsidRPr="00064ADD">
              <w:rPr>
                <w:rFonts w:ascii="GHEA Grapalat" w:hAnsi="GHEA Grapalat"/>
                <w:b/>
                <w:sz w:val="20"/>
                <w:lang w:val="nb-NO"/>
              </w:rPr>
              <w:t>Տ</w:t>
            </w:r>
            <w:r w:rsidRPr="00092F4B">
              <w:rPr>
                <w:rFonts w:ascii="GHEA Grapalat" w:hAnsi="GHEA Grapalat"/>
                <w:b/>
                <w:sz w:val="20"/>
                <w:lang w:val="pt-BR"/>
              </w:rPr>
              <w:t xml:space="preserve"> </w:t>
            </w:r>
            <w:r w:rsidRPr="00064ADD">
              <w:rPr>
                <w:rFonts w:ascii="GHEA Grapalat" w:hAnsi="GHEA Grapalat"/>
                <w:b/>
                <w:sz w:val="20"/>
                <w:lang w:val="nb-NO"/>
              </w:rPr>
              <w:t>Ա</w:t>
            </w:r>
            <w:r w:rsidRPr="00092F4B">
              <w:rPr>
                <w:rFonts w:ascii="GHEA Grapalat" w:hAnsi="GHEA Grapalat"/>
                <w:b/>
                <w:sz w:val="20"/>
                <w:lang w:val="pt-BR"/>
              </w:rPr>
              <w:t xml:space="preserve"> </w:t>
            </w:r>
            <w:r w:rsidRPr="00064ADD">
              <w:rPr>
                <w:rFonts w:ascii="GHEA Grapalat" w:hAnsi="GHEA Grapalat"/>
                <w:b/>
                <w:sz w:val="20"/>
                <w:lang w:val="nb-NO"/>
              </w:rPr>
              <w:t>Ր</w:t>
            </w:r>
            <w:r w:rsidRPr="00092F4B">
              <w:rPr>
                <w:rFonts w:ascii="GHEA Grapalat" w:hAnsi="GHEA Grapalat"/>
                <w:b/>
                <w:sz w:val="20"/>
                <w:lang w:val="pt-BR"/>
              </w:rPr>
              <w:t xml:space="preserve"> </w:t>
            </w:r>
            <w:r w:rsidRPr="00064ADD">
              <w:rPr>
                <w:rFonts w:ascii="GHEA Grapalat" w:hAnsi="GHEA Grapalat"/>
                <w:b/>
                <w:sz w:val="20"/>
                <w:lang w:val="nb-NO"/>
              </w:rPr>
              <w:t>Ո</w:t>
            </w:r>
            <w:r w:rsidRPr="00092F4B">
              <w:rPr>
                <w:rFonts w:ascii="GHEA Grapalat" w:hAnsi="GHEA Grapalat"/>
                <w:b/>
                <w:sz w:val="20"/>
                <w:lang w:val="pt-BR"/>
              </w:rPr>
              <w:t xml:space="preserve"> </w:t>
            </w:r>
            <w:r w:rsidRPr="00064ADD">
              <w:rPr>
                <w:rFonts w:ascii="GHEA Grapalat" w:hAnsi="GHEA Grapalat"/>
                <w:b/>
                <w:sz w:val="20"/>
                <w:lang w:val="nb-NO"/>
              </w:rPr>
              <w:t>Ղ</w:t>
            </w:r>
          </w:p>
          <w:p w14:paraId="38E6FC2E" w14:textId="77777777" w:rsidR="003372EF" w:rsidRPr="00064ADD" w:rsidRDefault="003372EF" w:rsidP="00DE2FC7">
            <w:pPr>
              <w:rPr>
                <w:rFonts w:ascii="GHEA Grapalat" w:hAnsi="GHEA Grapalat"/>
                <w:sz w:val="20"/>
                <w:lang w:val="pt-BR"/>
              </w:rPr>
            </w:pPr>
            <w:r w:rsidRPr="00064ADD">
              <w:rPr>
                <w:rFonts w:ascii="GHEA Grapalat" w:hAnsi="GHEA Grapalat"/>
                <w:sz w:val="20"/>
                <w:lang w:val="pt-BR"/>
              </w:rPr>
              <w:t xml:space="preserve">       </w:t>
            </w:r>
          </w:p>
          <w:p w14:paraId="10653234" w14:textId="77777777" w:rsidR="003372EF" w:rsidRPr="00064ADD" w:rsidRDefault="003372EF" w:rsidP="00DE2FC7">
            <w:pPr>
              <w:rPr>
                <w:rFonts w:ascii="GHEA Grapalat" w:hAnsi="GHEA Grapalat"/>
                <w:sz w:val="20"/>
                <w:lang w:val="pt-BR"/>
              </w:rPr>
            </w:pPr>
            <w:r w:rsidRPr="00064ADD">
              <w:rPr>
                <w:rFonts w:ascii="GHEA Grapalat" w:hAnsi="GHEA Grapalat"/>
                <w:sz w:val="20"/>
                <w:lang w:val="pt-BR"/>
              </w:rPr>
              <w:t xml:space="preserve">         --------------------------------------------</w:t>
            </w:r>
          </w:p>
          <w:p w14:paraId="15439EEE" w14:textId="77777777" w:rsidR="003372EF" w:rsidRPr="00064ADD" w:rsidRDefault="003372EF" w:rsidP="00DE2FC7">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5E34C01D" w14:textId="77777777" w:rsidR="003372EF" w:rsidRPr="00064ADD" w:rsidRDefault="003372EF" w:rsidP="00DE2FC7">
            <w:pPr>
              <w:rPr>
                <w:rFonts w:ascii="GHEA Grapalat" w:hAnsi="GHEA Grapalat"/>
                <w:sz w:val="16"/>
                <w:szCs w:val="16"/>
                <w:lang w:val="pt-BR"/>
              </w:rPr>
            </w:pPr>
            <w:r w:rsidRPr="00064ADD">
              <w:rPr>
                <w:rFonts w:ascii="GHEA Grapalat" w:hAnsi="GHEA Grapalat"/>
                <w:sz w:val="16"/>
                <w:szCs w:val="16"/>
                <w:lang w:val="pt-BR"/>
              </w:rPr>
              <w:t xml:space="preserve">                                  </w:t>
            </w:r>
          </w:p>
          <w:p w14:paraId="28BB0675" w14:textId="77777777" w:rsidR="003372EF" w:rsidRPr="00064ADD" w:rsidRDefault="003372EF" w:rsidP="00DE2FC7">
            <w:pPr>
              <w:rPr>
                <w:rFonts w:ascii="GHEA Grapalat" w:hAnsi="GHEA Grapalat"/>
                <w:sz w:val="16"/>
                <w:szCs w:val="16"/>
                <w:lang w:val="pt-BR"/>
              </w:rPr>
            </w:pPr>
            <w:r w:rsidRPr="00064ADD">
              <w:rPr>
                <w:rFonts w:ascii="GHEA Grapalat" w:hAnsi="GHEA Grapalat"/>
                <w:sz w:val="16"/>
                <w:szCs w:val="16"/>
                <w:lang w:val="pt-BR"/>
              </w:rPr>
              <w:t xml:space="preserve">                                        Կ.Տ.</w:t>
            </w:r>
          </w:p>
          <w:p w14:paraId="29F37BE4" w14:textId="77777777" w:rsidR="003372EF" w:rsidRPr="00064ADD" w:rsidRDefault="003372EF" w:rsidP="00DE2FC7">
            <w:pPr>
              <w:rPr>
                <w:rFonts w:ascii="GHEA Grapalat" w:hAnsi="GHEA Grapalat"/>
                <w:sz w:val="20"/>
                <w:lang w:val="pt-BR"/>
              </w:rPr>
            </w:pPr>
          </w:p>
          <w:p w14:paraId="7CE494F1" w14:textId="77777777" w:rsidR="003372EF" w:rsidRPr="00064ADD" w:rsidRDefault="003372EF" w:rsidP="00DE2FC7">
            <w:pPr>
              <w:spacing w:line="360" w:lineRule="auto"/>
              <w:jc w:val="center"/>
              <w:rPr>
                <w:rFonts w:ascii="GHEA Grapalat" w:hAnsi="GHEA Grapalat"/>
                <w:b/>
                <w:sz w:val="20"/>
                <w:lang w:val="nb-NO"/>
              </w:rPr>
            </w:pPr>
          </w:p>
        </w:tc>
      </w:tr>
    </w:tbl>
    <w:p w14:paraId="4C978199" w14:textId="77777777" w:rsidR="003372EF" w:rsidRDefault="003372EF" w:rsidP="003372EF">
      <w:pPr>
        <w:jc w:val="center"/>
        <w:rPr>
          <w:rFonts w:ascii="GHEA Grapalat" w:hAnsi="GHEA Grapalat"/>
          <w:sz w:val="20"/>
          <w:lang w:val="hy-AM"/>
        </w:rPr>
      </w:pPr>
    </w:p>
    <w:p w14:paraId="6B53B73A" w14:textId="77777777" w:rsidR="003372EF" w:rsidRDefault="003372EF" w:rsidP="003372EF">
      <w:pPr>
        <w:jc w:val="center"/>
        <w:rPr>
          <w:rFonts w:ascii="GHEA Grapalat" w:hAnsi="GHEA Grapalat" w:cs="Sylfaen"/>
          <w:b/>
        </w:rPr>
      </w:pPr>
      <w:r w:rsidRPr="00064ADD">
        <w:rPr>
          <w:rFonts w:ascii="GHEA Grapalat" w:hAnsi="GHEA Grapalat" w:cs="Sylfaen"/>
          <w:b/>
        </w:rPr>
        <w:softHyphen/>
      </w:r>
      <w:r w:rsidRPr="00064ADD">
        <w:rPr>
          <w:rFonts w:ascii="GHEA Grapalat" w:hAnsi="GHEA Grapalat" w:cs="Sylfaen"/>
          <w:b/>
        </w:rPr>
        <w:softHyphen/>
      </w:r>
      <w:r w:rsidRPr="00064ADD">
        <w:rPr>
          <w:rFonts w:ascii="GHEA Grapalat" w:hAnsi="GHEA Grapalat" w:cs="Sylfaen"/>
          <w:b/>
        </w:rPr>
        <w:softHyphen/>
      </w:r>
      <w:r w:rsidRPr="00064ADD">
        <w:rPr>
          <w:rFonts w:ascii="GHEA Grapalat" w:hAnsi="GHEA Grapalat" w:cs="Sylfaen"/>
          <w:b/>
        </w:rPr>
        <w:softHyphen/>
      </w:r>
      <w:r w:rsidRPr="00064ADD">
        <w:rPr>
          <w:rFonts w:ascii="GHEA Grapalat" w:hAnsi="GHEA Grapalat" w:cs="Sylfaen"/>
          <w:b/>
        </w:rPr>
        <w:softHyphen/>
      </w:r>
      <w:r w:rsidRPr="00064ADD">
        <w:rPr>
          <w:rFonts w:ascii="GHEA Grapalat" w:hAnsi="GHEA Grapalat" w:cs="Sylfaen"/>
          <w:b/>
        </w:rPr>
        <w:softHyphen/>
      </w:r>
      <w:r w:rsidRPr="00064ADD">
        <w:rPr>
          <w:rFonts w:ascii="GHEA Grapalat" w:hAnsi="GHEA Grapalat" w:cs="Sylfaen"/>
          <w:b/>
        </w:rPr>
        <w:softHyphen/>
      </w:r>
      <w:r w:rsidRPr="00064ADD">
        <w:rPr>
          <w:rFonts w:ascii="GHEA Grapalat" w:hAnsi="GHEA Grapalat" w:cs="Sylfaen"/>
          <w:b/>
        </w:rPr>
        <w:softHyphen/>
      </w:r>
      <w:r w:rsidRPr="00064ADD">
        <w:rPr>
          <w:rFonts w:ascii="GHEA Grapalat" w:hAnsi="GHEA Grapalat" w:cs="Sylfaen"/>
          <w:b/>
        </w:rPr>
        <w:softHyphen/>
      </w:r>
      <w:r w:rsidRPr="00064ADD">
        <w:rPr>
          <w:rFonts w:ascii="GHEA Grapalat" w:hAnsi="GHEA Grapalat" w:cs="Sylfaen"/>
          <w:b/>
        </w:rPr>
        <w:softHyphen/>
      </w:r>
      <w:r w:rsidRPr="00064ADD">
        <w:rPr>
          <w:rFonts w:ascii="GHEA Grapalat" w:hAnsi="GHEA Grapalat" w:cs="Sylfaen"/>
          <w:b/>
        </w:rPr>
        <w:softHyphen/>
      </w:r>
      <w:r w:rsidRPr="00064ADD">
        <w:rPr>
          <w:rFonts w:ascii="GHEA Grapalat" w:hAnsi="GHEA Grapalat" w:cs="Sylfaen"/>
          <w:b/>
        </w:rPr>
        <w:softHyphen/>
      </w:r>
      <w:r w:rsidRPr="00064ADD">
        <w:rPr>
          <w:rFonts w:ascii="GHEA Grapalat" w:hAnsi="GHEA Grapalat" w:cs="Sylfaen"/>
          <w:b/>
        </w:rPr>
        <w:softHyphen/>
      </w:r>
      <w:r w:rsidRPr="00064ADD">
        <w:rPr>
          <w:rFonts w:ascii="GHEA Grapalat" w:hAnsi="GHEA Grapalat" w:cs="Sylfaen"/>
          <w:b/>
        </w:rPr>
        <w:softHyphen/>
      </w:r>
    </w:p>
    <w:p w14:paraId="05A91473" w14:textId="77777777" w:rsidR="003372EF" w:rsidRDefault="003372EF" w:rsidP="003372EF">
      <w:pPr>
        <w:jc w:val="center"/>
        <w:rPr>
          <w:rFonts w:ascii="GHEA Grapalat" w:hAnsi="GHEA Grapalat"/>
          <w:sz w:val="20"/>
          <w:lang w:val="hy-AM"/>
        </w:rPr>
      </w:pPr>
    </w:p>
    <w:p w14:paraId="49D53202" w14:textId="77777777" w:rsidR="003372EF" w:rsidRDefault="003372EF" w:rsidP="003372EF">
      <w:pPr>
        <w:jc w:val="center"/>
        <w:rPr>
          <w:rFonts w:ascii="GHEA Grapalat" w:hAnsi="GHEA Grapalat"/>
          <w:sz w:val="20"/>
        </w:rPr>
      </w:pPr>
    </w:p>
    <w:p w14:paraId="0D26B002" w14:textId="77777777" w:rsidR="003372EF" w:rsidRDefault="003372EF" w:rsidP="003372EF">
      <w:pPr>
        <w:jc w:val="center"/>
        <w:rPr>
          <w:rFonts w:ascii="GHEA Grapalat" w:hAnsi="GHEA Grapalat"/>
          <w:sz w:val="20"/>
        </w:rPr>
      </w:pPr>
    </w:p>
    <w:p w14:paraId="11EF779D" w14:textId="77777777" w:rsidR="003372EF" w:rsidRDefault="003372EF" w:rsidP="003372EF">
      <w:pPr>
        <w:jc w:val="center"/>
        <w:rPr>
          <w:rFonts w:ascii="GHEA Grapalat" w:hAnsi="GHEA Grapalat"/>
          <w:sz w:val="20"/>
        </w:rPr>
      </w:pPr>
    </w:p>
    <w:p w14:paraId="04234D78" w14:textId="77777777" w:rsidR="003372EF" w:rsidRDefault="003372EF" w:rsidP="003372EF">
      <w:pPr>
        <w:jc w:val="center"/>
        <w:rPr>
          <w:rFonts w:ascii="GHEA Grapalat" w:hAnsi="GHEA Grapalat"/>
          <w:sz w:val="20"/>
        </w:rPr>
      </w:pPr>
    </w:p>
    <w:p w14:paraId="4460DBFD" w14:textId="77777777" w:rsidR="003372EF" w:rsidRDefault="003372EF" w:rsidP="003372EF">
      <w:pPr>
        <w:jc w:val="center"/>
        <w:rPr>
          <w:rFonts w:ascii="GHEA Grapalat" w:hAnsi="GHEA Grapalat"/>
          <w:sz w:val="20"/>
        </w:rPr>
      </w:pPr>
    </w:p>
    <w:p w14:paraId="3BDA45D3" w14:textId="77777777" w:rsidR="003372EF" w:rsidRDefault="003372EF" w:rsidP="003372EF">
      <w:pPr>
        <w:autoSpaceDE w:val="0"/>
        <w:autoSpaceDN w:val="0"/>
        <w:adjustRightInd w:val="0"/>
        <w:jc w:val="right"/>
        <w:rPr>
          <w:rFonts w:ascii="GHEA Grapalat" w:hAnsi="GHEA Grapalat" w:cs="TimesArmenianPSMT"/>
          <w:i/>
          <w:sz w:val="20"/>
          <w:lang w:val="hy-AM"/>
        </w:rPr>
      </w:pPr>
    </w:p>
    <w:p w14:paraId="30744EF3" w14:textId="77777777" w:rsidR="003372EF" w:rsidRDefault="003372EF" w:rsidP="003372EF">
      <w:pPr>
        <w:autoSpaceDE w:val="0"/>
        <w:autoSpaceDN w:val="0"/>
        <w:adjustRightInd w:val="0"/>
        <w:jc w:val="right"/>
        <w:rPr>
          <w:rFonts w:ascii="GHEA Grapalat" w:hAnsi="GHEA Grapalat" w:cs="TimesArmenianPSMT"/>
          <w:i/>
          <w:sz w:val="20"/>
          <w:lang w:val="hy-AM"/>
        </w:rPr>
      </w:pPr>
    </w:p>
    <w:p w14:paraId="651ED7C7" w14:textId="77777777" w:rsidR="003372EF" w:rsidRDefault="003372EF" w:rsidP="003372EF">
      <w:pPr>
        <w:autoSpaceDE w:val="0"/>
        <w:autoSpaceDN w:val="0"/>
        <w:adjustRightInd w:val="0"/>
        <w:jc w:val="right"/>
        <w:rPr>
          <w:rFonts w:ascii="GHEA Grapalat" w:hAnsi="GHEA Grapalat" w:cs="TimesArmenianPSMT"/>
          <w:i/>
          <w:sz w:val="20"/>
          <w:lang w:val="hy-AM"/>
        </w:rPr>
      </w:pPr>
    </w:p>
    <w:p w14:paraId="658D0CAC" w14:textId="77777777" w:rsidR="003372EF" w:rsidRDefault="003372EF" w:rsidP="003372EF">
      <w:pPr>
        <w:autoSpaceDE w:val="0"/>
        <w:autoSpaceDN w:val="0"/>
        <w:adjustRightInd w:val="0"/>
        <w:jc w:val="right"/>
        <w:rPr>
          <w:rFonts w:ascii="GHEA Grapalat" w:hAnsi="GHEA Grapalat" w:cs="TimesArmenianPSMT"/>
          <w:i/>
          <w:sz w:val="20"/>
          <w:lang w:val="hy-AM"/>
        </w:rPr>
      </w:pPr>
    </w:p>
    <w:p w14:paraId="08392E46" w14:textId="77777777" w:rsidR="003372EF" w:rsidRDefault="003372EF" w:rsidP="003372EF">
      <w:pPr>
        <w:autoSpaceDE w:val="0"/>
        <w:autoSpaceDN w:val="0"/>
        <w:adjustRightInd w:val="0"/>
        <w:jc w:val="right"/>
        <w:rPr>
          <w:rFonts w:ascii="GHEA Grapalat" w:hAnsi="GHEA Grapalat" w:cs="TimesArmenianPSMT"/>
          <w:i/>
          <w:sz w:val="20"/>
          <w:lang w:val="hy-AM"/>
        </w:rPr>
      </w:pPr>
    </w:p>
    <w:p w14:paraId="60553270" w14:textId="77777777" w:rsidR="003372EF" w:rsidRDefault="003372EF" w:rsidP="003372EF">
      <w:pPr>
        <w:autoSpaceDE w:val="0"/>
        <w:autoSpaceDN w:val="0"/>
        <w:adjustRightInd w:val="0"/>
        <w:jc w:val="right"/>
        <w:rPr>
          <w:rFonts w:ascii="GHEA Grapalat" w:hAnsi="GHEA Grapalat" w:cs="TimesArmenianPSMT"/>
          <w:i/>
          <w:sz w:val="20"/>
          <w:lang w:val="hy-AM"/>
        </w:rPr>
      </w:pPr>
    </w:p>
    <w:p w14:paraId="31DBE76C" w14:textId="77777777" w:rsidR="003372EF" w:rsidRDefault="003372EF" w:rsidP="003372EF">
      <w:pPr>
        <w:autoSpaceDE w:val="0"/>
        <w:autoSpaceDN w:val="0"/>
        <w:adjustRightInd w:val="0"/>
        <w:jc w:val="right"/>
        <w:rPr>
          <w:rFonts w:ascii="GHEA Grapalat" w:hAnsi="GHEA Grapalat" w:cs="TimesArmenianPSMT"/>
          <w:i/>
          <w:sz w:val="20"/>
          <w:lang w:val="hy-AM"/>
        </w:rPr>
      </w:pPr>
    </w:p>
    <w:p w14:paraId="1BA6D444" w14:textId="77777777" w:rsidR="003372EF" w:rsidRDefault="003372EF" w:rsidP="003372EF">
      <w:pPr>
        <w:autoSpaceDE w:val="0"/>
        <w:autoSpaceDN w:val="0"/>
        <w:adjustRightInd w:val="0"/>
        <w:jc w:val="right"/>
        <w:rPr>
          <w:rFonts w:ascii="GHEA Grapalat" w:hAnsi="GHEA Grapalat" w:cs="TimesArmenianPSMT"/>
          <w:i/>
          <w:sz w:val="20"/>
          <w:lang w:val="hy-AM"/>
        </w:rPr>
      </w:pPr>
    </w:p>
    <w:p w14:paraId="68D90F0C" w14:textId="77777777" w:rsidR="003372EF" w:rsidRDefault="003372EF" w:rsidP="003372EF">
      <w:pPr>
        <w:autoSpaceDE w:val="0"/>
        <w:autoSpaceDN w:val="0"/>
        <w:adjustRightInd w:val="0"/>
        <w:jc w:val="right"/>
        <w:rPr>
          <w:rFonts w:ascii="GHEA Grapalat" w:hAnsi="GHEA Grapalat" w:cs="TimesArmenianPSMT"/>
          <w:i/>
          <w:sz w:val="20"/>
          <w:lang w:val="hy-AM"/>
        </w:rPr>
      </w:pPr>
    </w:p>
    <w:p w14:paraId="63675EB6" w14:textId="77777777" w:rsidR="003372EF" w:rsidRDefault="003372EF" w:rsidP="003372EF">
      <w:pPr>
        <w:autoSpaceDE w:val="0"/>
        <w:autoSpaceDN w:val="0"/>
        <w:adjustRightInd w:val="0"/>
        <w:jc w:val="right"/>
        <w:rPr>
          <w:rFonts w:ascii="GHEA Grapalat" w:hAnsi="GHEA Grapalat" w:cs="TimesArmenianPSMT"/>
          <w:i/>
          <w:sz w:val="20"/>
          <w:lang w:val="hy-AM"/>
        </w:rPr>
      </w:pPr>
    </w:p>
    <w:p w14:paraId="6C215758" w14:textId="77777777" w:rsidR="003372EF" w:rsidRDefault="003372EF" w:rsidP="003372EF">
      <w:pPr>
        <w:autoSpaceDE w:val="0"/>
        <w:autoSpaceDN w:val="0"/>
        <w:adjustRightInd w:val="0"/>
        <w:jc w:val="right"/>
        <w:rPr>
          <w:rFonts w:ascii="GHEA Grapalat" w:hAnsi="GHEA Grapalat" w:cs="TimesArmenianPSMT"/>
          <w:i/>
          <w:sz w:val="20"/>
          <w:lang w:val="hy-AM"/>
        </w:rPr>
      </w:pPr>
    </w:p>
    <w:p w14:paraId="436FA51C" w14:textId="77777777" w:rsidR="003372EF" w:rsidRDefault="003372EF" w:rsidP="003372EF">
      <w:pPr>
        <w:autoSpaceDE w:val="0"/>
        <w:autoSpaceDN w:val="0"/>
        <w:adjustRightInd w:val="0"/>
        <w:jc w:val="right"/>
        <w:rPr>
          <w:rFonts w:ascii="GHEA Grapalat" w:hAnsi="GHEA Grapalat" w:cs="TimesArmenianPSMT"/>
          <w:i/>
          <w:sz w:val="20"/>
          <w:lang w:val="hy-AM"/>
        </w:rPr>
      </w:pPr>
    </w:p>
    <w:p w14:paraId="736EC306" w14:textId="77777777" w:rsidR="003372EF" w:rsidRDefault="003372EF" w:rsidP="003372EF">
      <w:pPr>
        <w:autoSpaceDE w:val="0"/>
        <w:autoSpaceDN w:val="0"/>
        <w:adjustRightInd w:val="0"/>
        <w:jc w:val="right"/>
        <w:rPr>
          <w:rFonts w:ascii="GHEA Grapalat" w:hAnsi="GHEA Grapalat" w:cs="TimesArmenianPSMT"/>
          <w:i/>
          <w:sz w:val="20"/>
          <w:lang w:val="hy-AM"/>
        </w:rPr>
      </w:pPr>
    </w:p>
    <w:p w14:paraId="64A4857D" w14:textId="77777777" w:rsidR="003372EF" w:rsidRDefault="003372EF" w:rsidP="003372EF">
      <w:pPr>
        <w:autoSpaceDE w:val="0"/>
        <w:autoSpaceDN w:val="0"/>
        <w:adjustRightInd w:val="0"/>
        <w:jc w:val="right"/>
        <w:rPr>
          <w:rFonts w:ascii="GHEA Grapalat" w:hAnsi="GHEA Grapalat" w:cs="TimesArmenianPSMT"/>
          <w:i/>
          <w:sz w:val="20"/>
          <w:lang w:val="hy-AM"/>
        </w:rPr>
      </w:pPr>
    </w:p>
    <w:p w14:paraId="5C21F5E3" w14:textId="77777777" w:rsidR="003372EF" w:rsidRDefault="003372EF" w:rsidP="003372EF">
      <w:pPr>
        <w:autoSpaceDE w:val="0"/>
        <w:autoSpaceDN w:val="0"/>
        <w:adjustRightInd w:val="0"/>
        <w:jc w:val="right"/>
        <w:rPr>
          <w:rFonts w:ascii="GHEA Grapalat" w:hAnsi="GHEA Grapalat" w:cs="TimesArmenianPSMT"/>
          <w:i/>
          <w:sz w:val="20"/>
          <w:lang w:val="hy-AM"/>
        </w:rPr>
      </w:pPr>
    </w:p>
    <w:p w14:paraId="789AC314" w14:textId="77777777" w:rsidR="003372EF" w:rsidRDefault="003372EF" w:rsidP="003372EF">
      <w:pPr>
        <w:autoSpaceDE w:val="0"/>
        <w:autoSpaceDN w:val="0"/>
        <w:adjustRightInd w:val="0"/>
        <w:jc w:val="right"/>
        <w:rPr>
          <w:rFonts w:ascii="GHEA Grapalat" w:hAnsi="GHEA Grapalat" w:cs="TimesArmenianPSMT"/>
          <w:i/>
          <w:sz w:val="20"/>
          <w:lang w:val="hy-AM"/>
        </w:rPr>
      </w:pPr>
    </w:p>
    <w:p w14:paraId="34A7D2CE" w14:textId="77777777" w:rsidR="00941F60" w:rsidRDefault="00941F60" w:rsidP="003372EF">
      <w:pPr>
        <w:autoSpaceDE w:val="0"/>
        <w:autoSpaceDN w:val="0"/>
        <w:adjustRightInd w:val="0"/>
        <w:jc w:val="right"/>
        <w:rPr>
          <w:rFonts w:ascii="GHEA Grapalat" w:hAnsi="GHEA Grapalat" w:cs="TimesArmenianPSMT"/>
          <w:i/>
          <w:sz w:val="20"/>
          <w:lang w:val="hy-AM"/>
        </w:rPr>
      </w:pPr>
    </w:p>
    <w:p w14:paraId="254F0107" w14:textId="77777777" w:rsidR="00941F60" w:rsidRDefault="00941F60" w:rsidP="003372EF">
      <w:pPr>
        <w:autoSpaceDE w:val="0"/>
        <w:autoSpaceDN w:val="0"/>
        <w:adjustRightInd w:val="0"/>
        <w:jc w:val="right"/>
        <w:rPr>
          <w:rFonts w:ascii="GHEA Grapalat" w:hAnsi="GHEA Grapalat" w:cs="TimesArmenianPSMT"/>
          <w:i/>
          <w:sz w:val="20"/>
          <w:lang w:val="hy-AM"/>
        </w:rPr>
      </w:pPr>
    </w:p>
    <w:p w14:paraId="62E73B5D" w14:textId="77777777" w:rsidR="00941F60" w:rsidRDefault="00941F60" w:rsidP="003372EF">
      <w:pPr>
        <w:autoSpaceDE w:val="0"/>
        <w:autoSpaceDN w:val="0"/>
        <w:adjustRightInd w:val="0"/>
        <w:jc w:val="right"/>
        <w:rPr>
          <w:rFonts w:ascii="GHEA Grapalat" w:hAnsi="GHEA Grapalat" w:cs="TimesArmenianPSMT"/>
          <w:i/>
          <w:sz w:val="20"/>
          <w:lang w:val="hy-AM"/>
        </w:rPr>
      </w:pPr>
    </w:p>
    <w:p w14:paraId="5BDD461C" w14:textId="77777777" w:rsidR="00941F60" w:rsidRDefault="00941F60" w:rsidP="003372EF">
      <w:pPr>
        <w:autoSpaceDE w:val="0"/>
        <w:autoSpaceDN w:val="0"/>
        <w:adjustRightInd w:val="0"/>
        <w:jc w:val="right"/>
        <w:rPr>
          <w:rFonts w:ascii="GHEA Grapalat" w:hAnsi="GHEA Grapalat" w:cs="TimesArmenianPSMT"/>
          <w:i/>
          <w:sz w:val="20"/>
          <w:lang w:val="hy-AM"/>
        </w:rPr>
      </w:pPr>
    </w:p>
    <w:p w14:paraId="52D78C84" w14:textId="77777777" w:rsidR="00941F60" w:rsidRDefault="00941F60" w:rsidP="003372EF">
      <w:pPr>
        <w:autoSpaceDE w:val="0"/>
        <w:autoSpaceDN w:val="0"/>
        <w:adjustRightInd w:val="0"/>
        <w:jc w:val="right"/>
        <w:rPr>
          <w:rFonts w:ascii="GHEA Grapalat" w:hAnsi="GHEA Grapalat" w:cs="TimesArmenianPSMT"/>
          <w:i/>
          <w:sz w:val="20"/>
          <w:lang w:val="hy-AM"/>
        </w:rPr>
      </w:pPr>
    </w:p>
    <w:p w14:paraId="323696D2" w14:textId="77777777" w:rsidR="00941F60" w:rsidRDefault="00941F60" w:rsidP="003372EF">
      <w:pPr>
        <w:autoSpaceDE w:val="0"/>
        <w:autoSpaceDN w:val="0"/>
        <w:adjustRightInd w:val="0"/>
        <w:jc w:val="right"/>
        <w:rPr>
          <w:rFonts w:ascii="GHEA Grapalat" w:hAnsi="GHEA Grapalat" w:cs="TimesArmenianPSMT"/>
          <w:i/>
          <w:sz w:val="20"/>
          <w:lang w:val="hy-AM"/>
        </w:rPr>
      </w:pPr>
    </w:p>
    <w:p w14:paraId="4B9FE578" w14:textId="0CB4367B" w:rsidR="003372EF" w:rsidRPr="003372EF" w:rsidRDefault="003372EF" w:rsidP="003372EF">
      <w:pPr>
        <w:autoSpaceDE w:val="0"/>
        <w:autoSpaceDN w:val="0"/>
        <w:adjustRightInd w:val="0"/>
        <w:jc w:val="right"/>
        <w:rPr>
          <w:rFonts w:ascii="GHEA Grapalat" w:hAnsi="GHEA Grapalat" w:cs="TimesArmenianPSMT"/>
          <w:i/>
          <w:sz w:val="20"/>
          <w:lang w:val="hy-AM"/>
        </w:rPr>
      </w:pPr>
      <w:r w:rsidRPr="003372EF">
        <w:rPr>
          <w:rFonts w:ascii="GHEA Grapalat" w:hAnsi="GHEA Grapalat" w:cs="TimesArmenianPSMT"/>
          <w:i/>
          <w:sz w:val="20"/>
          <w:lang w:val="hy-AM"/>
        </w:rPr>
        <w:lastRenderedPageBreak/>
        <w:t>Հավելված 2</w:t>
      </w:r>
    </w:p>
    <w:p w14:paraId="5033133F" w14:textId="77777777" w:rsidR="003372EF" w:rsidRPr="003372EF" w:rsidRDefault="003372EF" w:rsidP="003372EF">
      <w:pPr>
        <w:autoSpaceDE w:val="0"/>
        <w:autoSpaceDN w:val="0"/>
        <w:adjustRightInd w:val="0"/>
        <w:jc w:val="right"/>
        <w:rPr>
          <w:rFonts w:ascii="GHEA Grapalat" w:hAnsi="GHEA Grapalat" w:cs="TimesArmenianPSMT"/>
          <w:i/>
          <w:sz w:val="20"/>
          <w:lang w:val="hy-AM"/>
        </w:rPr>
      </w:pPr>
      <w:r w:rsidRPr="003372EF">
        <w:rPr>
          <w:rFonts w:ascii="GHEA Grapalat" w:hAnsi="GHEA Grapalat" w:cs="TimesArmenianPSMT"/>
          <w:i/>
          <w:sz w:val="20"/>
          <w:lang w:val="hy-AM"/>
        </w:rPr>
        <w:t xml:space="preserve">«         »              20  թ. կնքված </w:t>
      </w:r>
    </w:p>
    <w:p w14:paraId="52762BE1" w14:textId="77777777" w:rsidR="003372EF" w:rsidRPr="003372EF" w:rsidRDefault="003372EF" w:rsidP="003372EF">
      <w:pPr>
        <w:autoSpaceDE w:val="0"/>
        <w:autoSpaceDN w:val="0"/>
        <w:adjustRightInd w:val="0"/>
        <w:jc w:val="right"/>
        <w:rPr>
          <w:rFonts w:ascii="GHEA Grapalat" w:hAnsi="GHEA Grapalat" w:cs="TimesArmenianPSMT"/>
          <w:i/>
          <w:sz w:val="20"/>
          <w:lang w:val="hy-AM"/>
        </w:rPr>
      </w:pPr>
      <w:r w:rsidRPr="003372EF">
        <w:rPr>
          <w:rFonts w:ascii="GHEA Grapalat" w:hAnsi="GHEA Grapalat" w:cs="TimesArmenianPSMT"/>
          <w:i/>
          <w:sz w:val="20"/>
          <w:lang w:val="hy-AM"/>
        </w:rPr>
        <w:t xml:space="preserve">                      ծածկագրով պայմանագրի</w:t>
      </w:r>
    </w:p>
    <w:p w14:paraId="1CD15B37" w14:textId="77777777" w:rsidR="003372EF" w:rsidRPr="003372EF" w:rsidRDefault="003372EF" w:rsidP="003372EF">
      <w:pPr>
        <w:jc w:val="center"/>
        <w:rPr>
          <w:rFonts w:ascii="GHEA Grapalat" w:hAnsi="GHEA Grapalat"/>
          <w:sz w:val="20"/>
          <w:lang w:val="hy-AM"/>
        </w:rPr>
      </w:pPr>
    </w:p>
    <w:p w14:paraId="27D7E316" w14:textId="77777777" w:rsidR="003372EF" w:rsidRPr="003372EF" w:rsidRDefault="003372EF" w:rsidP="003372EF">
      <w:pPr>
        <w:jc w:val="center"/>
        <w:rPr>
          <w:rFonts w:ascii="GHEA Grapalat" w:hAnsi="GHEA Grapalat"/>
          <w:sz w:val="20"/>
          <w:lang w:val="hy-AM"/>
        </w:rPr>
      </w:pPr>
    </w:p>
    <w:p w14:paraId="592E1C43" w14:textId="77777777" w:rsidR="003372EF" w:rsidRPr="003372EF" w:rsidRDefault="003372EF" w:rsidP="003372EF">
      <w:pPr>
        <w:jc w:val="center"/>
        <w:rPr>
          <w:rFonts w:ascii="GHEA Grapalat" w:hAnsi="GHEA Grapalat"/>
          <w:sz w:val="20"/>
          <w:lang w:val="hy-AM"/>
        </w:rPr>
      </w:pPr>
    </w:p>
    <w:p w14:paraId="4F24A377" w14:textId="77777777" w:rsidR="003372EF" w:rsidRPr="003372EF" w:rsidRDefault="003372EF" w:rsidP="003372EF">
      <w:pPr>
        <w:jc w:val="center"/>
        <w:rPr>
          <w:rFonts w:ascii="GHEA Grapalat" w:hAnsi="GHEA Grapalat"/>
          <w:sz w:val="20"/>
          <w:lang w:val="hy-AM"/>
        </w:rPr>
      </w:pPr>
    </w:p>
    <w:p w14:paraId="4282344D" w14:textId="58FF2469" w:rsidR="003372EF" w:rsidRPr="00064ADD" w:rsidRDefault="003372EF" w:rsidP="003372EF">
      <w:pPr>
        <w:jc w:val="center"/>
        <w:rPr>
          <w:rFonts w:ascii="GHEA Grapalat" w:hAnsi="GHEA Grapalat"/>
          <w:sz w:val="20"/>
        </w:rPr>
      </w:pPr>
      <w:r w:rsidRPr="00064ADD">
        <w:rPr>
          <w:rFonts w:ascii="GHEA Grapalat" w:hAnsi="GHEA Grapalat"/>
          <w:sz w:val="20"/>
        </w:rPr>
        <w:t>ՎՃԱՐՄԱՆ ԺԱՄԱՆԱԿԱՑՈՒՅՑ*</w:t>
      </w:r>
    </w:p>
    <w:p w14:paraId="181D547A" w14:textId="77777777" w:rsidR="003372EF" w:rsidRDefault="003372EF" w:rsidP="003372EF">
      <w:pPr>
        <w:jc w:val="right"/>
        <w:rPr>
          <w:rFonts w:ascii="GHEA Grapalat" w:hAnsi="GHEA Grapalat" w:cs="Sylfaen"/>
          <w:sz w:val="18"/>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8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536"/>
        <w:gridCol w:w="707"/>
        <w:gridCol w:w="707"/>
        <w:gridCol w:w="707"/>
        <w:gridCol w:w="707"/>
        <w:gridCol w:w="707"/>
        <w:gridCol w:w="707"/>
        <w:gridCol w:w="707"/>
        <w:gridCol w:w="707"/>
        <w:gridCol w:w="707"/>
        <w:gridCol w:w="707"/>
        <w:gridCol w:w="707"/>
        <w:gridCol w:w="707"/>
        <w:gridCol w:w="839"/>
      </w:tblGrid>
      <w:tr w:rsidR="003372EF" w:rsidRPr="009A19DC" w14:paraId="538266B5" w14:textId="77777777" w:rsidTr="00DE2FC7">
        <w:tc>
          <w:tcPr>
            <w:tcW w:w="15840" w:type="dxa"/>
            <w:gridSpan w:val="16"/>
          </w:tcPr>
          <w:p w14:paraId="383E9261" w14:textId="77777777" w:rsidR="003372EF" w:rsidRPr="009A19DC" w:rsidRDefault="003372EF" w:rsidP="00DE2FC7">
            <w:pPr>
              <w:jc w:val="center"/>
              <w:rPr>
                <w:rFonts w:ascii="GHEA Grapalat" w:hAnsi="GHEA Grapalat"/>
                <w:sz w:val="18"/>
                <w:szCs w:val="18"/>
                <w:lang w:val="es-ES"/>
              </w:rPr>
            </w:pPr>
            <w:r w:rsidRPr="009A19DC">
              <w:rPr>
                <w:rFonts w:ascii="GHEA Grapalat" w:hAnsi="GHEA Grapalat"/>
                <w:sz w:val="18"/>
                <w:szCs w:val="18"/>
                <w:lang w:val="es-ES"/>
              </w:rPr>
              <w:t>Ծառայության</w:t>
            </w:r>
          </w:p>
        </w:tc>
      </w:tr>
      <w:tr w:rsidR="003372EF" w:rsidRPr="00F91BE3" w14:paraId="22D9697A" w14:textId="77777777" w:rsidTr="00DE2FC7">
        <w:tc>
          <w:tcPr>
            <w:tcW w:w="1451" w:type="dxa"/>
            <w:vMerge w:val="restart"/>
            <w:vAlign w:val="center"/>
          </w:tcPr>
          <w:p w14:paraId="4CAB14EE" w14:textId="77777777" w:rsidR="003372EF" w:rsidRPr="009A19DC" w:rsidRDefault="003372EF" w:rsidP="00DE2FC7">
            <w:pPr>
              <w:jc w:val="center"/>
              <w:rPr>
                <w:rFonts w:ascii="GHEA Grapalat" w:hAnsi="GHEA Grapalat"/>
                <w:sz w:val="18"/>
                <w:szCs w:val="18"/>
                <w:lang w:val="es-ES"/>
              </w:rPr>
            </w:pPr>
            <w:r w:rsidRPr="009A19DC">
              <w:rPr>
                <w:rFonts w:ascii="GHEA Grapalat" w:hAnsi="GHEA Grapalat"/>
                <w:sz w:val="18"/>
                <w:szCs w:val="18"/>
              </w:rPr>
              <w:t>հրավերով նախատեսված չափաբաժնի համարը</w:t>
            </w:r>
          </w:p>
        </w:tc>
        <w:tc>
          <w:tcPr>
            <w:tcW w:w="1530" w:type="dxa"/>
            <w:vMerge w:val="restart"/>
            <w:vAlign w:val="center"/>
          </w:tcPr>
          <w:p w14:paraId="5A4ECCDF" w14:textId="77777777" w:rsidR="003372EF" w:rsidRPr="009A19DC" w:rsidRDefault="003372EF" w:rsidP="00DE2FC7">
            <w:pPr>
              <w:jc w:val="center"/>
              <w:rPr>
                <w:rFonts w:ascii="GHEA Grapalat" w:hAnsi="GHEA Grapalat"/>
                <w:sz w:val="18"/>
                <w:szCs w:val="18"/>
                <w:lang w:val="es-ES"/>
              </w:rPr>
            </w:pPr>
            <w:r w:rsidRPr="009A19DC">
              <w:rPr>
                <w:rFonts w:ascii="GHEA Grapalat" w:hAnsi="GHEA Grapalat"/>
                <w:sz w:val="18"/>
                <w:szCs w:val="18"/>
              </w:rPr>
              <w:t>գնումների</w:t>
            </w:r>
            <w:r w:rsidRPr="009A19DC">
              <w:rPr>
                <w:rFonts w:ascii="GHEA Grapalat" w:hAnsi="GHEA Grapalat"/>
                <w:sz w:val="18"/>
                <w:szCs w:val="18"/>
                <w:lang w:val="es-ES"/>
              </w:rPr>
              <w:t xml:space="preserve"> </w:t>
            </w:r>
            <w:r w:rsidRPr="009A19DC">
              <w:rPr>
                <w:rFonts w:ascii="GHEA Grapalat" w:hAnsi="GHEA Grapalat"/>
                <w:sz w:val="18"/>
                <w:szCs w:val="18"/>
              </w:rPr>
              <w:t>պլանով</w:t>
            </w:r>
            <w:r w:rsidRPr="009A19DC">
              <w:rPr>
                <w:rFonts w:ascii="GHEA Grapalat" w:hAnsi="GHEA Grapalat"/>
                <w:sz w:val="18"/>
                <w:szCs w:val="18"/>
                <w:lang w:val="es-ES"/>
              </w:rPr>
              <w:t xml:space="preserve"> </w:t>
            </w:r>
            <w:r w:rsidRPr="009A19DC">
              <w:rPr>
                <w:rFonts w:ascii="GHEA Grapalat" w:hAnsi="GHEA Grapalat"/>
                <w:sz w:val="18"/>
                <w:szCs w:val="18"/>
              </w:rPr>
              <w:t>նախատեսված</w:t>
            </w:r>
            <w:r w:rsidRPr="009A19DC">
              <w:rPr>
                <w:rFonts w:ascii="GHEA Grapalat" w:hAnsi="GHEA Grapalat"/>
                <w:sz w:val="18"/>
                <w:szCs w:val="18"/>
                <w:lang w:val="es-ES"/>
              </w:rPr>
              <w:t xml:space="preserve"> </w:t>
            </w:r>
            <w:r w:rsidRPr="009A19DC">
              <w:rPr>
                <w:rFonts w:ascii="GHEA Grapalat" w:hAnsi="GHEA Grapalat"/>
                <w:sz w:val="18"/>
                <w:szCs w:val="18"/>
              </w:rPr>
              <w:t>միջանցիկ</w:t>
            </w:r>
            <w:r w:rsidRPr="009A19DC">
              <w:rPr>
                <w:rFonts w:ascii="GHEA Grapalat" w:hAnsi="GHEA Grapalat"/>
                <w:sz w:val="18"/>
                <w:szCs w:val="18"/>
                <w:lang w:val="es-ES"/>
              </w:rPr>
              <w:t xml:space="preserve"> </w:t>
            </w:r>
            <w:r w:rsidRPr="009A19DC">
              <w:rPr>
                <w:rFonts w:ascii="GHEA Grapalat" w:hAnsi="GHEA Grapalat"/>
                <w:sz w:val="18"/>
                <w:szCs w:val="18"/>
              </w:rPr>
              <w:t>ծածկագիրը</w:t>
            </w:r>
            <w:r w:rsidRPr="009A19DC">
              <w:rPr>
                <w:rFonts w:ascii="GHEA Grapalat" w:hAnsi="GHEA Grapalat"/>
                <w:sz w:val="18"/>
                <w:szCs w:val="18"/>
                <w:lang w:val="es-ES"/>
              </w:rPr>
              <w:t xml:space="preserve">` </w:t>
            </w:r>
            <w:r w:rsidRPr="009A19DC">
              <w:rPr>
                <w:rFonts w:ascii="GHEA Grapalat" w:hAnsi="GHEA Grapalat"/>
                <w:sz w:val="18"/>
                <w:szCs w:val="18"/>
              </w:rPr>
              <w:t>ըստ</w:t>
            </w:r>
            <w:r w:rsidRPr="009A19DC">
              <w:rPr>
                <w:rFonts w:ascii="GHEA Grapalat" w:hAnsi="GHEA Grapalat"/>
                <w:sz w:val="18"/>
                <w:szCs w:val="18"/>
                <w:lang w:val="es-ES"/>
              </w:rPr>
              <w:t xml:space="preserve"> </w:t>
            </w:r>
            <w:r w:rsidRPr="009A19DC">
              <w:rPr>
                <w:rFonts w:ascii="GHEA Grapalat" w:hAnsi="GHEA Grapalat"/>
                <w:sz w:val="18"/>
                <w:szCs w:val="18"/>
              </w:rPr>
              <w:t>ԳՄԱ</w:t>
            </w:r>
            <w:r w:rsidRPr="009A19DC">
              <w:rPr>
                <w:rFonts w:ascii="GHEA Grapalat" w:hAnsi="GHEA Grapalat"/>
                <w:sz w:val="18"/>
                <w:szCs w:val="18"/>
                <w:lang w:val="es-ES"/>
              </w:rPr>
              <w:t xml:space="preserve"> </w:t>
            </w:r>
            <w:r w:rsidRPr="009A19DC">
              <w:rPr>
                <w:rFonts w:ascii="GHEA Grapalat" w:hAnsi="GHEA Grapalat"/>
                <w:sz w:val="18"/>
                <w:szCs w:val="18"/>
              </w:rPr>
              <w:t>դասակարգման</w:t>
            </w:r>
            <w:r w:rsidRPr="009A19DC">
              <w:rPr>
                <w:rFonts w:ascii="GHEA Grapalat" w:hAnsi="GHEA Grapalat"/>
                <w:sz w:val="18"/>
                <w:szCs w:val="18"/>
                <w:lang w:val="es-ES"/>
              </w:rPr>
              <w:t xml:space="preserve"> (CPV)</w:t>
            </w:r>
          </w:p>
        </w:tc>
        <w:tc>
          <w:tcPr>
            <w:tcW w:w="3536" w:type="dxa"/>
            <w:vMerge w:val="restart"/>
            <w:vAlign w:val="center"/>
          </w:tcPr>
          <w:p w14:paraId="1C165BC2" w14:textId="77777777" w:rsidR="003372EF" w:rsidRPr="009A19DC" w:rsidRDefault="003372EF" w:rsidP="00DE2FC7">
            <w:pPr>
              <w:jc w:val="center"/>
              <w:rPr>
                <w:rFonts w:ascii="GHEA Grapalat" w:hAnsi="GHEA Grapalat"/>
                <w:sz w:val="18"/>
                <w:szCs w:val="18"/>
                <w:lang w:val="es-ES"/>
              </w:rPr>
            </w:pPr>
            <w:r w:rsidRPr="009A19DC">
              <w:rPr>
                <w:rFonts w:ascii="GHEA Grapalat" w:hAnsi="GHEA Grapalat"/>
                <w:sz w:val="18"/>
                <w:szCs w:val="18"/>
              </w:rPr>
              <w:t>անվանումը</w:t>
            </w:r>
          </w:p>
        </w:tc>
        <w:tc>
          <w:tcPr>
            <w:tcW w:w="9323" w:type="dxa"/>
            <w:gridSpan w:val="13"/>
            <w:vAlign w:val="center"/>
          </w:tcPr>
          <w:p w14:paraId="20CAE5AA" w14:textId="627BF217" w:rsidR="003372EF" w:rsidRPr="009A19DC" w:rsidRDefault="003372EF" w:rsidP="007E641E">
            <w:pPr>
              <w:jc w:val="both"/>
              <w:rPr>
                <w:rFonts w:ascii="GHEA Grapalat" w:hAnsi="GHEA Grapalat"/>
                <w:sz w:val="18"/>
                <w:szCs w:val="18"/>
                <w:lang w:val="es-ES"/>
              </w:rPr>
            </w:pPr>
            <w:r w:rsidRPr="009A19DC">
              <w:rPr>
                <w:rFonts w:ascii="GHEA Grapalat" w:hAnsi="GHEA Grapalat"/>
                <w:sz w:val="18"/>
                <w:szCs w:val="18"/>
                <w:lang w:val="es-ES"/>
              </w:rPr>
              <w:t>դիմաց վճարումները նախատեսվում է իրականացնել 20</w:t>
            </w:r>
            <w:r w:rsidRPr="009A19DC">
              <w:rPr>
                <w:rFonts w:ascii="GHEA Grapalat" w:hAnsi="GHEA Grapalat"/>
                <w:sz w:val="18"/>
                <w:szCs w:val="18"/>
                <w:lang w:val="hy-AM"/>
              </w:rPr>
              <w:t>2</w:t>
            </w:r>
            <w:r w:rsidR="007E641E">
              <w:rPr>
                <w:rFonts w:ascii="GHEA Grapalat" w:hAnsi="GHEA Grapalat"/>
                <w:sz w:val="18"/>
                <w:szCs w:val="18"/>
                <w:lang w:val="hy-AM"/>
              </w:rPr>
              <w:t>6</w:t>
            </w:r>
            <w:r w:rsidRPr="009A19DC">
              <w:rPr>
                <w:rFonts w:ascii="GHEA Grapalat" w:hAnsi="GHEA Grapalat"/>
                <w:sz w:val="18"/>
                <w:szCs w:val="18"/>
                <w:lang w:val="es-ES"/>
              </w:rPr>
              <w:t xml:space="preserve">  թ-ին` ըստ ամիսների, այդ թվում**</w:t>
            </w:r>
          </w:p>
        </w:tc>
      </w:tr>
      <w:tr w:rsidR="003372EF" w:rsidRPr="009A19DC" w14:paraId="6E9745CF" w14:textId="77777777" w:rsidTr="00DE2FC7">
        <w:trPr>
          <w:cantSplit/>
          <w:trHeight w:val="1538"/>
        </w:trPr>
        <w:tc>
          <w:tcPr>
            <w:tcW w:w="1451" w:type="dxa"/>
            <w:vMerge/>
          </w:tcPr>
          <w:p w14:paraId="09B02213" w14:textId="77777777" w:rsidR="003372EF" w:rsidRPr="009A19DC" w:rsidRDefault="003372EF" w:rsidP="00DE2FC7">
            <w:pPr>
              <w:jc w:val="center"/>
              <w:rPr>
                <w:rFonts w:ascii="GHEA Grapalat" w:hAnsi="GHEA Grapalat"/>
                <w:sz w:val="18"/>
                <w:szCs w:val="18"/>
                <w:lang w:val="es-ES"/>
              </w:rPr>
            </w:pPr>
          </w:p>
        </w:tc>
        <w:tc>
          <w:tcPr>
            <w:tcW w:w="1530" w:type="dxa"/>
            <w:vMerge/>
          </w:tcPr>
          <w:p w14:paraId="4517E195" w14:textId="77777777" w:rsidR="003372EF" w:rsidRPr="009A19DC" w:rsidRDefault="003372EF" w:rsidP="00DE2FC7">
            <w:pPr>
              <w:jc w:val="center"/>
              <w:rPr>
                <w:rFonts w:ascii="GHEA Grapalat" w:hAnsi="GHEA Grapalat"/>
                <w:sz w:val="18"/>
                <w:szCs w:val="18"/>
                <w:lang w:val="es-ES"/>
              </w:rPr>
            </w:pPr>
          </w:p>
        </w:tc>
        <w:tc>
          <w:tcPr>
            <w:tcW w:w="3536" w:type="dxa"/>
            <w:vMerge/>
          </w:tcPr>
          <w:p w14:paraId="4035F130" w14:textId="77777777" w:rsidR="003372EF" w:rsidRPr="009A19DC" w:rsidRDefault="003372EF" w:rsidP="00DE2FC7">
            <w:pPr>
              <w:jc w:val="center"/>
              <w:rPr>
                <w:rFonts w:ascii="GHEA Grapalat" w:hAnsi="GHEA Grapalat"/>
                <w:sz w:val="18"/>
                <w:szCs w:val="18"/>
                <w:lang w:val="es-ES"/>
              </w:rPr>
            </w:pPr>
          </w:p>
        </w:tc>
        <w:tc>
          <w:tcPr>
            <w:tcW w:w="707" w:type="dxa"/>
            <w:textDirection w:val="btLr"/>
            <w:vAlign w:val="center"/>
          </w:tcPr>
          <w:p w14:paraId="70729307" w14:textId="77777777" w:rsidR="003372EF" w:rsidRPr="009A19DC" w:rsidRDefault="003372EF" w:rsidP="00DE2FC7">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հունվար</w:t>
            </w:r>
          </w:p>
        </w:tc>
        <w:tc>
          <w:tcPr>
            <w:tcW w:w="707" w:type="dxa"/>
            <w:textDirection w:val="btLr"/>
            <w:vAlign w:val="center"/>
          </w:tcPr>
          <w:p w14:paraId="767F7684" w14:textId="77777777" w:rsidR="003372EF" w:rsidRPr="009A19DC" w:rsidRDefault="003372EF" w:rsidP="00DE2FC7">
            <w:pPr>
              <w:ind w:left="113" w:right="-7"/>
              <w:jc w:val="center"/>
              <w:rPr>
                <w:rFonts w:ascii="GHEA Grapalat" w:hAnsi="GHEA Grapalat" w:cs="Sylfaen"/>
                <w:sz w:val="18"/>
                <w:szCs w:val="18"/>
                <w:lang w:val="pt-BR"/>
              </w:rPr>
            </w:pPr>
            <w:r w:rsidRPr="009A19DC">
              <w:rPr>
                <w:rFonts w:ascii="GHEA Grapalat" w:hAnsi="GHEA Grapalat" w:cs="Sylfaen"/>
                <w:sz w:val="18"/>
                <w:szCs w:val="18"/>
                <w:lang w:val="pt-BR"/>
              </w:rPr>
              <w:t>փետրվար</w:t>
            </w:r>
          </w:p>
        </w:tc>
        <w:tc>
          <w:tcPr>
            <w:tcW w:w="707" w:type="dxa"/>
            <w:textDirection w:val="btLr"/>
            <w:vAlign w:val="center"/>
          </w:tcPr>
          <w:p w14:paraId="12F29347" w14:textId="77777777" w:rsidR="003372EF" w:rsidRPr="009A19DC" w:rsidRDefault="003372EF" w:rsidP="00DE2FC7">
            <w:pPr>
              <w:ind w:left="113" w:right="-7"/>
              <w:jc w:val="center"/>
              <w:rPr>
                <w:rFonts w:ascii="GHEA Grapalat" w:hAnsi="GHEA Grapalat"/>
                <w:sz w:val="18"/>
                <w:szCs w:val="18"/>
                <w:lang w:val="pt-BR"/>
              </w:rPr>
            </w:pPr>
            <w:r w:rsidRPr="009A19DC">
              <w:rPr>
                <w:rFonts w:ascii="GHEA Grapalat" w:hAnsi="GHEA Grapalat" w:cs="Sylfaen"/>
                <w:sz w:val="18"/>
                <w:szCs w:val="18"/>
                <w:lang w:val="pt-BR"/>
              </w:rPr>
              <w:t>մարտ</w:t>
            </w:r>
          </w:p>
        </w:tc>
        <w:tc>
          <w:tcPr>
            <w:tcW w:w="707" w:type="dxa"/>
            <w:textDirection w:val="btLr"/>
            <w:vAlign w:val="center"/>
          </w:tcPr>
          <w:p w14:paraId="7F08BEDD" w14:textId="77777777" w:rsidR="003372EF" w:rsidRPr="009A19DC" w:rsidRDefault="003372EF" w:rsidP="00DE2FC7">
            <w:pPr>
              <w:ind w:left="113" w:right="-7"/>
              <w:jc w:val="center"/>
              <w:rPr>
                <w:rFonts w:ascii="GHEA Grapalat" w:hAnsi="GHEA Grapalat" w:cs="Sylfaen"/>
                <w:sz w:val="18"/>
                <w:szCs w:val="18"/>
                <w:lang w:val="pt-BR"/>
              </w:rPr>
            </w:pPr>
            <w:r w:rsidRPr="009A19DC">
              <w:rPr>
                <w:rFonts w:ascii="GHEA Grapalat" w:hAnsi="GHEA Grapalat" w:cs="Sylfaen"/>
                <w:sz w:val="18"/>
                <w:szCs w:val="18"/>
                <w:lang w:val="pt-BR"/>
              </w:rPr>
              <w:t>ապրիլ</w:t>
            </w:r>
          </w:p>
        </w:tc>
        <w:tc>
          <w:tcPr>
            <w:tcW w:w="707" w:type="dxa"/>
            <w:textDirection w:val="btLr"/>
            <w:vAlign w:val="center"/>
          </w:tcPr>
          <w:p w14:paraId="0D8F2DB5" w14:textId="77777777" w:rsidR="003372EF" w:rsidRPr="009A19DC" w:rsidRDefault="003372EF" w:rsidP="00DE2FC7">
            <w:pPr>
              <w:ind w:left="113" w:right="-7"/>
              <w:jc w:val="center"/>
              <w:rPr>
                <w:rFonts w:ascii="GHEA Grapalat" w:hAnsi="GHEA Grapalat"/>
                <w:sz w:val="18"/>
                <w:szCs w:val="18"/>
                <w:lang w:val="pt-BR"/>
              </w:rPr>
            </w:pPr>
            <w:r w:rsidRPr="009A19DC">
              <w:rPr>
                <w:rFonts w:ascii="GHEA Grapalat" w:hAnsi="GHEA Grapalat" w:cs="Sylfaen"/>
                <w:sz w:val="18"/>
                <w:szCs w:val="18"/>
                <w:lang w:val="pt-BR"/>
              </w:rPr>
              <w:t>մայիս</w:t>
            </w:r>
          </w:p>
        </w:tc>
        <w:tc>
          <w:tcPr>
            <w:tcW w:w="707" w:type="dxa"/>
            <w:textDirection w:val="btLr"/>
            <w:vAlign w:val="center"/>
          </w:tcPr>
          <w:p w14:paraId="48D93153" w14:textId="77777777" w:rsidR="003372EF" w:rsidRPr="009A19DC" w:rsidRDefault="003372EF" w:rsidP="00DE2FC7">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հունիս</w:t>
            </w:r>
          </w:p>
        </w:tc>
        <w:tc>
          <w:tcPr>
            <w:tcW w:w="707" w:type="dxa"/>
            <w:textDirection w:val="btLr"/>
            <w:vAlign w:val="center"/>
          </w:tcPr>
          <w:p w14:paraId="4F461C50" w14:textId="77777777" w:rsidR="003372EF" w:rsidRPr="009A19DC" w:rsidRDefault="003372EF" w:rsidP="00DE2FC7">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հուլիս</w:t>
            </w:r>
            <w:r w:rsidRPr="009A19DC">
              <w:rPr>
                <w:rFonts w:ascii="GHEA Grapalat" w:hAnsi="GHEA Grapalat" w:cs="Times Armenian"/>
                <w:sz w:val="18"/>
                <w:szCs w:val="18"/>
                <w:lang w:val="pt-BR"/>
              </w:rPr>
              <w:t xml:space="preserve"> </w:t>
            </w:r>
          </w:p>
        </w:tc>
        <w:tc>
          <w:tcPr>
            <w:tcW w:w="707" w:type="dxa"/>
            <w:textDirection w:val="btLr"/>
            <w:vAlign w:val="center"/>
          </w:tcPr>
          <w:p w14:paraId="4FB8F6C3" w14:textId="77777777" w:rsidR="003372EF" w:rsidRPr="009A19DC" w:rsidRDefault="003372EF" w:rsidP="00DE2FC7">
            <w:pPr>
              <w:ind w:left="113" w:right="-7"/>
              <w:jc w:val="center"/>
              <w:rPr>
                <w:rFonts w:ascii="GHEA Grapalat" w:hAnsi="GHEA Grapalat"/>
                <w:sz w:val="18"/>
                <w:szCs w:val="18"/>
                <w:lang w:val="pt-BR"/>
              </w:rPr>
            </w:pPr>
            <w:r w:rsidRPr="009A19DC">
              <w:rPr>
                <w:rFonts w:ascii="GHEA Grapalat" w:hAnsi="GHEA Grapalat" w:cs="Sylfaen"/>
                <w:sz w:val="18"/>
                <w:szCs w:val="18"/>
                <w:lang w:val="pt-BR"/>
              </w:rPr>
              <w:t>օգոստոս</w:t>
            </w:r>
          </w:p>
        </w:tc>
        <w:tc>
          <w:tcPr>
            <w:tcW w:w="707" w:type="dxa"/>
            <w:textDirection w:val="btLr"/>
            <w:vAlign w:val="center"/>
          </w:tcPr>
          <w:p w14:paraId="05DF7E8B" w14:textId="77777777" w:rsidR="003372EF" w:rsidRPr="009A19DC" w:rsidRDefault="003372EF" w:rsidP="00DE2FC7">
            <w:pPr>
              <w:ind w:left="113" w:right="-7"/>
              <w:jc w:val="center"/>
              <w:rPr>
                <w:rFonts w:ascii="GHEA Grapalat" w:hAnsi="GHEA Grapalat"/>
                <w:sz w:val="18"/>
                <w:szCs w:val="18"/>
                <w:lang w:val="pt-BR"/>
              </w:rPr>
            </w:pPr>
            <w:r w:rsidRPr="009A19DC">
              <w:rPr>
                <w:rFonts w:ascii="GHEA Grapalat" w:hAnsi="GHEA Grapalat" w:cs="Sylfaen"/>
                <w:sz w:val="18"/>
                <w:szCs w:val="18"/>
                <w:lang w:val="pt-BR"/>
              </w:rPr>
              <w:t>սեպտեմբեր</w:t>
            </w:r>
            <w:r w:rsidRPr="009A19DC">
              <w:rPr>
                <w:rFonts w:ascii="GHEA Grapalat" w:hAnsi="GHEA Grapalat" w:cs="Times Armenian"/>
                <w:sz w:val="18"/>
                <w:szCs w:val="18"/>
                <w:lang w:val="pt-BR"/>
              </w:rPr>
              <w:t xml:space="preserve"> </w:t>
            </w:r>
          </w:p>
        </w:tc>
        <w:tc>
          <w:tcPr>
            <w:tcW w:w="707" w:type="dxa"/>
            <w:textDirection w:val="btLr"/>
            <w:vAlign w:val="center"/>
          </w:tcPr>
          <w:p w14:paraId="6A065CF5" w14:textId="77777777" w:rsidR="003372EF" w:rsidRPr="009A19DC" w:rsidRDefault="003372EF" w:rsidP="00DE2FC7">
            <w:pPr>
              <w:ind w:left="113" w:right="-7"/>
              <w:jc w:val="center"/>
              <w:rPr>
                <w:rFonts w:ascii="GHEA Grapalat" w:hAnsi="GHEA Grapalat"/>
                <w:sz w:val="18"/>
                <w:szCs w:val="18"/>
                <w:lang w:val="pt-BR"/>
              </w:rPr>
            </w:pPr>
            <w:r w:rsidRPr="009A19DC">
              <w:rPr>
                <w:rFonts w:ascii="GHEA Grapalat" w:hAnsi="GHEA Grapalat" w:cs="Sylfaen"/>
                <w:sz w:val="18"/>
                <w:szCs w:val="18"/>
                <w:lang w:val="pt-BR"/>
              </w:rPr>
              <w:t>հոկտեմբեր</w:t>
            </w:r>
          </w:p>
        </w:tc>
        <w:tc>
          <w:tcPr>
            <w:tcW w:w="707" w:type="dxa"/>
            <w:textDirection w:val="btLr"/>
            <w:vAlign w:val="center"/>
          </w:tcPr>
          <w:p w14:paraId="11290144" w14:textId="77777777" w:rsidR="003372EF" w:rsidRPr="009A19DC" w:rsidRDefault="003372EF" w:rsidP="00DE2FC7">
            <w:pPr>
              <w:ind w:left="113" w:right="-7"/>
              <w:jc w:val="center"/>
              <w:rPr>
                <w:rFonts w:ascii="GHEA Grapalat" w:hAnsi="GHEA Grapalat"/>
                <w:sz w:val="18"/>
                <w:szCs w:val="18"/>
                <w:lang w:val="pt-BR"/>
              </w:rPr>
            </w:pPr>
            <w:r w:rsidRPr="009A19DC">
              <w:rPr>
                <w:rFonts w:ascii="GHEA Grapalat" w:hAnsi="GHEA Grapalat"/>
                <w:sz w:val="18"/>
                <w:szCs w:val="18"/>
              </w:rPr>
              <w:t xml:space="preserve"> </w:t>
            </w:r>
            <w:r w:rsidRPr="009A19DC">
              <w:rPr>
                <w:rFonts w:ascii="GHEA Grapalat" w:hAnsi="GHEA Grapalat" w:cs="Sylfaen"/>
                <w:sz w:val="18"/>
                <w:szCs w:val="18"/>
                <w:lang w:val="pt-BR"/>
              </w:rPr>
              <w:t>նոյեմբեր</w:t>
            </w:r>
          </w:p>
        </w:tc>
        <w:tc>
          <w:tcPr>
            <w:tcW w:w="707" w:type="dxa"/>
            <w:textDirection w:val="btLr"/>
            <w:vAlign w:val="center"/>
          </w:tcPr>
          <w:p w14:paraId="6D225482" w14:textId="77777777" w:rsidR="003372EF" w:rsidRPr="009A19DC" w:rsidRDefault="003372EF" w:rsidP="00DE2FC7">
            <w:pPr>
              <w:ind w:left="113" w:right="-7"/>
              <w:jc w:val="center"/>
              <w:rPr>
                <w:rFonts w:ascii="GHEA Grapalat" w:hAnsi="GHEA Grapalat"/>
                <w:sz w:val="18"/>
                <w:szCs w:val="18"/>
                <w:lang w:val="pt-BR"/>
              </w:rPr>
            </w:pPr>
            <w:r w:rsidRPr="009A19DC">
              <w:rPr>
                <w:rFonts w:ascii="GHEA Grapalat" w:hAnsi="GHEA Grapalat" w:cs="Sylfaen"/>
                <w:sz w:val="18"/>
                <w:szCs w:val="18"/>
                <w:lang w:val="pt-BR"/>
              </w:rPr>
              <w:t>դեկտեմբեր</w:t>
            </w:r>
          </w:p>
        </w:tc>
        <w:tc>
          <w:tcPr>
            <w:tcW w:w="839" w:type="dxa"/>
            <w:textDirection w:val="btLr"/>
            <w:vAlign w:val="center"/>
          </w:tcPr>
          <w:p w14:paraId="5910F204" w14:textId="77777777" w:rsidR="003372EF" w:rsidRPr="009A19DC" w:rsidRDefault="003372EF" w:rsidP="00DE2FC7">
            <w:pPr>
              <w:ind w:left="113" w:right="-1"/>
              <w:jc w:val="center"/>
              <w:rPr>
                <w:rFonts w:ascii="GHEA Grapalat" w:hAnsi="GHEA Grapalat"/>
                <w:sz w:val="18"/>
                <w:szCs w:val="18"/>
                <w:lang w:val="pt-BR"/>
              </w:rPr>
            </w:pPr>
            <w:r w:rsidRPr="009A19DC">
              <w:rPr>
                <w:rFonts w:ascii="GHEA Grapalat" w:hAnsi="GHEA Grapalat" w:cs="Sylfaen"/>
                <w:sz w:val="18"/>
                <w:szCs w:val="18"/>
                <w:lang w:val="pt-BR"/>
              </w:rPr>
              <w:t>Ընդամենը</w:t>
            </w:r>
          </w:p>
          <w:p w14:paraId="7A2167C7" w14:textId="77777777" w:rsidR="003372EF" w:rsidRPr="009A19DC" w:rsidRDefault="003372EF" w:rsidP="00DE2FC7">
            <w:pPr>
              <w:ind w:left="113" w:right="113"/>
              <w:jc w:val="center"/>
              <w:rPr>
                <w:rFonts w:ascii="GHEA Grapalat" w:hAnsi="GHEA Grapalat"/>
                <w:sz w:val="18"/>
                <w:szCs w:val="18"/>
                <w:lang w:val="es-ES"/>
              </w:rPr>
            </w:pPr>
          </w:p>
        </w:tc>
      </w:tr>
      <w:tr w:rsidR="003372EF" w:rsidRPr="00A13A86" w14:paraId="425E6F00" w14:textId="77777777" w:rsidTr="00DE2FC7">
        <w:trPr>
          <w:cantSplit/>
          <w:trHeight w:val="1199"/>
        </w:trPr>
        <w:tc>
          <w:tcPr>
            <w:tcW w:w="1451" w:type="dxa"/>
          </w:tcPr>
          <w:p w14:paraId="288B83AC" w14:textId="2ECF57BE" w:rsidR="003372EF" w:rsidRPr="009A19DC" w:rsidRDefault="00941F60" w:rsidP="00DE2FC7">
            <w:pPr>
              <w:jc w:val="center"/>
              <w:rPr>
                <w:rFonts w:ascii="GHEA Grapalat" w:hAnsi="GHEA Grapalat"/>
                <w:sz w:val="18"/>
                <w:szCs w:val="18"/>
                <w:lang w:val="hy-AM"/>
              </w:rPr>
            </w:pPr>
            <w:r>
              <w:rPr>
                <w:rFonts w:ascii="GHEA Grapalat" w:hAnsi="GHEA Grapalat"/>
                <w:sz w:val="18"/>
                <w:szCs w:val="18"/>
                <w:lang w:val="hy-AM"/>
              </w:rPr>
              <w:t>1</w:t>
            </w:r>
          </w:p>
        </w:tc>
        <w:tc>
          <w:tcPr>
            <w:tcW w:w="1530" w:type="dxa"/>
          </w:tcPr>
          <w:p w14:paraId="0B472592" w14:textId="77777777" w:rsidR="003372EF" w:rsidRPr="00550375" w:rsidRDefault="003372EF" w:rsidP="00DE2FC7">
            <w:pPr>
              <w:jc w:val="center"/>
              <w:rPr>
                <w:rFonts w:ascii="GHEA Grapalat" w:hAnsi="GHEA Grapalat"/>
                <w:sz w:val="16"/>
                <w:szCs w:val="16"/>
                <w:lang w:val="hy-AM"/>
              </w:rPr>
            </w:pPr>
            <w:r w:rsidRPr="00483081">
              <w:rPr>
                <w:rFonts w:ascii="GHEA Grapalat" w:hAnsi="GHEA Grapalat"/>
                <w:sz w:val="16"/>
                <w:szCs w:val="16"/>
                <w:lang w:val="hy-AM"/>
              </w:rPr>
              <w:t>71631100/</w:t>
            </w:r>
            <w:r>
              <w:rPr>
                <w:rFonts w:ascii="GHEA Grapalat" w:hAnsi="GHEA Grapalat"/>
                <w:sz w:val="16"/>
                <w:szCs w:val="16"/>
                <w:lang w:val="hy-AM"/>
              </w:rPr>
              <w:t>2</w:t>
            </w:r>
          </w:p>
        </w:tc>
        <w:tc>
          <w:tcPr>
            <w:tcW w:w="3536" w:type="dxa"/>
          </w:tcPr>
          <w:p w14:paraId="437906FA" w14:textId="77777777" w:rsidR="003372EF" w:rsidRPr="00A13A86" w:rsidRDefault="003372EF" w:rsidP="00DE2FC7">
            <w:pPr>
              <w:rPr>
                <w:rFonts w:ascii="GHEA Grapalat" w:hAnsi="GHEA Grapalat"/>
                <w:sz w:val="18"/>
                <w:szCs w:val="18"/>
                <w:lang w:val="hy-AM"/>
              </w:rPr>
            </w:pPr>
            <w:r>
              <w:rPr>
                <w:rFonts w:ascii="GHEA Grapalat" w:hAnsi="GHEA Grapalat"/>
                <w:sz w:val="18"/>
                <w:szCs w:val="18"/>
                <w:lang w:val="hy-AM"/>
              </w:rPr>
              <w:t>Տեխնիկական ստուգման ծառայություններ /հ</w:t>
            </w:r>
            <w:r w:rsidRPr="00A13A86">
              <w:rPr>
                <w:rFonts w:ascii="GHEA Grapalat" w:hAnsi="GHEA Grapalat"/>
                <w:sz w:val="18"/>
                <w:szCs w:val="18"/>
                <w:lang w:val="hy-AM"/>
              </w:rPr>
              <w:t>ակահրդեհային սարքերի</w:t>
            </w:r>
            <w:r>
              <w:rPr>
                <w:rFonts w:ascii="GHEA Grapalat" w:hAnsi="GHEA Grapalat"/>
                <w:sz w:val="18"/>
                <w:szCs w:val="18"/>
                <w:lang w:val="hy-AM"/>
              </w:rPr>
              <w:t>/</w:t>
            </w:r>
            <w:r w:rsidRPr="00A13A86">
              <w:rPr>
                <w:rFonts w:ascii="GHEA Grapalat" w:hAnsi="GHEA Grapalat"/>
                <w:sz w:val="18"/>
                <w:szCs w:val="18"/>
                <w:lang w:val="hy-AM"/>
              </w:rPr>
              <w:t xml:space="preserve"> </w:t>
            </w:r>
          </w:p>
        </w:tc>
        <w:tc>
          <w:tcPr>
            <w:tcW w:w="707" w:type="dxa"/>
            <w:textDirection w:val="btLr"/>
          </w:tcPr>
          <w:p w14:paraId="150D781B" w14:textId="77777777" w:rsidR="003372EF" w:rsidRPr="009A19DC" w:rsidRDefault="003372EF" w:rsidP="00DE2FC7">
            <w:pPr>
              <w:jc w:val="center"/>
              <w:rPr>
                <w:rFonts w:ascii="GHEA Grapalat" w:hAnsi="GHEA Grapalat"/>
                <w:sz w:val="18"/>
                <w:szCs w:val="18"/>
                <w:lang w:val="pt-BR"/>
              </w:rPr>
            </w:pPr>
          </w:p>
        </w:tc>
        <w:tc>
          <w:tcPr>
            <w:tcW w:w="707" w:type="dxa"/>
            <w:textDirection w:val="btLr"/>
          </w:tcPr>
          <w:p w14:paraId="40C56658" w14:textId="77777777" w:rsidR="003372EF" w:rsidRPr="009A19DC" w:rsidRDefault="003372EF" w:rsidP="00DE2FC7">
            <w:pPr>
              <w:jc w:val="center"/>
              <w:rPr>
                <w:rFonts w:ascii="GHEA Grapalat" w:hAnsi="GHEA Grapalat"/>
                <w:sz w:val="18"/>
                <w:szCs w:val="18"/>
                <w:lang w:val="pt-BR"/>
              </w:rPr>
            </w:pPr>
            <w:r>
              <w:rPr>
                <w:rFonts w:ascii="Cambria Math" w:hAnsi="Cambria Math"/>
                <w:sz w:val="18"/>
                <w:szCs w:val="18"/>
                <w:lang w:val="hy-AM"/>
              </w:rPr>
              <w:t>․․․</w:t>
            </w:r>
            <w:r w:rsidRPr="00A244AF">
              <w:rPr>
                <w:rFonts w:ascii="GHEA Grapalat" w:hAnsi="GHEA Grapalat"/>
                <w:sz w:val="18"/>
                <w:szCs w:val="18"/>
                <w:lang w:val="pt-BR"/>
              </w:rPr>
              <w:t>%</w:t>
            </w:r>
          </w:p>
        </w:tc>
        <w:tc>
          <w:tcPr>
            <w:tcW w:w="707" w:type="dxa"/>
            <w:textDirection w:val="btLr"/>
          </w:tcPr>
          <w:p w14:paraId="6FF42332" w14:textId="77777777" w:rsidR="003372EF" w:rsidRPr="009A19DC" w:rsidRDefault="003372EF" w:rsidP="00DE2FC7">
            <w:pPr>
              <w:jc w:val="center"/>
              <w:rPr>
                <w:rFonts w:ascii="GHEA Grapalat" w:hAnsi="GHEA Grapalat" w:cs="Arial"/>
                <w:sz w:val="18"/>
                <w:szCs w:val="18"/>
                <w:lang w:val="pt-BR"/>
              </w:rPr>
            </w:pPr>
            <w:r>
              <w:rPr>
                <w:rFonts w:ascii="Cambria Math" w:hAnsi="Cambria Math"/>
                <w:sz w:val="18"/>
                <w:szCs w:val="18"/>
                <w:lang w:val="hy-AM"/>
              </w:rPr>
              <w:t>․․․․</w:t>
            </w:r>
            <w:r w:rsidRPr="00A244AF">
              <w:rPr>
                <w:rFonts w:ascii="GHEA Grapalat" w:hAnsi="GHEA Grapalat"/>
                <w:sz w:val="18"/>
                <w:szCs w:val="18"/>
                <w:lang w:val="pt-BR"/>
              </w:rPr>
              <w:t>%</w:t>
            </w:r>
          </w:p>
        </w:tc>
        <w:tc>
          <w:tcPr>
            <w:tcW w:w="707" w:type="dxa"/>
            <w:textDirection w:val="btLr"/>
          </w:tcPr>
          <w:p w14:paraId="03F71E38" w14:textId="77777777" w:rsidR="003372EF" w:rsidRPr="009628B2" w:rsidRDefault="003372EF" w:rsidP="00DE2FC7">
            <w:pPr>
              <w:jc w:val="center"/>
              <w:rPr>
                <w:rFonts w:ascii="GHEA Grapalat" w:hAnsi="GHEA Grapalat" w:cs="Arial"/>
                <w:sz w:val="18"/>
                <w:szCs w:val="18"/>
                <w:lang w:val="hy-AM"/>
              </w:rPr>
            </w:pPr>
            <w:r>
              <w:rPr>
                <w:rFonts w:ascii="Cambria Math" w:hAnsi="Cambria Math"/>
                <w:sz w:val="18"/>
                <w:szCs w:val="18"/>
                <w:lang w:val="hy-AM"/>
              </w:rPr>
              <w:t>․․․</w:t>
            </w:r>
            <w:r w:rsidRPr="00A244AF">
              <w:rPr>
                <w:rFonts w:ascii="GHEA Grapalat" w:hAnsi="GHEA Grapalat"/>
                <w:sz w:val="18"/>
                <w:szCs w:val="18"/>
                <w:lang w:val="pt-BR"/>
              </w:rPr>
              <w:t>%</w:t>
            </w:r>
          </w:p>
        </w:tc>
        <w:tc>
          <w:tcPr>
            <w:tcW w:w="707" w:type="dxa"/>
            <w:textDirection w:val="btLr"/>
          </w:tcPr>
          <w:p w14:paraId="3A4EF0EF" w14:textId="77777777" w:rsidR="003372EF" w:rsidRPr="009A19DC" w:rsidRDefault="003372EF" w:rsidP="00DE2FC7">
            <w:pPr>
              <w:jc w:val="center"/>
              <w:rPr>
                <w:rFonts w:ascii="GHEA Grapalat" w:hAnsi="GHEA Grapalat" w:cs="Arial"/>
                <w:sz w:val="18"/>
                <w:szCs w:val="18"/>
                <w:lang w:val="pt-BR"/>
              </w:rPr>
            </w:pPr>
            <w:r>
              <w:rPr>
                <w:rFonts w:ascii="Cambria Math" w:hAnsi="Cambria Math"/>
                <w:sz w:val="18"/>
                <w:szCs w:val="18"/>
                <w:lang w:val="hy-AM"/>
              </w:rPr>
              <w:t>․․․․</w:t>
            </w:r>
            <w:r w:rsidRPr="00A244AF">
              <w:rPr>
                <w:rFonts w:ascii="GHEA Grapalat" w:hAnsi="GHEA Grapalat"/>
                <w:sz w:val="18"/>
                <w:szCs w:val="18"/>
                <w:lang w:val="pt-BR"/>
              </w:rPr>
              <w:t>%</w:t>
            </w:r>
          </w:p>
        </w:tc>
        <w:tc>
          <w:tcPr>
            <w:tcW w:w="707" w:type="dxa"/>
            <w:textDirection w:val="btLr"/>
          </w:tcPr>
          <w:p w14:paraId="017DC936" w14:textId="77777777" w:rsidR="003372EF" w:rsidRPr="009A19DC" w:rsidRDefault="003372EF" w:rsidP="00DE2FC7">
            <w:pPr>
              <w:ind w:left="113" w:right="113"/>
              <w:jc w:val="center"/>
              <w:rPr>
                <w:rFonts w:ascii="GHEA Grapalat" w:hAnsi="GHEA Grapalat" w:cs="Arial"/>
                <w:sz w:val="18"/>
                <w:szCs w:val="18"/>
                <w:lang w:val="pt-BR"/>
              </w:rPr>
            </w:pPr>
            <w:r>
              <w:rPr>
                <w:rFonts w:ascii="Cambria Math" w:hAnsi="Cambria Math"/>
                <w:sz w:val="18"/>
                <w:szCs w:val="18"/>
                <w:lang w:val="hy-AM"/>
              </w:rPr>
              <w:t>․․․</w:t>
            </w:r>
            <w:r w:rsidRPr="00A244AF">
              <w:rPr>
                <w:rFonts w:ascii="GHEA Grapalat" w:hAnsi="GHEA Grapalat"/>
                <w:sz w:val="18"/>
                <w:szCs w:val="18"/>
                <w:lang w:val="pt-BR"/>
              </w:rPr>
              <w:t>%</w:t>
            </w:r>
          </w:p>
        </w:tc>
        <w:tc>
          <w:tcPr>
            <w:tcW w:w="707" w:type="dxa"/>
            <w:textDirection w:val="btLr"/>
          </w:tcPr>
          <w:p w14:paraId="519CBB90" w14:textId="77777777" w:rsidR="003372EF" w:rsidRPr="009A19DC" w:rsidRDefault="003372EF" w:rsidP="00DE2FC7">
            <w:pPr>
              <w:ind w:left="113" w:right="113"/>
              <w:jc w:val="center"/>
              <w:rPr>
                <w:rFonts w:ascii="GHEA Grapalat" w:hAnsi="GHEA Grapalat" w:cs="Arial"/>
                <w:sz w:val="18"/>
                <w:szCs w:val="18"/>
                <w:lang w:val="pt-BR"/>
              </w:rPr>
            </w:pPr>
            <w:r>
              <w:rPr>
                <w:rFonts w:ascii="Cambria Math" w:hAnsi="Cambria Math"/>
                <w:sz w:val="18"/>
                <w:szCs w:val="18"/>
                <w:lang w:val="hy-AM"/>
              </w:rPr>
              <w:t>․․․․</w:t>
            </w:r>
            <w:r w:rsidRPr="00A244AF">
              <w:rPr>
                <w:rFonts w:ascii="GHEA Grapalat" w:hAnsi="GHEA Grapalat"/>
                <w:sz w:val="18"/>
                <w:szCs w:val="18"/>
                <w:lang w:val="pt-BR"/>
              </w:rPr>
              <w:t>%</w:t>
            </w:r>
          </w:p>
        </w:tc>
        <w:tc>
          <w:tcPr>
            <w:tcW w:w="707" w:type="dxa"/>
            <w:textDirection w:val="btLr"/>
          </w:tcPr>
          <w:p w14:paraId="04D45DD5" w14:textId="77777777" w:rsidR="003372EF" w:rsidRPr="009A19DC" w:rsidRDefault="003372EF" w:rsidP="00DE2FC7">
            <w:pPr>
              <w:ind w:left="113" w:right="113"/>
              <w:jc w:val="center"/>
              <w:rPr>
                <w:rFonts w:ascii="GHEA Grapalat" w:hAnsi="GHEA Grapalat" w:cs="Arial"/>
                <w:sz w:val="18"/>
                <w:szCs w:val="18"/>
                <w:lang w:val="pt-BR"/>
              </w:rPr>
            </w:pPr>
            <w:r>
              <w:rPr>
                <w:rFonts w:ascii="Cambria Math" w:hAnsi="Cambria Math"/>
                <w:sz w:val="18"/>
                <w:szCs w:val="18"/>
                <w:lang w:val="hy-AM"/>
              </w:rPr>
              <w:t>․․․</w:t>
            </w:r>
            <w:r w:rsidRPr="00A244AF">
              <w:rPr>
                <w:rFonts w:ascii="GHEA Grapalat" w:hAnsi="GHEA Grapalat"/>
                <w:sz w:val="18"/>
                <w:szCs w:val="18"/>
                <w:lang w:val="pt-BR"/>
              </w:rPr>
              <w:t>%</w:t>
            </w:r>
          </w:p>
        </w:tc>
        <w:tc>
          <w:tcPr>
            <w:tcW w:w="707" w:type="dxa"/>
            <w:textDirection w:val="btLr"/>
          </w:tcPr>
          <w:p w14:paraId="62205D23" w14:textId="77777777" w:rsidR="003372EF" w:rsidRPr="009A19DC" w:rsidRDefault="003372EF" w:rsidP="00DE2FC7">
            <w:pPr>
              <w:ind w:left="113" w:right="113"/>
              <w:jc w:val="center"/>
              <w:rPr>
                <w:rFonts w:ascii="GHEA Grapalat" w:hAnsi="GHEA Grapalat" w:cs="Arial"/>
                <w:sz w:val="18"/>
                <w:szCs w:val="18"/>
                <w:lang w:val="pt-BR"/>
              </w:rPr>
            </w:pPr>
            <w:r>
              <w:rPr>
                <w:rFonts w:ascii="Cambria Math" w:hAnsi="Cambria Math"/>
                <w:sz w:val="18"/>
                <w:szCs w:val="18"/>
                <w:lang w:val="hy-AM"/>
              </w:rPr>
              <w:t>․․․․</w:t>
            </w:r>
            <w:r w:rsidRPr="00A244AF">
              <w:rPr>
                <w:rFonts w:ascii="GHEA Grapalat" w:hAnsi="GHEA Grapalat"/>
                <w:sz w:val="18"/>
                <w:szCs w:val="18"/>
                <w:lang w:val="pt-BR"/>
              </w:rPr>
              <w:t>%</w:t>
            </w:r>
          </w:p>
        </w:tc>
        <w:tc>
          <w:tcPr>
            <w:tcW w:w="707" w:type="dxa"/>
            <w:textDirection w:val="btLr"/>
          </w:tcPr>
          <w:p w14:paraId="0EA200BA" w14:textId="77777777" w:rsidR="003372EF" w:rsidRPr="009A19DC" w:rsidRDefault="003372EF" w:rsidP="00DE2FC7">
            <w:pPr>
              <w:ind w:left="113" w:right="113"/>
              <w:jc w:val="center"/>
              <w:rPr>
                <w:rFonts w:ascii="GHEA Grapalat" w:hAnsi="GHEA Grapalat" w:cs="Arial"/>
                <w:sz w:val="18"/>
                <w:szCs w:val="18"/>
                <w:lang w:val="pt-BR"/>
              </w:rPr>
            </w:pPr>
            <w:r>
              <w:rPr>
                <w:rFonts w:ascii="Cambria Math" w:hAnsi="Cambria Math"/>
                <w:sz w:val="18"/>
                <w:szCs w:val="18"/>
                <w:lang w:val="hy-AM"/>
              </w:rPr>
              <w:t>․․․</w:t>
            </w:r>
            <w:r w:rsidRPr="00A244AF">
              <w:rPr>
                <w:rFonts w:ascii="GHEA Grapalat" w:hAnsi="GHEA Grapalat"/>
                <w:sz w:val="18"/>
                <w:szCs w:val="18"/>
                <w:lang w:val="pt-BR"/>
              </w:rPr>
              <w:t>%</w:t>
            </w:r>
          </w:p>
        </w:tc>
        <w:tc>
          <w:tcPr>
            <w:tcW w:w="707" w:type="dxa"/>
            <w:textDirection w:val="btLr"/>
          </w:tcPr>
          <w:p w14:paraId="7802A075" w14:textId="77777777" w:rsidR="003372EF" w:rsidRPr="009A19DC" w:rsidRDefault="003372EF" w:rsidP="00DE2FC7">
            <w:pPr>
              <w:ind w:left="113" w:right="113"/>
              <w:jc w:val="center"/>
              <w:rPr>
                <w:rFonts w:ascii="GHEA Grapalat" w:hAnsi="GHEA Grapalat" w:cs="Arial"/>
                <w:sz w:val="18"/>
                <w:szCs w:val="18"/>
                <w:lang w:val="pt-BR"/>
              </w:rPr>
            </w:pPr>
            <w:r>
              <w:rPr>
                <w:rFonts w:ascii="Cambria Math" w:hAnsi="Cambria Math"/>
                <w:sz w:val="18"/>
                <w:szCs w:val="18"/>
                <w:lang w:val="hy-AM"/>
              </w:rPr>
              <w:t>․․․․</w:t>
            </w:r>
            <w:r w:rsidRPr="00A244AF">
              <w:rPr>
                <w:rFonts w:ascii="GHEA Grapalat" w:hAnsi="GHEA Grapalat"/>
                <w:sz w:val="18"/>
                <w:szCs w:val="18"/>
                <w:lang w:val="pt-BR"/>
              </w:rPr>
              <w:t>%</w:t>
            </w:r>
          </w:p>
        </w:tc>
        <w:tc>
          <w:tcPr>
            <w:tcW w:w="707" w:type="dxa"/>
            <w:textDirection w:val="btLr"/>
          </w:tcPr>
          <w:p w14:paraId="17D28DE2" w14:textId="77777777" w:rsidR="003372EF" w:rsidRDefault="003372EF" w:rsidP="00DE2FC7">
            <w:pPr>
              <w:ind w:left="113" w:right="113"/>
              <w:jc w:val="center"/>
              <w:rPr>
                <w:rFonts w:ascii="Cambria Math" w:hAnsi="Cambria Math"/>
                <w:sz w:val="18"/>
                <w:szCs w:val="18"/>
                <w:lang w:val="hy-AM"/>
              </w:rPr>
            </w:pPr>
            <w:r>
              <w:rPr>
                <w:rFonts w:ascii="Cambria Math" w:hAnsi="Cambria Math"/>
                <w:sz w:val="18"/>
                <w:szCs w:val="18"/>
                <w:lang w:val="hy-AM"/>
              </w:rPr>
              <w:t>․․․</w:t>
            </w:r>
            <w:r w:rsidRPr="00A244AF">
              <w:rPr>
                <w:rFonts w:ascii="GHEA Grapalat" w:hAnsi="GHEA Grapalat"/>
                <w:sz w:val="18"/>
                <w:szCs w:val="18"/>
                <w:lang w:val="pt-BR"/>
              </w:rPr>
              <w:t>%</w:t>
            </w:r>
          </w:p>
        </w:tc>
        <w:tc>
          <w:tcPr>
            <w:tcW w:w="839" w:type="dxa"/>
            <w:textDirection w:val="btLr"/>
          </w:tcPr>
          <w:p w14:paraId="0399E7CE" w14:textId="77777777" w:rsidR="003372EF" w:rsidRDefault="003372EF" w:rsidP="00DE2FC7">
            <w:pPr>
              <w:ind w:left="113" w:right="113"/>
              <w:jc w:val="center"/>
              <w:rPr>
                <w:rFonts w:ascii="Cambria Math" w:hAnsi="Cambria Math"/>
                <w:sz w:val="18"/>
                <w:szCs w:val="18"/>
                <w:lang w:val="hy-AM"/>
              </w:rPr>
            </w:pPr>
            <w:r>
              <w:rPr>
                <w:rFonts w:ascii="Cambria Math" w:hAnsi="Cambria Math"/>
                <w:sz w:val="18"/>
                <w:szCs w:val="18"/>
                <w:lang w:val="hy-AM"/>
              </w:rPr>
              <w:t>․․․․</w:t>
            </w:r>
            <w:r w:rsidRPr="00A244AF">
              <w:rPr>
                <w:rFonts w:ascii="GHEA Grapalat" w:hAnsi="GHEA Grapalat"/>
                <w:sz w:val="18"/>
                <w:szCs w:val="18"/>
                <w:lang w:val="pt-BR"/>
              </w:rPr>
              <w:t>%</w:t>
            </w:r>
          </w:p>
        </w:tc>
      </w:tr>
    </w:tbl>
    <w:p w14:paraId="18DFD897" w14:textId="77777777" w:rsidR="003372EF" w:rsidRPr="00064ADD" w:rsidRDefault="003372EF" w:rsidP="003372EF">
      <w:pPr>
        <w:jc w:val="both"/>
        <w:rPr>
          <w:rFonts w:ascii="GHEA Grapalat" w:hAnsi="GHEA Grapalat" w:cs="Sylfaen"/>
          <w:i/>
          <w:sz w:val="18"/>
          <w:szCs w:val="18"/>
          <w:lang w:val="pt-BR"/>
        </w:rPr>
      </w:pPr>
      <w:r w:rsidRPr="00F36EBC">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F36EB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F36EB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F36EB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F36EBC">
        <w:rPr>
          <w:rFonts w:ascii="GHEA Grapalat" w:hAnsi="GHEA Grapalat" w:cs="Times Armenian"/>
          <w:i/>
          <w:sz w:val="18"/>
          <w:szCs w:val="18"/>
          <w:lang w:val="hy-AM"/>
        </w:rPr>
        <w:t xml:space="preserve"> </w:t>
      </w:r>
      <w:r w:rsidRPr="00064ADD">
        <w:rPr>
          <w:rFonts w:ascii="GHEA Grapalat" w:hAnsi="GHEA Grapalat" w:cs="Sylfaen"/>
          <w:i/>
          <w:sz w:val="18"/>
          <w:szCs w:val="18"/>
          <w:lang w:val="pt-BR"/>
        </w:rPr>
        <w:t xml:space="preserve">կարգով: </w:t>
      </w:r>
    </w:p>
    <w:p w14:paraId="5E84D180" w14:textId="77777777" w:rsidR="003372EF" w:rsidRPr="00064ADD" w:rsidRDefault="003372EF" w:rsidP="003372EF">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58D820F" w14:textId="77777777" w:rsidR="003372EF" w:rsidRPr="003372EF" w:rsidRDefault="003372EF" w:rsidP="00B86236">
      <w:pPr>
        <w:jc w:val="right"/>
        <w:rPr>
          <w:rFonts w:ascii="GHEA Grapalat" w:hAnsi="GHEA Grapalat"/>
          <w:i/>
          <w:sz w:val="20"/>
          <w:szCs w:val="20"/>
          <w:lang w:val="pt-BR"/>
        </w:rPr>
      </w:pPr>
    </w:p>
    <w:p w14:paraId="7BE14348" w14:textId="77777777" w:rsidR="003372EF" w:rsidRDefault="003372EF" w:rsidP="00B86236">
      <w:pPr>
        <w:jc w:val="right"/>
        <w:rPr>
          <w:rFonts w:ascii="GHEA Grapalat" w:hAnsi="GHEA Grapalat"/>
          <w:i/>
          <w:sz w:val="20"/>
          <w:szCs w:val="20"/>
          <w:lang w:val="hy-AM"/>
        </w:rPr>
      </w:pPr>
    </w:p>
    <w:p w14:paraId="09D05B04" w14:textId="77777777" w:rsidR="003372EF" w:rsidRDefault="003372EF" w:rsidP="00B86236">
      <w:pPr>
        <w:jc w:val="right"/>
        <w:rPr>
          <w:rFonts w:ascii="GHEA Grapalat" w:hAnsi="GHEA Grapalat"/>
          <w:i/>
          <w:sz w:val="20"/>
          <w:szCs w:val="20"/>
          <w:lang w:val="hy-AM"/>
        </w:rPr>
      </w:pPr>
    </w:p>
    <w:p w14:paraId="582447D3" w14:textId="77777777" w:rsidR="003372EF" w:rsidRDefault="003372EF" w:rsidP="00B86236">
      <w:pPr>
        <w:jc w:val="right"/>
        <w:rPr>
          <w:rFonts w:ascii="GHEA Grapalat" w:hAnsi="GHEA Grapalat"/>
          <w:i/>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3372EF" w:rsidRPr="00064ADD" w14:paraId="1A0A3C53" w14:textId="77777777" w:rsidTr="00DE2FC7">
        <w:tc>
          <w:tcPr>
            <w:tcW w:w="4536" w:type="dxa"/>
          </w:tcPr>
          <w:p w14:paraId="04DA45F8" w14:textId="77777777" w:rsidR="003372EF" w:rsidRPr="00064ADD" w:rsidRDefault="003372EF" w:rsidP="00DE2FC7">
            <w:pPr>
              <w:jc w:val="center"/>
              <w:rPr>
                <w:rFonts w:ascii="GHEA Grapalat" w:hAnsi="GHEA Grapalat"/>
                <w:b/>
                <w:sz w:val="20"/>
                <w:lang w:val="hy-AM"/>
              </w:rPr>
            </w:pPr>
            <w:r w:rsidRPr="00064ADD">
              <w:rPr>
                <w:rFonts w:ascii="GHEA Grapalat" w:hAnsi="GHEA Grapalat"/>
                <w:b/>
                <w:sz w:val="20"/>
                <w:lang w:val="hy-AM"/>
              </w:rPr>
              <w:t>Պ Ա Տ Վ Ի Ր Ա Տ ՈՒ</w:t>
            </w:r>
          </w:p>
          <w:p w14:paraId="44BAE2CE" w14:textId="77777777" w:rsidR="003372EF" w:rsidRPr="00064ADD" w:rsidRDefault="003372EF" w:rsidP="00DE2FC7">
            <w:pPr>
              <w:jc w:val="center"/>
              <w:rPr>
                <w:rFonts w:ascii="GHEA Grapalat" w:hAnsi="GHEA Grapalat"/>
                <w:b/>
                <w:sz w:val="20"/>
                <w:lang w:val="hy-AM"/>
              </w:rPr>
            </w:pPr>
          </w:p>
          <w:p w14:paraId="509BDD04" w14:textId="77777777" w:rsidR="003372EF" w:rsidRPr="00064ADD" w:rsidRDefault="003372EF" w:rsidP="00DE2FC7">
            <w:pPr>
              <w:rPr>
                <w:rFonts w:ascii="GHEA Grapalat" w:hAnsi="GHEA Grapalat"/>
                <w:sz w:val="20"/>
                <w:lang w:val="hy-AM"/>
              </w:rPr>
            </w:pPr>
          </w:p>
          <w:p w14:paraId="067AB6AD" w14:textId="77777777" w:rsidR="003372EF" w:rsidRPr="00064ADD" w:rsidRDefault="003372EF" w:rsidP="00DE2FC7">
            <w:pPr>
              <w:rPr>
                <w:rFonts w:ascii="GHEA Grapalat" w:hAnsi="GHEA Grapalat"/>
                <w:sz w:val="20"/>
                <w:lang w:val="hy-AM"/>
              </w:rPr>
            </w:pPr>
            <w:r w:rsidRPr="00064ADD">
              <w:rPr>
                <w:rFonts w:ascii="GHEA Grapalat" w:hAnsi="GHEA Grapalat"/>
                <w:sz w:val="20"/>
                <w:lang w:val="hy-AM"/>
              </w:rPr>
              <w:t xml:space="preserve">           --------------------------------------------</w:t>
            </w:r>
          </w:p>
          <w:p w14:paraId="2CBEC49E" w14:textId="77777777" w:rsidR="003372EF" w:rsidRPr="00064ADD" w:rsidRDefault="003372EF" w:rsidP="00DE2FC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2D89BCF6" w14:textId="77777777" w:rsidR="003372EF" w:rsidRPr="00064ADD" w:rsidRDefault="003372EF" w:rsidP="00DE2FC7">
            <w:pPr>
              <w:rPr>
                <w:rFonts w:ascii="GHEA Grapalat" w:hAnsi="GHEA Grapalat"/>
                <w:sz w:val="16"/>
                <w:szCs w:val="16"/>
                <w:lang w:val="pt-BR"/>
              </w:rPr>
            </w:pPr>
            <w:r w:rsidRPr="00064ADD">
              <w:rPr>
                <w:rFonts w:ascii="GHEA Grapalat" w:hAnsi="GHEA Grapalat"/>
                <w:sz w:val="16"/>
                <w:szCs w:val="16"/>
                <w:lang w:val="pt-BR"/>
              </w:rPr>
              <w:t xml:space="preserve">                                  </w:t>
            </w:r>
          </w:p>
          <w:p w14:paraId="182301DC" w14:textId="77777777" w:rsidR="003372EF" w:rsidRPr="00064ADD" w:rsidRDefault="003372EF" w:rsidP="00DE2FC7">
            <w:pPr>
              <w:rPr>
                <w:rFonts w:ascii="GHEA Grapalat" w:hAnsi="GHEA Grapalat"/>
                <w:sz w:val="16"/>
                <w:szCs w:val="16"/>
                <w:lang w:val="pt-BR"/>
              </w:rPr>
            </w:pPr>
            <w:r w:rsidRPr="00064ADD">
              <w:rPr>
                <w:rFonts w:ascii="GHEA Grapalat" w:hAnsi="GHEA Grapalat"/>
                <w:sz w:val="16"/>
                <w:szCs w:val="16"/>
                <w:lang w:val="pt-BR"/>
              </w:rPr>
              <w:t xml:space="preserve">                                         Կ.Տ.</w:t>
            </w:r>
          </w:p>
          <w:p w14:paraId="120B1C42" w14:textId="77777777" w:rsidR="003372EF" w:rsidRPr="00064ADD" w:rsidRDefault="003372EF" w:rsidP="00DE2FC7">
            <w:pPr>
              <w:rPr>
                <w:rFonts w:ascii="GHEA Grapalat" w:hAnsi="GHEA Grapalat"/>
                <w:sz w:val="20"/>
                <w:lang w:val="pt-BR"/>
              </w:rPr>
            </w:pPr>
          </w:p>
          <w:p w14:paraId="4F47C074" w14:textId="77777777" w:rsidR="003372EF" w:rsidRPr="00064ADD" w:rsidRDefault="003372EF" w:rsidP="00DE2FC7">
            <w:pPr>
              <w:rPr>
                <w:rFonts w:ascii="GHEA Grapalat" w:hAnsi="GHEA Grapalat"/>
                <w:sz w:val="20"/>
                <w:lang w:val="pt-BR"/>
              </w:rPr>
            </w:pPr>
          </w:p>
        </w:tc>
        <w:tc>
          <w:tcPr>
            <w:tcW w:w="4111" w:type="dxa"/>
          </w:tcPr>
          <w:p w14:paraId="0EAF0FFD" w14:textId="77777777" w:rsidR="003372EF" w:rsidRPr="00092F4B" w:rsidRDefault="003372EF" w:rsidP="00DE2FC7">
            <w:pPr>
              <w:spacing w:line="360" w:lineRule="auto"/>
              <w:jc w:val="center"/>
              <w:rPr>
                <w:rFonts w:ascii="GHEA Grapalat" w:hAnsi="GHEA Grapalat"/>
                <w:b/>
                <w:sz w:val="20"/>
                <w:lang w:val="pt-BR"/>
              </w:rPr>
            </w:pPr>
            <w:r w:rsidRPr="00064ADD">
              <w:rPr>
                <w:rFonts w:ascii="GHEA Grapalat" w:hAnsi="GHEA Grapalat"/>
                <w:b/>
                <w:sz w:val="20"/>
                <w:lang w:val="nb-NO"/>
              </w:rPr>
              <w:t>Կ</w:t>
            </w:r>
            <w:r w:rsidRPr="00092F4B">
              <w:rPr>
                <w:rFonts w:ascii="GHEA Grapalat" w:hAnsi="GHEA Grapalat"/>
                <w:b/>
                <w:sz w:val="20"/>
                <w:lang w:val="pt-BR"/>
              </w:rPr>
              <w:t xml:space="preserve"> </w:t>
            </w:r>
            <w:r w:rsidRPr="00064ADD">
              <w:rPr>
                <w:rFonts w:ascii="GHEA Grapalat" w:hAnsi="GHEA Grapalat"/>
                <w:b/>
                <w:sz w:val="20"/>
                <w:lang w:val="nb-NO"/>
              </w:rPr>
              <w:t>Ա</w:t>
            </w:r>
            <w:r w:rsidRPr="00092F4B">
              <w:rPr>
                <w:rFonts w:ascii="GHEA Grapalat" w:hAnsi="GHEA Grapalat"/>
                <w:b/>
                <w:sz w:val="20"/>
                <w:lang w:val="pt-BR"/>
              </w:rPr>
              <w:t xml:space="preserve"> </w:t>
            </w:r>
            <w:r w:rsidRPr="00064ADD">
              <w:rPr>
                <w:rFonts w:ascii="GHEA Grapalat" w:hAnsi="GHEA Grapalat"/>
                <w:b/>
                <w:sz w:val="20"/>
                <w:lang w:val="nb-NO"/>
              </w:rPr>
              <w:t>Տ</w:t>
            </w:r>
            <w:r w:rsidRPr="00092F4B">
              <w:rPr>
                <w:rFonts w:ascii="GHEA Grapalat" w:hAnsi="GHEA Grapalat"/>
                <w:b/>
                <w:sz w:val="20"/>
                <w:lang w:val="pt-BR"/>
              </w:rPr>
              <w:t xml:space="preserve"> </w:t>
            </w:r>
            <w:r w:rsidRPr="00064ADD">
              <w:rPr>
                <w:rFonts w:ascii="GHEA Grapalat" w:hAnsi="GHEA Grapalat"/>
                <w:b/>
                <w:sz w:val="20"/>
                <w:lang w:val="nb-NO"/>
              </w:rPr>
              <w:t>Ա</w:t>
            </w:r>
            <w:r w:rsidRPr="00092F4B">
              <w:rPr>
                <w:rFonts w:ascii="GHEA Grapalat" w:hAnsi="GHEA Grapalat"/>
                <w:b/>
                <w:sz w:val="20"/>
                <w:lang w:val="pt-BR"/>
              </w:rPr>
              <w:t xml:space="preserve"> </w:t>
            </w:r>
            <w:r w:rsidRPr="00064ADD">
              <w:rPr>
                <w:rFonts w:ascii="GHEA Grapalat" w:hAnsi="GHEA Grapalat"/>
                <w:b/>
                <w:sz w:val="20"/>
                <w:lang w:val="nb-NO"/>
              </w:rPr>
              <w:t>Ր</w:t>
            </w:r>
            <w:r w:rsidRPr="00092F4B">
              <w:rPr>
                <w:rFonts w:ascii="GHEA Grapalat" w:hAnsi="GHEA Grapalat"/>
                <w:b/>
                <w:sz w:val="20"/>
                <w:lang w:val="pt-BR"/>
              </w:rPr>
              <w:t xml:space="preserve"> </w:t>
            </w:r>
            <w:r w:rsidRPr="00064ADD">
              <w:rPr>
                <w:rFonts w:ascii="GHEA Grapalat" w:hAnsi="GHEA Grapalat"/>
                <w:b/>
                <w:sz w:val="20"/>
                <w:lang w:val="nb-NO"/>
              </w:rPr>
              <w:t>Ո</w:t>
            </w:r>
            <w:r w:rsidRPr="00092F4B">
              <w:rPr>
                <w:rFonts w:ascii="GHEA Grapalat" w:hAnsi="GHEA Grapalat"/>
                <w:b/>
                <w:sz w:val="20"/>
                <w:lang w:val="pt-BR"/>
              </w:rPr>
              <w:t xml:space="preserve"> </w:t>
            </w:r>
            <w:r w:rsidRPr="00064ADD">
              <w:rPr>
                <w:rFonts w:ascii="GHEA Grapalat" w:hAnsi="GHEA Grapalat"/>
                <w:b/>
                <w:sz w:val="20"/>
                <w:lang w:val="nb-NO"/>
              </w:rPr>
              <w:t>Ղ</w:t>
            </w:r>
          </w:p>
          <w:p w14:paraId="6D051B53" w14:textId="77777777" w:rsidR="003372EF" w:rsidRPr="00064ADD" w:rsidRDefault="003372EF" w:rsidP="00DE2FC7">
            <w:pPr>
              <w:rPr>
                <w:rFonts w:ascii="GHEA Grapalat" w:hAnsi="GHEA Grapalat"/>
                <w:sz w:val="20"/>
                <w:lang w:val="pt-BR"/>
              </w:rPr>
            </w:pPr>
            <w:r w:rsidRPr="00064ADD">
              <w:rPr>
                <w:rFonts w:ascii="GHEA Grapalat" w:hAnsi="GHEA Grapalat"/>
                <w:sz w:val="20"/>
                <w:lang w:val="pt-BR"/>
              </w:rPr>
              <w:t xml:space="preserve">       </w:t>
            </w:r>
          </w:p>
          <w:p w14:paraId="77F624C1" w14:textId="77777777" w:rsidR="003372EF" w:rsidRPr="00064ADD" w:rsidRDefault="003372EF" w:rsidP="00DE2FC7">
            <w:pPr>
              <w:rPr>
                <w:rFonts w:ascii="GHEA Grapalat" w:hAnsi="GHEA Grapalat"/>
                <w:sz w:val="20"/>
                <w:lang w:val="pt-BR"/>
              </w:rPr>
            </w:pPr>
            <w:r w:rsidRPr="00064ADD">
              <w:rPr>
                <w:rFonts w:ascii="GHEA Grapalat" w:hAnsi="GHEA Grapalat"/>
                <w:sz w:val="20"/>
                <w:lang w:val="pt-BR"/>
              </w:rPr>
              <w:t xml:space="preserve">         --------------------------------------------</w:t>
            </w:r>
          </w:p>
          <w:p w14:paraId="38ECE5A4" w14:textId="77777777" w:rsidR="003372EF" w:rsidRPr="00064ADD" w:rsidRDefault="003372EF" w:rsidP="00DE2FC7">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7332A336" w14:textId="77777777" w:rsidR="003372EF" w:rsidRPr="00064ADD" w:rsidRDefault="003372EF" w:rsidP="00DE2FC7">
            <w:pPr>
              <w:rPr>
                <w:rFonts w:ascii="GHEA Grapalat" w:hAnsi="GHEA Grapalat"/>
                <w:sz w:val="16"/>
                <w:szCs w:val="16"/>
                <w:lang w:val="pt-BR"/>
              </w:rPr>
            </w:pPr>
            <w:r w:rsidRPr="00064ADD">
              <w:rPr>
                <w:rFonts w:ascii="GHEA Grapalat" w:hAnsi="GHEA Grapalat"/>
                <w:sz w:val="16"/>
                <w:szCs w:val="16"/>
                <w:lang w:val="pt-BR"/>
              </w:rPr>
              <w:t xml:space="preserve">                                  </w:t>
            </w:r>
          </w:p>
          <w:p w14:paraId="78AC3843" w14:textId="77777777" w:rsidR="003372EF" w:rsidRPr="00064ADD" w:rsidRDefault="003372EF" w:rsidP="00DE2FC7">
            <w:pPr>
              <w:rPr>
                <w:rFonts w:ascii="GHEA Grapalat" w:hAnsi="GHEA Grapalat"/>
                <w:sz w:val="16"/>
                <w:szCs w:val="16"/>
                <w:lang w:val="pt-BR"/>
              </w:rPr>
            </w:pPr>
            <w:r w:rsidRPr="00064ADD">
              <w:rPr>
                <w:rFonts w:ascii="GHEA Grapalat" w:hAnsi="GHEA Grapalat"/>
                <w:sz w:val="16"/>
                <w:szCs w:val="16"/>
                <w:lang w:val="pt-BR"/>
              </w:rPr>
              <w:t xml:space="preserve">                                        Կ.Տ.</w:t>
            </w:r>
          </w:p>
          <w:p w14:paraId="01F7670B" w14:textId="77777777" w:rsidR="003372EF" w:rsidRPr="00064ADD" w:rsidRDefault="003372EF" w:rsidP="00DE2FC7">
            <w:pPr>
              <w:rPr>
                <w:rFonts w:ascii="GHEA Grapalat" w:hAnsi="GHEA Grapalat"/>
                <w:sz w:val="20"/>
                <w:lang w:val="pt-BR"/>
              </w:rPr>
            </w:pPr>
          </w:p>
          <w:p w14:paraId="0B38B87D" w14:textId="77777777" w:rsidR="003372EF" w:rsidRPr="00064ADD" w:rsidRDefault="003372EF" w:rsidP="00DE2FC7">
            <w:pPr>
              <w:spacing w:line="360" w:lineRule="auto"/>
              <w:jc w:val="center"/>
              <w:rPr>
                <w:rFonts w:ascii="GHEA Grapalat" w:hAnsi="GHEA Grapalat"/>
                <w:b/>
                <w:sz w:val="20"/>
                <w:lang w:val="nb-NO"/>
              </w:rPr>
            </w:pPr>
          </w:p>
        </w:tc>
      </w:tr>
    </w:tbl>
    <w:p w14:paraId="0DCC7E9B" w14:textId="77777777" w:rsidR="003372EF" w:rsidRDefault="003372EF" w:rsidP="00B86236">
      <w:pPr>
        <w:jc w:val="right"/>
        <w:rPr>
          <w:rFonts w:ascii="GHEA Grapalat" w:hAnsi="GHEA Grapalat"/>
          <w:i/>
          <w:sz w:val="20"/>
          <w:szCs w:val="20"/>
          <w:lang w:val="hy-AM"/>
        </w:rPr>
      </w:pPr>
    </w:p>
    <w:p w14:paraId="204548CE" w14:textId="77777777" w:rsidR="003372EF" w:rsidRDefault="003372EF" w:rsidP="00B86236">
      <w:pPr>
        <w:jc w:val="right"/>
        <w:rPr>
          <w:rFonts w:ascii="GHEA Grapalat" w:hAnsi="GHEA Grapalat"/>
          <w:i/>
          <w:sz w:val="20"/>
          <w:szCs w:val="20"/>
          <w:lang w:val="hy-AM"/>
        </w:rPr>
      </w:pPr>
    </w:p>
    <w:p w14:paraId="27C44E1D" w14:textId="77777777" w:rsidR="003372EF" w:rsidRDefault="003372EF" w:rsidP="00B86236">
      <w:pPr>
        <w:jc w:val="right"/>
        <w:rPr>
          <w:rFonts w:ascii="GHEA Grapalat" w:hAnsi="GHEA Grapalat"/>
          <w:i/>
          <w:sz w:val="20"/>
          <w:szCs w:val="20"/>
          <w:lang w:val="hy-AM"/>
        </w:rPr>
      </w:pPr>
    </w:p>
    <w:p w14:paraId="53BA7C5C" w14:textId="77777777" w:rsidR="003372EF" w:rsidRDefault="003372EF" w:rsidP="00B86236">
      <w:pPr>
        <w:jc w:val="right"/>
        <w:rPr>
          <w:rFonts w:ascii="GHEA Grapalat" w:hAnsi="GHEA Grapalat"/>
          <w:i/>
          <w:sz w:val="20"/>
          <w:szCs w:val="20"/>
          <w:lang w:val="hy-AM"/>
        </w:rPr>
      </w:pPr>
    </w:p>
    <w:p w14:paraId="594ED398" w14:textId="77777777" w:rsidR="003372EF" w:rsidRDefault="003372EF" w:rsidP="00B86236">
      <w:pPr>
        <w:jc w:val="right"/>
        <w:rPr>
          <w:rFonts w:ascii="GHEA Grapalat" w:hAnsi="GHEA Grapalat"/>
          <w:i/>
          <w:sz w:val="20"/>
          <w:szCs w:val="20"/>
          <w:lang w:val="hy-AM"/>
        </w:rPr>
      </w:pPr>
    </w:p>
    <w:p w14:paraId="7FCD6AE4" w14:textId="77777777" w:rsidR="003372EF" w:rsidRDefault="003372EF" w:rsidP="00B86236">
      <w:pPr>
        <w:jc w:val="right"/>
        <w:rPr>
          <w:rFonts w:ascii="GHEA Grapalat" w:hAnsi="GHEA Grapalat"/>
          <w:i/>
          <w:sz w:val="20"/>
          <w:szCs w:val="20"/>
          <w:lang w:val="hy-AM"/>
        </w:rPr>
      </w:pPr>
    </w:p>
    <w:p w14:paraId="1219D247" w14:textId="77777777" w:rsidR="003372EF" w:rsidRDefault="003372EF" w:rsidP="00B86236">
      <w:pPr>
        <w:jc w:val="right"/>
        <w:rPr>
          <w:rFonts w:ascii="GHEA Grapalat" w:hAnsi="GHEA Grapalat"/>
          <w:i/>
          <w:sz w:val="20"/>
          <w:szCs w:val="20"/>
          <w:lang w:val="hy-AM"/>
        </w:rPr>
      </w:pPr>
    </w:p>
    <w:p w14:paraId="5C2AD87D" w14:textId="77777777" w:rsidR="003372EF" w:rsidRDefault="003372EF" w:rsidP="00B86236">
      <w:pPr>
        <w:jc w:val="right"/>
        <w:rPr>
          <w:rFonts w:ascii="GHEA Grapalat" w:hAnsi="GHEA Grapalat"/>
          <w:i/>
          <w:sz w:val="20"/>
          <w:szCs w:val="20"/>
          <w:lang w:val="hy-AM"/>
        </w:rPr>
      </w:pPr>
    </w:p>
    <w:p w14:paraId="5007DC8C" w14:textId="77777777" w:rsidR="003372EF" w:rsidRDefault="003372EF" w:rsidP="00B86236">
      <w:pPr>
        <w:jc w:val="right"/>
        <w:rPr>
          <w:rFonts w:ascii="GHEA Grapalat" w:hAnsi="GHEA Grapalat"/>
          <w:i/>
          <w:sz w:val="20"/>
          <w:szCs w:val="20"/>
          <w:lang w:val="hy-AM"/>
        </w:rPr>
      </w:pPr>
    </w:p>
    <w:p w14:paraId="4330E852" w14:textId="77777777" w:rsidR="003372EF" w:rsidRDefault="003372EF" w:rsidP="00B86236">
      <w:pPr>
        <w:jc w:val="right"/>
        <w:rPr>
          <w:rFonts w:ascii="GHEA Grapalat" w:hAnsi="GHEA Grapalat"/>
          <w:i/>
          <w:sz w:val="20"/>
          <w:szCs w:val="20"/>
          <w:lang w:val="hy-AM"/>
        </w:rPr>
      </w:pPr>
    </w:p>
    <w:p w14:paraId="2321116C" w14:textId="77777777" w:rsidR="003372EF" w:rsidRDefault="003372EF" w:rsidP="00B86236">
      <w:pPr>
        <w:jc w:val="right"/>
        <w:rPr>
          <w:rFonts w:ascii="GHEA Grapalat" w:hAnsi="GHEA Grapalat"/>
          <w:i/>
          <w:sz w:val="20"/>
          <w:szCs w:val="20"/>
          <w:lang w:val="hy-AM"/>
        </w:rPr>
      </w:pPr>
    </w:p>
    <w:p w14:paraId="6CE07D56" w14:textId="77777777" w:rsidR="003372EF" w:rsidRDefault="003372EF" w:rsidP="00B86236">
      <w:pPr>
        <w:jc w:val="right"/>
        <w:rPr>
          <w:rFonts w:ascii="GHEA Grapalat" w:hAnsi="GHEA Grapalat"/>
          <w:i/>
          <w:sz w:val="20"/>
          <w:szCs w:val="20"/>
          <w:lang w:val="hy-AM"/>
        </w:rPr>
      </w:pPr>
    </w:p>
    <w:p w14:paraId="45B44F51" w14:textId="77777777" w:rsidR="003372EF" w:rsidRDefault="003372EF" w:rsidP="00B86236">
      <w:pPr>
        <w:jc w:val="right"/>
        <w:rPr>
          <w:rFonts w:ascii="GHEA Grapalat" w:hAnsi="GHEA Grapalat"/>
          <w:i/>
          <w:sz w:val="20"/>
          <w:szCs w:val="20"/>
          <w:lang w:val="hy-AM"/>
        </w:rPr>
      </w:pPr>
    </w:p>
    <w:p w14:paraId="742AA086" w14:textId="77777777" w:rsidR="003372EF" w:rsidRDefault="003372EF" w:rsidP="00B86236">
      <w:pPr>
        <w:jc w:val="right"/>
        <w:rPr>
          <w:rFonts w:ascii="GHEA Grapalat" w:hAnsi="GHEA Grapalat"/>
          <w:i/>
          <w:sz w:val="20"/>
          <w:szCs w:val="20"/>
          <w:lang w:val="hy-AM"/>
        </w:rPr>
      </w:pPr>
    </w:p>
    <w:p w14:paraId="6DB408FC" w14:textId="77777777" w:rsidR="003372EF" w:rsidRDefault="003372EF" w:rsidP="00B86236">
      <w:pPr>
        <w:jc w:val="right"/>
        <w:rPr>
          <w:rFonts w:ascii="GHEA Grapalat" w:hAnsi="GHEA Grapalat"/>
          <w:i/>
          <w:sz w:val="20"/>
          <w:szCs w:val="20"/>
          <w:lang w:val="hy-AM"/>
        </w:rPr>
      </w:pPr>
    </w:p>
    <w:p w14:paraId="04E68F17" w14:textId="77777777" w:rsidR="003372EF" w:rsidRDefault="003372EF" w:rsidP="00B86236">
      <w:pPr>
        <w:jc w:val="right"/>
        <w:rPr>
          <w:rFonts w:ascii="GHEA Grapalat" w:hAnsi="GHEA Grapalat"/>
          <w:i/>
          <w:sz w:val="20"/>
          <w:szCs w:val="20"/>
          <w:lang w:val="hy-AM"/>
        </w:r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064ADD" w:rsidDel="004B29A5" w14:paraId="4278B1C3" w14:textId="77777777" w:rsidTr="00E53C12">
        <w:trPr>
          <w:tblCellSpacing w:w="7" w:type="dxa"/>
          <w:jc w:val="center"/>
        </w:trPr>
        <w:tc>
          <w:tcPr>
            <w:tcW w:w="0" w:type="auto"/>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91BE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xml:space="preserve">«      » «              </w:t>
      </w:r>
      <w:proofErr w:type="gramStart"/>
      <w:r w:rsidRPr="00064ADD">
        <w:rPr>
          <w:rFonts w:ascii="GHEA Grapalat" w:hAnsi="GHEA Grapalat"/>
          <w:color w:val="000000"/>
          <w:sz w:val="21"/>
          <w:szCs w:val="21"/>
          <w:lang w:val="es-ES" w:eastAsia="ru-RU"/>
        </w:rPr>
        <w:t>»</w:t>
      </w:r>
      <w:r w:rsidRPr="00064ADD">
        <w:rPr>
          <w:iCs/>
          <w:lang w:val="es-ES"/>
        </w:rPr>
        <w:t xml:space="preserve">  </w:t>
      </w:r>
      <w:r w:rsidRPr="00064ADD">
        <w:rPr>
          <w:rFonts w:ascii="GHEA Grapalat" w:hAnsi="GHEA Grapalat"/>
          <w:color w:val="000000"/>
          <w:sz w:val="21"/>
          <w:szCs w:val="21"/>
          <w:lang w:val="es-ES" w:eastAsia="ru-RU"/>
        </w:rPr>
        <w:t>20</w:t>
      </w:r>
      <w:proofErr w:type="gramEnd"/>
      <w:r w:rsidRPr="00064ADD">
        <w:rPr>
          <w:rFonts w:ascii="GHEA Grapalat" w:hAnsi="GHEA Grapalat"/>
          <w:color w:val="000000"/>
          <w:sz w:val="21"/>
          <w:szCs w:val="21"/>
          <w:lang w:val="es-ES" w:eastAsia="ru-RU"/>
        </w:rPr>
        <w:t xml:space="preserve">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3"/>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3"/>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3"/>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5278BB">
        <w:trPr>
          <w:jc w:val="right"/>
        </w:trPr>
        <w:tc>
          <w:tcPr>
            <w:tcW w:w="357" w:type="dxa"/>
            <w:vMerge w:val="restart"/>
            <w:shd w:val="clear" w:color="auto" w:fill="auto"/>
            <w:vAlign w:val="center"/>
          </w:tcPr>
          <w:p w14:paraId="2ADB4677"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5278BB">
        <w:trPr>
          <w:jc w:val="right"/>
        </w:trPr>
        <w:tc>
          <w:tcPr>
            <w:tcW w:w="357" w:type="dxa"/>
            <w:vMerge/>
            <w:shd w:val="clear" w:color="auto" w:fill="auto"/>
          </w:tcPr>
          <w:p w14:paraId="2BCEB5B7"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5278BB">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3"/>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r>
      <w:tr w:rsidR="007678FA" w:rsidRPr="00064ADD" w14:paraId="01DF9D6A" w14:textId="77777777" w:rsidTr="005278BB">
        <w:trPr>
          <w:jc w:val="right"/>
        </w:trPr>
        <w:tc>
          <w:tcPr>
            <w:tcW w:w="357" w:type="dxa"/>
            <w:shd w:val="clear" w:color="auto" w:fill="auto"/>
            <w:vAlign w:val="center"/>
          </w:tcPr>
          <w:p w14:paraId="3E21DC8C"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3"/>
              <w:spacing w:before="0" w:beforeAutospacing="0" w:after="0" w:afterAutospacing="0"/>
              <w:jc w:val="center"/>
              <w:rPr>
                <w:rFonts w:ascii="GHEA Grapalat" w:hAnsi="GHEA Grapalat"/>
                <w:sz w:val="18"/>
                <w:szCs w:val="18"/>
              </w:rPr>
            </w:pPr>
          </w:p>
        </w:tc>
      </w:tr>
      <w:tr w:rsidR="007678FA" w:rsidRPr="00064ADD" w14:paraId="7060FD84" w14:textId="77777777" w:rsidTr="005278BB">
        <w:trPr>
          <w:jc w:val="right"/>
        </w:trPr>
        <w:tc>
          <w:tcPr>
            <w:tcW w:w="357" w:type="dxa"/>
            <w:shd w:val="clear" w:color="auto" w:fill="auto"/>
          </w:tcPr>
          <w:p w14:paraId="7AA691DF" w14:textId="77777777" w:rsidR="007678FA" w:rsidRPr="00064ADD" w:rsidRDefault="007678FA" w:rsidP="00E53C12">
            <w:pPr>
              <w:pStyle w:val="af3"/>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3"/>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3"/>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3"/>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3"/>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3"/>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3"/>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3"/>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3"/>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261C7F3C" w14:textId="77777777" w:rsidR="00BB2B6D" w:rsidRDefault="00BB2B6D" w:rsidP="007678FA">
      <w:pPr>
        <w:autoSpaceDE w:val="0"/>
        <w:autoSpaceDN w:val="0"/>
        <w:adjustRightInd w:val="0"/>
        <w:jc w:val="right"/>
        <w:rPr>
          <w:rFonts w:ascii="GHEA Grapalat" w:hAnsi="GHEA Grapalat" w:cs="TimesArmenianPSMT"/>
          <w:i/>
          <w:sz w:val="20"/>
          <w:lang w:val="hy-AM"/>
        </w:rPr>
      </w:pPr>
    </w:p>
    <w:p w14:paraId="63865A66" w14:textId="77777777" w:rsidR="00BB2B6D" w:rsidRDefault="00BB2B6D" w:rsidP="007678FA">
      <w:pPr>
        <w:autoSpaceDE w:val="0"/>
        <w:autoSpaceDN w:val="0"/>
        <w:adjustRightInd w:val="0"/>
        <w:jc w:val="right"/>
        <w:rPr>
          <w:rFonts w:ascii="GHEA Grapalat" w:hAnsi="GHEA Grapalat" w:cs="TimesArmenianPSMT"/>
          <w:i/>
          <w:sz w:val="20"/>
          <w:lang w:val="hy-AM"/>
        </w:rPr>
      </w:pPr>
    </w:p>
    <w:p w14:paraId="1F16E7B3" w14:textId="77777777" w:rsidR="00BB2B6D" w:rsidRDefault="00BB2B6D" w:rsidP="007678FA">
      <w:pPr>
        <w:autoSpaceDE w:val="0"/>
        <w:autoSpaceDN w:val="0"/>
        <w:adjustRightInd w:val="0"/>
        <w:jc w:val="right"/>
        <w:rPr>
          <w:rFonts w:ascii="GHEA Grapalat" w:hAnsi="GHEA Grapalat" w:cs="TimesArmenianPSMT"/>
          <w:i/>
          <w:sz w:val="20"/>
          <w:lang w:val="hy-AM"/>
        </w:rPr>
      </w:pPr>
    </w:p>
    <w:p w14:paraId="0178CCF2" w14:textId="77777777" w:rsidR="00BB2B6D" w:rsidRDefault="00BB2B6D" w:rsidP="007678FA">
      <w:pPr>
        <w:autoSpaceDE w:val="0"/>
        <w:autoSpaceDN w:val="0"/>
        <w:adjustRightInd w:val="0"/>
        <w:jc w:val="right"/>
        <w:rPr>
          <w:rFonts w:ascii="GHEA Grapalat" w:hAnsi="GHEA Grapalat" w:cs="TimesArmenianPSMT"/>
          <w:i/>
          <w:sz w:val="20"/>
          <w:lang w:val="hy-AM"/>
        </w:rPr>
      </w:pPr>
    </w:p>
    <w:p w14:paraId="48323576" w14:textId="77777777" w:rsidR="00BB2B6D" w:rsidRDefault="00BB2B6D" w:rsidP="007678FA">
      <w:pPr>
        <w:autoSpaceDE w:val="0"/>
        <w:autoSpaceDN w:val="0"/>
        <w:adjustRightInd w:val="0"/>
        <w:jc w:val="right"/>
        <w:rPr>
          <w:rFonts w:ascii="GHEA Grapalat" w:hAnsi="GHEA Grapalat" w:cs="TimesArmenianPSMT"/>
          <w:i/>
          <w:sz w:val="20"/>
          <w:lang w:val="hy-AM"/>
        </w:rPr>
      </w:pPr>
    </w:p>
    <w:p w14:paraId="4A6D55C5" w14:textId="77777777" w:rsidR="00BB2B6D" w:rsidRDefault="00BB2B6D" w:rsidP="007678FA">
      <w:pPr>
        <w:autoSpaceDE w:val="0"/>
        <w:autoSpaceDN w:val="0"/>
        <w:adjustRightInd w:val="0"/>
        <w:jc w:val="right"/>
        <w:rPr>
          <w:rFonts w:ascii="GHEA Grapalat" w:hAnsi="GHEA Grapalat" w:cs="TimesArmenianPSMT"/>
          <w:i/>
          <w:sz w:val="20"/>
          <w:lang w:val="hy-AM"/>
        </w:rPr>
      </w:pPr>
    </w:p>
    <w:p w14:paraId="56BDA13F" w14:textId="77777777" w:rsidR="00BB2B6D" w:rsidRDefault="00BB2B6D" w:rsidP="007678FA">
      <w:pPr>
        <w:autoSpaceDE w:val="0"/>
        <w:autoSpaceDN w:val="0"/>
        <w:adjustRightInd w:val="0"/>
        <w:jc w:val="right"/>
        <w:rPr>
          <w:rFonts w:ascii="GHEA Grapalat" w:hAnsi="GHEA Grapalat" w:cs="TimesArmenianPSMT"/>
          <w:i/>
          <w:sz w:val="20"/>
          <w:lang w:val="hy-AM"/>
        </w:rPr>
      </w:pPr>
    </w:p>
    <w:p w14:paraId="7A06C75C" w14:textId="77777777" w:rsidR="00BB2B6D" w:rsidRDefault="00BB2B6D" w:rsidP="007678FA">
      <w:pPr>
        <w:autoSpaceDE w:val="0"/>
        <w:autoSpaceDN w:val="0"/>
        <w:adjustRightInd w:val="0"/>
        <w:jc w:val="right"/>
        <w:rPr>
          <w:rFonts w:ascii="GHEA Grapalat" w:hAnsi="GHEA Grapalat" w:cs="TimesArmenianPSMT"/>
          <w:i/>
          <w:sz w:val="20"/>
          <w:lang w:val="hy-AM"/>
        </w:rPr>
      </w:pPr>
    </w:p>
    <w:p w14:paraId="384080DF" w14:textId="77777777" w:rsidR="00BB2B6D" w:rsidRDefault="00BB2B6D" w:rsidP="007678FA">
      <w:pPr>
        <w:autoSpaceDE w:val="0"/>
        <w:autoSpaceDN w:val="0"/>
        <w:adjustRightInd w:val="0"/>
        <w:jc w:val="right"/>
        <w:rPr>
          <w:rFonts w:ascii="GHEA Grapalat" w:hAnsi="GHEA Grapalat" w:cs="TimesArmenianPSMT"/>
          <w:i/>
          <w:sz w:val="20"/>
          <w:lang w:val="hy-AM"/>
        </w:rPr>
      </w:pPr>
    </w:p>
    <w:p w14:paraId="208F4402" w14:textId="77777777" w:rsidR="00BB2B6D" w:rsidRDefault="00BB2B6D" w:rsidP="007678FA">
      <w:pPr>
        <w:autoSpaceDE w:val="0"/>
        <w:autoSpaceDN w:val="0"/>
        <w:adjustRightInd w:val="0"/>
        <w:jc w:val="right"/>
        <w:rPr>
          <w:rFonts w:ascii="GHEA Grapalat" w:hAnsi="GHEA Grapalat" w:cs="TimesArmenianPSMT"/>
          <w:i/>
          <w:sz w:val="20"/>
          <w:lang w:val="hy-AM"/>
        </w:rPr>
      </w:pPr>
    </w:p>
    <w:p w14:paraId="739705D8" w14:textId="77777777" w:rsidR="00BB2B6D" w:rsidRDefault="00BB2B6D" w:rsidP="007678FA">
      <w:pPr>
        <w:autoSpaceDE w:val="0"/>
        <w:autoSpaceDN w:val="0"/>
        <w:adjustRightInd w:val="0"/>
        <w:jc w:val="right"/>
        <w:rPr>
          <w:rFonts w:ascii="GHEA Grapalat" w:hAnsi="GHEA Grapalat" w:cs="TimesArmenianPSMT"/>
          <w:i/>
          <w:sz w:val="20"/>
          <w:lang w:val="hy-AM"/>
        </w:rPr>
      </w:pPr>
    </w:p>
    <w:p w14:paraId="331B9CBF" w14:textId="77777777" w:rsidR="00BB2B6D" w:rsidRDefault="00BB2B6D" w:rsidP="007678FA">
      <w:pPr>
        <w:autoSpaceDE w:val="0"/>
        <w:autoSpaceDN w:val="0"/>
        <w:adjustRightInd w:val="0"/>
        <w:jc w:val="right"/>
        <w:rPr>
          <w:rFonts w:ascii="GHEA Grapalat" w:hAnsi="GHEA Grapalat" w:cs="TimesArmenianPSMT"/>
          <w:i/>
          <w:sz w:val="20"/>
          <w:lang w:val="hy-AM"/>
        </w:rPr>
      </w:pPr>
    </w:p>
    <w:p w14:paraId="08C20A90" w14:textId="77777777" w:rsidR="00BB2B6D" w:rsidRDefault="00BB2B6D" w:rsidP="007678FA">
      <w:pPr>
        <w:autoSpaceDE w:val="0"/>
        <w:autoSpaceDN w:val="0"/>
        <w:adjustRightInd w:val="0"/>
        <w:jc w:val="right"/>
        <w:rPr>
          <w:rFonts w:ascii="GHEA Grapalat" w:hAnsi="GHEA Grapalat" w:cs="TimesArmenianPSMT"/>
          <w:i/>
          <w:sz w:val="20"/>
          <w:lang w:val="hy-AM"/>
        </w:rPr>
      </w:pPr>
    </w:p>
    <w:p w14:paraId="26F88422" w14:textId="77777777" w:rsidR="00BB2B6D" w:rsidRDefault="00BB2B6D" w:rsidP="007678FA">
      <w:pPr>
        <w:autoSpaceDE w:val="0"/>
        <w:autoSpaceDN w:val="0"/>
        <w:adjustRightInd w:val="0"/>
        <w:jc w:val="right"/>
        <w:rPr>
          <w:rFonts w:ascii="GHEA Grapalat" w:hAnsi="GHEA Grapalat" w:cs="TimesArmenianPSMT"/>
          <w:i/>
          <w:sz w:val="20"/>
          <w:lang w:val="hy-AM"/>
        </w:rPr>
      </w:pPr>
    </w:p>
    <w:p w14:paraId="2402920F" w14:textId="77777777" w:rsidR="00BB2B6D" w:rsidRDefault="00BB2B6D" w:rsidP="007678FA">
      <w:pPr>
        <w:autoSpaceDE w:val="0"/>
        <w:autoSpaceDN w:val="0"/>
        <w:adjustRightInd w:val="0"/>
        <w:jc w:val="right"/>
        <w:rPr>
          <w:rFonts w:ascii="GHEA Grapalat" w:hAnsi="GHEA Grapalat" w:cs="TimesArmenianPSMT"/>
          <w:i/>
          <w:sz w:val="20"/>
          <w:lang w:val="hy-AM"/>
        </w:rPr>
      </w:pPr>
    </w:p>
    <w:p w14:paraId="451616B4" w14:textId="77777777" w:rsidR="00BB2B6D" w:rsidRDefault="00BB2B6D" w:rsidP="007678FA">
      <w:pPr>
        <w:autoSpaceDE w:val="0"/>
        <w:autoSpaceDN w:val="0"/>
        <w:adjustRightInd w:val="0"/>
        <w:jc w:val="right"/>
        <w:rPr>
          <w:rFonts w:ascii="GHEA Grapalat" w:hAnsi="GHEA Grapalat" w:cs="TimesArmenianPSMT"/>
          <w:i/>
          <w:sz w:val="20"/>
          <w:lang w:val="hy-AM"/>
        </w:rPr>
      </w:pPr>
    </w:p>
    <w:p w14:paraId="59B3A7C0" w14:textId="77777777" w:rsidR="00BB2B6D" w:rsidRDefault="00BB2B6D" w:rsidP="007678FA">
      <w:pPr>
        <w:autoSpaceDE w:val="0"/>
        <w:autoSpaceDN w:val="0"/>
        <w:adjustRightInd w:val="0"/>
        <w:jc w:val="right"/>
        <w:rPr>
          <w:rFonts w:ascii="GHEA Grapalat" w:hAnsi="GHEA Grapalat" w:cs="TimesArmenianPSMT"/>
          <w:i/>
          <w:sz w:val="20"/>
          <w:lang w:val="hy-AM"/>
        </w:rPr>
      </w:pPr>
    </w:p>
    <w:p w14:paraId="50971021" w14:textId="77777777" w:rsidR="00BB2B6D" w:rsidRDefault="00BB2B6D" w:rsidP="007678FA">
      <w:pPr>
        <w:autoSpaceDE w:val="0"/>
        <w:autoSpaceDN w:val="0"/>
        <w:adjustRightInd w:val="0"/>
        <w:jc w:val="right"/>
        <w:rPr>
          <w:rFonts w:ascii="GHEA Grapalat" w:hAnsi="GHEA Grapalat" w:cs="TimesArmenianPSMT"/>
          <w:i/>
          <w:sz w:val="20"/>
          <w:lang w:val="hy-AM"/>
        </w:rPr>
      </w:pPr>
    </w:p>
    <w:p w14:paraId="541F4F71" w14:textId="77777777" w:rsidR="00BB2B6D" w:rsidRDefault="00BB2B6D" w:rsidP="007678FA">
      <w:pPr>
        <w:autoSpaceDE w:val="0"/>
        <w:autoSpaceDN w:val="0"/>
        <w:adjustRightInd w:val="0"/>
        <w:jc w:val="right"/>
        <w:rPr>
          <w:rFonts w:ascii="GHEA Grapalat" w:hAnsi="GHEA Grapalat" w:cs="TimesArmenianPSMT"/>
          <w:i/>
          <w:sz w:val="20"/>
          <w:lang w:val="hy-AM"/>
        </w:rPr>
      </w:pPr>
    </w:p>
    <w:p w14:paraId="7E89C99D" w14:textId="77777777" w:rsidR="00BB2B6D" w:rsidRDefault="00BB2B6D" w:rsidP="007678FA">
      <w:pPr>
        <w:autoSpaceDE w:val="0"/>
        <w:autoSpaceDN w:val="0"/>
        <w:adjustRightInd w:val="0"/>
        <w:jc w:val="right"/>
        <w:rPr>
          <w:rFonts w:ascii="GHEA Grapalat" w:hAnsi="GHEA Grapalat" w:cs="TimesArmenianPSMT"/>
          <w:i/>
          <w:sz w:val="20"/>
          <w:lang w:val="hy-AM"/>
        </w:rPr>
      </w:pPr>
    </w:p>
    <w:p w14:paraId="6D12DC40" w14:textId="77777777" w:rsidR="00BB2B6D" w:rsidRDefault="00BB2B6D" w:rsidP="007678FA">
      <w:pPr>
        <w:autoSpaceDE w:val="0"/>
        <w:autoSpaceDN w:val="0"/>
        <w:adjustRightInd w:val="0"/>
        <w:jc w:val="right"/>
        <w:rPr>
          <w:rFonts w:ascii="GHEA Grapalat" w:hAnsi="GHEA Grapalat" w:cs="TimesArmenianPSMT"/>
          <w:i/>
          <w:sz w:val="20"/>
          <w:lang w:val="hy-AM"/>
        </w:rPr>
      </w:pPr>
    </w:p>
    <w:p w14:paraId="7F9BFA9B" w14:textId="77777777" w:rsidR="00BB2B6D" w:rsidRDefault="00BB2B6D" w:rsidP="007678FA">
      <w:pPr>
        <w:autoSpaceDE w:val="0"/>
        <w:autoSpaceDN w:val="0"/>
        <w:adjustRightInd w:val="0"/>
        <w:jc w:val="right"/>
        <w:rPr>
          <w:rFonts w:ascii="GHEA Grapalat" w:hAnsi="GHEA Grapalat" w:cs="TimesArmenianPSMT"/>
          <w:i/>
          <w:sz w:val="20"/>
          <w:lang w:val="hy-AM"/>
        </w:rPr>
      </w:pPr>
    </w:p>
    <w:p w14:paraId="38F15843" w14:textId="77777777" w:rsidR="00BB2B6D" w:rsidRDefault="00BB2B6D" w:rsidP="007678FA">
      <w:pPr>
        <w:autoSpaceDE w:val="0"/>
        <w:autoSpaceDN w:val="0"/>
        <w:adjustRightInd w:val="0"/>
        <w:jc w:val="right"/>
        <w:rPr>
          <w:rFonts w:ascii="GHEA Grapalat" w:hAnsi="GHEA Grapalat" w:cs="TimesArmenianPSMT"/>
          <w:i/>
          <w:sz w:val="20"/>
          <w:lang w:val="hy-AM"/>
        </w:rPr>
      </w:pPr>
    </w:p>
    <w:p w14:paraId="7AA742F6" w14:textId="1DEA19ED" w:rsidR="007678FA" w:rsidRPr="00BB2B6D" w:rsidRDefault="007678FA" w:rsidP="007678FA">
      <w:pPr>
        <w:autoSpaceDE w:val="0"/>
        <w:autoSpaceDN w:val="0"/>
        <w:adjustRightInd w:val="0"/>
        <w:jc w:val="right"/>
        <w:rPr>
          <w:rFonts w:ascii="GHEA Grapalat" w:hAnsi="GHEA Grapalat" w:cs="TimesArmenianPSMT"/>
          <w:i/>
          <w:sz w:val="20"/>
          <w:lang w:val="hy-AM"/>
        </w:rPr>
      </w:pPr>
      <w:r w:rsidRPr="00BB2B6D">
        <w:rPr>
          <w:rFonts w:ascii="GHEA Grapalat" w:hAnsi="GHEA Grapalat" w:cs="TimesArmenianPSMT"/>
          <w:i/>
          <w:sz w:val="20"/>
          <w:lang w:val="hy-AM"/>
        </w:rPr>
        <w:t>Հավելված 3.1</w:t>
      </w:r>
    </w:p>
    <w:p w14:paraId="7DC0CC8D" w14:textId="77777777" w:rsidR="007678FA" w:rsidRPr="00BB2B6D" w:rsidRDefault="007678FA" w:rsidP="007678FA">
      <w:pPr>
        <w:autoSpaceDE w:val="0"/>
        <w:autoSpaceDN w:val="0"/>
        <w:adjustRightInd w:val="0"/>
        <w:jc w:val="right"/>
        <w:rPr>
          <w:rFonts w:ascii="GHEA Grapalat" w:hAnsi="GHEA Grapalat" w:cs="TimesArmenianPSMT"/>
          <w:i/>
          <w:sz w:val="20"/>
          <w:lang w:val="hy-AM"/>
        </w:rPr>
      </w:pPr>
      <w:r w:rsidRPr="00BB2B6D">
        <w:rPr>
          <w:rFonts w:ascii="GHEA Grapalat" w:hAnsi="GHEA Grapalat" w:cs="TimesArmenianPSMT"/>
          <w:i/>
          <w:sz w:val="20"/>
          <w:lang w:val="hy-AM"/>
        </w:rPr>
        <w:t xml:space="preserve">«         »              20  թ. կնքված </w:t>
      </w:r>
    </w:p>
    <w:p w14:paraId="687440B8" w14:textId="77777777" w:rsidR="007678FA" w:rsidRPr="00BB2B6D" w:rsidRDefault="007678FA" w:rsidP="007678FA">
      <w:pPr>
        <w:autoSpaceDE w:val="0"/>
        <w:autoSpaceDN w:val="0"/>
        <w:adjustRightInd w:val="0"/>
        <w:jc w:val="right"/>
        <w:rPr>
          <w:rFonts w:ascii="GHEA Grapalat" w:hAnsi="GHEA Grapalat" w:cs="TimesArmenianPSMT"/>
          <w:i/>
          <w:sz w:val="20"/>
          <w:lang w:val="hy-AM"/>
        </w:rPr>
      </w:pPr>
      <w:r w:rsidRPr="00BB2B6D">
        <w:rPr>
          <w:rFonts w:ascii="GHEA Grapalat" w:hAnsi="GHEA Grapalat" w:cs="TimesArmenianPSMT"/>
          <w:i/>
          <w:sz w:val="20"/>
          <w:lang w:val="hy-AM"/>
        </w:rPr>
        <w:t xml:space="preserve">                      ծածկագրով պայմանագրի</w:t>
      </w:r>
    </w:p>
    <w:p w14:paraId="4EE3CAA7" w14:textId="77777777" w:rsidR="007678FA" w:rsidRPr="00BB2B6D" w:rsidRDefault="007678FA" w:rsidP="007678FA">
      <w:pPr>
        <w:autoSpaceDE w:val="0"/>
        <w:autoSpaceDN w:val="0"/>
        <w:adjustRightInd w:val="0"/>
        <w:jc w:val="right"/>
        <w:rPr>
          <w:rFonts w:ascii="GHEA Grapalat" w:hAnsi="GHEA Grapalat" w:cs="TimesArmenianPSMT"/>
          <w:i/>
          <w:sz w:val="20"/>
          <w:lang w:val="hy-AM"/>
        </w:rPr>
      </w:pPr>
    </w:p>
    <w:p w14:paraId="535F362B" w14:textId="77777777" w:rsidR="007678FA" w:rsidRPr="00BB2B6D" w:rsidRDefault="007678FA" w:rsidP="007678FA">
      <w:pPr>
        <w:tabs>
          <w:tab w:val="left" w:pos="2250"/>
        </w:tabs>
        <w:spacing w:line="276" w:lineRule="auto"/>
        <w:jc w:val="center"/>
        <w:rPr>
          <w:rFonts w:ascii="GHEA Grapalat" w:hAnsi="GHEA Grapalat" w:cs="Sylfaen"/>
          <w:bCs/>
          <w:sz w:val="18"/>
          <w:szCs w:val="18"/>
          <w:lang w:val="hy-AM"/>
        </w:rPr>
      </w:pPr>
      <w:r w:rsidRPr="00BB2B6D">
        <w:rPr>
          <w:rFonts w:ascii="GHEA Grapalat" w:hAnsi="GHEA Grapalat" w:cs="Sylfaen"/>
          <w:bCs/>
          <w:sz w:val="18"/>
          <w:szCs w:val="18"/>
          <w:lang w:val="hy-AM"/>
        </w:rPr>
        <w:t xml:space="preserve">ԱԿՏ  N    </w:t>
      </w:r>
    </w:p>
    <w:p w14:paraId="06ADE1AC" w14:textId="77777777" w:rsidR="007678FA" w:rsidRPr="00F219F9"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F219F9">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F219F9" w:rsidRDefault="007678FA" w:rsidP="007678FA">
      <w:pPr>
        <w:tabs>
          <w:tab w:val="left" w:pos="360"/>
          <w:tab w:val="left" w:pos="540"/>
        </w:tabs>
        <w:rPr>
          <w:rFonts w:ascii="GHEA Grapalat" w:hAnsi="GHEA Grapalat" w:cs="Sylfaen"/>
          <w:sz w:val="22"/>
          <w:szCs w:val="22"/>
          <w:lang w:val="hy-AM"/>
        </w:rPr>
      </w:pPr>
    </w:p>
    <w:p w14:paraId="2A2BF3E5" w14:textId="77777777" w:rsidR="007678FA" w:rsidRPr="00F219F9" w:rsidRDefault="007678FA" w:rsidP="007678FA">
      <w:pPr>
        <w:tabs>
          <w:tab w:val="left" w:pos="360"/>
          <w:tab w:val="left" w:pos="540"/>
        </w:tabs>
        <w:rPr>
          <w:rFonts w:ascii="GHEA Grapalat" w:hAnsi="GHEA Grapalat" w:cs="Sylfaen"/>
          <w:sz w:val="22"/>
          <w:szCs w:val="22"/>
          <w:lang w:val="hy-AM"/>
        </w:rPr>
      </w:pPr>
    </w:p>
    <w:p w14:paraId="733865D0" w14:textId="77777777" w:rsidR="007678FA" w:rsidRPr="00F219F9" w:rsidRDefault="007678FA" w:rsidP="007678FA">
      <w:pPr>
        <w:tabs>
          <w:tab w:val="left" w:pos="360"/>
          <w:tab w:val="left" w:pos="540"/>
        </w:tabs>
        <w:ind w:left="-540" w:firstLine="180"/>
        <w:jc w:val="both"/>
        <w:rPr>
          <w:rFonts w:ascii="GHEA Grapalat" w:hAnsi="GHEA Grapalat" w:cs="Sylfaen"/>
          <w:sz w:val="20"/>
          <w:szCs w:val="20"/>
          <w:lang w:val="hy-AM"/>
        </w:rPr>
      </w:pPr>
      <w:r w:rsidRPr="00F219F9">
        <w:rPr>
          <w:rFonts w:ascii="GHEA Grapalat" w:hAnsi="GHEA Grapalat" w:cs="Sylfaen"/>
          <w:lang w:val="hy-AM"/>
        </w:rPr>
        <w:tab/>
      </w:r>
      <w:r w:rsidRPr="00064ADD">
        <w:rPr>
          <w:rFonts w:ascii="GHEA Grapalat" w:hAnsi="GHEA Grapalat" w:cs="Sylfaen"/>
          <w:sz w:val="20"/>
          <w:szCs w:val="20"/>
          <w:lang w:val="hy-AM"/>
        </w:rPr>
        <w:t xml:space="preserve">Սույնով </w:t>
      </w:r>
      <w:r w:rsidRPr="00F219F9">
        <w:rPr>
          <w:rFonts w:ascii="GHEA Grapalat" w:hAnsi="GHEA Grapalat" w:cs="Sylfaen"/>
          <w:sz w:val="20"/>
          <w:szCs w:val="20"/>
          <w:lang w:val="hy-AM"/>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F219F9">
        <w:rPr>
          <w:rFonts w:ascii="GHEA Grapalat" w:hAnsi="GHEA Grapalat" w:cs="Sylfaen"/>
          <w:sz w:val="20"/>
          <w:u w:val="single"/>
          <w:lang w:val="hy-AM"/>
        </w:rPr>
        <w:tab/>
      </w:r>
      <w:r w:rsidRPr="00F219F9">
        <w:rPr>
          <w:rFonts w:ascii="GHEA Grapalat" w:hAnsi="GHEA Grapalat" w:cs="Sylfaen"/>
          <w:sz w:val="20"/>
          <w:u w:val="single"/>
          <w:lang w:val="hy-AM"/>
        </w:rPr>
        <w:tab/>
        <w:t xml:space="preserve">        </w:t>
      </w:r>
      <w:r w:rsidRPr="00F219F9">
        <w:rPr>
          <w:rFonts w:ascii="GHEA Grapalat" w:hAnsi="GHEA Grapalat" w:cs="Sylfaen"/>
          <w:sz w:val="20"/>
          <w:lang w:val="hy-AM"/>
        </w:rPr>
        <w:t>-ի</w:t>
      </w:r>
      <w:r w:rsidRPr="00F219F9">
        <w:rPr>
          <w:rFonts w:ascii="GHEA Grapalat" w:hAnsi="GHEA Grapalat" w:cs="Sylfaen"/>
          <w:lang w:val="hy-AM"/>
        </w:rPr>
        <w:t xml:space="preserve"> </w:t>
      </w:r>
      <w:r w:rsidRPr="00F219F9">
        <w:rPr>
          <w:rFonts w:ascii="GHEA Grapalat" w:hAnsi="GHEA Grapalat" w:cs="Sylfaen"/>
          <w:sz w:val="20"/>
          <w:szCs w:val="20"/>
          <w:lang w:val="hy-AM"/>
        </w:rPr>
        <w:t xml:space="preserve">(այսուհետ` Պատվիրատու)  </w:t>
      </w:r>
      <w:r w:rsidRPr="00064ADD">
        <w:rPr>
          <w:rFonts w:ascii="GHEA Grapalat" w:hAnsi="GHEA Grapalat" w:cs="Sylfaen"/>
          <w:sz w:val="20"/>
          <w:szCs w:val="20"/>
          <w:lang w:val="hy-AM"/>
        </w:rPr>
        <w:t xml:space="preserve">և </w:t>
      </w:r>
      <w:r w:rsidRPr="00F219F9">
        <w:rPr>
          <w:rFonts w:ascii="GHEA Grapalat" w:hAnsi="GHEA Grapalat" w:cs="Sylfaen"/>
          <w:sz w:val="20"/>
          <w:u w:val="single"/>
          <w:lang w:val="hy-AM"/>
        </w:rPr>
        <w:tab/>
      </w:r>
      <w:r w:rsidRPr="00F219F9">
        <w:rPr>
          <w:rFonts w:ascii="GHEA Grapalat" w:hAnsi="GHEA Grapalat" w:cs="Sylfaen"/>
          <w:sz w:val="20"/>
          <w:u w:val="single"/>
          <w:lang w:val="hy-AM"/>
        </w:rPr>
        <w:tab/>
        <w:t xml:space="preserve">        </w:t>
      </w:r>
      <w:r w:rsidRPr="00F219F9">
        <w:rPr>
          <w:rFonts w:ascii="GHEA Grapalat" w:hAnsi="GHEA Grapalat" w:cs="Sylfaen"/>
          <w:sz w:val="20"/>
          <w:lang w:val="hy-AM"/>
        </w:rPr>
        <w:t>-ի</w:t>
      </w:r>
    </w:p>
    <w:p w14:paraId="55A6E3A8" w14:textId="77777777" w:rsidR="007678FA" w:rsidRPr="00F219F9" w:rsidRDefault="007678FA" w:rsidP="007678FA">
      <w:pPr>
        <w:tabs>
          <w:tab w:val="left" w:pos="360"/>
          <w:tab w:val="left" w:pos="540"/>
        </w:tabs>
        <w:jc w:val="both"/>
        <w:rPr>
          <w:rFonts w:ascii="GHEA Grapalat" w:hAnsi="GHEA Grapalat" w:cs="Sylfaen"/>
          <w:lang w:val="hy-AM"/>
        </w:rPr>
      </w:pPr>
      <w:r w:rsidRPr="00F219F9">
        <w:rPr>
          <w:rFonts w:ascii="GHEA Grapalat" w:hAnsi="GHEA Grapalat" w:cs="Sylfaen"/>
          <w:lang w:val="hy-AM"/>
        </w:rPr>
        <w:t xml:space="preserve">                                            </w:t>
      </w:r>
      <w:r w:rsidRPr="00F219F9">
        <w:rPr>
          <w:rFonts w:ascii="GHEA Grapalat" w:hAnsi="GHEA Grapalat" w:cs="Sylfaen"/>
          <w:sz w:val="12"/>
          <w:szCs w:val="12"/>
          <w:lang w:val="hy-AM"/>
        </w:rPr>
        <w:t xml:space="preserve">Պատվիրատուի անունը     </w:t>
      </w:r>
      <w:r w:rsidRPr="00F219F9">
        <w:rPr>
          <w:rFonts w:ascii="GHEA Grapalat" w:hAnsi="GHEA Grapalat" w:cs="Sylfaen"/>
          <w:sz w:val="16"/>
          <w:szCs w:val="16"/>
          <w:lang w:val="hy-AM"/>
        </w:rPr>
        <w:t xml:space="preserve">                                                           </w:t>
      </w:r>
      <w:r w:rsidRPr="00F219F9">
        <w:rPr>
          <w:rFonts w:ascii="GHEA Grapalat" w:hAnsi="GHEA Grapalat" w:cs="Sylfaen"/>
          <w:sz w:val="12"/>
          <w:szCs w:val="12"/>
          <w:lang w:val="hy-AM"/>
        </w:rPr>
        <w:t>Կատարողի անունը</w:t>
      </w:r>
    </w:p>
    <w:p w14:paraId="7E78910C" w14:textId="77777777" w:rsidR="007678FA" w:rsidRPr="00F219F9" w:rsidRDefault="007678FA" w:rsidP="007678FA">
      <w:pPr>
        <w:tabs>
          <w:tab w:val="left" w:pos="360"/>
          <w:tab w:val="left" w:pos="540"/>
        </w:tabs>
        <w:ind w:right="-360"/>
        <w:jc w:val="both"/>
        <w:rPr>
          <w:rFonts w:ascii="GHEA Grapalat" w:hAnsi="GHEA Grapalat" w:cs="Sylfaen"/>
          <w:sz w:val="12"/>
          <w:szCs w:val="12"/>
          <w:lang w:val="hy-AM"/>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F219F9">
        <w:rPr>
          <w:rFonts w:ascii="GHEA Grapalat" w:hAnsi="GHEA Grapalat" w:cs="Sylfaen"/>
          <w:sz w:val="20"/>
          <w:szCs w:val="20"/>
          <w:lang w:val="hy-AM"/>
        </w:rPr>
        <w:t>ատարող</w:t>
      </w:r>
      <w:r w:rsidRPr="00064ADD">
        <w:rPr>
          <w:rFonts w:ascii="GHEA Grapalat" w:hAnsi="GHEA Grapalat" w:cs="Sylfaen"/>
          <w:sz w:val="20"/>
          <w:szCs w:val="20"/>
          <w:lang w:val="hy-AM"/>
        </w:rPr>
        <w:t>)</w:t>
      </w:r>
      <w:r w:rsidRPr="00F219F9">
        <w:rPr>
          <w:rFonts w:ascii="GHEA Grapalat" w:hAnsi="GHEA Grapalat" w:cs="Sylfaen"/>
          <w:sz w:val="20"/>
          <w:szCs w:val="20"/>
          <w:lang w:val="hy-AM"/>
        </w:rPr>
        <w:t xml:space="preserve"> </w:t>
      </w:r>
      <w:r w:rsidRPr="00F219F9">
        <w:rPr>
          <w:rFonts w:ascii="GHEA Grapalat" w:hAnsi="GHEA Grapalat" w:cs="Sylfaen"/>
          <w:sz w:val="20"/>
          <w:lang w:val="hy-AM"/>
        </w:rPr>
        <w:t xml:space="preserve">միջև 20     թ. </w:t>
      </w:r>
      <w:r w:rsidRPr="00F219F9">
        <w:rPr>
          <w:rFonts w:ascii="GHEA Grapalat" w:hAnsi="GHEA Grapalat" w:cs="Sylfaen"/>
          <w:sz w:val="20"/>
          <w:u w:val="single"/>
          <w:lang w:val="hy-AM"/>
        </w:rPr>
        <w:tab/>
      </w:r>
      <w:r w:rsidRPr="00F219F9">
        <w:rPr>
          <w:rFonts w:ascii="GHEA Grapalat" w:hAnsi="GHEA Grapalat" w:cs="Sylfaen"/>
          <w:sz w:val="20"/>
          <w:u w:val="single"/>
          <w:lang w:val="hy-AM"/>
        </w:rPr>
        <w:tab/>
      </w:r>
      <w:r w:rsidRPr="00F219F9">
        <w:rPr>
          <w:rFonts w:ascii="GHEA Grapalat" w:hAnsi="GHEA Grapalat" w:cs="Sylfaen"/>
          <w:sz w:val="20"/>
          <w:u w:val="single"/>
          <w:lang w:val="hy-AM"/>
        </w:rPr>
        <w:tab/>
      </w:r>
      <w:r w:rsidRPr="00F219F9">
        <w:rPr>
          <w:rFonts w:ascii="GHEA Grapalat" w:hAnsi="GHEA Grapalat" w:cs="Sylfaen"/>
          <w:sz w:val="20"/>
          <w:u w:val="single"/>
          <w:lang w:val="hy-AM"/>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69411ED7" w:rsidR="007678FA" w:rsidRPr="00064ADD" w:rsidRDefault="007E641E" w:rsidP="00E53C12">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lang w:val="hy-AM"/>
              </w:rPr>
              <w:t xml:space="preserve">                                                                                              </w:t>
            </w:r>
            <w:r w:rsidR="007678FA" w:rsidRPr="00064ADD">
              <w:rPr>
                <w:rFonts w:ascii="GHEA Grapalat" w:hAnsi="GHEA Grapalat" w:cs="Sylfaen"/>
                <w:b/>
                <w:bCs/>
                <w:sz w:val="22"/>
                <w:szCs w:val="22"/>
              </w:rPr>
              <w:t>Հանձնեց</w:t>
            </w:r>
          </w:p>
        </w:tc>
        <w:tc>
          <w:tcPr>
            <w:tcW w:w="5223" w:type="dxa"/>
          </w:tcPr>
          <w:p w14:paraId="08D1836F" w14:textId="40A7324A"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r w:rsidR="007E641E">
              <w:rPr>
                <w:rFonts w:ascii="GHEA Grapalat" w:hAnsi="GHEA Grapalat" w:cs="Sylfaen"/>
                <w:b/>
                <w:bCs/>
                <w:sz w:val="22"/>
                <w:szCs w:val="22"/>
                <w:lang w:val="hy-AM"/>
              </w:rPr>
              <w:t xml:space="preserve">                                                         </w:t>
            </w:r>
            <w:r w:rsidRPr="00064ADD">
              <w:rPr>
                <w:rFonts w:ascii="GHEA Grapalat" w:hAnsi="GHEA Grapalat" w:cs="Sylfaen"/>
                <w:b/>
                <w:bCs/>
                <w:sz w:val="22"/>
                <w:szCs w:val="22"/>
              </w:rPr>
              <w:t>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0F0D0EB2" w14:textId="77777777" w:rsidR="00DE2FC7" w:rsidRPr="006D1590" w:rsidRDefault="00DE2FC7" w:rsidP="00DE2FC7">
      <w:pPr>
        <w:jc w:val="right"/>
        <w:rPr>
          <w:rFonts w:ascii="GHEA Grapalat" w:hAnsi="GHEA Grapalat"/>
          <w:i/>
          <w:sz w:val="18"/>
          <w:lang w:val="hy-AM"/>
        </w:rPr>
      </w:pPr>
      <w:bookmarkStart w:id="18" w:name="_Hlk187704942"/>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02F969DB" w14:textId="77777777" w:rsidR="00DE2FC7" w:rsidRPr="005E1F72" w:rsidRDefault="00DE2FC7" w:rsidP="00DE2FC7">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55EA9F6" w14:textId="77777777" w:rsidR="00DE2FC7" w:rsidRPr="005E1F72" w:rsidRDefault="00DE2FC7" w:rsidP="00DE2FC7">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BAB0D14" w14:textId="77777777" w:rsidR="00DE2FC7" w:rsidRPr="00F32F71" w:rsidRDefault="00DE2FC7" w:rsidP="00DE2FC7">
      <w:pPr>
        <w:tabs>
          <w:tab w:val="left" w:pos="360"/>
          <w:tab w:val="left" w:pos="540"/>
        </w:tabs>
        <w:jc w:val="center"/>
        <w:rPr>
          <w:rFonts w:ascii="Sylfaen" w:hAnsi="Sylfaen" w:cs="Sylfaen"/>
          <w:b/>
          <w:bCs/>
          <w:lang w:val="pt-BR"/>
        </w:rPr>
      </w:pPr>
    </w:p>
    <w:p w14:paraId="6E3F767F" w14:textId="77777777" w:rsidR="00DE2FC7" w:rsidRPr="00635053" w:rsidRDefault="00DE2FC7" w:rsidP="00DE2FC7">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3B1D5B5" w14:textId="77777777" w:rsidR="00DE2FC7" w:rsidRPr="00635053" w:rsidRDefault="00DE2FC7" w:rsidP="00DE2FC7">
      <w:pPr>
        <w:jc w:val="center"/>
        <w:rPr>
          <w:rFonts w:ascii="GHEA Grapalat" w:hAnsi="GHEA Grapalat" w:cs="GHEA Grapalat"/>
          <w:sz w:val="22"/>
          <w:szCs w:val="22"/>
          <w:lang w:val="hy-AM"/>
        </w:rPr>
      </w:pPr>
    </w:p>
    <w:p w14:paraId="28604610" w14:textId="77777777" w:rsidR="00DE2FC7" w:rsidRPr="005E1F72" w:rsidRDefault="00DE2FC7" w:rsidP="00DE2FC7">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06CAE54" w14:textId="77777777" w:rsidR="00DE2FC7" w:rsidRDefault="00DE2FC7" w:rsidP="00DE2FC7">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468902D" w14:textId="77777777" w:rsidR="00DE2FC7" w:rsidRPr="005E1F72" w:rsidRDefault="00DE2FC7" w:rsidP="00DE2FC7">
      <w:pPr>
        <w:jc w:val="both"/>
        <w:rPr>
          <w:rFonts w:ascii="GHEA Grapalat" w:hAnsi="GHEA Grapalat"/>
          <w:sz w:val="22"/>
          <w:szCs w:val="22"/>
          <w:vertAlign w:val="superscript"/>
          <w:lang w:val="es-ES"/>
        </w:rPr>
      </w:pPr>
    </w:p>
    <w:p w14:paraId="2A6FE903" w14:textId="77777777" w:rsidR="00DE2FC7" w:rsidRPr="00E5270C" w:rsidRDefault="00DE2FC7" w:rsidP="00871405">
      <w:pPr>
        <w:pStyle w:val="aff2"/>
        <w:numPr>
          <w:ilvl w:val="0"/>
          <w:numId w:val="18"/>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24AE9B0" w14:textId="77777777" w:rsidR="00DE2FC7" w:rsidRPr="005E1F72" w:rsidRDefault="00DE2FC7" w:rsidP="00DE2FC7">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2EF3D75C" w14:textId="77777777" w:rsidR="00DE2FC7" w:rsidRPr="005E1F72" w:rsidRDefault="00DE2FC7" w:rsidP="00DE2FC7">
      <w:pPr>
        <w:jc w:val="both"/>
        <w:rPr>
          <w:rFonts w:ascii="GHEA Grapalat" w:hAnsi="GHEA Grapalat" w:cs="Sylfaen"/>
          <w:vertAlign w:val="superscript"/>
          <w:lang w:val="es-ES"/>
        </w:rPr>
      </w:pPr>
    </w:p>
    <w:p w14:paraId="5B99B6C4" w14:textId="77777777" w:rsidR="00DE2FC7" w:rsidRPr="005E1F72" w:rsidRDefault="00DE2FC7" w:rsidP="00DE2FC7">
      <w:pPr>
        <w:jc w:val="both"/>
        <w:rPr>
          <w:rFonts w:ascii="GHEA Grapalat" w:hAnsi="GHEA Grapalat"/>
          <w:sz w:val="22"/>
          <w:szCs w:val="22"/>
          <w:u w:val="single"/>
          <w:lang w:val="es-ES"/>
        </w:rPr>
      </w:pPr>
    </w:p>
    <w:p w14:paraId="33056EF2" w14:textId="77777777" w:rsidR="00DE2FC7" w:rsidRDefault="00DE2FC7" w:rsidP="00DE2FC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27E0969" w14:textId="77777777" w:rsidR="00DE2FC7" w:rsidRDefault="00DE2FC7" w:rsidP="00DE2FC7">
      <w:pPr>
        <w:jc w:val="both"/>
        <w:rPr>
          <w:rFonts w:ascii="GHEA Grapalat" w:hAnsi="GHEA Grapalat" w:cs="Sylfaen"/>
          <w:sz w:val="20"/>
          <w:szCs w:val="20"/>
          <w:lang w:val="es-ES"/>
        </w:rPr>
      </w:pPr>
    </w:p>
    <w:p w14:paraId="683BF6A1" w14:textId="77777777" w:rsidR="00DE2FC7" w:rsidRDefault="00DE2FC7" w:rsidP="00DE2FC7">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F71777F" w14:textId="77777777" w:rsidR="00DE2FC7" w:rsidRDefault="00DE2FC7" w:rsidP="00DE2FC7">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1F022A64" w14:textId="77777777" w:rsidR="00DE2FC7" w:rsidRDefault="00DE2FC7" w:rsidP="00DE2FC7">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3120FD58" w14:textId="77777777" w:rsidR="00DE2FC7" w:rsidRDefault="00DE2FC7" w:rsidP="00DE2FC7">
      <w:pPr>
        <w:jc w:val="both"/>
        <w:rPr>
          <w:rFonts w:ascii="GHEA Grapalat" w:hAnsi="GHEA Grapalat" w:cs="Sylfaen"/>
          <w:sz w:val="20"/>
          <w:szCs w:val="20"/>
          <w:lang w:val="es-ES"/>
        </w:rPr>
      </w:pPr>
    </w:p>
    <w:p w14:paraId="59A3E997" w14:textId="77777777" w:rsidR="00DE2FC7" w:rsidRPr="00E5270C" w:rsidRDefault="00DE2FC7" w:rsidP="00871405">
      <w:pPr>
        <w:pStyle w:val="aff2"/>
        <w:numPr>
          <w:ilvl w:val="0"/>
          <w:numId w:val="18"/>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004530C8" w14:textId="77777777" w:rsidR="00DE2FC7" w:rsidRPr="00513F14" w:rsidRDefault="00DE2FC7" w:rsidP="00DE2FC7">
      <w:pPr>
        <w:jc w:val="center"/>
        <w:rPr>
          <w:rFonts w:ascii="GHEA Grapalat" w:hAnsi="GHEA Grapalat" w:cs="GHEA Grapalat"/>
          <w:sz w:val="22"/>
          <w:szCs w:val="22"/>
          <w:lang w:val="es-ES"/>
        </w:rPr>
      </w:pPr>
    </w:p>
    <w:p w14:paraId="796D23D9" w14:textId="77777777" w:rsidR="00DE2FC7" w:rsidRDefault="00DE2FC7" w:rsidP="00DE2FC7">
      <w:pPr>
        <w:ind w:firstLine="709"/>
        <w:jc w:val="both"/>
        <w:rPr>
          <w:lang w:val="es-ES"/>
        </w:rPr>
      </w:pPr>
    </w:p>
    <w:p w14:paraId="6B0528B4" w14:textId="77777777" w:rsidR="00DE2FC7" w:rsidRDefault="00DE2FC7" w:rsidP="00DE2FC7">
      <w:pPr>
        <w:ind w:firstLine="709"/>
        <w:jc w:val="both"/>
        <w:rPr>
          <w:lang w:val="es-ES"/>
        </w:rPr>
      </w:pPr>
    </w:p>
    <w:p w14:paraId="3FF766C5" w14:textId="77777777" w:rsidR="00DE2FC7" w:rsidRDefault="00DE2FC7" w:rsidP="00DE2FC7">
      <w:pPr>
        <w:ind w:firstLine="709"/>
        <w:jc w:val="both"/>
        <w:rPr>
          <w:lang w:val="es-ES"/>
        </w:rPr>
      </w:pPr>
    </w:p>
    <w:p w14:paraId="112E6444" w14:textId="77777777" w:rsidR="00DE2FC7" w:rsidRDefault="00DE2FC7" w:rsidP="00DE2FC7">
      <w:pPr>
        <w:ind w:firstLine="709"/>
        <w:jc w:val="both"/>
        <w:rPr>
          <w:lang w:val="es-ES"/>
        </w:rPr>
      </w:pPr>
    </w:p>
    <w:p w14:paraId="3BC9503B" w14:textId="77777777" w:rsidR="00DE2FC7" w:rsidRPr="009A5836" w:rsidRDefault="00DE2FC7" w:rsidP="00DE2FC7">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7C4DF" w14:textId="77777777" w:rsidR="00DE2FC7" w:rsidRDefault="00DE2FC7" w:rsidP="00DE2FC7">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BE865E4" w14:textId="77777777" w:rsidR="00DE2FC7" w:rsidRPr="009A5836" w:rsidRDefault="00DE2FC7" w:rsidP="00DE2FC7">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D99D596" w14:textId="77777777" w:rsidR="00DE2FC7" w:rsidRPr="009A5836" w:rsidRDefault="00DE2FC7" w:rsidP="00DE2FC7">
      <w:pPr>
        <w:jc w:val="right"/>
        <w:rPr>
          <w:rFonts w:ascii="GHEA Grapalat" w:hAnsi="GHEA Grapalat"/>
          <w:sz w:val="20"/>
          <w:lang w:val="hy-AM"/>
        </w:rPr>
      </w:pPr>
      <w:r w:rsidRPr="009A5836">
        <w:rPr>
          <w:rFonts w:ascii="GHEA Grapalat" w:hAnsi="GHEA Grapalat"/>
          <w:sz w:val="20"/>
          <w:lang w:val="hy-AM"/>
        </w:rPr>
        <w:t xml:space="preserve">    </w:t>
      </w:r>
    </w:p>
    <w:p w14:paraId="21A3BBC7" w14:textId="77777777" w:rsidR="00DE2FC7" w:rsidRDefault="00DE2FC7" w:rsidP="00DE2FC7">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2167846E" w14:textId="77777777" w:rsidR="00DE2FC7" w:rsidRDefault="00DE2FC7" w:rsidP="00DE2FC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B504036" w14:textId="77777777" w:rsidR="00DE2FC7" w:rsidRDefault="00DE2FC7" w:rsidP="00DE2FC7">
      <w:pPr>
        <w:jc w:val="center"/>
        <w:rPr>
          <w:rFonts w:ascii="GHEA Grapalat" w:hAnsi="GHEA Grapalat" w:cs="Sylfaen"/>
          <w:sz w:val="16"/>
          <w:szCs w:val="16"/>
          <w:lang w:val="es-ES"/>
        </w:rPr>
      </w:pPr>
    </w:p>
    <w:p w14:paraId="70BC1FB2" w14:textId="77777777" w:rsidR="00DE2FC7" w:rsidRPr="009A5836" w:rsidRDefault="00DE2FC7" w:rsidP="00DE2FC7">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8"/>
    <w:p w14:paraId="7C18E5D3" w14:textId="77777777" w:rsidR="00DE2FC7" w:rsidRPr="00E5270C" w:rsidRDefault="00DE2FC7" w:rsidP="00DE2FC7">
      <w:pPr>
        <w:ind w:firstLine="709"/>
        <w:jc w:val="both"/>
        <w:rPr>
          <w:lang w:val="es-ES"/>
        </w:rPr>
      </w:pPr>
    </w:p>
    <w:p w14:paraId="6235BAB9" w14:textId="77777777" w:rsidR="00DE2FC7" w:rsidRDefault="00DE2FC7" w:rsidP="00DE2FC7">
      <w:pPr>
        <w:rPr>
          <w:rFonts w:ascii="GHEA Grapalat" w:hAnsi="GHEA Grapalat" w:cs="GHEA Grapalat"/>
          <w:sz w:val="22"/>
          <w:szCs w:val="22"/>
          <w:lang w:val="hy-AM"/>
        </w:rPr>
      </w:pPr>
    </w:p>
    <w:p w14:paraId="42493AC7" w14:textId="77777777" w:rsidR="00DE2FC7" w:rsidRDefault="00DE2FC7" w:rsidP="00DE2FC7">
      <w:pPr>
        <w:rPr>
          <w:rFonts w:ascii="GHEA Grapalat" w:hAnsi="GHEA Grapalat" w:cs="GHEA Grapalat"/>
          <w:sz w:val="22"/>
          <w:szCs w:val="22"/>
          <w:lang w:val="hy-AM"/>
        </w:rPr>
      </w:pPr>
    </w:p>
    <w:p w14:paraId="0E60A988" w14:textId="77777777" w:rsidR="00DE2FC7" w:rsidRPr="005E1F72" w:rsidRDefault="00DE2FC7" w:rsidP="00DE2FC7">
      <w:pPr>
        <w:ind w:left="-142" w:firstLine="142"/>
        <w:jc w:val="center"/>
        <w:rPr>
          <w:rFonts w:ascii="GHEA Grapalat" w:hAnsi="GHEA Grapalat"/>
          <w:lang w:val="hy-AM"/>
        </w:rPr>
      </w:pPr>
    </w:p>
    <w:p w14:paraId="456A034A" w14:textId="77777777" w:rsidR="00DE2FC7" w:rsidRPr="00DE2FC7" w:rsidRDefault="00DE2FC7" w:rsidP="00AC7D8B">
      <w:pPr>
        <w:ind w:left="-142" w:firstLine="142"/>
        <w:jc w:val="center"/>
        <w:rPr>
          <w:rFonts w:ascii="GHEA Grapalat" w:hAnsi="GHEA Grapalat"/>
        </w:rPr>
      </w:pPr>
    </w:p>
    <w:sectPr w:rsidR="00DE2FC7" w:rsidRPr="00DE2FC7" w:rsidSect="003372EF">
      <w:footnotePr>
        <w:pos w:val="beneathText"/>
      </w:footnotePr>
      <w:pgSz w:w="16838" w:h="11906" w:orient="landscape" w:code="9"/>
      <w:pgMar w:top="662" w:right="533" w:bottom="706" w:left="720"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8833D" w14:textId="77777777" w:rsidR="00820D1E" w:rsidRDefault="00820D1E">
      <w:r>
        <w:separator/>
      </w:r>
    </w:p>
  </w:endnote>
  <w:endnote w:type="continuationSeparator" w:id="0">
    <w:p w14:paraId="6561C0D7" w14:textId="77777777" w:rsidR="00820D1E" w:rsidRDefault="0082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49B23" w14:textId="77777777" w:rsidR="00820D1E" w:rsidRDefault="00820D1E">
      <w:r>
        <w:separator/>
      </w:r>
    </w:p>
  </w:footnote>
  <w:footnote w:type="continuationSeparator" w:id="0">
    <w:p w14:paraId="2ED18EA9" w14:textId="77777777" w:rsidR="00820D1E" w:rsidRDefault="00820D1E">
      <w:r>
        <w:continuationSeparator/>
      </w:r>
    </w:p>
  </w:footnote>
  <w:footnote w:id="1">
    <w:p w14:paraId="2687F233" w14:textId="77777777" w:rsidR="00DE2FC7" w:rsidRPr="004102D0" w:rsidRDefault="00DE2FC7" w:rsidP="00571F29">
      <w:pPr>
        <w:pStyle w:val="af1"/>
        <w:rPr>
          <w:rFonts w:ascii="Sylfaen" w:hAnsi="Sylfaen"/>
          <w:lang w:val="hy-AM"/>
        </w:rPr>
      </w:pPr>
      <w:r w:rsidRPr="004102D0">
        <w:rPr>
          <w:rFonts w:ascii="GHEA Grapalat" w:hAnsi="GHEA Grapalat" w:cs="Sylfaen"/>
          <w:i/>
          <w:sz w:val="16"/>
          <w:szCs w:val="16"/>
          <w:vertAlign w:val="superscript"/>
          <w:lang w:val="hy-AM"/>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2">
    <w:p w14:paraId="68561A9E" w14:textId="77777777" w:rsidR="00DE2FC7" w:rsidRDefault="00DE2FC7" w:rsidP="00092F4B">
      <w:pPr>
        <w:pStyle w:val="af3"/>
        <w:jc w:val="both"/>
        <w:rPr>
          <w:rFonts w:ascii="GHEA Grapalat" w:hAnsi="GHEA Grapalat" w:cs="Sylfaen"/>
          <w:i/>
          <w:sz w:val="16"/>
          <w:szCs w:val="16"/>
          <w:lang w:val="hy-AM"/>
        </w:rPr>
      </w:pPr>
      <w:r>
        <w:rPr>
          <w:rStyle w:val="af5"/>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A48006E" w14:textId="77777777" w:rsidR="00DE2FC7" w:rsidRDefault="00DE2FC7" w:rsidP="00092F4B">
      <w:pPr>
        <w:pStyle w:val="af3"/>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7455E6B" w14:textId="77777777" w:rsidR="00DE2FC7" w:rsidRDefault="00DE2FC7" w:rsidP="00092F4B">
      <w:pPr>
        <w:pStyle w:val="af3"/>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3">
    <w:p w14:paraId="4B43FC46" w14:textId="77777777" w:rsidR="00DE2FC7" w:rsidRDefault="00DE2FC7" w:rsidP="00092F4B">
      <w:pPr>
        <w:pStyle w:val="af3"/>
        <w:rPr>
          <w:rFonts w:ascii="GHEA Grapalat" w:hAnsi="GHEA Grapalat" w:cs="Sylfaen"/>
          <w:i/>
          <w:sz w:val="16"/>
          <w:szCs w:val="16"/>
          <w:lang w:val="hy-AM"/>
        </w:rPr>
      </w:pPr>
      <w:r>
        <w:rPr>
          <w:rStyle w:val="af5"/>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0A31D543" w14:textId="77777777" w:rsidR="00DE2FC7" w:rsidRDefault="00DE2FC7" w:rsidP="00092F4B">
      <w:pPr>
        <w:pStyle w:val="af3"/>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34CF17EC" w14:textId="77777777" w:rsidR="00DE2FC7" w:rsidRDefault="00DE2FC7" w:rsidP="00092F4B">
      <w:pPr>
        <w:pStyle w:val="af3"/>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07D59580" w14:textId="77777777" w:rsidR="00DE2FC7" w:rsidRDefault="00DE2FC7" w:rsidP="00092F4B">
      <w:pPr>
        <w:pStyle w:val="af3"/>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14:paraId="27D4FE08" w14:textId="77777777" w:rsidR="00DE2FC7" w:rsidRDefault="00DE2FC7" w:rsidP="00092F4B">
      <w:pPr>
        <w:pStyle w:val="af3"/>
        <w:rPr>
          <w:rFonts w:asciiTheme="minorHAnsi" w:hAnsiTheme="minorHAnsi"/>
          <w:lang w:val="hy-AM"/>
        </w:rPr>
      </w:pPr>
    </w:p>
  </w:footnote>
  <w:footnote w:id="4">
    <w:p w14:paraId="7036CC71" w14:textId="77777777" w:rsidR="00DE2FC7" w:rsidRDefault="00DE2FC7" w:rsidP="00092F4B">
      <w:pPr>
        <w:pStyle w:val="af3"/>
        <w:jc w:val="both"/>
        <w:rPr>
          <w:rFonts w:ascii="GHEA Grapalat" w:hAnsi="GHEA Grapalat" w:cs="Sylfaen"/>
          <w:i/>
          <w:sz w:val="16"/>
          <w:szCs w:val="16"/>
          <w:lang w:val="hy-AM"/>
        </w:rPr>
      </w:pPr>
      <w:r>
        <w:rPr>
          <w:rStyle w:val="af5"/>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014E0EA1" w14:textId="77777777" w:rsidR="00DE2FC7" w:rsidRDefault="00DE2FC7" w:rsidP="00092F4B">
      <w:pPr>
        <w:pStyle w:val="af3"/>
        <w:rPr>
          <w:sz w:val="20"/>
          <w:szCs w:val="20"/>
          <w:vertAlign w:val="superscript"/>
          <w:lang w:val="hy-AM"/>
        </w:rPr>
      </w:pPr>
    </w:p>
    <w:p w14:paraId="2A93E878" w14:textId="77777777" w:rsidR="00DE2FC7" w:rsidRDefault="00DE2FC7" w:rsidP="00092F4B">
      <w:pPr>
        <w:pStyle w:val="af3"/>
        <w:rPr>
          <w:rFonts w:asciiTheme="minorHAnsi" w:hAnsiTheme="minorHAnsi"/>
          <w:lang w:val="hy-AM"/>
        </w:rPr>
      </w:pPr>
    </w:p>
  </w:footnote>
  <w:footnote w:id="5">
    <w:p w14:paraId="67C2EECB" w14:textId="77777777" w:rsidR="00DE2FC7" w:rsidRPr="00C2685D" w:rsidRDefault="00DE2FC7">
      <w:pPr>
        <w:pStyle w:val="af1"/>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6">
    <w:p w14:paraId="3C4FC4BA" w14:textId="77777777" w:rsidR="00DE2FC7" w:rsidRPr="00EC2CDE" w:rsidRDefault="00DE2FC7" w:rsidP="00EF4630">
      <w:pPr>
        <w:pStyle w:val="af1"/>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14:paraId="5B3AEB63" w14:textId="77777777" w:rsidR="00DE2FC7" w:rsidRPr="00E81BDB" w:rsidRDefault="00DE2FC7" w:rsidP="00E74BF6">
      <w:pPr>
        <w:pStyle w:val="af1"/>
        <w:jc w:val="both"/>
        <w:rPr>
          <w:lang w:val="af-ZA"/>
        </w:rPr>
      </w:pPr>
      <w:r w:rsidRPr="00CB0ADE">
        <w:rPr>
          <w:rStyle w:val="af5"/>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8">
    <w:p w14:paraId="3272089B" w14:textId="77777777" w:rsidR="00DE2FC7" w:rsidRPr="005A4C00" w:rsidRDefault="00DE2FC7" w:rsidP="005A4C00">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5BC0E8F7" w14:textId="77777777" w:rsidR="00DE2FC7" w:rsidRPr="005A4C00" w:rsidRDefault="00DE2FC7" w:rsidP="005A4C00">
      <w:pPr>
        <w:rPr>
          <w:rFonts w:ascii="GHEA Grapalat" w:hAnsi="GHEA Grapalat"/>
          <w:i/>
          <w:sz w:val="20"/>
          <w:szCs w:val="20"/>
          <w:lang w:val="hy-AM" w:eastAsia="ru-RU"/>
        </w:rPr>
      </w:pPr>
    </w:p>
    <w:p w14:paraId="12B63096" w14:textId="77777777" w:rsidR="00DE2FC7" w:rsidRPr="005A4C00" w:rsidRDefault="00DE2FC7" w:rsidP="005A4C00">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7272B0B2" w14:textId="77777777" w:rsidR="00DE2FC7" w:rsidRPr="005A4C00" w:rsidRDefault="00DE2FC7" w:rsidP="005A4C00">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29C26423" w14:textId="77777777" w:rsidR="00DE2FC7" w:rsidRPr="005A4C00" w:rsidRDefault="00DE2FC7" w:rsidP="005A4C00">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2252964" w14:textId="77777777" w:rsidR="00941F60" w:rsidRDefault="00941F60" w:rsidP="008F6325">
      <w:pPr>
        <w:pStyle w:val="norm"/>
        <w:spacing w:line="240" w:lineRule="auto"/>
        <w:ind w:firstLine="284"/>
        <w:jc w:val="right"/>
        <w:rPr>
          <w:rFonts w:ascii="GHEA Grapalat" w:hAnsi="GHEA Grapalat" w:cs="Sylfaen"/>
          <w:b/>
          <w:sz w:val="20"/>
          <w:lang w:val="es-ES"/>
        </w:rPr>
      </w:pPr>
    </w:p>
    <w:p w14:paraId="26B1A9EF" w14:textId="77777777" w:rsidR="00941F60" w:rsidRDefault="00941F60" w:rsidP="008F6325">
      <w:pPr>
        <w:pStyle w:val="norm"/>
        <w:spacing w:line="240" w:lineRule="auto"/>
        <w:ind w:firstLine="284"/>
        <w:jc w:val="right"/>
        <w:rPr>
          <w:rFonts w:ascii="GHEA Grapalat" w:hAnsi="GHEA Grapalat" w:cs="Sylfaen"/>
          <w:b/>
          <w:sz w:val="20"/>
          <w:lang w:val="es-ES"/>
        </w:rPr>
      </w:pPr>
    </w:p>
    <w:p w14:paraId="08D1100B" w14:textId="77777777" w:rsidR="00941F60" w:rsidRDefault="00941F60" w:rsidP="008F6325">
      <w:pPr>
        <w:pStyle w:val="norm"/>
        <w:spacing w:line="240" w:lineRule="auto"/>
        <w:ind w:firstLine="284"/>
        <w:jc w:val="right"/>
        <w:rPr>
          <w:rFonts w:ascii="GHEA Grapalat" w:hAnsi="GHEA Grapalat" w:cs="Sylfaen"/>
          <w:b/>
          <w:sz w:val="20"/>
          <w:lang w:val="es-ES"/>
        </w:rPr>
      </w:pPr>
    </w:p>
    <w:p w14:paraId="45602FC0" w14:textId="5FA06B84" w:rsidR="00DE2FC7" w:rsidRPr="00712340" w:rsidRDefault="00DE2FC7"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43C06CCE" w:rsidR="00DE2FC7" w:rsidRPr="00712340" w:rsidRDefault="00DE2FC7"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E43400">
        <w:rPr>
          <w:rFonts w:ascii="GHEA Grapalat" w:hAnsi="GHEA Grapalat"/>
          <w:lang w:val="hy-AM"/>
        </w:rPr>
        <w:t>ՕԲԹ-ԳՀԾՁԲ-2</w:t>
      </w:r>
      <w:r w:rsidR="004331A4">
        <w:rPr>
          <w:rFonts w:ascii="GHEA Grapalat" w:hAnsi="GHEA Grapalat"/>
          <w:lang w:val="hy-AM"/>
        </w:rPr>
        <w:t>6</w:t>
      </w:r>
      <w:r w:rsidRPr="00E43400">
        <w:rPr>
          <w:rFonts w:ascii="GHEA Grapalat" w:hAnsi="GHEA Grapalat"/>
          <w:lang w:val="hy-AM"/>
        </w:rPr>
        <w:t>/</w:t>
      </w:r>
      <w:r>
        <w:rPr>
          <w:rFonts w:ascii="GHEA Grapalat" w:hAnsi="GHEA Grapalat"/>
          <w:lang w:val="hy-AM"/>
        </w:rPr>
        <w:t>0</w:t>
      </w:r>
      <w:r w:rsidR="00941F60">
        <w:rPr>
          <w:rFonts w:ascii="GHEA Grapalat" w:hAnsi="GHEA Grapalat"/>
          <w:lang w:val="hy-AM"/>
        </w:rPr>
        <w:t>5</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346A2D23" w14:textId="6608C86F" w:rsidR="00DE2FC7" w:rsidRDefault="00DE2FC7"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w:t>
      </w:r>
      <w:bookmarkStart w:id="9" w:name="_GoBack"/>
      <w:bookmarkEnd w:id="9"/>
      <w:r>
        <w:rPr>
          <w:rFonts w:ascii="GHEA Grapalat" w:hAnsi="GHEA Grapalat" w:cs="Sylfaen"/>
          <w:b/>
          <w:lang w:val="hy-AM"/>
        </w:rPr>
        <w:t>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DE2FC7" w:rsidRDefault="00DE2FC7" w:rsidP="008F6325">
      <w:pPr>
        <w:pStyle w:val="31"/>
        <w:spacing w:line="240" w:lineRule="auto"/>
        <w:jc w:val="right"/>
        <w:rPr>
          <w:rFonts w:ascii="GHEA Grapalat" w:hAnsi="GHEA Grapalat" w:cs="Sylfaen"/>
          <w:b/>
          <w:lang w:val="es-ES"/>
        </w:rPr>
      </w:pPr>
    </w:p>
    <w:p w14:paraId="3F08F8AE" w14:textId="77777777" w:rsidR="00DE2FC7" w:rsidRPr="00FA6936" w:rsidRDefault="00DE2FC7"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DE2FC7" w:rsidRPr="00A66FC2" w:rsidRDefault="00DE2FC7"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DE2FC7" w:rsidRPr="00FD1EE4" w:rsidRDefault="00DE2FC7" w:rsidP="00871405">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E2FC7" w:rsidRPr="00FD1EE4" w14:paraId="282F1CED" w14:textId="77777777" w:rsidTr="00DD4B8A">
        <w:tc>
          <w:tcPr>
            <w:tcW w:w="2836" w:type="dxa"/>
            <w:shd w:val="clear" w:color="auto" w:fill="D9E2F3"/>
            <w:vAlign w:val="center"/>
          </w:tcPr>
          <w:p w14:paraId="6B88CEA4"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62D0BB2F" w14:textId="77777777" w:rsidTr="00DD4B8A">
        <w:tc>
          <w:tcPr>
            <w:tcW w:w="2836" w:type="dxa"/>
            <w:shd w:val="clear" w:color="auto" w:fill="D9E2F3"/>
            <w:vAlign w:val="center"/>
          </w:tcPr>
          <w:p w14:paraId="32758957"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5366D104" w14:textId="77777777" w:rsidTr="00DD4B8A">
        <w:tc>
          <w:tcPr>
            <w:tcW w:w="2836" w:type="dxa"/>
            <w:shd w:val="clear" w:color="auto" w:fill="D9E2F3"/>
            <w:vAlign w:val="center"/>
          </w:tcPr>
          <w:p w14:paraId="7CA9EBAA"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1B2E262F" w14:textId="77777777" w:rsidTr="00DD4B8A">
        <w:tc>
          <w:tcPr>
            <w:tcW w:w="2836" w:type="dxa"/>
            <w:shd w:val="clear" w:color="auto" w:fill="D9E2F3"/>
            <w:vAlign w:val="center"/>
          </w:tcPr>
          <w:p w14:paraId="2A6D5F52"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481DC8A8" w14:textId="77777777" w:rsidTr="00DD4B8A">
        <w:tc>
          <w:tcPr>
            <w:tcW w:w="2836" w:type="dxa"/>
            <w:shd w:val="clear" w:color="auto" w:fill="D9E2F3"/>
            <w:vAlign w:val="center"/>
          </w:tcPr>
          <w:p w14:paraId="547BA26E" w14:textId="77777777" w:rsidR="00DE2FC7" w:rsidRPr="00FD1EE4" w:rsidRDefault="00DE2FC7" w:rsidP="0087140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386EF039" w14:textId="77777777" w:rsidTr="00DD4B8A">
        <w:tc>
          <w:tcPr>
            <w:tcW w:w="2836" w:type="dxa"/>
            <w:shd w:val="clear" w:color="auto" w:fill="D9E2F3"/>
            <w:vAlign w:val="center"/>
          </w:tcPr>
          <w:p w14:paraId="39A79D90" w14:textId="77777777" w:rsidR="00DE2FC7" w:rsidRPr="00FD1EE4" w:rsidRDefault="00DE2FC7" w:rsidP="0087140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64DD11D8" w14:textId="77777777" w:rsidTr="00DD4B8A">
        <w:tc>
          <w:tcPr>
            <w:tcW w:w="2836" w:type="dxa"/>
            <w:shd w:val="clear" w:color="auto" w:fill="D9E2F3"/>
            <w:vAlign w:val="center"/>
          </w:tcPr>
          <w:p w14:paraId="13027F45" w14:textId="77777777" w:rsidR="00DE2FC7" w:rsidRPr="00FD1EE4" w:rsidRDefault="00DE2FC7" w:rsidP="0087140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DE2FC7" w:rsidRPr="00FD1EE4" w:rsidRDefault="00DE2FC7" w:rsidP="008F6325">
            <w:pPr>
              <w:spacing w:before="240" w:after="240"/>
              <w:rPr>
                <w:rFonts w:ascii="GHEA Grapalat" w:eastAsia="GHEA Grapalat" w:hAnsi="GHEA Grapalat" w:cs="GHEA Grapalat"/>
              </w:rPr>
            </w:pPr>
          </w:p>
        </w:tc>
      </w:tr>
    </w:tbl>
    <w:p w14:paraId="100288C1"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2FC7" w:rsidRPr="00FD1EE4" w14:paraId="517C1E0D" w14:textId="77777777" w:rsidTr="00DD4B8A">
        <w:tc>
          <w:tcPr>
            <w:tcW w:w="2835" w:type="dxa"/>
            <w:shd w:val="clear" w:color="auto" w:fill="D9E2F3"/>
            <w:vAlign w:val="center"/>
          </w:tcPr>
          <w:p w14:paraId="4C44FC33"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2DC12605" w14:textId="77777777" w:rsidTr="00DD4B8A">
        <w:tc>
          <w:tcPr>
            <w:tcW w:w="2835" w:type="dxa"/>
            <w:shd w:val="clear" w:color="auto" w:fill="D9E2F3"/>
            <w:vAlign w:val="center"/>
          </w:tcPr>
          <w:p w14:paraId="2199BABB"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DE2FC7" w:rsidRPr="00FD1EE4" w:rsidRDefault="00DE2FC7" w:rsidP="008F6325">
            <w:pPr>
              <w:spacing w:before="240" w:after="240"/>
              <w:rPr>
                <w:rFonts w:ascii="GHEA Grapalat" w:eastAsia="GHEA Grapalat" w:hAnsi="GHEA Grapalat" w:cs="GHEA Grapalat"/>
              </w:rPr>
            </w:pPr>
          </w:p>
        </w:tc>
      </w:tr>
    </w:tbl>
    <w:p w14:paraId="65DC5E83"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2FC7" w:rsidRPr="00FD1EE4" w14:paraId="41904925" w14:textId="77777777" w:rsidTr="00DD4B8A">
        <w:tc>
          <w:tcPr>
            <w:tcW w:w="2835" w:type="dxa"/>
            <w:shd w:val="clear" w:color="auto" w:fill="D9E2F3"/>
            <w:vAlign w:val="center"/>
          </w:tcPr>
          <w:p w14:paraId="5222B97B"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44F614CF" w14:textId="77777777" w:rsidTr="00DD4B8A">
        <w:tc>
          <w:tcPr>
            <w:tcW w:w="2835" w:type="dxa"/>
            <w:shd w:val="clear" w:color="auto" w:fill="D9E2F3"/>
            <w:vAlign w:val="center"/>
          </w:tcPr>
          <w:p w14:paraId="5752E3D6"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4BC13FB5" w14:textId="77777777" w:rsidTr="00DD4B8A">
        <w:tc>
          <w:tcPr>
            <w:tcW w:w="2835" w:type="dxa"/>
            <w:shd w:val="clear" w:color="auto" w:fill="D9E2F3"/>
            <w:vAlign w:val="center"/>
          </w:tcPr>
          <w:p w14:paraId="2F891D92"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DE2FC7" w:rsidRPr="00FD1EE4" w:rsidRDefault="00DE2FC7" w:rsidP="008F6325">
            <w:pPr>
              <w:spacing w:before="240" w:after="240"/>
              <w:rPr>
                <w:rFonts w:ascii="GHEA Grapalat" w:eastAsia="GHEA Grapalat" w:hAnsi="GHEA Grapalat" w:cs="GHEA Grapalat"/>
              </w:rPr>
            </w:pPr>
          </w:p>
        </w:tc>
      </w:tr>
    </w:tbl>
    <w:p w14:paraId="4FB5DBFE" w14:textId="77777777" w:rsidR="00DE2FC7" w:rsidRPr="00FD1EE4" w:rsidRDefault="00DE2FC7" w:rsidP="008F6325">
      <w:pPr>
        <w:rPr>
          <w:rFonts w:ascii="GHEA Grapalat" w:eastAsia="GHEA Grapalat" w:hAnsi="GHEA Grapalat" w:cs="GHEA Grapalat"/>
        </w:rPr>
      </w:pPr>
    </w:p>
    <w:p w14:paraId="0EC585EE" w14:textId="77777777" w:rsidR="00DE2FC7" w:rsidRPr="00FD1EE4" w:rsidRDefault="00DE2FC7" w:rsidP="008F6325">
      <w:pPr>
        <w:rPr>
          <w:rFonts w:ascii="GHEA Grapalat" w:eastAsia="GHEA Grapalat" w:hAnsi="GHEA Grapalat" w:cs="GHEA Grapalat"/>
        </w:rPr>
      </w:pPr>
      <w:r w:rsidRPr="00FD1EE4">
        <w:rPr>
          <w:rFonts w:ascii="GHEA Grapalat" w:hAnsi="GHEA Grapalat"/>
        </w:rPr>
        <w:br w:type="page"/>
      </w:r>
    </w:p>
    <w:p w14:paraId="4AAFA918" w14:textId="77777777" w:rsidR="00DE2FC7" w:rsidRPr="00FD1EE4" w:rsidRDefault="00DE2FC7" w:rsidP="00871405">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2FC7" w:rsidRPr="00FD1EE4" w14:paraId="1A2311DB" w14:textId="77777777" w:rsidTr="00DD4B8A">
        <w:tc>
          <w:tcPr>
            <w:tcW w:w="2835" w:type="dxa"/>
            <w:shd w:val="clear" w:color="auto" w:fill="D9E2F3"/>
            <w:vAlign w:val="center"/>
          </w:tcPr>
          <w:p w14:paraId="4987D3D7"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28D550FC" w14:textId="77777777" w:rsidTr="00DD4B8A">
        <w:tc>
          <w:tcPr>
            <w:tcW w:w="2835" w:type="dxa"/>
            <w:shd w:val="clear" w:color="auto" w:fill="D9E2F3"/>
            <w:vAlign w:val="center"/>
          </w:tcPr>
          <w:p w14:paraId="4E70C690"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DE2FC7" w:rsidRPr="00FD1EE4" w:rsidRDefault="00DE2FC7" w:rsidP="008F6325">
            <w:pPr>
              <w:spacing w:before="240" w:after="240"/>
              <w:rPr>
                <w:rFonts w:ascii="GHEA Grapalat" w:eastAsia="GHEA Grapalat" w:hAnsi="GHEA Grapalat" w:cs="GHEA Grapalat"/>
              </w:rPr>
            </w:pPr>
          </w:p>
        </w:tc>
      </w:tr>
    </w:tbl>
    <w:p w14:paraId="1A909556"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2FC7" w:rsidRPr="00FD1EE4" w14:paraId="4C5E6572" w14:textId="77777777" w:rsidTr="00DD4B8A">
        <w:tc>
          <w:tcPr>
            <w:tcW w:w="2835" w:type="dxa"/>
            <w:shd w:val="clear" w:color="auto" w:fill="D9E2F3"/>
            <w:vAlign w:val="center"/>
          </w:tcPr>
          <w:p w14:paraId="37BDCA27"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743E7554" w14:textId="77777777" w:rsidTr="00DD4B8A">
        <w:tc>
          <w:tcPr>
            <w:tcW w:w="2835" w:type="dxa"/>
            <w:shd w:val="clear" w:color="auto" w:fill="D9E2F3"/>
            <w:vAlign w:val="center"/>
          </w:tcPr>
          <w:p w14:paraId="5C66A413"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1F9E4148" w14:textId="77777777" w:rsidTr="00DD4B8A">
        <w:tc>
          <w:tcPr>
            <w:tcW w:w="2835" w:type="dxa"/>
            <w:shd w:val="clear" w:color="auto" w:fill="D9E2F3"/>
            <w:vAlign w:val="center"/>
          </w:tcPr>
          <w:p w14:paraId="1B281F37"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7514D824" w14:textId="77777777" w:rsidTr="00DD4B8A">
        <w:tc>
          <w:tcPr>
            <w:tcW w:w="2835" w:type="dxa"/>
            <w:shd w:val="clear" w:color="auto" w:fill="D9E2F3"/>
            <w:vAlign w:val="center"/>
          </w:tcPr>
          <w:p w14:paraId="153B3084"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3D62E5AA" w14:textId="77777777" w:rsidTr="00DD4B8A">
        <w:tc>
          <w:tcPr>
            <w:tcW w:w="2835" w:type="dxa"/>
            <w:shd w:val="clear" w:color="auto" w:fill="D9E2F3"/>
            <w:vAlign w:val="center"/>
          </w:tcPr>
          <w:p w14:paraId="3BB4CBF9"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50F75146" w14:textId="77777777" w:rsidTr="00DD4B8A">
        <w:tc>
          <w:tcPr>
            <w:tcW w:w="2835" w:type="dxa"/>
            <w:shd w:val="clear" w:color="auto" w:fill="D9E2F3"/>
            <w:vAlign w:val="center"/>
          </w:tcPr>
          <w:p w14:paraId="16116F2C"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3FB35368" w14:textId="77777777" w:rsidTr="00DD4B8A">
        <w:tc>
          <w:tcPr>
            <w:tcW w:w="2835" w:type="dxa"/>
            <w:shd w:val="clear" w:color="auto" w:fill="D9E2F3"/>
            <w:vAlign w:val="center"/>
          </w:tcPr>
          <w:p w14:paraId="3AF5C099"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DE2FC7" w:rsidRPr="00FD1EE4" w:rsidRDefault="00DE2FC7" w:rsidP="008F6325">
            <w:pPr>
              <w:spacing w:before="240" w:after="240"/>
              <w:rPr>
                <w:rFonts w:ascii="GHEA Grapalat" w:eastAsia="GHEA Grapalat" w:hAnsi="GHEA Grapalat" w:cs="GHEA Grapalat"/>
              </w:rPr>
            </w:pPr>
          </w:p>
        </w:tc>
      </w:tr>
    </w:tbl>
    <w:p w14:paraId="5D939F03" w14:textId="77777777" w:rsidR="00DE2FC7" w:rsidRPr="00574FF7"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E2FC7" w:rsidRPr="00FD1EE4" w14:paraId="6A40C4B0" w14:textId="77777777" w:rsidTr="00DD4B8A">
        <w:tc>
          <w:tcPr>
            <w:tcW w:w="2836" w:type="dxa"/>
            <w:shd w:val="clear" w:color="auto" w:fill="D9E2F3"/>
            <w:vAlign w:val="center"/>
          </w:tcPr>
          <w:p w14:paraId="0348206B"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011052AF"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4ED60494" w14:textId="77777777" w:rsidTr="00DD4B8A">
        <w:tc>
          <w:tcPr>
            <w:tcW w:w="2836" w:type="dxa"/>
            <w:shd w:val="clear" w:color="auto" w:fill="D9E2F3"/>
            <w:vAlign w:val="center"/>
          </w:tcPr>
          <w:p w14:paraId="51C67EDB" w14:textId="77777777" w:rsidR="00DE2FC7" w:rsidRPr="00FD1EE4" w:rsidRDefault="00DE2FC7" w:rsidP="0087140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DE2FC7" w:rsidRPr="00FD1EE4" w:rsidRDefault="00DE2FC7"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DE2FC7" w:rsidRPr="00FD1EE4" w:rsidRDefault="00DE2FC7"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DE2FC7" w:rsidRPr="00FD1EE4" w:rsidRDefault="00DE2FC7"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DE2FC7" w:rsidRPr="00FD1EE4" w:rsidRDefault="00DE2FC7" w:rsidP="0087140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E2FC7" w:rsidRPr="00FD1EE4" w14:paraId="2D4CFA96" w14:textId="77777777" w:rsidTr="00DD4B8A">
        <w:tc>
          <w:tcPr>
            <w:tcW w:w="2837" w:type="dxa"/>
            <w:shd w:val="clear" w:color="auto" w:fill="D9E2F3"/>
            <w:vAlign w:val="center"/>
          </w:tcPr>
          <w:p w14:paraId="62D2E029"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179A8043" w14:textId="77777777" w:rsidTr="00DD4B8A">
        <w:tc>
          <w:tcPr>
            <w:tcW w:w="2837" w:type="dxa"/>
            <w:shd w:val="clear" w:color="auto" w:fill="D9E2F3"/>
            <w:vAlign w:val="center"/>
          </w:tcPr>
          <w:p w14:paraId="7D36177E"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30521E39" w14:textId="77777777" w:rsidTr="00DD4B8A">
        <w:tc>
          <w:tcPr>
            <w:tcW w:w="2837" w:type="dxa"/>
            <w:shd w:val="clear" w:color="auto" w:fill="D9E2F3"/>
            <w:vAlign w:val="center"/>
          </w:tcPr>
          <w:p w14:paraId="1D375B1D"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6FAF3A07"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0EB85E0D" w14:textId="77777777" w:rsidTr="00DD4B8A">
        <w:tc>
          <w:tcPr>
            <w:tcW w:w="2837" w:type="dxa"/>
            <w:shd w:val="clear" w:color="auto" w:fill="D9E2F3"/>
            <w:vAlign w:val="center"/>
          </w:tcPr>
          <w:p w14:paraId="595E37F6" w14:textId="77777777" w:rsidR="00DE2FC7" w:rsidRPr="00FD1EE4" w:rsidRDefault="00DE2FC7" w:rsidP="0087140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E2FC7" w:rsidRPr="00FD1EE4" w14:paraId="427DFA09" w14:textId="77777777" w:rsidTr="00DD4B8A">
        <w:tc>
          <w:tcPr>
            <w:tcW w:w="2837" w:type="dxa"/>
            <w:shd w:val="clear" w:color="auto" w:fill="D9E2F3"/>
            <w:vAlign w:val="center"/>
          </w:tcPr>
          <w:p w14:paraId="6C7CF7D0"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65C0D903" w14:textId="77777777" w:rsidTr="00DD4B8A">
        <w:tc>
          <w:tcPr>
            <w:tcW w:w="2837" w:type="dxa"/>
            <w:shd w:val="clear" w:color="auto" w:fill="D9E2F3"/>
            <w:vAlign w:val="center"/>
          </w:tcPr>
          <w:p w14:paraId="75EE087A" w14:textId="77777777" w:rsidR="00DE2FC7" w:rsidRPr="00FD1EE4" w:rsidRDefault="00DE2FC7" w:rsidP="0087140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28C552EC" w14:textId="77777777" w:rsidTr="00DD4B8A">
        <w:tc>
          <w:tcPr>
            <w:tcW w:w="2837" w:type="dxa"/>
            <w:shd w:val="clear" w:color="auto" w:fill="D9E2F3"/>
            <w:vAlign w:val="center"/>
          </w:tcPr>
          <w:p w14:paraId="32522E25"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15C1040E"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784611BC" w14:textId="77777777" w:rsidTr="00DD4B8A">
        <w:tc>
          <w:tcPr>
            <w:tcW w:w="2837" w:type="dxa"/>
            <w:shd w:val="clear" w:color="auto" w:fill="D9E2F3"/>
            <w:vAlign w:val="center"/>
          </w:tcPr>
          <w:p w14:paraId="350AE64D" w14:textId="77777777" w:rsidR="00DE2FC7" w:rsidRPr="00FD1EE4" w:rsidRDefault="00DE2FC7" w:rsidP="0087140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DE2FC7" w:rsidRPr="00FD1EE4" w:rsidRDefault="00DE2FC7" w:rsidP="008F6325">
      <w:pPr>
        <w:rPr>
          <w:rFonts w:ascii="GHEA Grapalat" w:eastAsia="GHEA Grapalat" w:hAnsi="GHEA Grapalat" w:cs="GHEA Grapalat"/>
          <w:b/>
        </w:rPr>
      </w:pPr>
      <w:r w:rsidRPr="00FD1EE4">
        <w:rPr>
          <w:rFonts w:ascii="GHEA Grapalat" w:hAnsi="GHEA Grapalat"/>
        </w:rPr>
        <w:br w:type="page"/>
      </w:r>
    </w:p>
    <w:p w14:paraId="6F7DA60A" w14:textId="77777777" w:rsidR="00DE2FC7" w:rsidRPr="00FD1EE4" w:rsidRDefault="00DE2FC7" w:rsidP="0087140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E2FC7" w:rsidRPr="00FD1EE4" w14:paraId="73193856" w14:textId="77777777" w:rsidTr="00DD4B8A">
        <w:tc>
          <w:tcPr>
            <w:tcW w:w="2836" w:type="dxa"/>
            <w:shd w:val="clear" w:color="auto" w:fill="D9E2F3"/>
            <w:vAlign w:val="center"/>
          </w:tcPr>
          <w:p w14:paraId="3A2AA2F9"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3B8B9A15" w14:textId="77777777" w:rsidTr="00DD4B8A">
        <w:tc>
          <w:tcPr>
            <w:tcW w:w="2836" w:type="dxa"/>
            <w:shd w:val="clear" w:color="auto" w:fill="D9E2F3"/>
            <w:vAlign w:val="center"/>
          </w:tcPr>
          <w:p w14:paraId="29933839"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2AA07892" w14:textId="77777777" w:rsidTr="00DD4B8A">
        <w:tc>
          <w:tcPr>
            <w:tcW w:w="2836" w:type="dxa"/>
            <w:shd w:val="clear" w:color="auto" w:fill="D9E2F3"/>
            <w:vAlign w:val="center"/>
          </w:tcPr>
          <w:p w14:paraId="75A2FC1B"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2ED2BDD0" w14:textId="77777777" w:rsidTr="00DD4B8A">
        <w:tc>
          <w:tcPr>
            <w:tcW w:w="2836" w:type="dxa"/>
            <w:shd w:val="clear" w:color="auto" w:fill="D9E2F3"/>
            <w:vAlign w:val="center"/>
          </w:tcPr>
          <w:p w14:paraId="693E2FBC"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6381582F" w14:textId="77777777" w:rsidTr="00DD4B8A">
        <w:tc>
          <w:tcPr>
            <w:tcW w:w="2836" w:type="dxa"/>
            <w:shd w:val="clear" w:color="auto" w:fill="D9E2F3"/>
            <w:vAlign w:val="center"/>
          </w:tcPr>
          <w:p w14:paraId="65C8B2E5"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2132BCD3" w14:textId="77777777" w:rsidTr="00DD4B8A">
        <w:tc>
          <w:tcPr>
            <w:tcW w:w="2836" w:type="dxa"/>
            <w:shd w:val="clear" w:color="auto" w:fill="D9E2F3"/>
            <w:vAlign w:val="center"/>
          </w:tcPr>
          <w:p w14:paraId="7420E7C6"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DE2FC7" w:rsidRPr="00FD1EE4" w:rsidRDefault="00DE2FC7" w:rsidP="008F6325">
            <w:pPr>
              <w:spacing w:before="240" w:after="240"/>
              <w:rPr>
                <w:rFonts w:ascii="GHEA Grapalat" w:eastAsia="GHEA Grapalat" w:hAnsi="GHEA Grapalat" w:cs="GHEA Grapalat"/>
              </w:rPr>
            </w:pPr>
          </w:p>
        </w:tc>
      </w:tr>
    </w:tbl>
    <w:p w14:paraId="3282A972"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E2FC7" w:rsidRPr="00FD1EE4" w14:paraId="317A68DD" w14:textId="77777777" w:rsidTr="00DD4B8A">
        <w:tc>
          <w:tcPr>
            <w:tcW w:w="2837" w:type="dxa"/>
            <w:shd w:val="clear" w:color="auto" w:fill="D9E2F3"/>
            <w:vAlign w:val="center"/>
          </w:tcPr>
          <w:p w14:paraId="59AB3621"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4771A0CB" w14:textId="77777777" w:rsidTr="00DD4B8A">
        <w:tc>
          <w:tcPr>
            <w:tcW w:w="2837" w:type="dxa"/>
            <w:shd w:val="clear" w:color="auto" w:fill="D9E2F3"/>
            <w:vAlign w:val="center"/>
          </w:tcPr>
          <w:p w14:paraId="4015B75C"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4999BEBA" w14:textId="77777777" w:rsidTr="00DD4B8A">
        <w:tc>
          <w:tcPr>
            <w:tcW w:w="2837" w:type="dxa"/>
            <w:shd w:val="clear" w:color="auto" w:fill="D9E2F3"/>
            <w:vAlign w:val="center"/>
          </w:tcPr>
          <w:p w14:paraId="6D325480"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2517329C" w14:textId="77777777" w:rsidTr="00DD4B8A">
        <w:tc>
          <w:tcPr>
            <w:tcW w:w="2837" w:type="dxa"/>
            <w:shd w:val="clear" w:color="auto" w:fill="D9E2F3"/>
            <w:vAlign w:val="center"/>
          </w:tcPr>
          <w:p w14:paraId="2A36B90B"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5F060E2A" w14:textId="77777777" w:rsidTr="00DD4B8A">
        <w:tc>
          <w:tcPr>
            <w:tcW w:w="2837" w:type="dxa"/>
            <w:shd w:val="clear" w:color="auto" w:fill="D9E2F3"/>
            <w:vAlign w:val="center"/>
          </w:tcPr>
          <w:p w14:paraId="05FD5F6B"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DE2FC7" w:rsidRPr="00FD1EE4" w:rsidRDefault="00DE2FC7" w:rsidP="008F6325">
            <w:pPr>
              <w:spacing w:before="240" w:after="240"/>
              <w:rPr>
                <w:rFonts w:ascii="GHEA Grapalat" w:eastAsia="GHEA Grapalat" w:hAnsi="GHEA Grapalat" w:cs="GHEA Grapalat"/>
              </w:rPr>
            </w:pPr>
          </w:p>
        </w:tc>
      </w:tr>
    </w:tbl>
    <w:p w14:paraId="065A3C60"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E2FC7" w:rsidRPr="00FD1EE4" w14:paraId="0DC83E8A" w14:textId="77777777" w:rsidTr="00DD4B8A">
        <w:tc>
          <w:tcPr>
            <w:tcW w:w="2837" w:type="dxa"/>
            <w:shd w:val="clear" w:color="auto" w:fill="D9E2F3"/>
            <w:vAlign w:val="center"/>
          </w:tcPr>
          <w:p w14:paraId="4ECADD8E"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6704E050" w14:textId="77777777" w:rsidTr="00DD4B8A">
        <w:tc>
          <w:tcPr>
            <w:tcW w:w="2837" w:type="dxa"/>
            <w:shd w:val="clear" w:color="auto" w:fill="D9E2F3"/>
            <w:vAlign w:val="center"/>
          </w:tcPr>
          <w:p w14:paraId="5613EA61"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2AAF9BF7" w14:textId="77777777" w:rsidTr="00DD4B8A">
        <w:tc>
          <w:tcPr>
            <w:tcW w:w="2837" w:type="dxa"/>
            <w:shd w:val="clear" w:color="auto" w:fill="D9E2F3"/>
            <w:vAlign w:val="center"/>
          </w:tcPr>
          <w:p w14:paraId="411E3926"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4AA4440E" w14:textId="77777777" w:rsidTr="00DD4B8A">
        <w:tc>
          <w:tcPr>
            <w:tcW w:w="2837" w:type="dxa"/>
            <w:shd w:val="clear" w:color="auto" w:fill="D9E2F3"/>
            <w:vAlign w:val="center"/>
          </w:tcPr>
          <w:p w14:paraId="2DFF2C32"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DE2FC7" w:rsidRPr="00FD1EE4" w:rsidRDefault="00DE2FC7" w:rsidP="008F6325">
            <w:pPr>
              <w:spacing w:before="240" w:after="240"/>
              <w:rPr>
                <w:rFonts w:ascii="GHEA Grapalat" w:eastAsia="GHEA Grapalat" w:hAnsi="GHEA Grapalat" w:cs="GHEA Grapalat"/>
              </w:rPr>
            </w:pPr>
          </w:p>
        </w:tc>
      </w:tr>
    </w:tbl>
    <w:p w14:paraId="1AD39971"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E2FC7" w:rsidRPr="00FD1EE4" w14:paraId="166741BC" w14:textId="77777777" w:rsidTr="00DD4B8A">
        <w:tc>
          <w:tcPr>
            <w:tcW w:w="2837" w:type="dxa"/>
            <w:shd w:val="clear" w:color="auto" w:fill="D9E2F3"/>
            <w:vAlign w:val="center"/>
          </w:tcPr>
          <w:p w14:paraId="42B23B0C"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4CA8C996" w14:textId="77777777" w:rsidTr="00DD4B8A">
        <w:tc>
          <w:tcPr>
            <w:tcW w:w="2837" w:type="dxa"/>
            <w:shd w:val="clear" w:color="auto" w:fill="D9E2F3"/>
            <w:vAlign w:val="center"/>
          </w:tcPr>
          <w:p w14:paraId="125182C5"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5EF6C8D3" w14:textId="77777777" w:rsidTr="00DD4B8A">
        <w:tc>
          <w:tcPr>
            <w:tcW w:w="2837" w:type="dxa"/>
            <w:shd w:val="clear" w:color="auto" w:fill="D9E2F3"/>
            <w:vAlign w:val="center"/>
          </w:tcPr>
          <w:p w14:paraId="024A6BB1"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59268319" w14:textId="77777777" w:rsidTr="00DD4B8A">
        <w:tc>
          <w:tcPr>
            <w:tcW w:w="2837" w:type="dxa"/>
            <w:shd w:val="clear" w:color="auto" w:fill="D9E2F3"/>
            <w:vAlign w:val="center"/>
          </w:tcPr>
          <w:p w14:paraId="3C833B04"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DE2FC7" w:rsidRPr="00FD1EE4" w:rsidRDefault="00DE2FC7" w:rsidP="008F6325">
            <w:pPr>
              <w:spacing w:before="240" w:after="240"/>
              <w:rPr>
                <w:rFonts w:ascii="GHEA Grapalat" w:eastAsia="GHEA Grapalat" w:hAnsi="GHEA Grapalat" w:cs="GHEA Grapalat"/>
              </w:rPr>
            </w:pPr>
          </w:p>
        </w:tc>
      </w:tr>
    </w:tbl>
    <w:p w14:paraId="358035D7" w14:textId="77777777" w:rsidR="00DE2FC7" w:rsidRPr="00FD1EE4" w:rsidRDefault="00DE2FC7" w:rsidP="00871405">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E2FC7" w:rsidRPr="00FD1EE4" w14:paraId="5FAA1688" w14:textId="77777777" w:rsidTr="00DD4B8A">
        <w:trPr>
          <w:trHeight w:val="924"/>
        </w:trPr>
        <w:tc>
          <w:tcPr>
            <w:tcW w:w="9016" w:type="dxa"/>
            <w:gridSpan w:val="2"/>
            <w:vAlign w:val="center"/>
          </w:tcPr>
          <w:p w14:paraId="129E5831"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E2FC7" w:rsidRPr="00FD1EE4" w14:paraId="5E304819" w14:textId="77777777" w:rsidTr="00DD4B8A">
        <w:trPr>
          <w:trHeight w:val="684"/>
        </w:trPr>
        <w:tc>
          <w:tcPr>
            <w:tcW w:w="4508" w:type="dxa"/>
            <w:shd w:val="clear" w:color="auto" w:fill="D9E2F3"/>
            <w:vAlign w:val="center"/>
          </w:tcPr>
          <w:p w14:paraId="1B2F4B3B"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0065D886"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3BF43F59" w14:textId="77777777" w:rsidTr="00DD4B8A">
        <w:trPr>
          <w:trHeight w:val="1282"/>
        </w:trPr>
        <w:tc>
          <w:tcPr>
            <w:tcW w:w="4508" w:type="dxa"/>
            <w:shd w:val="clear" w:color="auto" w:fill="D9E2F3"/>
            <w:vAlign w:val="center"/>
          </w:tcPr>
          <w:p w14:paraId="7D4AC27E"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DE2FC7" w:rsidRPr="00FD1EE4" w14:paraId="39FCF351" w14:textId="77777777" w:rsidTr="00DD4B8A">
        <w:tc>
          <w:tcPr>
            <w:tcW w:w="9016" w:type="dxa"/>
            <w:gridSpan w:val="2"/>
            <w:vAlign w:val="center"/>
          </w:tcPr>
          <w:p w14:paraId="242EFF18"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DE2FC7" w:rsidRPr="00FD1EE4" w14:paraId="3B73051E" w14:textId="77777777" w:rsidTr="00DD4B8A">
        <w:tc>
          <w:tcPr>
            <w:tcW w:w="9016" w:type="dxa"/>
            <w:gridSpan w:val="2"/>
            <w:vAlign w:val="center"/>
          </w:tcPr>
          <w:p w14:paraId="380F3BB9"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E2FC7" w:rsidRPr="00FD1EE4" w14:paraId="20227E26" w14:textId="77777777" w:rsidTr="00DD4B8A">
        <w:trPr>
          <w:trHeight w:val="924"/>
        </w:trPr>
        <w:tc>
          <w:tcPr>
            <w:tcW w:w="9016" w:type="dxa"/>
            <w:gridSpan w:val="2"/>
            <w:vAlign w:val="center"/>
          </w:tcPr>
          <w:p w14:paraId="57DEF9D0"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E2FC7" w:rsidRPr="00FD1EE4" w14:paraId="4246C1C0" w14:textId="77777777" w:rsidTr="00DD4B8A">
        <w:trPr>
          <w:trHeight w:val="684"/>
        </w:trPr>
        <w:tc>
          <w:tcPr>
            <w:tcW w:w="4508" w:type="dxa"/>
            <w:shd w:val="clear" w:color="auto" w:fill="D9E2F3"/>
            <w:vAlign w:val="center"/>
          </w:tcPr>
          <w:p w14:paraId="664E4C9F"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64DE6147"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7C19C715" w14:textId="77777777" w:rsidTr="00DD4B8A">
        <w:trPr>
          <w:trHeight w:val="1282"/>
        </w:trPr>
        <w:tc>
          <w:tcPr>
            <w:tcW w:w="4508" w:type="dxa"/>
            <w:shd w:val="clear" w:color="auto" w:fill="D9E2F3"/>
            <w:vAlign w:val="center"/>
          </w:tcPr>
          <w:p w14:paraId="2F83BE3D"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DE2FC7" w:rsidRPr="00FD1EE4" w14:paraId="45829AC8" w14:textId="77777777" w:rsidTr="00DD4B8A">
        <w:tc>
          <w:tcPr>
            <w:tcW w:w="9016" w:type="dxa"/>
            <w:gridSpan w:val="2"/>
            <w:vAlign w:val="center"/>
          </w:tcPr>
          <w:p w14:paraId="03F768F8"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DE2FC7" w:rsidRPr="00FD1EE4" w14:paraId="37F7C641" w14:textId="77777777" w:rsidTr="00DD4B8A">
        <w:tc>
          <w:tcPr>
            <w:tcW w:w="9016" w:type="dxa"/>
            <w:gridSpan w:val="2"/>
            <w:vAlign w:val="center"/>
          </w:tcPr>
          <w:p w14:paraId="3E78B656"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E2FC7" w:rsidRPr="00FD1EE4" w14:paraId="616213C2" w14:textId="77777777" w:rsidTr="00DD4B8A">
        <w:tc>
          <w:tcPr>
            <w:tcW w:w="9016" w:type="dxa"/>
            <w:gridSpan w:val="2"/>
            <w:vAlign w:val="center"/>
          </w:tcPr>
          <w:p w14:paraId="377D6A41"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DE2FC7" w:rsidRPr="00FD1EE4" w14:paraId="3D49BD43" w14:textId="77777777" w:rsidTr="00DD4B8A">
        <w:tc>
          <w:tcPr>
            <w:tcW w:w="9016" w:type="dxa"/>
            <w:gridSpan w:val="2"/>
            <w:vAlign w:val="center"/>
          </w:tcPr>
          <w:p w14:paraId="0A9CD2A5"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E2FC7" w:rsidRPr="00FD1EE4" w14:paraId="0230B8D7" w14:textId="77777777" w:rsidTr="00DD4B8A">
        <w:tc>
          <w:tcPr>
            <w:tcW w:w="2837" w:type="dxa"/>
            <w:shd w:val="clear" w:color="auto" w:fill="D9E2F3"/>
            <w:vAlign w:val="center"/>
          </w:tcPr>
          <w:p w14:paraId="6A68D25B"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551CE33E" w14:textId="77777777" w:rsidTr="00DD4B8A">
        <w:tc>
          <w:tcPr>
            <w:tcW w:w="2837" w:type="dxa"/>
            <w:shd w:val="clear" w:color="auto" w:fill="D9E2F3"/>
            <w:vAlign w:val="center"/>
          </w:tcPr>
          <w:p w14:paraId="222FB9C5"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DE2FC7" w:rsidRPr="00FD1EE4" w:rsidRDefault="00DE2FC7"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DE2FC7" w:rsidRPr="00FD1EE4" w14:paraId="7652F2FA" w14:textId="77777777" w:rsidTr="00DD4B8A">
        <w:tc>
          <w:tcPr>
            <w:tcW w:w="2837" w:type="dxa"/>
            <w:shd w:val="clear" w:color="auto" w:fill="D9E2F3"/>
            <w:vAlign w:val="center"/>
          </w:tcPr>
          <w:p w14:paraId="5046B570"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DE2FC7" w:rsidRPr="00FD1EE4" w:rsidRDefault="00DE2FC7"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E2FC7" w:rsidRPr="00FD1EE4" w14:paraId="44C21A2A" w14:textId="77777777" w:rsidTr="00DD4B8A">
        <w:tc>
          <w:tcPr>
            <w:tcW w:w="2837" w:type="dxa"/>
            <w:shd w:val="clear" w:color="auto" w:fill="D9E2F3"/>
            <w:vAlign w:val="center"/>
          </w:tcPr>
          <w:p w14:paraId="2A0B099F"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1B7D8C07" w14:textId="77777777" w:rsidTr="00DD4B8A">
        <w:tc>
          <w:tcPr>
            <w:tcW w:w="2837" w:type="dxa"/>
            <w:shd w:val="clear" w:color="auto" w:fill="D9E2F3"/>
            <w:vAlign w:val="center"/>
          </w:tcPr>
          <w:p w14:paraId="6572A3C2"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DE2FC7" w:rsidRPr="00FD1EE4" w:rsidRDefault="00DE2FC7" w:rsidP="008F6325">
            <w:pPr>
              <w:spacing w:before="240" w:after="240"/>
              <w:rPr>
                <w:rFonts w:ascii="GHEA Grapalat" w:eastAsia="GHEA Grapalat" w:hAnsi="GHEA Grapalat" w:cs="GHEA Grapalat"/>
              </w:rPr>
            </w:pPr>
          </w:p>
        </w:tc>
      </w:tr>
    </w:tbl>
    <w:p w14:paraId="3A71A982" w14:textId="77777777" w:rsidR="00DE2FC7" w:rsidRPr="00FD1EE4" w:rsidRDefault="00DE2FC7"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DE2FC7" w:rsidRPr="00FD1EE4" w:rsidRDefault="00DE2FC7" w:rsidP="0087140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2FC7" w:rsidRPr="00FD1EE4" w14:paraId="1F6A1CCC" w14:textId="77777777" w:rsidTr="00DD4B8A">
        <w:tc>
          <w:tcPr>
            <w:tcW w:w="2835" w:type="dxa"/>
            <w:shd w:val="clear" w:color="auto" w:fill="D9E2F3"/>
            <w:vAlign w:val="center"/>
          </w:tcPr>
          <w:p w14:paraId="62109432"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0530AF2F" w14:textId="77777777" w:rsidTr="00DD4B8A">
        <w:tc>
          <w:tcPr>
            <w:tcW w:w="2835" w:type="dxa"/>
            <w:shd w:val="clear" w:color="auto" w:fill="D9E2F3"/>
            <w:vAlign w:val="center"/>
          </w:tcPr>
          <w:p w14:paraId="44DF7089"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0BFE9C2F" w14:textId="77777777" w:rsidTr="00DD4B8A">
        <w:tc>
          <w:tcPr>
            <w:tcW w:w="2835" w:type="dxa"/>
            <w:shd w:val="clear" w:color="auto" w:fill="D9E2F3"/>
            <w:vAlign w:val="center"/>
          </w:tcPr>
          <w:p w14:paraId="37BD40B1"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18793298" w14:textId="77777777" w:rsidTr="00DD4B8A">
        <w:tc>
          <w:tcPr>
            <w:tcW w:w="2835" w:type="dxa"/>
            <w:shd w:val="clear" w:color="auto" w:fill="D9E2F3"/>
            <w:vAlign w:val="center"/>
          </w:tcPr>
          <w:p w14:paraId="41BA7DBB"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3C490DAA" w14:textId="77777777" w:rsidTr="00DD4B8A">
        <w:tc>
          <w:tcPr>
            <w:tcW w:w="2835" w:type="dxa"/>
            <w:shd w:val="clear" w:color="auto" w:fill="D9E2F3"/>
            <w:vAlign w:val="center"/>
          </w:tcPr>
          <w:p w14:paraId="7C96AC42"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0C65DB8D" w14:textId="77777777" w:rsidTr="00DD4B8A">
        <w:tc>
          <w:tcPr>
            <w:tcW w:w="2835" w:type="dxa"/>
            <w:shd w:val="clear" w:color="auto" w:fill="D9E2F3"/>
            <w:vAlign w:val="center"/>
          </w:tcPr>
          <w:p w14:paraId="599E076D"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4B5BF21B" w14:textId="77777777" w:rsidTr="00DD4B8A">
        <w:tc>
          <w:tcPr>
            <w:tcW w:w="2835" w:type="dxa"/>
            <w:shd w:val="clear" w:color="auto" w:fill="D9E2F3"/>
            <w:vAlign w:val="center"/>
          </w:tcPr>
          <w:p w14:paraId="3AA46499"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DE2FC7" w:rsidRPr="00FD1EE4" w:rsidRDefault="00DE2FC7" w:rsidP="008F6325">
            <w:pPr>
              <w:spacing w:before="240" w:after="240"/>
              <w:rPr>
                <w:rFonts w:ascii="GHEA Grapalat" w:eastAsia="GHEA Grapalat" w:hAnsi="GHEA Grapalat" w:cs="GHEA Grapalat"/>
              </w:rPr>
            </w:pPr>
          </w:p>
        </w:tc>
      </w:tr>
    </w:tbl>
    <w:p w14:paraId="2163C888" w14:textId="77777777" w:rsidR="00DE2FC7" w:rsidRPr="00FD1EE4"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2FC7" w:rsidRPr="00FD1EE4" w14:paraId="2BDA3695" w14:textId="77777777" w:rsidTr="00DD4B8A">
        <w:trPr>
          <w:trHeight w:val="853"/>
        </w:trPr>
        <w:tc>
          <w:tcPr>
            <w:tcW w:w="2835" w:type="dxa"/>
            <w:vMerge w:val="restart"/>
            <w:shd w:val="clear" w:color="auto" w:fill="D9E2F3"/>
            <w:vAlign w:val="center"/>
          </w:tcPr>
          <w:p w14:paraId="0C10D144"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721A4AAC" w14:textId="77777777" w:rsidTr="00DD4B8A">
        <w:trPr>
          <w:trHeight w:val="850"/>
        </w:trPr>
        <w:tc>
          <w:tcPr>
            <w:tcW w:w="2835" w:type="dxa"/>
            <w:vMerge/>
            <w:shd w:val="clear" w:color="auto" w:fill="D9E2F3"/>
            <w:vAlign w:val="center"/>
          </w:tcPr>
          <w:p w14:paraId="6D6CB33D" w14:textId="77777777" w:rsidR="00DE2FC7" w:rsidRPr="00FD1EE4" w:rsidRDefault="00DE2FC7" w:rsidP="0087140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45E5F44F" w14:textId="77777777" w:rsidTr="00DD4B8A">
        <w:trPr>
          <w:trHeight w:val="850"/>
        </w:trPr>
        <w:tc>
          <w:tcPr>
            <w:tcW w:w="2835" w:type="dxa"/>
            <w:vMerge/>
            <w:shd w:val="clear" w:color="auto" w:fill="D9E2F3"/>
            <w:vAlign w:val="center"/>
          </w:tcPr>
          <w:p w14:paraId="75AF949A" w14:textId="77777777" w:rsidR="00DE2FC7" w:rsidRPr="00FD1EE4" w:rsidRDefault="00DE2FC7" w:rsidP="0087140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55A1E67A" w14:textId="77777777" w:rsidTr="00DD4B8A">
        <w:trPr>
          <w:trHeight w:val="850"/>
        </w:trPr>
        <w:tc>
          <w:tcPr>
            <w:tcW w:w="2835" w:type="dxa"/>
            <w:vMerge/>
            <w:shd w:val="clear" w:color="auto" w:fill="D9E2F3"/>
            <w:vAlign w:val="center"/>
          </w:tcPr>
          <w:p w14:paraId="21DA5A89" w14:textId="77777777" w:rsidR="00DE2FC7" w:rsidRPr="00FD1EE4" w:rsidRDefault="00DE2FC7" w:rsidP="0087140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2A527948" w14:textId="77777777" w:rsidTr="00DD4B8A">
        <w:trPr>
          <w:trHeight w:val="850"/>
        </w:trPr>
        <w:tc>
          <w:tcPr>
            <w:tcW w:w="2835" w:type="dxa"/>
            <w:vMerge/>
            <w:shd w:val="clear" w:color="auto" w:fill="D9E2F3"/>
            <w:vAlign w:val="center"/>
          </w:tcPr>
          <w:p w14:paraId="3F13C284" w14:textId="77777777" w:rsidR="00DE2FC7" w:rsidRPr="00FD1EE4" w:rsidRDefault="00DE2FC7" w:rsidP="0087140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DE2FC7" w:rsidRPr="00FD1EE4" w:rsidRDefault="00DE2FC7" w:rsidP="008F6325">
            <w:pPr>
              <w:spacing w:before="240" w:after="240"/>
              <w:rPr>
                <w:rFonts w:ascii="GHEA Grapalat" w:eastAsia="GHEA Grapalat" w:hAnsi="GHEA Grapalat" w:cs="GHEA Grapalat"/>
              </w:rPr>
            </w:pPr>
          </w:p>
        </w:tc>
      </w:tr>
    </w:tbl>
    <w:p w14:paraId="3903763B" w14:textId="77777777" w:rsidR="00DE2FC7" w:rsidRDefault="00DE2FC7" w:rsidP="0087140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2FC7" w:rsidRPr="00FD1EE4" w14:paraId="56A2127F" w14:textId="77777777" w:rsidTr="00DD4B8A">
        <w:tc>
          <w:tcPr>
            <w:tcW w:w="2835" w:type="dxa"/>
            <w:shd w:val="clear" w:color="auto" w:fill="D9E2F3"/>
            <w:vAlign w:val="center"/>
          </w:tcPr>
          <w:p w14:paraId="54DB7C51"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DE2FC7" w:rsidRPr="00FD1EE4" w:rsidRDefault="00DE2FC7" w:rsidP="008F6325">
            <w:pPr>
              <w:spacing w:before="240" w:after="240"/>
              <w:rPr>
                <w:rFonts w:ascii="GHEA Grapalat" w:eastAsia="GHEA Grapalat" w:hAnsi="GHEA Grapalat" w:cs="GHEA Grapalat"/>
              </w:rPr>
            </w:pPr>
          </w:p>
        </w:tc>
      </w:tr>
      <w:tr w:rsidR="00DE2FC7" w:rsidRPr="00FD1EE4" w14:paraId="47CD59C7" w14:textId="77777777" w:rsidTr="00DD4B8A">
        <w:tc>
          <w:tcPr>
            <w:tcW w:w="2835" w:type="dxa"/>
            <w:shd w:val="clear" w:color="auto" w:fill="D9E2F3"/>
            <w:vAlign w:val="center"/>
          </w:tcPr>
          <w:p w14:paraId="22AC74AC" w14:textId="77777777" w:rsidR="00DE2FC7" w:rsidRPr="00FD1EE4" w:rsidRDefault="00DE2FC7" w:rsidP="0087140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DE2FC7" w:rsidRPr="00FD1EE4" w:rsidRDefault="00DE2FC7" w:rsidP="008F6325">
            <w:pPr>
              <w:spacing w:before="240" w:after="240"/>
              <w:rPr>
                <w:rFonts w:ascii="GHEA Grapalat" w:eastAsia="GHEA Grapalat" w:hAnsi="GHEA Grapalat" w:cs="GHEA Grapalat"/>
              </w:rPr>
            </w:pPr>
          </w:p>
        </w:tc>
      </w:tr>
    </w:tbl>
    <w:p w14:paraId="2BF9FB70" w14:textId="77777777" w:rsidR="00DE2FC7" w:rsidRPr="00FD1EE4" w:rsidRDefault="00DE2FC7"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DE2FC7" w:rsidRPr="00FD1EE4" w:rsidRDefault="00DE2FC7" w:rsidP="0087140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DE2FC7" w:rsidRPr="00FD1EE4" w:rsidRDefault="00DE2FC7"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E2FC7" w:rsidRPr="00FD1EE4" w14:paraId="0B63F96A" w14:textId="77777777" w:rsidTr="00DD4B8A">
        <w:tc>
          <w:tcPr>
            <w:tcW w:w="9016" w:type="dxa"/>
            <w:shd w:val="clear" w:color="auto" w:fill="DEEAF6"/>
          </w:tcPr>
          <w:p w14:paraId="0F5001DB" w14:textId="77777777" w:rsidR="00DE2FC7" w:rsidRPr="00DD4B8A" w:rsidRDefault="00DE2FC7"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E2FC7" w:rsidRPr="00FD1EE4" w14:paraId="3CA9B8D4" w14:textId="77777777" w:rsidTr="00DD4B8A">
        <w:trPr>
          <w:trHeight w:val="10187"/>
        </w:trPr>
        <w:tc>
          <w:tcPr>
            <w:tcW w:w="9016" w:type="dxa"/>
            <w:shd w:val="clear" w:color="auto" w:fill="auto"/>
          </w:tcPr>
          <w:p w14:paraId="15641C98" w14:textId="77777777" w:rsidR="00DE2FC7" w:rsidRPr="00DD4B8A" w:rsidRDefault="00DE2FC7" w:rsidP="008F6325">
            <w:pPr>
              <w:rPr>
                <w:rFonts w:ascii="GHEA Grapalat" w:eastAsia="GHEA Grapalat" w:hAnsi="GHEA Grapalat" w:cs="GHEA Grapalat"/>
                <w:b/>
                <w:color w:val="000000"/>
              </w:rPr>
            </w:pPr>
          </w:p>
        </w:tc>
      </w:tr>
    </w:tbl>
    <w:p w14:paraId="1FF4DBF1" w14:textId="77777777" w:rsidR="00DE2FC7" w:rsidRDefault="00DE2FC7"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DE2FC7" w:rsidRDefault="00DE2FC7"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DE2FC7" w:rsidRDefault="00DE2FC7" w:rsidP="0087140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DE2FC7" w:rsidRPr="00FA6936"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DE2FC7" w:rsidRPr="00FA6936" w:rsidRDefault="00DE2FC7" w:rsidP="00871405">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DE2FC7" w:rsidRDefault="00DE2FC7" w:rsidP="00871405">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DE2FC7" w:rsidRDefault="00DE2FC7" w:rsidP="008F6325">
      <w:pPr>
        <w:spacing w:line="276" w:lineRule="auto"/>
        <w:ind w:firstLine="567"/>
        <w:jc w:val="both"/>
        <w:rPr>
          <w:rFonts w:ascii="GHEA Grapalat" w:eastAsia="GHEA Grapalat" w:hAnsi="GHEA Grapalat" w:cs="GHEA Grapalat"/>
        </w:rPr>
      </w:pPr>
    </w:p>
    <w:p w14:paraId="65055508" w14:textId="77777777" w:rsidR="00DE2FC7" w:rsidRDefault="00DE2FC7" w:rsidP="0087140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DE2FC7" w:rsidRDefault="00DE2FC7"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DE2FC7" w:rsidRDefault="00DE2FC7" w:rsidP="0087140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DE2FC7" w:rsidRDefault="00DE2FC7"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DE2FC7" w:rsidRDefault="00DE2FC7" w:rsidP="0087140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DE2FC7" w:rsidRPr="008C104F" w:rsidRDefault="00DE2FC7"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DE2FC7" w:rsidRPr="008C104F" w:rsidRDefault="00DE2FC7"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DE2FC7" w:rsidRPr="008C104F" w:rsidRDefault="00DE2FC7"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DE2FC7" w:rsidRPr="008C104F"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DE2FC7" w:rsidRPr="008C104F" w:rsidRDefault="00DE2FC7"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DE2FC7" w:rsidRPr="008C104F" w:rsidRDefault="00DE2FC7"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DE2FC7" w:rsidRPr="008C104F" w:rsidRDefault="00DE2FC7"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DE2FC7" w:rsidRPr="008C104F" w:rsidRDefault="00DE2FC7"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DE2FC7" w:rsidRPr="008C104F" w:rsidRDefault="00DE2FC7"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DE2FC7" w:rsidRDefault="00DE2FC7"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DE2FC7" w:rsidRDefault="00DE2FC7" w:rsidP="0087140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DE2FC7"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DE2FC7" w:rsidRPr="005B15D8" w:rsidRDefault="00DE2FC7" w:rsidP="0087140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DE2FC7" w:rsidRDefault="00DE2FC7"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DE2FC7" w:rsidRPr="00FA6936" w:rsidRDefault="00DE2FC7" w:rsidP="0087140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DE2FC7" w:rsidRPr="00FA6936" w:rsidRDefault="00DE2FC7" w:rsidP="0087140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DE2FC7" w:rsidRPr="00FA6936" w:rsidRDefault="00DE2FC7" w:rsidP="008F6325">
      <w:pPr>
        <w:pStyle w:val="31"/>
        <w:spacing w:line="240" w:lineRule="auto"/>
        <w:ind w:left="360" w:firstLine="0"/>
        <w:rPr>
          <w:rFonts w:ascii="GHEA Grapalat" w:hAnsi="GHEA Grapalat" w:cs="Sylfaen"/>
          <w:i/>
          <w:sz w:val="16"/>
          <w:szCs w:val="16"/>
          <w:lang w:val="hy-AM" w:eastAsia="ru-RU"/>
        </w:rPr>
      </w:pPr>
    </w:p>
    <w:p w14:paraId="298E055C" w14:textId="77777777" w:rsidR="00DE2FC7" w:rsidRPr="00FA6936" w:rsidRDefault="00DE2FC7" w:rsidP="008F6325">
      <w:pPr>
        <w:pStyle w:val="31"/>
        <w:spacing w:line="240" w:lineRule="auto"/>
        <w:ind w:left="360" w:firstLine="0"/>
        <w:rPr>
          <w:rFonts w:ascii="GHEA Grapalat" w:hAnsi="GHEA Grapalat" w:cs="Sylfaen"/>
          <w:i/>
          <w:sz w:val="16"/>
          <w:szCs w:val="16"/>
          <w:lang w:val="hy-AM" w:eastAsia="ru-RU"/>
        </w:rPr>
      </w:pPr>
    </w:p>
    <w:p w14:paraId="48705371" w14:textId="77777777" w:rsidR="00DE2FC7" w:rsidRPr="00FA6936" w:rsidRDefault="00DE2FC7" w:rsidP="008F6325">
      <w:pPr>
        <w:pStyle w:val="31"/>
        <w:spacing w:line="240" w:lineRule="auto"/>
        <w:ind w:left="360" w:firstLine="0"/>
        <w:rPr>
          <w:rFonts w:ascii="GHEA Grapalat" w:hAnsi="GHEA Grapalat" w:cs="Sylfaen"/>
          <w:i/>
          <w:sz w:val="16"/>
          <w:szCs w:val="16"/>
          <w:lang w:val="hy-AM" w:eastAsia="ru-RU"/>
        </w:rPr>
      </w:pPr>
    </w:p>
    <w:p w14:paraId="183DF8A9" w14:textId="77777777" w:rsidR="00DE2FC7" w:rsidRPr="00FA6936" w:rsidRDefault="00DE2FC7" w:rsidP="008F6325">
      <w:pPr>
        <w:pStyle w:val="31"/>
        <w:spacing w:line="240" w:lineRule="auto"/>
        <w:ind w:left="360" w:firstLine="0"/>
        <w:rPr>
          <w:rFonts w:ascii="GHEA Grapalat" w:hAnsi="GHEA Grapalat" w:cs="Sylfaen"/>
          <w:i/>
          <w:sz w:val="16"/>
          <w:szCs w:val="16"/>
          <w:lang w:val="hy-AM" w:eastAsia="ru-RU"/>
        </w:rPr>
      </w:pPr>
    </w:p>
    <w:p w14:paraId="1C79205F" w14:textId="77777777" w:rsidR="00DE2FC7" w:rsidRPr="00FA6936" w:rsidRDefault="00DE2FC7" w:rsidP="008F6325">
      <w:pPr>
        <w:pStyle w:val="31"/>
        <w:spacing w:line="240" w:lineRule="auto"/>
        <w:ind w:left="360" w:firstLine="0"/>
        <w:rPr>
          <w:rFonts w:ascii="GHEA Grapalat" w:hAnsi="GHEA Grapalat" w:cs="Sylfaen"/>
          <w:i/>
          <w:sz w:val="16"/>
          <w:szCs w:val="16"/>
          <w:lang w:val="hy-AM" w:eastAsia="ru-RU"/>
        </w:rPr>
      </w:pPr>
    </w:p>
    <w:p w14:paraId="6DDBA018" w14:textId="77777777" w:rsidR="00DE2FC7" w:rsidRPr="00FA6936" w:rsidRDefault="00DE2FC7" w:rsidP="008F6325">
      <w:pPr>
        <w:pStyle w:val="31"/>
        <w:spacing w:line="240" w:lineRule="auto"/>
        <w:ind w:left="360" w:firstLine="0"/>
        <w:rPr>
          <w:rFonts w:ascii="GHEA Grapalat" w:hAnsi="GHEA Grapalat" w:cs="Sylfaen"/>
          <w:i/>
          <w:sz w:val="16"/>
          <w:szCs w:val="16"/>
          <w:lang w:val="hy-AM" w:eastAsia="ru-RU"/>
        </w:rPr>
      </w:pPr>
    </w:p>
    <w:p w14:paraId="1D99B2C8" w14:textId="77777777" w:rsidR="00DE2FC7" w:rsidRPr="00FA6936" w:rsidRDefault="00DE2FC7" w:rsidP="008F6325">
      <w:pPr>
        <w:pStyle w:val="31"/>
        <w:spacing w:line="240" w:lineRule="auto"/>
        <w:ind w:left="360" w:firstLine="0"/>
        <w:rPr>
          <w:rFonts w:ascii="GHEA Grapalat" w:hAnsi="GHEA Grapalat" w:cs="Sylfaen"/>
          <w:i/>
          <w:sz w:val="16"/>
          <w:szCs w:val="16"/>
          <w:lang w:val="hy-AM" w:eastAsia="ru-RU"/>
        </w:rPr>
      </w:pPr>
    </w:p>
    <w:p w14:paraId="2C6C5216" w14:textId="77777777" w:rsidR="00DE2FC7" w:rsidRPr="00FA6936" w:rsidRDefault="00DE2FC7"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DE2FC7" w:rsidRPr="00A66FC2" w:rsidRDefault="00DE2FC7"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DE2FC7" w:rsidRPr="0039302D" w:rsidRDefault="00DE2FC7" w:rsidP="00CE3A99">
      <w:pPr>
        <w:jc w:val="both"/>
        <w:rPr>
          <w:rFonts w:ascii="GHEA Grapalat" w:hAnsi="GHEA Grapalat" w:cs="Sylfaen"/>
          <w:sz w:val="20"/>
          <w:lang w:val="hy-AM"/>
        </w:rPr>
      </w:pPr>
    </w:p>
  </w:footnote>
  <w:footnote w:id="9">
    <w:p w14:paraId="3B828F51" w14:textId="77777777" w:rsidR="00DE2FC7" w:rsidRPr="001E7733" w:rsidRDefault="00DE2FC7"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DE2FC7" w:rsidRPr="0015088E" w:rsidRDefault="00DE2FC7"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DE2FC7" w:rsidRPr="001E7733" w:rsidDel="00856FDE" w:rsidRDefault="00DE2FC7" w:rsidP="00B2572B">
      <w:pPr>
        <w:pStyle w:val="af1"/>
        <w:rPr>
          <w:del w:id="13" w:author="User" w:date="2019-05-26T09:57:00Z"/>
          <w:i/>
          <w:lang w:val="af-ZA"/>
        </w:rPr>
      </w:pPr>
    </w:p>
  </w:footnote>
  <w:footnote w:id="10">
    <w:p w14:paraId="62A4B9AE" w14:textId="76EDE7F4" w:rsidR="00DE2FC7" w:rsidRPr="003F5B76" w:rsidRDefault="00DE2FC7" w:rsidP="003F5B76">
      <w:pPr>
        <w:pStyle w:val="af1"/>
        <w:rPr>
          <w:rFonts w:ascii="Times New Roman" w:hAnsi="Times New Roman"/>
          <w:lang w:val="hy-AM"/>
        </w:rPr>
      </w:pPr>
    </w:p>
    <w:p w14:paraId="1B19426D" w14:textId="77777777" w:rsidR="00DE2FC7" w:rsidRPr="00F50E0A" w:rsidDel="001B2C6E" w:rsidRDefault="00DE2FC7" w:rsidP="007678FA">
      <w:pPr>
        <w:pStyle w:val="af1"/>
        <w:rPr>
          <w:del w:id="14"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1">
    <w:p w14:paraId="20D3E38A" w14:textId="77777777" w:rsidR="00DE2FC7" w:rsidRDefault="00DE2FC7" w:rsidP="007678FA">
      <w:pPr>
        <w:pStyle w:val="af1"/>
        <w:jc w:val="both"/>
        <w:rPr>
          <w:vertAlign w:val="superscript"/>
          <w:lang w:val="af-ZA"/>
        </w:rPr>
      </w:pPr>
      <w:r>
        <w:rPr>
          <w:vertAlign w:val="superscript"/>
          <w:lang w:val="af-ZA"/>
        </w:rPr>
        <w:t xml:space="preserve">     </w:t>
      </w:r>
    </w:p>
    <w:p w14:paraId="0FADDC81" w14:textId="6BE73B1E" w:rsidR="00DE2FC7" w:rsidRPr="00BE77AC" w:rsidRDefault="00DE2FC7" w:rsidP="007678FA">
      <w:pPr>
        <w:pStyle w:val="af1"/>
        <w:jc w:val="both"/>
        <w:rPr>
          <w:rFonts w:ascii="GHEA Grapalat" w:hAnsi="GHEA Grapalat"/>
          <w:i/>
          <w:sz w:val="16"/>
          <w:szCs w:val="24"/>
          <w:lang w:val="af-ZA" w:eastAsia="en-US"/>
        </w:rPr>
      </w:pPr>
      <w:r w:rsidRPr="007B1334">
        <w:rPr>
          <w:rFonts w:ascii="GHEA Grapalat" w:hAnsi="GHEA Grapalat"/>
          <w:i/>
          <w:sz w:val="16"/>
          <w:szCs w:val="24"/>
          <w:lang w:val="af-ZA" w:eastAsia="en-US"/>
        </w:rPr>
        <w:t>:</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0AC3D016" w:rsidR="00DE2FC7" w:rsidRDefault="00DE2FC7" w:rsidP="00D54D8D">
      <w:pPr>
        <w:pStyle w:val="af1"/>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15128FC5" w14:textId="46B41222" w:rsidR="00DE2FC7" w:rsidRPr="00B004E0" w:rsidRDefault="00DE2FC7" w:rsidP="000E3C5E">
      <w:pPr>
        <w:jc w:val="both"/>
        <w:rPr>
          <w:vertAlign w:val="superscript"/>
          <w:lang w:val="af-ZA"/>
        </w:rPr>
      </w:pPr>
    </w:p>
    <w:p w14:paraId="07AF0A33" w14:textId="77777777" w:rsidR="00DE2FC7" w:rsidDel="00343637" w:rsidRDefault="00DE2FC7" w:rsidP="007678FA">
      <w:pPr>
        <w:pStyle w:val="af1"/>
        <w:rPr>
          <w:del w:id="15" w:author="User" w:date="2019-05-26T11:24:00Z"/>
        </w:rPr>
      </w:pPr>
    </w:p>
  </w:footnote>
  <w:footnote w:id="12">
    <w:p w14:paraId="32120A5A" w14:textId="65042E0A" w:rsidR="00DE2FC7" w:rsidRDefault="00DE2FC7" w:rsidP="007678FA">
      <w:pPr>
        <w:pStyle w:val="af1"/>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DE2FC7" w:rsidRPr="00F934D2" w:rsidDel="00D90DD6" w:rsidRDefault="00DE2FC7" w:rsidP="007678FA">
      <w:pPr>
        <w:pStyle w:val="af1"/>
        <w:jc w:val="both"/>
        <w:rPr>
          <w:del w:id="16"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14:paraId="04909297" w14:textId="77777777" w:rsidR="00DE2FC7" w:rsidRPr="00264D57" w:rsidRDefault="00DE2FC7" w:rsidP="00DE2FC7">
      <w:pPr>
        <w:pStyle w:val="af1"/>
        <w:rPr>
          <w:rFonts w:asciiTheme="minorHAnsi" w:hAnsiTheme="minorHAnsi"/>
          <w:lang w:val="hy-AM"/>
        </w:rPr>
      </w:pPr>
      <w:r>
        <w:rPr>
          <w:rStyle w:val="af5"/>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4">
    <w:p w14:paraId="67C25998" w14:textId="77777777" w:rsidR="00DE2FC7" w:rsidRPr="008D0F13" w:rsidRDefault="00DE2FC7" w:rsidP="00DE2FC7">
      <w:pPr>
        <w:pStyle w:val="af1"/>
        <w:jc w:val="both"/>
      </w:pPr>
      <w:r>
        <w:rPr>
          <w:rStyle w:val="af5"/>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25F40CEA" w14:textId="77777777" w:rsidR="00DE2FC7" w:rsidRPr="00560A40" w:rsidRDefault="00DE2FC7" w:rsidP="00DE2FC7">
      <w:pPr>
        <w:pStyle w:val="af1"/>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1EA027AE" w14:textId="77777777" w:rsidR="00DE2FC7" w:rsidRPr="00CC3351" w:rsidRDefault="00DE2FC7" w:rsidP="00DE2FC7">
      <w:pPr>
        <w:pStyle w:val="af1"/>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9565A"/>
    <w:multiLevelType w:val="hybridMultilevel"/>
    <w:tmpl w:val="F29AA6C2"/>
    <w:lvl w:ilvl="0" w:tplc="04090001">
      <w:start w:val="1"/>
      <w:numFmt w:val="bullet"/>
      <w:lvlText w:val=""/>
      <w:lvlJc w:val="left"/>
      <w:pPr>
        <w:tabs>
          <w:tab w:val="num" w:pos="1225"/>
        </w:tabs>
        <w:ind w:left="1225" w:hanging="360"/>
      </w:pPr>
      <w:rPr>
        <w:rFonts w:ascii="Symbol" w:hAnsi="Symbol" w:hint="default"/>
      </w:rPr>
    </w:lvl>
    <w:lvl w:ilvl="1" w:tplc="04090003">
      <w:start w:val="1"/>
      <w:numFmt w:val="bullet"/>
      <w:lvlText w:val="o"/>
      <w:lvlJc w:val="left"/>
      <w:pPr>
        <w:tabs>
          <w:tab w:val="num" w:pos="1945"/>
        </w:tabs>
        <w:ind w:left="1945" w:hanging="360"/>
      </w:pPr>
      <w:rPr>
        <w:rFonts w:ascii="Courier New" w:hAnsi="Courier New" w:cs="Courier New" w:hint="default"/>
      </w:rPr>
    </w:lvl>
    <w:lvl w:ilvl="2" w:tplc="04090005">
      <w:start w:val="1"/>
      <w:numFmt w:val="bullet"/>
      <w:lvlText w:val=""/>
      <w:lvlJc w:val="left"/>
      <w:pPr>
        <w:tabs>
          <w:tab w:val="num" w:pos="2665"/>
        </w:tabs>
        <w:ind w:left="2665" w:hanging="360"/>
      </w:pPr>
      <w:rPr>
        <w:rFonts w:ascii="Wingdings" w:hAnsi="Wingdings" w:hint="default"/>
      </w:rPr>
    </w:lvl>
    <w:lvl w:ilvl="3" w:tplc="04090001">
      <w:start w:val="1"/>
      <w:numFmt w:val="bullet"/>
      <w:lvlText w:val=""/>
      <w:lvlJc w:val="left"/>
      <w:pPr>
        <w:tabs>
          <w:tab w:val="num" w:pos="3385"/>
        </w:tabs>
        <w:ind w:left="3385" w:hanging="360"/>
      </w:pPr>
      <w:rPr>
        <w:rFonts w:ascii="Symbol" w:hAnsi="Symbol" w:hint="default"/>
      </w:rPr>
    </w:lvl>
    <w:lvl w:ilvl="4" w:tplc="04090003">
      <w:start w:val="1"/>
      <w:numFmt w:val="bullet"/>
      <w:lvlText w:val="o"/>
      <w:lvlJc w:val="left"/>
      <w:pPr>
        <w:tabs>
          <w:tab w:val="num" w:pos="4105"/>
        </w:tabs>
        <w:ind w:left="4105" w:hanging="360"/>
      </w:pPr>
      <w:rPr>
        <w:rFonts w:ascii="Courier New" w:hAnsi="Courier New" w:cs="Courier New" w:hint="default"/>
      </w:rPr>
    </w:lvl>
    <w:lvl w:ilvl="5" w:tplc="04090005">
      <w:start w:val="1"/>
      <w:numFmt w:val="bullet"/>
      <w:lvlText w:val=""/>
      <w:lvlJc w:val="left"/>
      <w:pPr>
        <w:tabs>
          <w:tab w:val="num" w:pos="4825"/>
        </w:tabs>
        <w:ind w:left="4825" w:hanging="360"/>
      </w:pPr>
      <w:rPr>
        <w:rFonts w:ascii="Wingdings" w:hAnsi="Wingdings" w:hint="default"/>
      </w:rPr>
    </w:lvl>
    <w:lvl w:ilvl="6" w:tplc="04090001">
      <w:start w:val="1"/>
      <w:numFmt w:val="bullet"/>
      <w:lvlText w:val=""/>
      <w:lvlJc w:val="left"/>
      <w:pPr>
        <w:tabs>
          <w:tab w:val="num" w:pos="5545"/>
        </w:tabs>
        <w:ind w:left="5545" w:hanging="360"/>
      </w:pPr>
      <w:rPr>
        <w:rFonts w:ascii="Symbol" w:hAnsi="Symbol" w:hint="default"/>
      </w:rPr>
    </w:lvl>
    <w:lvl w:ilvl="7" w:tplc="04090003">
      <w:start w:val="1"/>
      <w:numFmt w:val="bullet"/>
      <w:lvlText w:val="o"/>
      <w:lvlJc w:val="left"/>
      <w:pPr>
        <w:tabs>
          <w:tab w:val="num" w:pos="6265"/>
        </w:tabs>
        <w:ind w:left="6265" w:hanging="360"/>
      </w:pPr>
      <w:rPr>
        <w:rFonts w:ascii="Courier New" w:hAnsi="Courier New" w:cs="Courier New" w:hint="default"/>
      </w:rPr>
    </w:lvl>
    <w:lvl w:ilvl="8" w:tplc="04090005">
      <w:start w:val="1"/>
      <w:numFmt w:val="bullet"/>
      <w:lvlText w:val=""/>
      <w:lvlJc w:val="left"/>
      <w:pPr>
        <w:tabs>
          <w:tab w:val="num" w:pos="6985"/>
        </w:tabs>
        <w:ind w:left="6985"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16560C"/>
    <w:multiLevelType w:val="hybridMultilevel"/>
    <w:tmpl w:val="BD4A5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30933"/>
    <w:multiLevelType w:val="hybridMultilevel"/>
    <w:tmpl w:val="55E6DF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62134BC4"/>
    <w:multiLevelType w:val="hybridMultilevel"/>
    <w:tmpl w:val="68169B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B32006"/>
    <w:multiLevelType w:val="hybridMultilevel"/>
    <w:tmpl w:val="6D7EF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AC688F"/>
    <w:multiLevelType w:val="hybridMultilevel"/>
    <w:tmpl w:val="2540821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10"/>
  </w:num>
  <w:num w:numId="8">
    <w:abstractNumId w:val="5"/>
  </w:num>
  <w:num w:numId="9">
    <w:abstractNumId w:val="6"/>
  </w:num>
  <w:num w:numId="10">
    <w:abstractNumId w:val="13"/>
  </w:num>
  <w:num w:numId="11">
    <w:abstractNumId w:val="4"/>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
  </w:num>
  <w:num w:numId="18">
    <w:abstractNumId w:val="1"/>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73"/>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0F3"/>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8D5"/>
    <w:rsid w:val="000822C1"/>
    <w:rsid w:val="00082ADC"/>
    <w:rsid w:val="00082DE0"/>
    <w:rsid w:val="00082E96"/>
    <w:rsid w:val="000831B3"/>
    <w:rsid w:val="00083558"/>
    <w:rsid w:val="000845F6"/>
    <w:rsid w:val="00085931"/>
    <w:rsid w:val="000878DB"/>
    <w:rsid w:val="00087A30"/>
    <w:rsid w:val="000911CA"/>
    <w:rsid w:val="00091EBC"/>
    <w:rsid w:val="00092D0A"/>
    <w:rsid w:val="00092F4B"/>
    <w:rsid w:val="0009380C"/>
    <w:rsid w:val="0009449B"/>
    <w:rsid w:val="000946A3"/>
    <w:rsid w:val="000952D8"/>
    <w:rsid w:val="00095EB1"/>
    <w:rsid w:val="00096865"/>
    <w:rsid w:val="0009763A"/>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B4E"/>
    <w:rsid w:val="000C3D70"/>
    <w:rsid w:val="000C5A09"/>
    <w:rsid w:val="000C6B81"/>
    <w:rsid w:val="000C6F81"/>
    <w:rsid w:val="000C71D2"/>
    <w:rsid w:val="000C7841"/>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C5E"/>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277F4"/>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351"/>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9D2"/>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47"/>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B2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C7E84"/>
    <w:rsid w:val="001D1139"/>
    <w:rsid w:val="001D1D00"/>
    <w:rsid w:val="001D2D62"/>
    <w:rsid w:val="001D5FF7"/>
    <w:rsid w:val="001D6531"/>
    <w:rsid w:val="001D7228"/>
    <w:rsid w:val="001D74FA"/>
    <w:rsid w:val="001D78C5"/>
    <w:rsid w:val="001E0216"/>
    <w:rsid w:val="001E17BA"/>
    <w:rsid w:val="001E1C75"/>
    <w:rsid w:val="001E2794"/>
    <w:rsid w:val="001E2814"/>
    <w:rsid w:val="001E55B2"/>
    <w:rsid w:val="001E5866"/>
    <w:rsid w:val="001E7733"/>
    <w:rsid w:val="001E79BC"/>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3D87"/>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488"/>
    <w:rsid w:val="00276B03"/>
    <w:rsid w:val="00277F14"/>
    <w:rsid w:val="0028014C"/>
    <w:rsid w:val="00280E91"/>
    <w:rsid w:val="00281740"/>
    <w:rsid w:val="00281D16"/>
    <w:rsid w:val="00283198"/>
    <w:rsid w:val="00283486"/>
    <w:rsid w:val="00283E26"/>
    <w:rsid w:val="00283F0A"/>
    <w:rsid w:val="002846B1"/>
    <w:rsid w:val="00285D2B"/>
    <w:rsid w:val="00286298"/>
    <w:rsid w:val="00286AD3"/>
    <w:rsid w:val="0028726A"/>
    <w:rsid w:val="002877FC"/>
    <w:rsid w:val="00287968"/>
    <w:rsid w:val="00291919"/>
    <w:rsid w:val="00291EFF"/>
    <w:rsid w:val="00292235"/>
    <w:rsid w:val="002926D4"/>
    <w:rsid w:val="00293A25"/>
    <w:rsid w:val="00293A76"/>
    <w:rsid w:val="002941F2"/>
    <w:rsid w:val="002943CC"/>
    <w:rsid w:val="00294BD5"/>
    <w:rsid w:val="00294FFF"/>
    <w:rsid w:val="0029515A"/>
    <w:rsid w:val="00295C33"/>
    <w:rsid w:val="00296466"/>
    <w:rsid w:val="00296A9F"/>
    <w:rsid w:val="00296F9E"/>
    <w:rsid w:val="002A058F"/>
    <w:rsid w:val="002A10B2"/>
    <w:rsid w:val="002A1FAC"/>
    <w:rsid w:val="002A26AE"/>
    <w:rsid w:val="002A2861"/>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79"/>
    <w:rsid w:val="002B4E08"/>
    <w:rsid w:val="002B4FD9"/>
    <w:rsid w:val="002B5A46"/>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1770"/>
    <w:rsid w:val="00332253"/>
    <w:rsid w:val="003331DA"/>
    <w:rsid w:val="00333287"/>
    <w:rsid w:val="00333314"/>
    <w:rsid w:val="003335B4"/>
    <w:rsid w:val="00334564"/>
    <w:rsid w:val="00334B2F"/>
    <w:rsid w:val="0033571F"/>
    <w:rsid w:val="00335C2A"/>
    <w:rsid w:val="00336F9A"/>
    <w:rsid w:val="003372EF"/>
    <w:rsid w:val="00337F3C"/>
    <w:rsid w:val="00340083"/>
    <w:rsid w:val="003414F9"/>
    <w:rsid w:val="00341A74"/>
    <w:rsid w:val="00341AF8"/>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095"/>
    <w:rsid w:val="003871DA"/>
    <w:rsid w:val="00387F66"/>
    <w:rsid w:val="00391E56"/>
    <w:rsid w:val="00392525"/>
    <w:rsid w:val="0039302D"/>
    <w:rsid w:val="0039338D"/>
    <w:rsid w:val="003946B4"/>
    <w:rsid w:val="003946F0"/>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B76"/>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26E0"/>
    <w:rsid w:val="004331A4"/>
    <w:rsid w:val="00433F39"/>
    <w:rsid w:val="00434D1C"/>
    <w:rsid w:val="0043558D"/>
    <w:rsid w:val="00435E09"/>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87501"/>
    <w:rsid w:val="00490B18"/>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0A39"/>
    <w:rsid w:val="004E144F"/>
    <w:rsid w:val="004E1503"/>
    <w:rsid w:val="004E1977"/>
    <w:rsid w:val="004E1B0A"/>
    <w:rsid w:val="004E1C8E"/>
    <w:rsid w:val="004E2292"/>
    <w:rsid w:val="004E27C5"/>
    <w:rsid w:val="004E2FC6"/>
    <w:rsid w:val="004E386A"/>
    <w:rsid w:val="004E4706"/>
    <w:rsid w:val="004E51F5"/>
    <w:rsid w:val="004E54F5"/>
    <w:rsid w:val="004E5843"/>
    <w:rsid w:val="004E6A12"/>
    <w:rsid w:val="004E6E9A"/>
    <w:rsid w:val="004E773D"/>
    <w:rsid w:val="004F1B18"/>
    <w:rsid w:val="004F1DB0"/>
    <w:rsid w:val="004F2130"/>
    <w:rsid w:val="004F2639"/>
    <w:rsid w:val="004F2E2A"/>
    <w:rsid w:val="004F30DA"/>
    <w:rsid w:val="004F31BC"/>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471"/>
    <w:rsid w:val="00511D8D"/>
    <w:rsid w:val="00512292"/>
    <w:rsid w:val="0051283A"/>
    <w:rsid w:val="00512D1F"/>
    <w:rsid w:val="0051341E"/>
    <w:rsid w:val="00513C9C"/>
    <w:rsid w:val="00514B2A"/>
    <w:rsid w:val="0051520A"/>
    <w:rsid w:val="005162B1"/>
    <w:rsid w:val="005167C7"/>
    <w:rsid w:val="00516DDC"/>
    <w:rsid w:val="005170F3"/>
    <w:rsid w:val="005201C4"/>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8BB"/>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128C"/>
    <w:rsid w:val="005422AF"/>
    <w:rsid w:val="00542491"/>
    <w:rsid w:val="00543250"/>
    <w:rsid w:val="00543262"/>
    <w:rsid w:val="00544728"/>
    <w:rsid w:val="005457B4"/>
    <w:rsid w:val="00545BDE"/>
    <w:rsid w:val="00545F4E"/>
    <w:rsid w:val="0054752B"/>
    <w:rsid w:val="00550375"/>
    <w:rsid w:val="005503F5"/>
    <w:rsid w:val="00551E52"/>
    <w:rsid w:val="005525A4"/>
    <w:rsid w:val="00552D6E"/>
    <w:rsid w:val="00552F18"/>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86A"/>
    <w:rsid w:val="00575C75"/>
    <w:rsid w:val="00577582"/>
    <w:rsid w:val="00577BD2"/>
    <w:rsid w:val="0058057A"/>
    <w:rsid w:val="00581057"/>
    <w:rsid w:val="005812BE"/>
    <w:rsid w:val="00581DC3"/>
    <w:rsid w:val="0058298C"/>
    <w:rsid w:val="00582FEB"/>
    <w:rsid w:val="00583092"/>
    <w:rsid w:val="00583117"/>
    <w:rsid w:val="00583269"/>
    <w:rsid w:val="0058356F"/>
    <w:rsid w:val="005842F0"/>
    <w:rsid w:val="005844C0"/>
    <w:rsid w:val="00584A70"/>
    <w:rsid w:val="005856C5"/>
    <w:rsid w:val="00585DD4"/>
    <w:rsid w:val="00585E16"/>
    <w:rsid w:val="0058649C"/>
    <w:rsid w:val="00586CD2"/>
    <w:rsid w:val="00587072"/>
    <w:rsid w:val="005900F2"/>
    <w:rsid w:val="005918A4"/>
    <w:rsid w:val="00592A50"/>
    <w:rsid w:val="005939DE"/>
    <w:rsid w:val="0059404D"/>
    <w:rsid w:val="00594183"/>
    <w:rsid w:val="00594FEE"/>
    <w:rsid w:val="00595213"/>
    <w:rsid w:val="005953F4"/>
    <w:rsid w:val="005960B4"/>
    <w:rsid w:val="0059636E"/>
    <w:rsid w:val="00597195"/>
    <w:rsid w:val="005A1236"/>
    <w:rsid w:val="005A16C6"/>
    <w:rsid w:val="005A1D54"/>
    <w:rsid w:val="005A3A35"/>
    <w:rsid w:val="005A3DC6"/>
    <w:rsid w:val="005A3EB8"/>
    <w:rsid w:val="005A3EDC"/>
    <w:rsid w:val="005A4C00"/>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0AF3"/>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337"/>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5E5"/>
    <w:rsid w:val="005E6606"/>
    <w:rsid w:val="005E6D42"/>
    <w:rsid w:val="005E76FB"/>
    <w:rsid w:val="005E79C4"/>
    <w:rsid w:val="005F0C25"/>
    <w:rsid w:val="005F1793"/>
    <w:rsid w:val="005F1B96"/>
    <w:rsid w:val="005F1DBB"/>
    <w:rsid w:val="005F1F95"/>
    <w:rsid w:val="005F279C"/>
    <w:rsid w:val="005F35FC"/>
    <w:rsid w:val="005F425D"/>
    <w:rsid w:val="005F45ED"/>
    <w:rsid w:val="005F53F2"/>
    <w:rsid w:val="005F6B8D"/>
    <w:rsid w:val="005F782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B12"/>
    <w:rsid w:val="00627E00"/>
    <w:rsid w:val="00630BF1"/>
    <w:rsid w:val="00630CC3"/>
    <w:rsid w:val="00630FDC"/>
    <w:rsid w:val="0063101C"/>
    <w:rsid w:val="00631075"/>
    <w:rsid w:val="00631658"/>
    <w:rsid w:val="00631744"/>
    <w:rsid w:val="00633069"/>
    <w:rsid w:val="00633389"/>
    <w:rsid w:val="00633E1E"/>
    <w:rsid w:val="00634DC9"/>
    <w:rsid w:val="00635D52"/>
    <w:rsid w:val="00637DAB"/>
    <w:rsid w:val="00641AD5"/>
    <w:rsid w:val="00642EFE"/>
    <w:rsid w:val="00644CE2"/>
    <w:rsid w:val="006464AC"/>
    <w:rsid w:val="00647B5C"/>
    <w:rsid w:val="00650073"/>
    <w:rsid w:val="00650458"/>
    <w:rsid w:val="006505D2"/>
    <w:rsid w:val="00651408"/>
    <w:rsid w:val="00651E02"/>
    <w:rsid w:val="006521E5"/>
    <w:rsid w:val="00653219"/>
    <w:rsid w:val="006532B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2641"/>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2F38"/>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6BE"/>
    <w:rsid w:val="006B7A24"/>
    <w:rsid w:val="006C08B6"/>
    <w:rsid w:val="006C0EE9"/>
    <w:rsid w:val="006C1293"/>
    <w:rsid w:val="006C12EC"/>
    <w:rsid w:val="006C135E"/>
    <w:rsid w:val="006C1D25"/>
    <w:rsid w:val="006C3115"/>
    <w:rsid w:val="006C3873"/>
    <w:rsid w:val="006C3909"/>
    <w:rsid w:val="006C47F0"/>
    <w:rsid w:val="006C679A"/>
    <w:rsid w:val="006C6D60"/>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37C"/>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D0"/>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0B6"/>
    <w:rsid w:val="007248F1"/>
    <w:rsid w:val="007257EC"/>
    <w:rsid w:val="00725ED3"/>
    <w:rsid w:val="007268F5"/>
    <w:rsid w:val="00731BD1"/>
    <w:rsid w:val="00731D26"/>
    <w:rsid w:val="007329C2"/>
    <w:rsid w:val="00733A58"/>
    <w:rsid w:val="00735365"/>
    <w:rsid w:val="00735D5D"/>
    <w:rsid w:val="00736A43"/>
    <w:rsid w:val="00737986"/>
    <w:rsid w:val="00737B2F"/>
    <w:rsid w:val="00737D93"/>
    <w:rsid w:val="00740919"/>
    <w:rsid w:val="0074145B"/>
    <w:rsid w:val="007414EC"/>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61D"/>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1745"/>
    <w:rsid w:val="00782B14"/>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4E8D"/>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41E"/>
    <w:rsid w:val="007E6804"/>
    <w:rsid w:val="007E6E01"/>
    <w:rsid w:val="007F0755"/>
    <w:rsid w:val="007F12DE"/>
    <w:rsid w:val="007F1314"/>
    <w:rsid w:val="007F1F51"/>
    <w:rsid w:val="007F2562"/>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017"/>
    <w:rsid w:val="008160FF"/>
    <w:rsid w:val="00816505"/>
    <w:rsid w:val="00820257"/>
    <w:rsid w:val="00820D1E"/>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5B5B"/>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405"/>
    <w:rsid w:val="0087155D"/>
    <w:rsid w:val="00871E55"/>
    <w:rsid w:val="0087341E"/>
    <w:rsid w:val="0087360C"/>
    <w:rsid w:val="00873E83"/>
    <w:rsid w:val="00873FE9"/>
    <w:rsid w:val="008743F2"/>
    <w:rsid w:val="008769B4"/>
    <w:rsid w:val="008777E0"/>
    <w:rsid w:val="00877AAA"/>
    <w:rsid w:val="00877F78"/>
    <w:rsid w:val="0088001E"/>
    <w:rsid w:val="00880500"/>
    <w:rsid w:val="00881C05"/>
    <w:rsid w:val="00881C22"/>
    <w:rsid w:val="0088384C"/>
    <w:rsid w:val="00884017"/>
    <w:rsid w:val="00884204"/>
    <w:rsid w:val="00884822"/>
    <w:rsid w:val="00885254"/>
    <w:rsid w:val="00886035"/>
    <w:rsid w:val="00886AA6"/>
    <w:rsid w:val="00886EFE"/>
    <w:rsid w:val="008870AF"/>
    <w:rsid w:val="00887807"/>
    <w:rsid w:val="008907F2"/>
    <w:rsid w:val="008916DE"/>
    <w:rsid w:val="008920F8"/>
    <w:rsid w:val="0089384E"/>
    <w:rsid w:val="00893D28"/>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5E88"/>
    <w:rsid w:val="008A6590"/>
    <w:rsid w:val="008A721A"/>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E1"/>
    <w:rsid w:val="008E7F2E"/>
    <w:rsid w:val="008F13BF"/>
    <w:rsid w:val="008F2365"/>
    <w:rsid w:val="008F2B76"/>
    <w:rsid w:val="008F527F"/>
    <w:rsid w:val="008F5C5D"/>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333"/>
    <w:rsid w:val="0091042F"/>
    <w:rsid w:val="0091064F"/>
    <w:rsid w:val="00910F71"/>
    <w:rsid w:val="009114A5"/>
    <w:rsid w:val="009123CA"/>
    <w:rsid w:val="00915104"/>
    <w:rsid w:val="00915337"/>
    <w:rsid w:val="009160C2"/>
    <w:rsid w:val="00916A4D"/>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5F73"/>
    <w:rsid w:val="00936000"/>
    <w:rsid w:val="009365B5"/>
    <w:rsid w:val="0093713C"/>
    <w:rsid w:val="009374A0"/>
    <w:rsid w:val="00937B6A"/>
    <w:rsid w:val="00937DC0"/>
    <w:rsid w:val="00940C2A"/>
    <w:rsid w:val="00941136"/>
    <w:rsid w:val="009414B2"/>
    <w:rsid w:val="00941728"/>
    <w:rsid w:val="00941924"/>
    <w:rsid w:val="00941F60"/>
    <w:rsid w:val="009448D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28B2"/>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9DC"/>
    <w:rsid w:val="009A1B95"/>
    <w:rsid w:val="009A1ED7"/>
    <w:rsid w:val="009A2FDE"/>
    <w:rsid w:val="009A30B4"/>
    <w:rsid w:val="009A5190"/>
    <w:rsid w:val="009A5C2D"/>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4BFD"/>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4D8"/>
    <w:rsid w:val="009F0660"/>
    <w:rsid w:val="009F06BA"/>
    <w:rsid w:val="009F18D0"/>
    <w:rsid w:val="009F1FF7"/>
    <w:rsid w:val="009F2403"/>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3A86"/>
    <w:rsid w:val="00A14ED9"/>
    <w:rsid w:val="00A150A9"/>
    <w:rsid w:val="00A1623D"/>
    <w:rsid w:val="00A167C8"/>
    <w:rsid w:val="00A169F3"/>
    <w:rsid w:val="00A20ADB"/>
    <w:rsid w:val="00A20B69"/>
    <w:rsid w:val="00A222D7"/>
    <w:rsid w:val="00A22548"/>
    <w:rsid w:val="00A22EB5"/>
    <w:rsid w:val="00A24827"/>
    <w:rsid w:val="00A249DB"/>
    <w:rsid w:val="00A24F80"/>
    <w:rsid w:val="00A26A6C"/>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44EE"/>
    <w:rsid w:val="00A45662"/>
    <w:rsid w:val="00A45946"/>
    <w:rsid w:val="00A45D0A"/>
    <w:rsid w:val="00A4729F"/>
    <w:rsid w:val="00A5050E"/>
    <w:rsid w:val="00A51B73"/>
    <w:rsid w:val="00A51D7C"/>
    <w:rsid w:val="00A52061"/>
    <w:rsid w:val="00A524AC"/>
    <w:rsid w:val="00A530B3"/>
    <w:rsid w:val="00A5393A"/>
    <w:rsid w:val="00A539BF"/>
    <w:rsid w:val="00A5473D"/>
    <w:rsid w:val="00A5512C"/>
    <w:rsid w:val="00A55786"/>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136"/>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108"/>
    <w:rsid w:val="00AD0AB3"/>
    <w:rsid w:val="00AD0BEB"/>
    <w:rsid w:val="00AD16D4"/>
    <w:rsid w:val="00AD1BFE"/>
    <w:rsid w:val="00AD2FAF"/>
    <w:rsid w:val="00AD305B"/>
    <w:rsid w:val="00AD34C9"/>
    <w:rsid w:val="00AD3FE4"/>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881"/>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562"/>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4F76"/>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F24"/>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236"/>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5A8"/>
    <w:rsid w:val="00BA1EED"/>
    <w:rsid w:val="00BA2559"/>
    <w:rsid w:val="00BA3554"/>
    <w:rsid w:val="00BA4941"/>
    <w:rsid w:val="00BA632C"/>
    <w:rsid w:val="00BA656E"/>
    <w:rsid w:val="00BB1A5D"/>
    <w:rsid w:val="00BB1C9B"/>
    <w:rsid w:val="00BB2B6D"/>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4EC"/>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7FE"/>
    <w:rsid w:val="00C3130B"/>
    <w:rsid w:val="00C31373"/>
    <w:rsid w:val="00C3232E"/>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01"/>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3AF"/>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E7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E43"/>
    <w:rsid w:val="00CB3CB1"/>
    <w:rsid w:val="00CB41AB"/>
    <w:rsid w:val="00CB4C1E"/>
    <w:rsid w:val="00CB5290"/>
    <w:rsid w:val="00CB57BB"/>
    <w:rsid w:val="00CB68EF"/>
    <w:rsid w:val="00CB71A2"/>
    <w:rsid w:val="00CB759C"/>
    <w:rsid w:val="00CB79A4"/>
    <w:rsid w:val="00CC0A8D"/>
    <w:rsid w:val="00CC10D8"/>
    <w:rsid w:val="00CC16CF"/>
    <w:rsid w:val="00CC3419"/>
    <w:rsid w:val="00CC3A77"/>
    <w:rsid w:val="00CC43F3"/>
    <w:rsid w:val="00CC49B7"/>
    <w:rsid w:val="00CC4C83"/>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5E9F"/>
    <w:rsid w:val="00CE7B83"/>
    <w:rsid w:val="00CE7BF1"/>
    <w:rsid w:val="00CF0D0D"/>
    <w:rsid w:val="00CF0ED0"/>
    <w:rsid w:val="00CF12EE"/>
    <w:rsid w:val="00CF1653"/>
    <w:rsid w:val="00CF1742"/>
    <w:rsid w:val="00CF19D1"/>
    <w:rsid w:val="00CF2191"/>
    <w:rsid w:val="00CF2304"/>
    <w:rsid w:val="00CF30C0"/>
    <w:rsid w:val="00CF34D0"/>
    <w:rsid w:val="00CF3B8F"/>
    <w:rsid w:val="00CF7920"/>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7DD"/>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6AB"/>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D1F"/>
    <w:rsid w:val="00DA687B"/>
    <w:rsid w:val="00DA6C97"/>
    <w:rsid w:val="00DB01A7"/>
    <w:rsid w:val="00DB0602"/>
    <w:rsid w:val="00DB0795"/>
    <w:rsid w:val="00DB10F0"/>
    <w:rsid w:val="00DB26AF"/>
    <w:rsid w:val="00DB2BCC"/>
    <w:rsid w:val="00DB3E17"/>
    <w:rsid w:val="00DB41B7"/>
    <w:rsid w:val="00DB4273"/>
    <w:rsid w:val="00DB4CC7"/>
    <w:rsid w:val="00DB5FF1"/>
    <w:rsid w:val="00DB64C8"/>
    <w:rsid w:val="00DB6D02"/>
    <w:rsid w:val="00DC1B3F"/>
    <w:rsid w:val="00DC3470"/>
    <w:rsid w:val="00DC39B5"/>
    <w:rsid w:val="00DC5332"/>
    <w:rsid w:val="00DC567F"/>
    <w:rsid w:val="00DC59F5"/>
    <w:rsid w:val="00DC6663"/>
    <w:rsid w:val="00DC6FEB"/>
    <w:rsid w:val="00DC769E"/>
    <w:rsid w:val="00DC7A3F"/>
    <w:rsid w:val="00DD2302"/>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FC7"/>
    <w:rsid w:val="00DE3528"/>
    <w:rsid w:val="00DE3538"/>
    <w:rsid w:val="00DE3C28"/>
    <w:rsid w:val="00DE4085"/>
    <w:rsid w:val="00DE5B89"/>
    <w:rsid w:val="00DE65EA"/>
    <w:rsid w:val="00DE7B31"/>
    <w:rsid w:val="00DE7F8F"/>
    <w:rsid w:val="00DF11C4"/>
    <w:rsid w:val="00DF1625"/>
    <w:rsid w:val="00DF19A1"/>
    <w:rsid w:val="00DF5182"/>
    <w:rsid w:val="00DF5DCE"/>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27E"/>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400"/>
    <w:rsid w:val="00E43CEB"/>
    <w:rsid w:val="00E4419D"/>
    <w:rsid w:val="00E449ED"/>
    <w:rsid w:val="00E44D86"/>
    <w:rsid w:val="00E45007"/>
    <w:rsid w:val="00E45ACA"/>
    <w:rsid w:val="00E45C7F"/>
    <w:rsid w:val="00E46422"/>
    <w:rsid w:val="00E465F8"/>
    <w:rsid w:val="00E46DBA"/>
    <w:rsid w:val="00E470A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66A"/>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77"/>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1E4"/>
    <w:rsid w:val="00EC6281"/>
    <w:rsid w:val="00EC7188"/>
    <w:rsid w:val="00EC759E"/>
    <w:rsid w:val="00EC7897"/>
    <w:rsid w:val="00ED01B4"/>
    <w:rsid w:val="00ED0338"/>
    <w:rsid w:val="00ED0BF3"/>
    <w:rsid w:val="00ED0DE3"/>
    <w:rsid w:val="00ED1142"/>
    <w:rsid w:val="00ED1170"/>
    <w:rsid w:val="00ED2462"/>
    <w:rsid w:val="00ED36CA"/>
    <w:rsid w:val="00ED4C1D"/>
    <w:rsid w:val="00ED5B52"/>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9F9"/>
    <w:rsid w:val="00F21C25"/>
    <w:rsid w:val="00F21E95"/>
    <w:rsid w:val="00F23100"/>
    <w:rsid w:val="00F23A51"/>
    <w:rsid w:val="00F242D7"/>
    <w:rsid w:val="00F24327"/>
    <w:rsid w:val="00F24A51"/>
    <w:rsid w:val="00F24E9E"/>
    <w:rsid w:val="00F25B39"/>
    <w:rsid w:val="00F26162"/>
    <w:rsid w:val="00F263B3"/>
    <w:rsid w:val="00F2770D"/>
    <w:rsid w:val="00F27778"/>
    <w:rsid w:val="00F33408"/>
    <w:rsid w:val="00F339E3"/>
    <w:rsid w:val="00F34C39"/>
    <w:rsid w:val="00F36E1F"/>
    <w:rsid w:val="00F36EBC"/>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58C"/>
    <w:rsid w:val="00F70A3D"/>
    <w:rsid w:val="00F70E55"/>
    <w:rsid w:val="00F71A8D"/>
    <w:rsid w:val="00F73CAB"/>
    <w:rsid w:val="00F743B3"/>
    <w:rsid w:val="00F7451F"/>
    <w:rsid w:val="00F7467F"/>
    <w:rsid w:val="00F74984"/>
    <w:rsid w:val="00F7548C"/>
    <w:rsid w:val="00F7609B"/>
    <w:rsid w:val="00F8049A"/>
    <w:rsid w:val="00F816D6"/>
    <w:rsid w:val="00F81C58"/>
    <w:rsid w:val="00F825AC"/>
    <w:rsid w:val="00F82623"/>
    <w:rsid w:val="00F839B3"/>
    <w:rsid w:val="00F83B76"/>
    <w:rsid w:val="00F8462A"/>
    <w:rsid w:val="00F846BD"/>
    <w:rsid w:val="00F85DFC"/>
    <w:rsid w:val="00F85F62"/>
    <w:rsid w:val="00F86162"/>
    <w:rsid w:val="00F86ED5"/>
    <w:rsid w:val="00F871C2"/>
    <w:rsid w:val="00F87473"/>
    <w:rsid w:val="00F914CF"/>
    <w:rsid w:val="00F91BE3"/>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270"/>
    <w:rsid w:val="00FA4725"/>
    <w:rsid w:val="00FA4E1F"/>
    <w:rsid w:val="00FA4F9D"/>
    <w:rsid w:val="00FA563E"/>
    <w:rsid w:val="00FA5820"/>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4D5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45E5"/>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12"/>
    <w:uiPriority w:val="10"/>
    <w:qFormat/>
    <w:rsid w:val="00096865"/>
    <w:pPr>
      <w:jc w:val="center"/>
    </w:pPr>
    <w:rPr>
      <w:rFonts w:ascii="Arial Armenian" w:hAnsi="Arial Armenian"/>
      <w:szCs w:val="20"/>
    </w:rPr>
  </w:style>
  <w:style w:type="character" w:customStyle="1" w:styleId="12">
    <w:name w:val="Название Знак1"/>
    <w:link w:val="af"/>
    <w:uiPriority w:val="10"/>
    <w:rsid w:val="00096865"/>
    <w:rPr>
      <w:rFonts w:ascii="Arial Armenian" w:hAnsi="Arial Armenian"/>
      <w:sz w:val="24"/>
      <w:lang w:val="en-US" w:eastAsia="en-US" w:bidi="ar-SA"/>
    </w:rPr>
  </w:style>
  <w:style w:type="character" w:styleId="af0">
    <w:name w:val="page number"/>
    <w:basedOn w:val="a0"/>
    <w:rsid w:val="00096865"/>
  </w:style>
  <w:style w:type="paragraph" w:styleId="af1">
    <w:name w:val="footnote text"/>
    <w:basedOn w:val="a"/>
    <w:link w:val="af2"/>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link w:val="af8"/>
    <w:semiHidden/>
    <w:rsid w:val="007602A3"/>
    <w:rPr>
      <w:rFonts w:ascii="Times Armenian" w:hAnsi="Times Armenian"/>
      <w:sz w:val="20"/>
      <w:szCs w:val="20"/>
      <w:lang w:eastAsia="ru-RU"/>
    </w:rPr>
  </w:style>
  <w:style w:type="paragraph" w:styleId="af9">
    <w:name w:val="annotation subject"/>
    <w:basedOn w:val="af7"/>
    <w:next w:val="af7"/>
    <w:link w:val="afa"/>
    <w:semiHidden/>
    <w:rsid w:val="007602A3"/>
    <w:rPr>
      <w:b/>
      <w:bCs/>
    </w:rPr>
  </w:style>
  <w:style w:type="paragraph" w:styleId="afb">
    <w:name w:val="endnote text"/>
    <w:basedOn w:val="a"/>
    <w:link w:val="afc"/>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link w:val="aff"/>
    <w:semiHidden/>
    <w:rsid w:val="007602A3"/>
    <w:pPr>
      <w:shd w:val="clear" w:color="auto" w:fill="000080"/>
    </w:pPr>
    <w:rPr>
      <w:rFonts w:ascii="Tahoma" w:hAnsi="Tahoma" w:cs="Tahoma"/>
      <w:sz w:val="20"/>
      <w:szCs w:val="20"/>
      <w:lang w:eastAsia="ru-RU"/>
    </w:rPr>
  </w:style>
  <w:style w:type="paragraph" w:styleId="aff0">
    <w:name w:val="Revision"/>
    <w:hidden/>
    <w:semiHidden/>
    <w:rsid w:val="007602A3"/>
    <w:rPr>
      <w:rFonts w:ascii="Times Armenian" w:hAnsi="Times Armenian"/>
      <w:sz w:val="24"/>
      <w:lang w:eastAsia="ru-RU"/>
    </w:rPr>
  </w:style>
  <w:style w:type="table" w:styleId="aff1">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2">
    <w:name w:val="List Paragraph"/>
    <w:aliases w:val="List_Paragraph,Multilevel para_II,List Paragraph1,Akapit z listą BS,List Paragraph 1"/>
    <w:basedOn w:val="a"/>
    <w:link w:val="aff3"/>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4">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5">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2">
    <w:name w:val="Текст сноски Знак"/>
    <w:link w:val="af1"/>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3">
    <w:name w:val="Абзац списка Знак"/>
    <w:aliases w:val="List_Paragraph Знак,Multilevel para_II Знак,List Paragraph1 Знак,Akapit z listą BS Знак,List Paragraph 1 Знак"/>
    <w:link w:val="aff2"/>
    <w:uiPriority w:val="34"/>
    <w:qFormat/>
    <w:locked/>
    <w:rsid w:val="00DB3E17"/>
    <w:rPr>
      <w:rFonts w:ascii="Times Armenian" w:hAnsi="Times Armenian" w:cs="Times Armenian"/>
      <w:sz w:val="24"/>
      <w:szCs w:val="24"/>
      <w:lang w:eastAsia="ru-RU"/>
    </w:rPr>
  </w:style>
  <w:style w:type="character" w:styleId="aff6">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3">
    <w:name w:val="Неразрешенное упоминание1"/>
    <w:uiPriority w:val="99"/>
    <w:semiHidden/>
    <w:unhideWhenUsed/>
    <w:rsid w:val="007B3D9D"/>
    <w:rPr>
      <w:color w:val="605E5C"/>
      <w:shd w:val="clear" w:color="auto" w:fill="E1DFDD"/>
    </w:rPr>
  </w:style>
  <w:style w:type="character" w:customStyle="1" w:styleId="af8">
    <w:name w:val="Текст примечания Знак"/>
    <w:link w:val="af7"/>
    <w:semiHidden/>
    <w:rsid w:val="00F87473"/>
    <w:rPr>
      <w:rFonts w:ascii="Times Armenian" w:hAnsi="Times Armenian"/>
      <w:lang w:eastAsia="ru-RU"/>
    </w:rPr>
  </w:style>
  <w:style w:type="character" w:customStyle="1" w:styleId="afa">
    <w:name w:val="Тема примечания Знак"/>
    <w:link w:val="af9"/>
    <w:semiHidden/>
    <w:rsid w:val="00F87473"/>
    <w:rPr>
      <w:rFonts w:ascii="Times Armenian" w:hAnsi="Times Armenian"/>
      <w:b/>
      <w:bCs/>
      <w:lang w:eastAsia="ru-RU"/>
    </w:rPr>
  </w:style>
  <w:style w:type="character" w:customStyle="1" w:styleId="afc">
    <w:name w:val="Текст концевой сноски Знак"/>
    <w:link w:val="afb"/>
    <w:semiHidden/>
    <w:rsid w:val="00F87473"/>
    <w:rPr>
      <w:rFonts w:ascii="Times Armenian" w:hAnsi="Times Armenian"/>
      <w:lang w:eastAsia="ru-RU"/>
    </w:rPr>
  </w:style>
  <w:style w:type="character" w:customStyle="1" w:styleId="aff">
    <w:name w:val="Схема документа Знак"/>
    <w:link w:val="afe"/>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0">
    <w:name w:val="msonormal"/>
    <w:basedOn w:val="a"/>
    <w:rsid w:val="00B86236"/>
    <w:pPr>
      <w:spacing w:before="100" w:beforeAutospacing="1" w:after="100" w:afterAutospacing="1"/>
    </w:pPr>
  </w:style>
  <w:style w:type="paragraph" w:customStyle="1" w:styleId="Normal1">
    <w:name w:val="Normal+1"/>
    <w:basedOn w:val="Default"/>
    <w:next w:val="Default"/>
    <w:rsid w:val="003372EF"/>
    <w:rPr>
      <w:rFonts w:ascii="Times Armenian" w:hAnsi="Times Armenian" w:cs="Times New Roman"/>
      <w:color w:val="auto"/>
    </w:rPr>
  </w:style>
  <w:style w:type="character" w:customStyle="1" w:styleId="apple-converted-space">
    <w:name w:val="apple-converted-space"/>
    <w:basedOn w:val="a0"/>
    <w:rsid w:val="003372EF"/>
  </w:style>
  <w:style w:type="paragraph" w:customStyle="1" w:styleId="msonormalmrcssattr">
    <w:name w:val="msonormal_mr_css_attr"/>
    <w:basedOn w:val="a"/>
    <w:rsid w:val="003372EF"/>
    <w:pPr>
      <w:spacing w:before="100" w:beforeAutospacing="1" w:after="100" w:afterAutospacing="1"/>
    </w:pPr>
  </w:style>
  <w:style w:type="character" w:customStyle="1" w:styleId="aff7">
    <w:name w:val="Название Знак"/>
    <w:rsid w:val="003372EF"/>
    <w:rPr>
      <w:rFonts w:ascii="Arial Armenian" w:hAnsi="Arial Armenian"/>
      <w:sz w:val="24"/>
      <w:lang w:val="en-US" w:eastAsia="en-US"/>
    </w:rPr>
  </w:style>
  <w:style w:type="paragraph" w:customStyle="1" w:styleId="110">
    <w:name w:val="Указатель 11"/>
    <w:basedOn w:val="a"/>
    <w:rsid w:val="003372EF"/>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3372EF"/>
    <w:pPr>
      <w:suppressAutoHyphens/>
      <w:spacing w:line="100" w:lineRule="atLeast"/>
    </w:pPr>
    <w:rPr>
      <w:kern w:val="1"/>
      <w:sz w:val="20"/>
      <w:szCs w:val="20"/>
      <w:lang w:val="en-AU" w:eastAsia="ar-SA"/>
    </w:rPr>
  </w:style>
  <w:style w:type="paragraph" w:customStyle="1" w:styleId="xl76">
    <w:name w:val="xl76"/>
    <w:basedOn w:val="a"/>
    <w:rsid w:val="003372EF"/>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77">
    <w:name w:val="xl77"/>
    <w:basedOn w:val="a"/>
    <w:rsid w:val="003372EF"/>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sz w:val="18"/>
      <w:szCs w:val="18"/>
    </w:rPr>
  </w:style>
  <w:style w:type="paragraph" w:customStyle="1" w:styleId="xl78">
    <w:name w:val="xl78"/>
    <w:basedOn w:val="a"/>
    <w:rsid w:val="003372EF"/>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79">
    <w:name w:val="xl79"/>
    <w:basedOn w:val="a"/>
    <w:rsid w:val="003372EF"/>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80">
    <w:name w:val="xl80"/>
    <w:basedOn w:val="a"/>
    <w:rsid w:val="003372EF"/>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rPr>
  </w:style>
  <w:style w:type="paragraph" w:customStyle="1" w:styleId="xl81">
    <w:name w:val="xl81"/>
    <w:basedOn w:val="a"/>
    <w:rsid w:val="003372EF"/>
    <w:pPr>
      <w:pBdr>
        <w:left w:val="single" w:sz="4" w:space="0" w:color="auto"/>
        <w:bottom w:val="single" w:sz="4" w:space="0" w:color="auto"/>
        <w:right w:val="single" w:sz="4" w:space="0" w:color="auto"/>
      </w:pBdr>
      <w:spacing w:before="100" w:beforeAutospacing="1" w:after="100" w:afterAutospacing="1"/>
      <w:jc w:val="right"/>
      <w:textAlignment w:val="center"/>
    </w:pPr>
    <w:rPr>
      <w:rFonts w:ascii="Sylfaen" w:hAnsi="Sylfaen"/>
      <w:b/>
      <w:bCs/>
      <w:i/>
      <w:iCs/>
    </w:rPr>
  </w:style>
  <w:style w:type="paragraph" w:customStyle="1" w:styleId="xl82">
    <w:name w:val="xl82"/>
    <w:basedOn w:val="a"/>
    <w:rsid w:val="003372EF"/>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22"/>
      <w:szCs w:val="22"/>
    </w:rPr>
  </w:style>
  <w:style w:type="paragraph" w:customStyle="1" w:styleId="xl83">
    <w:name w:val="xl83"/>
    <w:basedOn w:val="a"/>
    <w:rsid w:val="003372EF"/>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22"/>
      <w:szCs w:val="22"/>
    </w:rPr>
  </w:style>
  <w:style w:type="paragraph" w:customStyle="1" w:styleId="xl84">
    <w:name w:val="xl84"/>
    <w:basedOn w:val="a"/>
    <w:rsid w:val="003372EF"/>
    <w:pPr>
      <w:spacing w:before="100" w:beforeAutospacing="1" w:after="100" w:afterAutospacing="1"/>
      <w:textAlignment w:val="center"/>
    </w:pPr>
    <w:rPr>
      <w:rFonts w:ascii="Sylfaen" w:hAnsi="Sylfaen"/>
      <w:b/>
      <w:bCs/>
      <w:sz w:val="22"/>
      <w:szCs w:val="22"/>
    </w:rPr>
  </w:style>
  <w:style w:type="paragraph" w:styleId="HTML">
    <w:name w:val="HTML Preformatted"/>
    <w:basedOn w:val="a"/>
    <w:link w:val="HTML0"/>
    <w:uiPriority w:val="99"/>
    <w:unhideWhenUsed/>
    <w:rsid w:val="00337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372EF"/>
    <w:rPr>
      <w:rFonts w:ascii="Courier New" w:hAnsi="Courier New" w:cs="Courier New"/>
    </w:rPr>
  </w:style>
  <w:style w:type="character" w:customStyle="1" w:styleId="y2iqfc">
    <w:name w:val="y2iqfc"/>
    <w:basedOn w:val="a0"/>
    <w:rsid w:val="00337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414584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8462572">
      <w:bodyDiv w:val="1"/>
      <w:marLeft w:val="0"/>
      <w:marRight w:val="0"/>
      <w:marTop w:val="0"/>
      <w:marBottom w:val="0"/>
      <w:divBdr>
        <w:top w:val="none" w:sz="0" w:space="0" w:color="auto"/>
        <w:left w:val="none" w:sz="0" w:space="0" w:color="auto"/>
        <w:bottom w:val="none" w:sz="0" w:space="0" w:color="auto"/>
        <w:right w:val="none" w:sz="0" w:space="0" w:color="auto"/>
      </w:divBdr>
    </w:div>
    <w:div w:id="39427710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2395864">
      <w:bodyDiv w:val="1"/>
      <w:marLeft w:val="0"/>
      <w:marRight w:val="0"/>
      <w:marTop w:val="0"/>
      <w:marBottom w:val="0"/>
      <w:divBdr>
        <w:top w:val="none" w:sz="0" w:space="0" w:color="auto"/>
        <w:left w:val="none" w:sz="0" w:space="0" w:color="auto"/>
        <w:bottom w:val="none" w:sz="0" w:space="0" w:color="auto"/>
        <w:right w:val="none" w:sz="0" w:space="0" w:color="auto"/>
      </w:divBdr>
    </w:div>
    <w:div w:id="600843013">
      <w:bodyDiv w:val="1"/>
      <w:marLeft w:val="0"/>
      <w:marRight w:val="0"/>
      <w:marTop w:val="0"/>
      <w:marBottom w:val="0"/>
      <w:divBdr>
        <w:top w:val="none" w:sz="0" w:space="0" w:color="auto"/>
        <w:left w:val="none" w:sz="0" w:space="0" w:color="auto"/>
        <w:bottom w:val="none" w:sz="0" w:space="0" w:color="auto"/>
        <w:right w:val="none" w:sz="0" w:space="0" w:color="auto"/>
      </w:divBdr>
    </w:div>
    <w:div w:id="762920949">
      <w:bodyDiv w:val="1"/>
      <w:marLeft w:val="0"/>
      <w:marRight w:val="0"/>
      <w:marTop w:val="0"/>
      <w:marBottom w:val="0"/>
      <w:divBdr>
        <w:top w:val="none" w:sz="0" w:space="0" w:color="auto"/>
        <w:left w:val="none" w:sz="0" w:space="0" w:color="auto"/>
        <w:bottom w:val="none" w:sz="0" w:space="0" w:color="auto"/>
        <w:right w:val="none" w:sz="0" w:space="0" w:color="auto"/>
      </w:divBdr>
    </w:div>
    <w:div w:id="836001030">
      <w:bodyDiv w:val="1"/>
      <w:marLeft w:val="0"/>
      <w:marRight w:val="0"/>
      <w:marTop w:val="0"/>
      <w:marBottom w:val="0"/>
      <w:divBdr>
        <w:top w:val="none" w:sz="0" w:space="0" w:color="auto"/>
        <w:left w:val="none" w:sz="0" w:space="0" w:color="auto"/>
        <w:bottom w:val="none" w:sz="0" w:space="0" w:color="auto"/>
        <w:right w:val="none" w:sz="0" w:space="0" w:color="auto"/>
      </w:divBdr>
    </w:div>
    <w:div w:id="946741985">
      <w:bodyDiv w:val="1"/>
      <w:marLeft w:val="0"/>
      <w:marRight w:val="0"/>
      <w:marTop w:val="0"/>
      <w:marBottom w:val="0"/>
      <w:divBdr>
        <w:top w:val="none" w:sz="0" w:space="0" w:color="auto"/>
        <w:left w:val="none" w:sz="0" w:space="0" w:color="auto"/>
        <w:bottom w:val="none" w:sz="0" w:space="0" w:color="auto"/>
        <w:right w:val="none" w:sz="0" w:space="0" w:color="auto"/>
      </w:divBdr>
    </w:div>
    <w:div w:id="1053578652">
      <w:bodyDiv w:val="1"/>
      <w:marLeft w:val="0"/>
      <w:marRight w:val="0"/>
      <w:marTop w:val="0"/>
      <w:marBottom w:val="0"/>
      <w:divBdr>
        <w:top w:val="none" w:sz="0" w:space="0" w:color="auto"/>
        <w:left w:val="none" w:sz="0" w:space="0" w:color="auto"/>
        <w:bottom w:val="none" w:sz="0" w:space="0" w:color="auto"/>
        <w:right w:val="none" w:sz="0" w:space="0" w:color="auto"/>
      </w:divBdr>
    </w:div>
    <w:div w:id="1189101028">
      <w:bodyDiv w:val="1"/>
      <w:marLeft w:val="0"/>
      <w:marRight w:val="0"/>
      <w:marTop w:val="0"/>
      <w:marBottom w:val="0"/>
      <w:divBdr>
        <w:top w:val="none" w:sz="0" w:space="0" w:color="auto"/>
        <w:left w:val="none" w:sz="0" w:space="0" w:color="auto"/>
        <w:bottom w:val="none" w:sz="0" w:space="0" w:color="auto"/>
        <w:right w:val="none" w:sz="0" w:space="0" w:color="auto"/>
      </w:divBdr>
    </w:div>
    <w:div w:id="12629500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95431884">
      <w:bodyDiv w:val="1"/>
      <w:marLeft w:val="0"/>
      <w:marRight w:val="0"/>
      <w:marTop w:val="0"/>
      <w:marBottom w:val="0"/>
      <w:divBdr>
        <w:top w:val="none" w:sz="0" w:space="0" w:color="auto"/>
        <w:left w:val="none" w:sz="0" w:space="0" w:color="auto"/>
        <w:bottom w:val="none" w:sz="0" w:space="0" w:color="auto"/>
        <w:right w:val="none" w:sz="0" w:space="0" w:color="auto"/>
      </w:divBdr>
    </w:div>
    <w:div w:id="1656299746">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191292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421551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347EA-00D9-45FD-80B2-5C6003C5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80</Pages>
  <Words>17016</Words>
  <Characters>96994</Characters>
  <Application>Microsoft Office Word</Application>
  <DocSecurity>0</DocSecurity>
  <Lines>808</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cp:lastModifiedBy>
  <cp:revision>238</cp:revision>
  <cp:lastPrinted>2018-02-16T07:12:00Z</cp:lastPrinted>
  <dcterms:created xsi:type="dcterms:W3CDTF">2022-10-31T10:38:00Z</dcterms:created>
  <dcterms:modified xsi:type="dcterms:W3CDTF">2026-02-03T08:11:00Z</dcterms:modified>
</cp:coreProperties>
</file>