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89E4"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A5CD9A0"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0715BB40" w14:textId="77777777" w:rsidR="00A312F3" w:rsidRDefault="00A312F3" w:rsidP="00A312F3">
      <w:pPr>
        <w:jc w:val="center"/>
        <w:rPr>
          <w:rFonts w:ascii="GHEA Grapalat" w:hAnsi="GHEA Grapalat"/>
          <w:i/>
          <w:u w:val="single"/>
        </w:rPr>
      </w:pPr>
    </w:p>
    <w:p w14:paraId="67BD3DD8" w14:textId="77777777" w:rsidR="00A312F3" w:rsidRPr="000C09A0" w:rsidRDefault="00A312F3" w:rsidP="00A312F3">
      <w:pPr>
        <w:jc w:val="center"/>
        <w:rPr>
          <w:rFonts w:ascii="Sylfaen" w:hAnsi="Sylfaen"/>
          <w:sz w:val="22"/>
          <w:szCs w:val="22"/>
          <w:lang w:val="af-ZA"/>
        </w:rPr>
      </w:pPr>
      <w:r w:rsidRPr="000C09A0">
        <w:rPr>
          <w:rFonts w:ascii="Sylfaen" w:hAnsi="Sylfaen"/>
          <w:sz w:val="22"/>
          <w:szCs w:val="22"/>
          <w:lang w:val="af-ZA"/>
        </w:rPr>
        <w:t>ОБЪЯВЛЕНИЕ</w:t>
      </w:r>
    </w:p>
    <w:p w14:paraId="61FA7F21" w14:textId="77777777" w:rsidR="00A312F3" w:rsidRPr="000C09A0" w:rsidRDefault="00A312F3" w:rsidP="00A312F3">
      <w:pPr>
        <w:pStyle w:val="a3"/>
        <w:spacing w:line="240" w:lineRule="auto"/>
        <w:ind w:firstLine="0"/>
        <w:jc w:val="center"/>
        <w:rPr>
          <w:rFonts w:ascii="Sylfaen" w:hAnsi="Sylfaen"/>
          <w:i w:val="0"/>
          <w:sz w:val="22"/>
          <w:szCs w:val="22"/>
        </w:rPr>
      </w:pPr>
      <w:r w:rsidRPr="000C09A0">
        <w:rPr>
          <w:rFonts w:ascii="Sylfaen" w:hAnsi="Sylfaen"/>
          <w:i w:val="0"/>
          <w:sz w:val="22"/>
          <w:szCs w:val="22"/>
        </w:rPr>
        <w:t xml:space="preserve">О </w:t>
      </w:r>
      <w:bookmarkStart w:id="0" w:name="_Hlk129269269"/>
      <w:r w:rsidRPr="000C09A0">
        <w:rPr>
          <w:rFonts w:ascii="Sylfaen" w:hAnsi="Sylfaen"/>
          <w:i w:val="0"/>
          <w:sz w:val="22"/>
          <w:szCs w:val="22"/>
        </w:rPr>
        <w:t>ЗАПРОСЕ КОТИРОВОК</w:t>
      </w:r>
      <w:bookmarkEnd w:id="0"/>
    </w:p>
    <w:p w14:paraId="61EBF1E6" w14:textId="77777777" w:rsidR="00A312F3" w:rsidRPr="000C09A0" w:rsidRDefault="00A312F3" w:rsidP="00A312F3">
      <w:pPr>
        <w:pStyle w:val="a3"/>
        <w:spacing w:line="240" w:lineRule="auto"/>
        <w:jc w:val="center"/>
        <w:rPr>
          <w:rFonts w:ascii="Sylfaen" w:hAnsi="Sylfaen"/>
          <w:i w:val="0"/>
          <w:sz w:val="22"/>
          <w:szCs w:val="22"/>
        </w:rPr>
      </w:pPr>
    </w:p>
    <w:p w14:paraId="33ABE763" w14:textId="77777777" w:rsidR="00A312F3" w:rsidRPr="000C09A0" w:rsidRDefault="00A312F3" w:rsidP="00A312F3">
      <w:pPr>
        <w:pStyle w:val="a3"/>
        <w:widowControl w:val="0"/>
        <w:spacing w:line="240" w:lineRule="auto"/>
        <w:ind w:firstLine="0"/>
        <w:jc w:val="center"/>
        <w:rPr>
          <w:rFonts w:ascii="Sylfaen" w:hAnsi="Sylfaen"/>
          <w:i w:val="0"/>
          <w:sz w:val="22"/>
          <w:szCs w:val="22"/>
        </w:rPr>
      </w:pPr>
      <w:r w:rsidRPr="000C09A0">
        <w:rPr>
          <w:rFonts w:ascii="Sylfaen" w:hAnsi="Sylfaen"/>
          <w:i w:val="0"/>
          <w:sz w:val="22"/>
          <w:szCs w:val="22"/>
        </w:rPr>
        <w:t xml:space="preserve">Настоящий текст объявления утвержден решением " </w:t>
      </w:r>
      <w:r w:rsidRPr="00632004">
        <w:rPr>
          <w:rFonts w:ascii="Sylfaen" w:hAnsi="Sylfaen"/>
          <w:i w:val="0"/>
          <w:sz w:val="22"/>
          <w:szCs w:val="22"/>
        </w:rPr>
        <w:t>1</w:t>
      </w:r>
      <w:r w:rsidRPr="000C09A0">
        <w:rPr>
          <w:rFonts w:ascii="Sylfaen" w:hAnsi="Sylfaen"/>
          <w:i w:val="0"/>
          <w:sz w:val="22"/>
          <w:szCs w:val="22"/>
        </w:rPr>
        <w:t xml:space="preserve"> " Оценочной Комиссии от</w:t>
      </w:r>
    </w:p>
    <w:p w14:paraId="64D88AD8" w14:textId="5D9F9550" w:rsidR="00A312F3" w:rsidRPr="000C09A0" w:rsidRDefault="00A312F3" w:rsidP="00A312F3">
      <w:pPr>
        <w:pStyle w:val="a3"/>
        <w:widowControl w:val="0"/>
        <w:spacing w:line="240" w:lineRule="auto"/>
        <w:ind w:firstLine="0"/>
        <w:jc w:val="center"/>
        <w:rPr>
          <w:rFonts w:ascii="Sylfaen" w:hAnsi="Sylfaen"/>
          <w:i w:val="0"/>
          <w:sz w:val="22"/>
          <w:szCs w:val="22"/>
        </w:rPr>
      </w:pPr>
      <w:r w:rsidRPr="005F1D8B">
        <w:rPr>
          <w:rFonts w:ascii="Sylfaen" w:hAnsi="Sylfaen"/>
          <w:b/>
          <w:sz w:val="22"/>
          <w:szCs w:val="22"/>
          <w:lang w:val="es-ES"/>
        </w:rPr>
        <w:t>"</w:t>
      </w:r>
      <w:r w:rsidR="00DC009C">
        <w:rPr>
          <w:rFonts w:ascii="Sylfaen" w:hAnsi="Sylfaen"/>
          <w:b/>
          <w:sz w:val="22"/>
          <w:szCs w:val="22"/>
          <w:lang w:val="hy-AM"/>
        </w:rPr>
        <w:t>6</w:t>
      </w:r>
      <w:r w:rsidRPr="005F1D8B">
        <w:rPr>
          <w:rFonts w:ascii="Sylfaen" w:hAnsi="Sylfaen"/>
          <w:b/>
          <w:sz w:val="22"/>
          <w:szCs w:val="22"/>
          <w:lang w:val="es-ES"/>
        </w:rPr>
        <w:t>"</w:t>
      </w:r>
      <w:r w:rsidR="00184267" w:rsidRPr="00184267">
        <w:rPr>
          <w:rFonts w:ascii="Sylfaen" w:hAnsi="Sylfaen"/>
          <w:b/>
          <w:sz w:val="22"/>
          <w:szCs w:val="22"/>
        </w:rPr>
        <w:t xml:space="preserve"> </w:t>
      </w:r>
      <w:r w:rsidR="00BB0BEE" w:rsidRPr="00BB0BEE">
        <w:rPr>
          <w:rFonts w:ascii="Sylfaen" w:hAnsi="Sylfaen"/>
          <w:b/>
          <w:sz w:val="22"/>
          <w:szCs w:val="22"/>
        </w:rPr>
        <w:t>марта</w:t>
      </w:r>
      <w:r w:rsidR="00BB0BEE" w:rsidRPr="00BB0BEE">
        <w:rPr>
          <w:rFonts w:ascii="Sylfaen" w:hAnsi="Sylfaen"/>
          <w:b/>
          <w:sz w:val="22"/>
          <w:szCs w:val="22"/>
        </w:rPr>
        <w:t xml:space="preserve"> </w:t>
      </w:r>
      <w:r w:rsidRPr="000C09A0">
        <w:rPr>
          <w:rFonts w:ascii="Sylfaen" w:hAnsi="Sylfaen"/>
          <w:b/>
          <w:sz w:val="22"/>
          <w:szCs w:val="22"/>
          <w:lang w:val="es-ES"/>
        </w:rPr>
        <w:t>202</w:t>
      </w:r>
      <w:r w:rsidR="00BB0BEE">
        <w:rPr>
          <w:rFonts w:ascii="Sylfaen" w:hAnsi="Sylfaen"/>
          <w:b/>
          <w:sz w:val="22"/>
          <w:szCs w:val="22"/>
          <w:lang w:val="hy-AM"/>
        </w:rPr>
        <w:t>5</w:t>
      </w:r>
      <w:r w:rsidRPr="000C09A0">
        <w:rPr>
          <w:rFonts w:ascii="Sylfaen" w:hAnsi="Sylfaen"/>
          <w:b/>
          <w:sz w:val="22"/>
          <w:szCs w:val="22"/>
          <w:lang w:val="es-ES"/>
        </w:rPr>
        <w:t xml:space="preserve"> </w:t>
      </w:r>
      <w:r w:rsidRPr="000C09A0">
        <w:rPr>
          <w:rFonts w:ascii="Sylfaen" w:hAnsi="Sylfaen"/>
          <w:i w:val="0"/>
          <w:sz w:val="22"/>
          <w:szCs w:val="22"/>
        </w:rPr>
        <w:t>года</w:t>
      </w:r>
    </w:p>
    <w:p w14:paraId="62535E0D" w14:textId="77777777" w:rsidR="00A312F3" w:rsidRPr="000C09A0" w:rsidRDefault="00A312F3" w:rsidP="00A312F3">
      <w:pPr>
        <w:pStyle w:val="a3"/>
        <w:spacing w:line="240" w:lineRule="auto"/>
        <w:jc w:val="center"/>
        <w:rPr>
          <w:rFonts w:ascii="Sylfaen" w:eastAsia="Calibri" w:hAnsi="Sylfaen"/>
          <w:b/>
          <w:sz w:val="22"/>
          <w:szCs w:val="22"/>
        </w:rPr>
      </w:pPr>
    </w:p>
    <w:p w14:paraId="334C13E8" w14:textId="372AB3E7" w:rsidR="00A312F3" w:rsidRPr="00BB0BEE" w:rsidRDefault="00A312F3" w:rsidP="00A312F3">
      <w:pPr>
        <w:jc w:val="center"/>
        <w:rPr>
          <w:rFonts w:ascii="Sylfaen" w:hAnsi="Sylfaen"/>
          <w:b/>
          <w:sz w:val="22"/>
          <w:szCs w:val="22"/>
          <w:lang w:val="hy-AM"/>
        </w:rPr>
      </w:pPr>
      <w:r w:rsidRPr="000C09A0">
        <w:rPr>
          <w:rFonts w:ascii="Sylfaen" w:eastAsia="Calibri" w:hAnsi="Sylfaen"/>
          <w:b/>
          <w:sz w:val="22"/>
          <w:szCs w:val="22"/>
        </w:rPr>
        <w:t xml:space="preserve">Код запроса котировок – </w:t>
      </w:r>
      <w:r w:rsidRPr="003E56B9">
        <w:rPr>
          <w:rFonts w:ascii="Sylfaen" w:eastAsia="Calibri" w:hAnsi="Sylfaen"/>
          <w:b/>
          <w:sz w:val="22"/>
          <w:szCs w:val="22"/>
          <w:lang w:val="af-ZA"/>
        </w:rPr>
        <w:t>Մ</w:t>
      </w:r>
      <w:r>
        <w:rPr>
          <w:rFonts w:ascii="Sylfaen" w:eastAsia="Calibri" w:hAnsi="Sylfaen"/>
          <w:b/>
          <w:sz w:val="22"/>
          <w:szCs w:val="22"/>
          <w:lang w:val="hy-AM"/>
        </w:rPr>
        <w:t>Ք</w:t>
      </w:r>
      <w:r w:rsidRPr="003E56B9">
        <w:rPr>
          <w:rFonts w:ascii="Sylfaen" w:eastAsia="Calibri" w:hAnsi="Sylfaen"/>
          <w:b/>
          <w:sz w:val="22"/>
          <w:szCs w:val="22"/>
          <w:lang w:val="af-ZA"/>
        </w:rPr>
        <w:t>Ծ-ՀԿ-ԳՀԱՊՁԲ-2</w:t>
      </w:r>
      <w:r w:rsidR="00BB0BEE">
        <w:rPr>
          <w:rFonts w:ascii="Sylfaen" w:eastAsia="Calibri" w:hAnsi="Sylfaen"/>
          <w:b/>
          <w:sz w:val="22"/>
          <w:szCs w:val="22"/>
          <w:lang w:val="hy-AM"/>
        </w:rPr>
        <w:t>5</w:t>
      </w:r>
      <w:r w:rsidRPr="003E56B9">
        <w:rPr>
          <w:rFonts w:ascii="Sylfaen" w:eastAsia="Calibri" w:hAnsi="Sylfaen"/>
          <w:b/>
          <w:sz w:val="22"/>
          <w:szCs w:val="22"/>
          <w:lang w:val="af-ZA"/>
        </w:rPr>
        <w:t>/</w:t>
      </w:r>
      <w:r w:rsidR="00BB0BEE">
        <w:rPr>
          <w:rFonts w:ascii="Sylfaen" w:eastAsia="Calibri" w:hAnsi="Sylfaen"/>
          <w:b/>
          <w:sz w:val="22"/>
          <w:szCs w:val="22"/>
          <w:lang w:val="hy-AM"/>
        </w:rPr>
        <w:t>1</w:t>
      </w:r>
    </w:p>
    <w:p w14:paraId="08A47670" w14:textId="77777777" w:rsidR="00A312F3" w:rsidRPr="000C09A0" w:rsidRDefault="00A312F3" w:rsidP="00A312F3">
      <w:pPr>
        <w:pStyle w:val="a3"/>
        <w:widowControl w:val="0"/>
        <w:spacing w:after="160" w:line="240" w:lineRule="auto"/>
        <w:ind w:firstLine="0"/>
        <w:rPr>
          <w:rFonts w:ascii="Sylfaen" w:hAnsi="Sylfaen"/>
          <w:i w:val="0"/>
          <w:sz w:val="22"/>
          <w:szCs w:val="22"/>
          <w:lang w:val="af-ZA"/>
        </w:rPr>
      </w:pPr>
    </w:p>
    <w:p w14:paraId="28606148" w14:textId="77777777" w:rsidR="00A312F3" w:rsidRPr="000C09A0" w:rsidRDefault="00A312F3" w:rsidP="00A312F3">
      <w:pPr>
        <w:autoSpaceDE w:val="0"/>
        <w:autoSpaceDN w:val="0"/>
        <w:adjustRightInd w:val="0"/>
        <w:ind w:firstLine="567"/>
        <w:jc w:val="both"/>
        <w:rPr>
          <w:rFonts w:ascii="Sylfaen" w:eastAsia="Calibri" w:hAnsi="Sylfaen"/>
          <w:sz w:val="22"/>
          <w:szCs w:val="22"/>
        </w:rPr>
      </w:pPr>
      <w:r w:rsidRPr="001811C0">
        <w:rPr>
          <w:rFonts w:ascii="Sylfaen" w:eastAsia="Calibri" w:hAnsi="Sylfaen"/>
          <w:sz w:val="22"/>
          <w:szCs w:val="22"/>
        </w:rPr>
        <w:t xml:space="preserve">Заказчик: </w:t>
      </w:r>
      <w:r w:rsidRPr="00EB6EEB">
        <w:rPr>
          <w:rFonts w:ascii="Sylfaen" w:eastAsia="Calibri" w:hAnsi="Sylfaen"/>
          <w:sz w:val="22"/>
          <w:szCs w:val="22"/>
        </w:rPr>
        <w:t>“</w:t>
      </w:r>
      <w:r w:rsidRPr="001811C0">
        <w:rPr>
          <w:rFonts w:ascii="Sylfaen" w:eastAsia="Calibri" w:hAnsi="Sylfaen"/>
          <w:sz w:val="22"/>
          <w:szCs w:val="22"/>
        </w:rPr>
        <w:t>ПРИЕМНЫЙ ЦЕНТР</w:t>
      </w:r>
      <w:r w:rsidRPr="00EB6EEB">
        <w:rPr>
          <w:rFonts w:ascii="Sylfaen" w:eastAsia="Calibri" w:hAnsi="Sylfaen" w:cs="GHEA Grapalat"/>
          <w:sz w:val="22"/>
          <w:szCs w:val="22"/>
        </w:rPr>
        <w:t>”</w:t>
      </w:r>
      <w:r w:rsidRPr="000C09A0">
        <w:rPr>
          <w:rFonts w:ascii="Sylfaen" w:eastAsia="Calibri" w:hAnsi="Sylfaen" w:cs="GHEA Grapalat"/>
          <w:sz w:val="22"/>
          <w:szCs w:val="22"/>
        </w:rPr>
        <w:t xml:space="preserve"> </w:t>
      </w:r>
      <w:r w:rsidRPr="001811C0">
        <w:rPr>
          <w:rFonts w:ascii="Sylfaen" w:eastAsia="Calibri" w:hAnsi="Sylfaen" w:cs="GHEA Grapalat"/>
          <w:sz w:val="22"/>
          <w:szCs w:val="22"/>
        </w:rPr>
        <w:t>ГНО</w:t>
      </w:r>
      <w:r w:rsidRPr="000C09A0">
        <w:rPr>
          <w:rFonts w:ascii="Sylfaen" w:eastAsia="Calibri" w:hAnsi="Sylfaen"/>
          <w:sz w:val="22"/>
          <w:szCs w:val="22"/>
        </w:rPr>
        <w:t xml:space="preserve">, находящийся по адресу: г. Ереван, </w:t>
      </w: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r w:rsidRPr="000C09A0">
        <w:rPr>
          <w:rFonts w:ascii="Sylfaen" w:eastAsia="Calibri" w:hAnsi="Sylfaen"/>
          <w:sz w:val="22"/>
          <w:szCs w:val="22"/>
        </w:rPr>
        <w:t>, объявляет запрос котировок, который реализуется одним этапом.</w:t>
      </w:r>
    </w:p>
    <w:p w14:paraId="1480E2A6" w14:textId="77777777" w:rsidR="00A312F3" w:rsidRPr="000C09A0" w:rsidRDefault="00A312F3" w:rsidP="00A312F3">
      <w:pPr>
        <w:pStyle w:val="a3"/>
        <w:widowControl w:val="0"/>
        <w:spacing w:line="240" w:lineRule="auto"/>
        <w:ind w:firstLine="567"/>
        <w:rPr>
          <w:rFonts w:ascii="Sylfaen" w:eastAsia="Calibri" w:hAnsi="Sylfaen"/>
          <w:i w:val="0"/>
          <w:sz w:val="22"/>
          <w:szCs w:val="22"/>
        </w:rPr>
      </w:pPr>
      <w:r w:rsidRPr="000C09A0">
        <w:rPr>
          <w:rFonts w:ascii="Sylfaen" w:hAnsi="Sylfaen"/>
          <w:i w:val="0"/>
          <w:sz w:val="22"/>
          <w:szCs w:val="22"/>
        </w:rPr>
        <w:t xml:space="preserve">Участнику, </w:t>
      </w:r>
      <w:r w:rsidRPr="000C09A0">
        <w:rPr>
          <w:rFonts w:ascii="Sylfaen" w:eastAsia="Calibri" w:hAnsi="Sylfaen"/>
          <w:i w:val="0"/>
          <w:sz w:val="22"/>
          <w:szCs w:val="22"/>
        </w:rPr>
        <w:t>отобранному по итогам настоящей процедуры, в</w:t>
      </w:r>
      <w:r w:rsidRPr="000C09A0">
        <w:rPr>
          <w:rFonts w:ascii="Sylfaen" w:eastAsia="Calibri" w:hAnsi="Sylfaen" w:cs="Courier New"/>
          <w:i w:val="0"/>
          <w:sz w:val="22"/>
          <w:szCs w:val="22"/>
        </w:rPr>
        <w:t> </w:t>
      </w:r>
      <w:r w:rsidRPr="000C09A0">
        <w:rPr>
          <w:rFonts w:ascii="Sylfaen" w:eastAsia="Calibri" w:hAnsi="Sylfaen" w:cs="GHEA Grapalat"/>
          <w:i w:val="0"/>
          <w:sz w:val="22"/>
          <w:szCs w:val="22"/>
        </w:rPr>
        <w:t>установленном</w:t>
      </w:r>
      <w:r w:rsidRPr="000C09A0">
        <w:rPr>
          <w:rFonts w:ascii="Sylfaen" w:eastAsia="Calibri" w:hAnsi="Sylfaen" w:cs="Courier New"/>
          <w:i w:val="0"/>
          <w:sz w:val="22"/>
          <w:szCs w:val="22"/>
        </w:rPr>
        <w:t> </w:t>
      </w:r>
      <w:r w:rsidRPr="000C09A0">
        <w:rPr>
          <w:rFonts w:ascii="Sylfaen" w:eastAsia="Calibri" w:hAnsi="Sylfaen" w:cs="GHEA Grapalat"/>
          <w:i w:val="0"/>
          <w:sz w:val="22"/>
          <w:szCs w:val="22"/>
        </w:rPr>
        <w:t>порядке</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будет</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предложено</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заключить</w:t>
      </w:r>
      <w:r w:rsidRPr="000C09A0">
        <w:rPr>
          <w:rFonts w:ascii="Sylfaen" w:eastAsia="Calibri" w:hAnsi="Sylfaen"/>
          <w:i w:val="0"/>
          <w:sz w:val="22"/>
          <w:szCs w:val="22"/>
        </w:rPr>
        <w:t xml:space="preserve"> </w:t>
      </w:r>
      <w:r w:rsidRPr="000C09A0">
        <w:rPr>
          <w:rFonts w:ascii="Sylfaen" w:eastAsia="Calibri" w:hAnsi="Sylfaen" w:cs="GHEA Grapalat"/>
          <w:i w:val="0"/>
          <w:sz w:val="22"/>
          <w:szCs w:val="22"/>
        </w:rPr>
        <w:t>договор</w:t>
      </w:r>
      <w:r w:rsidRPr="000C09A0">
        <w:rPr>
          <w:rFonts w:ascii="Sylfaen" w:eastAsia="Calibri" w:hAnsi="Sylfaen"/>
          <w:i w:val="0"/>
          <w:sz w:val="22"/>
          <w:szCs w:val="22"/>
        </w:rPr>
        <w:t xml:space="preserve"> </w:t>
      </w:r>
      <w:r w:rsidRPr="003856AF">
        <w:rPr>
          <w:rFonts w:ascii="Sylfaen" w:eastAsia="Calibri" w:hAnsi="Sylfaen" w:cs="GHEA Grapalat"/>
          <w:i w:val="0"/>
          <w:sz w:val="22"/>
          <w:szCs w:val="22"/>
        </w:rPr>
        <w:t>на</w:t>
      </w:r>
      <w:r w:rsidRPr="003856AF">
        <w:rPr>
          <w:rFonts w:ascii="Sylfaen" w:eastAsia="Calibri" w:hAnsi="Sylfaen"/>
          <w:i w:val="0"/>
          <w:sz w:val="22"/>
          <w:szCs w:val="22"/>
        </w:rPr>
        <w:t xml:space="preserve"> </w:t>
      </w:r>
      <w:r w:rsidRPr="003856AF">
        <w:rPr>
          <w:rFonts w:ascii="Sylfaen" w:eastAsia="Calibri" w:hAnsi="Sylfaen" w:cs="GHEA Grapalat"/>
          <w:i w:val="0"/>
          <w:sz w:val="22"/>
          <w:szCs w:val="22"/>
        </w:rPr>
        <w:t>поставку</w:t>
      </w:r>
      <w:r w:rsidRPr="003856AF">
        <w:rPr>
          <w:rFonts w:ascii="Sylfaen" w:eastAsia="Calibri" w:hAnsi="Sylfaen"/>
          <w:i w:val="0"/>
          <w:sz w:val="22"/>
          <w:szCs w:val="22"/>
        </w:rPr>
        <w:t xml:space="preserve"> </w:t>
      </w:r>
      <w:r w:rsidRPr="000A6859">
        <w:rPr>
          <w:rFonts w:ascii="Sylfaen" w:hAnsi="Sylfaen"/>
          <w:i w:val="0"/>
          <w:spacing w:val="6"/>
          <w:sz w:val="22"/>
          <w:szCs w:val="22"/>
        </w:rPr>
        <w:t>продуктов питани</w:t>
      </w:r>
      <w:r w:rsidRPr="00687588">
        <w:rPr>
          <w:rFonts w:ascii="Sylfaen" w:hAnsi="Sylfaen"/>
          <w:i w:val="0"/>
          <w:spacing w:val="6"/>
          <w:sz w:val="22"/>
          <w:szCs w:val="22"/>
        </w:rPr>
        <w:t>я</w:t>
      </w:r>
      <w:r w:rsidRPr="000C09A0">
        <w:rPr>
          <w:rFonts w:ascii="Sylfaen" w:eastAsia="Calibri" w:hAnsi="Sylfaen"/>
          <w:i w:val="0"/>
          <w:sz w:val="22"/>
          <w:szCs w:val="22"/>
        </w:rPr>
        <w:t>. (далее — договор).</w:t>
      </w:r>
    </w:p>
    <w:p w14:paraId="2F83A577"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C09A0">
        <w:rPr>
          <w:rFonts w:ascii="Sylfaen" w:hAnsi="Sylfaen" w:cs="Courier New"/>
          <w:i w:val="0"/>
          <w:sz w:val="22"/>
          <w:szCs w:val="22"/>
          <w:lang w:val="en-US"/>
        </w:rPr>
        <w:t> </w:t>
      </w:r>
      <w:r w:rsidRPr="000C09A0">
        <w:rPr>
          <w:rFonts w:ascii="Sylfaen" w:hAnsi="Sylfaen"/>
          <w:i w:val="0"/>
          <w:sz w:val="22"/>
          <w:szCs w:val="22"/>
        </w:rPr>
        <w:t>настоящей процедуре.</w:t>
      </w:r>
    </w:p>
    <w:p w14:paraId="686F91AE"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1B34BD0B"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 xml:space="preserve">Отобранный участник определяется из числа участников, подавших заявки, оцененные </w:t>
      </w:r>
      <w:proofErr w:type="spellStart"/>
      <w:r w:rsidRPr="000C09A0">
        <w:rPr>
          <w:rFonts w:ascii="Sylfaen" w:hAnsi="Sylfaen"/>
          <w:i w:val="0"/>
          <w:sz w:val="22"/>
          <w:szCs w:val="22"/>
        </w:rPr>
        <w:t>удовлетворительнопо</w:t>
      </w:r>
      <w:proofErr w:type="spellEnd"/>
      <w:r w:rsidRPr="000C09A0">
        <w:rPr>
          <w:rFonts w:ascii="Sylfaen" w:hAnsi="Sylfaen"/>
          <w:i w:val="0"/>
          <w:sz w:val="22"/>
          <w:szCs w:val="22"/>
        </w:rPr>
        <w:t xml:space="preserve"> неценовым условиям, по принципу предпочтения, отдаваемого участнику, представившему минимальное ценовое предложение.</w:t>
      </w:r>
    </w:p>
    <w:p w14:paraId="51451A00" w14:textId="77777777" w:rsidR="00A312F3" w:rsidRPr="000C09A0" w:rsidRDefault="00A312F3" w:rsidP="00A312F3">
      <w:pPr>
        <w:pStyle w:val="a3"/>
        <w:widowControl w:val="0"/>
        <w:spacing w:after="160" w:line="240" w:lineRule="auto"/>
        <w:ind w:firstLine="567"/>
        <w:rPr>
          <w:rFonts w:ascii="Sylfaen" w:hAnsi="Sylfaen"/>
          <w:i w:val="0"/>
          <w:spacing w:val="-6"/>
          <w:sz w:val="22"/>
          <w:szCs w:val="22"/>
        </w:rPr>
      </w:pPr>
      <w:r w:rsidRPr="000C09A0">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C09A0">
        <w:rPr>
          <w:rFonts w:ascii="Sylfaen" w:hAnsi="Sylfaen" w:cs="Courier New"/>
          <w:i w:val="0"/>
          <w:spacing w:val="-6"/>
          <w:sz w:val="22"/>
          <w:szCs w:val="22"/>
          <w:lang w:val="en-US"/>
        </w:rPr>
        <w:t> </w:t>
      </w:r>
      <w:r w:rsidRPr="000C09A0">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63034505" w14:textId="43210199" w:rsidR="00A312F3" w:rsidRPr="000C09A0" w:rsidRDefault="00A312F3" w:rsidP="00A312F3">
      <w:pPr>
        <w:tabs>
          <w:tab w:val="left" w:pos="720"/>
        </w:tabs>
        <w:ind w:firstLine="567"/>
        <w:jc w:val="both"/>
        <w:rPr>
          <w:rFonts w:ascii="Sylfaen" w:hAnsi="Sylfaen"/>
          <w:i/>
          <w:sz w:val="22"/>
          <w:szCs w:val="22"/>
        </w:rPr>
      </w:pPr>
      <w:r w:rsidRPr="000C09A0">
        <w:rPr>
          <w:rFonts w:ascii="Sylfaen" w:hAnsi="Sylfaen"/>
          <w:sz w:val="22"/>
          <w:szCs w:val="22"/>
        </w:rPr>
        <w:t xml:space="preserve">Заявки запроса котировок необходимо представить по адресу </w:t>
      </w:r>
      <w:r w:rsidRPr="000C09A0">
        <w:rPr>
          <w:rFonts w:ascii="Sylfaen" w:eastAsia="Calibri" w:hAnsi="Sylfaen"/>
          <w:sz w:val="22"/>
          <w:szCs w:val="22"/>
        </w:rPr>
        <w:t xml:space="preserve">г. Ереван, </w:t>
      </w: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r w:rsidRPr="000C09A0">
        <w:rPr>
          <w:rFonts w:ascii="Sylfaen" w:hAnsi="Sylfaen"/>
          <w:sz w:val="22"/>
          <w:szCs w:val="22"/>
        </w:rPr>
        <w:t xml:space="preserve">  </w:t>
      </w:r>
      <w:r w:rsidRPr="002779EC">
        <w:rPr>
          <w:rFonts w:ascii="Sylfaen" w:hAnsi="Sylfaen"/>
          <w:b/>
          <w:sz w:val="22"/>
          <w:szCs w:val="22"/>
        </w:rPr>
        <w:t xml:space="preserve">до </w:t>
      </w:r>
      <w:r w:rsidR="005F1D8B" w:rsidRPr="002779EC">
        <w:rPr>
          <w:rFonts w:ascii="Sylfaen" w:hAnsi="Sylfaen"/>
          <w:b/>
          <w:sz w:val="22"/>
          <w:szCs w:val="22"/>
        </w:rPr>
        <w:t>1</w:t>
      </w:r>
      <w:r w:rsidR="00BB0BEE">
        <w:rPr>
          <w:rFonts w:ascii="Sylfaen" w:hAnsi="Sylfaen"/>
          <w:b/>
          <w:sz w:val="22"/>
          <w:szCs w:val="22"/>
          <w:lang w:val="hy-AM"/>
        </w:rPr>
        <w:t>4</w:t>
      </w:r>
      <w:r w:rsidR="003A0DA4" w:rsidRPr="002779EC">
        <w:rPr>
          <w:rFonts w:ascii="Sylfaen" w:hAnsi="Sylfaen"/>
          <w:b/>
          <w:sz w:val="22"/>
          <w:szCs w:val="22"/>
          <w:lang w:val="es-ES"/>
        </w:rPr>
        <w:t xml:space="preserve"> </w:t>
      </w:r>
      <w:r w:rsidR="00BB0BEE" w:rsidRPr="00BB0BEE">
        <w:rPr>
          <w:rFonts w:ascii="Sylfaen" w:hAnsi="Sylfaen"/>
          <w:b/>
          <w:sz w:val="22"/>
          <w:szCs w:val="22"/>
        </w:rPr>
        <w:t>марта</w:t>
      </w:r>
      <w:r w:rsidRPr="00184267">
        <w:rPr>
          <w:rFonts w:ascii="Sylfaen" w:hAnsi="Sylfaen"/>
          <w:b/>
          <w:sz w:val="22"/>
          <w:szCs w:val="22"/>
          <w:lang w:val="es-ES"/>
        </w:rPr>
        <w:t>,</w:t>
      </w:r>
      <w:r w:rsidRPr="000C09A0">
        <w:rPr>
          <w:rFonts w:ascii="Sylfaen" w:hAnsi="Sylfaen"/>
          <w:b/>
          <w:sz w:val="22"/>
          <w:szCs w:val="22"/>
          <w:lang w:val="es-ES"/>
        </w:rPr>
        <w:t xml:space="preserve"> 202</w:t>
      </w:r>
      <w:r w:rsidR="00BB0BEE">
        <w:rPr>
          <w:rFonts w:ascii="Sylfaen" w:hAnsi="Sylfaen"/>
          <w:b/>
          <w:sz w:val="22"/>
          <w:szCs w:val="22"/>
          <w:lang w:val="es-ES"/>
        </w:rPr>
        <w:t xml:space="preserve">5 </w:t>
      </w:r>
      <w:r w:rsidRPr="000C09A0">
        <w:rPr>
          <w:rFonts w:ascii="Sylfaen" w:hAnsi="Sylfaen"/>
          <w:b/>
          <w:sz w:val="22"/>
          <w:szCs w:val="22"/>
          <w:lang w:val="es-ES"/>
        </w:rPr>
        <w:t>г  1</w:t>
      </w:r>
      <w:r w:rsidR="002A45C2" w:rsidRPr="002A45C2">
        <w:rPr>
          <w:rFonts w:ascii="Sylfaen" w:hAnsi="Sylfaen"/>
          <w:b/>
          <w:sz w:val="22"/>
          <w:szCs w:val="22"/>
        </w:rPr>
        <w:t>3</w:t>
      </w:r>
      <w:r w:rsidRPr="000C09A0">
        <w:rPr>
          <w:rFonts w:ascii="Sylfaen" w:hAnsi="Sylfaen"/>
          <w:b/>
          <w:sz w:val="22"/>
          <w:szCs w:val="22"/>
          <w:lang w:val="es-ES"/>
        </w:rPr>
        <w:t>:</w:t>
      </w:r>
      <w:r w:rsidRPr="00EB6EEB">
        <w:rPr>
          <w:rFonts w:ascii="Sylfaen" w:hAnsi="Sylfaen"/>
          <w:b/>
          <w:sz w:val="22"/>
          <w:szCs w:val="22"/>
        </w:rPr>
        <w:t>0</w:t>
      </w:r>
      <w:r w:rsidRPr="000C09A0">
        <w:rPr>
          <w:rFonts w:ascii="Sylfaen" w:hAnsi="Sylfaen"/>
          <w:b/>
          <w:sz w:val="22"/>
          <w:szCs w:val="22"/>
          <w:lang w:val="es-ES"/>
        </w:rPr>
        <w:t>0 ч</w:t>
      </w:r>
      <w:r w:rsidRPr="000C09A0">
        <w:rPr>
          <w:rFonts w:ascii="Sylfaen" w:hAnsi="Sylfaen"/>
          <w:sz w:val="22"/>
          <w:szCs w:val="22"/>
        </w:rPr>
        <w:t xml:space="preserve">. </w:t>
      </w:r>
      <w:r w:rsidRPr="000C09A0">
        <w:rPr>
          <w:rFonts w:ascii="Sylfaen" w:hAnsi="Sylfaen"/>
          <w:sz w:val="22"/>
          <w:szCs w:val="22"/>
          <w:lang w:val="af-ZA"/>
        </w:rPr>
        <w:t>Кроме армянского языка заявки могут быть поданы также на английском или русском языке.</w:t>
      </w:r>
    </w:p>
    <w:p w14:paraId="0F7BB48D" w14:textId="170283C8" w:rsidR="00A312F3" w:rsidRPr="000C09A0" w:rsidRDefault="00A312F3" w:rsidP="00A312F3">
      <w:pPr>
        <w:pStyle w:val="a3"/>
        <w:widowControl w:val="0"/>
        <w:spacing w:line="240" w:lineRule="auto"/>
        <w:ind w:firstLine="567"/>
        <w:rPr>
          <w:rFonts w:ascii="Sylfaen" w:hAnsi="Sylfaen"/>
          <w:i w:val="0"/>
          <w:sz w:val="22"/>
          <w:szCs w:val="22"/>
        </w:rPr>
      </w:pPr>
      <w:r w:rsidRPr="000C09A0">
        <w:rPr>
          <w:rFonts w:ascii="Sylfaen" w:hAnsi="Sylfaen"/>
          <w:i w:val="0"/>
          <w:sz w:val="22"/>
          <w:szCs w:val="22"/>
        </w:rPr>
        <w:t xml:space="preserve">Вскрытие заявок будет проводиться по адресу </w:t>
      </w:r>
      <w:r w:rsidRPr="000C09A0">
        <w:rPr>
          <w:rFonts w:ascii="Sylfaen" w:eastAsia="Calibri" w:hAnsi="Sylfaen"/>
          <w:i w:val="0"/>
          <w:sz w:val="22"/>
          <w:szCs w:val="22"/>
        </w:rPr>
        <w:t xml:space="preserve">г. </w:t>
      </w:r>
      <w:r w:rsidRPr="001811C0">
        <w:rPr>
          <w:rFonts w:ascii="Sylfaen" w:eastAsia="Calibri" w:hAnsi="Sylfaen"/>
          <w:i w:val="0"/>
          <w:sz w:val="22"/>
          <w:szCs w:val="22"/>
        </w:rPr>
        <w:t xml:space="preserve">г. Ереван, </w:t>
      </w:r>
      <w:proofErr w:type="spellStart"/>
      <w:r w:rsidRPr="001811C0">
        <w:rPr>
          <w:rFonts w:ascii="Sylfaen" w:eastAsia="Calibri" w:hAnsi="Sylfaen"/>
          <w:i w:val="0"/>
          <w:sz w:val="22"/>
          <w:szCs w:val="22"/>
        </w:rPr>
        <w:t>Молдовакан</w:t>
      </w:r>
      <w:proofErr w:type="spellEnd"/>
      <w:r w:rsidRPr="001811C0">
        <w:rPr>
          <w:rFonts w:ascii="Sylfaen" w:eastAsia="Calibri" w:hAnsi="Sylfaen"/>
          <w:i w:val="0"/>
          <w:sz w:val="22"/>
          <w:szCs w:val="22"/>
        </w:rPr>
        <w:t xml:space="preserve"> ул., 29/1 дом</w:t>
      </w:r>
      <w:r w:rsidRPr="000C09A0">
        <w:rPr>
          <w:rFonts w:ascii="Sylfaen" w:hAnsi="Sylfaen"/>
          <w:i w:val="0"/>
          <w:sz w:val="22"/>
          <w:szCs w:val="22"/>
        </w:rPr>
        <w:t xml:space="preserve">, в </w:t>
      </w:r>
      <w:r w:rsidRPr="005F1D8B">
        <w:rPr>
          <w:rFonts w:ascii="Sylfaen" w:hAnsi="Sylfaen"/>
          <w:b/>
          <w:i w:val="0"/>
          <w:sz w:val="22"/>
          <w:szCs w:val="22"/>
          <w:lang w:val="es-ES"/>
        </w:rPr>
        <w:t>1</w:t>
      </w:r>
      <w:r w:rsidR="002A45C2" w:rsidRPr="005F1D8B">
        <w:rPr>
          <w:rFonts w:ascii="Sylfaen" w:hAnsi="Sylfaen"/>
          <w:b/>
          <w:i w:val="0"/>
          <w:sz w:val="22"/>
          <w:szCs w:val="22"/>
        </w:rPr>
        <w:t>3</w:t>
      </w:r>
      <w:r w:rsidRPr="005F1D8B">
        <w:rPr>
          <w:rFonts w:ascii="Sylfaen" w:hAnsi="Sylfaen"/>
          <w:b/>
          <w:i w:val="0"/>
          <w:sz w:val="22"/>
          <w:szCs w:val="22"/>
          <w:lang w:val="es-ES"/>
        </w:rPr>
        <w:t>:</w:t>
      </w:r>
      <w:r w:rsidRPr="005F1D8B">
        <w:rPr>
          <w:rFonts w:ascii="Sylfaen" w:hAnsi="Sylfaen"/>
          <w:b/>
          <w:i w:val="0"/>
          <w:sz w:val="22"/>
          <w:szCs w:val="22"/>
        </w:rPr>
        <w:t>0</w:t>
      </w:r>
      <w:r w:rsidRPr="005F1D8B">
        <w:rPr>
          <w:rFonts w:ascii="Sylfaen" w:hAnsi="Sylfaen"/>
          <w:b/>
          <w:i w:val="0"/>
          <w:sz w:val="22"/>
          <w:szCs w:val="22"/>
          <w:lang w:val="es-ES"/>
        </w:rPr>
        <w:t>0 ч</w:t>
      </w:r>
      <w:r w:rsidRPr="0064114D">
        <w:rPr>
          <w:rFonts w:ascii="Sylfaen" w:hAnsi="Sylfaen"/>
          <w:i w:val="0"/>
          <w:sz w:val="22"/>
          <w:szCs w:val="22"/>
        </w:rPr>
        <w:t xml:space="preserve">. </w:t>
      </w:r>
      <w:r w:rsidR="00632004" w:rsidRPr="002779EC">
        <w:rPr>
          <w:rFonts w:ascii="Sylfaen" w:hAnsi="Sylfaen"/>
          <w:b/>
          <w:sz w:val="22"/>
          <w:szCs w:val="22"/>
        </w:rPr>
        <w:t>1</w:t>
      </w:r>
      <w:r w:rsidR="00BB0BEE">
        <w:rPr>
          <w:rFonts w:ascii="Sylfaen" w:hAnsi="Sylfaen"/>
          <w:b/>
          <w:sz w:val="22"/>
          <w:szCs w:val="22"/>
          <w:lang w:val="hy-AM"/>
        </w:rPr>
        <w:t>4</w:t>
      </w:r>
      <w:r w:rsidR="00632004" w:rsidRPr="002779EC">
        <w:rPr>
          <w:rFonts w:ascii="Sylfaen" w:hAnsi="Sylfaen"/>
          <w:b/>
          <w:sz w:val="22"/>
          <w:szCs w:val="22"/>
          <w:lang w:val="es-ES"/>
        </w:rPr>
        <w:t xml:space="preserve"> </w:t>
      </w:r>
      <w:r w:rsidR="00BB0BEE" w:rsidRPr="00BB0BEE">
        <w:rPr>
          <w:rFonts w:ascii="Sylfaen" w:hAnsi="Sylfaen"/>
          <w:b/>
          <w:sz w:val="22"/>
          <w:szCs w:val="22"/>
        </w:rPr>
        <w:t>марта</w:t>
      </w:r>
      <w:r w:rsidRPr="000C09A0">
        <w:rPr>
          <w:rFonts w:ascii="Sylfaen" w:hAnsi="Sylfaen"/>
          <w:b/>
          <w:sz w:val="22"/>
          <w:szCs w:val="22"/>
          <w:lang w:val="es-ES"/>
        </w:rPr>
        <w:t xml:space="preserve"> 202</w:t>
      </w:r>
      <w:r w:rsidR="00BB0BEE">
        <w:rPr>
          <w:rFonts w:ascii="Sylfaen" w:hAnsi="Sylfaen"/>
          <w:b/>
          <w:sz w:val="22"/>
          <w:szCs w:val="22"/>
          <w:lang w:val="hy-AM"/>
        </w:rPr>
        <w:t>5</w:t>
      </w:r>
      <w:r w:rsidR="00820A31">
        <w:rPr>
          <w:rFonts w:ascii="Sylfaen" w:hAnsi="Sylfaen"/>
          <w:b/>
          <w:sz w:val="22"/>
          <w:szCs w:val="22"/>
          <w:lang w:val="hy-AM"/>
        </w:rPr>
        <w:t xml:space="preserve"> </w:t>
      </w:r>
      <w:r w:rsidRPr="000C09A0">
        <w:rPr>
          <w:rFonts w:ascii="Sylfaen" w:hAnsi="Sylfaen"/>
          <w:b/>
          <w:sz w:val="22"/>
          <w:szCs w:val="22"/>
          <w:lang w:val="es-ES"/>
        </w:rPr>
        <w:t>г</w:t>
      </w:r>
      <w:r w:rsidRPr="000C09A0">
        <w:rPr>
          <w:rFonts w:ascii="Sylfaen" w:hAnsi="Sylfaen"/>
          <w:b/>
          <w:i w:val="0"/>
          <w:sz w:val="22"/>
          <w:szCs w:val="22"/>
          <w:lang w:val="es-ES"/>
        </w:rPr>
        <w:t xml:space="preserve">. </w:t>
      </w:r>
    </w:p>
    <w:p w14:paraId="17CA2FA3" w14:textId="77777777" w:rsidR="00A312F3" w:rsidRPr="000C09A0" w:rsidRDefault="00A312F3" w:rsidP="00A312F3">
      <w:pPr>
        <w:pStyle w:val="a3"/>
        <w:widowControl w:val="0"/>
        <w:spacing w:after="160" w:line="240" w:lineRule="auto"/>
        <w:ind w:firstLine="567"/>
        <w:rPr>
          <w:rFonts w:ascii="Sylfaen" w:hAnsi="Sylfaen"/>
          <w:i w:val="0"/>
          <w:sz w:val="22"/>
          <w:szCs w:val="22"/>
        </w:rPr>
      </w:pPr>
      <w:r w:rsidRPr="000C09A0">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2922C59" w14:textId="77777777" w:rsidR="00A312F3" w:rsidRPr="000C09A0" w:rsidRDefault="00A312F3" w:rsidP="00A312F3">
      <w:pPr>
        <w:ind w:firstLine="562"/>
        <w:jc w:val="both"/>
        <w:rPr>
          <w:rFonts w:ascii="Sylfaen" w:eastAsia="Calibri" w:hAnsi="Sylfaen"/>
          <w:sz w:val="22"/>
          <w:szCs w:val="22"/>
        </w:rPr>
      </w:pPr>
      <w:r w:rsidRPr="000C09A0">
        <w:rPr>
          <w:rFonts w:ascii="Sylfaen" w:eastAsia="Calibri" w:hAnsi="Sylfaen"/>
          <w:sz w:val="22"/>
          <w:szCs w:val="22"/>
        </w:rPr>
        <w:t>Для получения дополнительной информации, связанной с настоящим</w:t>
      </w:r>
      <w:r w:rsidRPr="000C09A0">
        <w:rPr>
          <w:rFonts w:ascii="Sylfaen" w:eastAsia="Calibri" w:hAnsi="Sylfaen" w:cs="Courier New"/>
          <w:sz w:val="22"/>
          <w:szCs w:val="22"/>
        </w:rPr>
        <w:t> </w:t>
      </w:r>
      <w:r w:rsidRPr="000C09A0">
        <w:rPr>
          <w:rFonts w:ascii="Sylfaen" w:eastAsia="Calibri" w:hAnsi="Sylfaen" w:cs="GHEA Grapalat"/>
          <w:sz w:val="22"/>
          <w:szCs w:val="22"/>
        </w:rPr>
        <w:t>объявлением</w:t>
      </w:r>
      <w:r w:rsidRPr="000C09A0">
        <w:rPr>
          <w:rFonts w:ascii="Sylfaen" w:eastAsia="Calibri" w:hAnsi="Sylfaen"/>
          <w:sz w:val="22"/>
          <w:szCs w:val="22"/>
        </w:rPr>
        <w:t xml:space="preserve"> можете обратиться к секретарю </w:t>
      </w:r>
      <w:proofErr w:type="spellStart"/>
      <w:r w:rsidRPr="000C09A0">
        <w:rPr>
          <w:rFonts w:ascii="Sylfaen" w:eastAsia="Calibri" w:hAnsi="Sylfaen"/>
          <w:sz w:val="22"/>
          <w:szCs w:val="22"/>
        </w:rPr>
        <w:t>комисии</w:t>
      </w:r>
      <w:proofErr w:type="spellEnd"/>
      <w:r w:rsidRPr="000C09A0">
        <w:rPr>
          <w:rFonts w:ascii="Sylfaen" w:eastAsia="Calibri" w:hAnsi="Sylfaen"/>
          <w:sz w:val="22"/>
          <w:szCs w:val="22"/>
        </w:rPr>
        <w:t>,</w:t>
      </w:r>
      <w:r w:rsidRPr="00EB6EEB">
        <w:rPr>
          <w:rFonts w:ascii="Sylfaen" w:eastAsia="Calibri" w:hAnsi="Sylfaen"/>
          <w:sz w:val="22"/>
          <w:szCs w:val="22"/>
        </w:rPr>
        <w:t xml:space="preserve"> А. </w:t>
      </w:r>
      <w:proofErr w:type="spellStart"/>
      <w:r w:rsidRPr="00EB6EEB">
        <w:rPr>
          <w:rFonts w:ascii="Sylfaen" w:eastAsia="Calibri" w:hAnsi="Sylfaen"/>
          <w:sz w:val="22"/>
          <w:szCs w:val="22"/>
        </w:rPr>
        <w:t>Автандилян</w:t>
      </w:r>
      <w:proofErr w:type="spellEnd"/>
      <w:r w:rsidRPr="000C09A0">
        <w:rPr>
          <w:rFonts w:ascii="Sylfaen" w:eastAsia="Calibri" w:hAnsi="Sylfaen"/>
          <w:sz w:val="22"/>
          <w:szCs w:val="22"/>
        </w:rPr>
        <w:t>.</w:t>
      </w:r>
    </w:p>
    <w:p w14:paraId="7CBC2BA5" w14:textId="77777777" w:rsidR="00A312F3" w:rsidRPr="000C09A0" w:rsidRDefault="00A312F3" w:rsidP="00A312F3">
      <w:pPr>
        <w:jc w:val="both"/>
        <w:rPr>
          <w:rFonts w:ascii="Sylfaen" w:eastAsia="Calibri" w:hAnsi="Sylfaen"/>
          <w:b/>
          <w:i/>
          <w:sz w:val="22"/>
          <w:szCs w:val="22"/>
        </w:rPr>
      </w:pPr>
      <w:r w:rsidRPr="000C09A0">
        <w:rPr>
          <w:rFonts w:ascii="Sylfaen" w:eastAsia="Calibri" w:hAnsi="Sylfaen"/>
          <w:b/>
          <w:sz w:val="22"/>
          <w:szCs w:val="22"/>
        </w:rPr>
        <w:t xml:space="preserve">Тел: </w:t>
      </w:r>
      <w:r w:rsidRPr="001811C0">
        <w:rPr>
          <w:rFonts w:ascii="Sylfaen" w:eastAsia="Calibri" w:hAnsi="Sylfaen"/>
          <w:b/>
          <w:i/>
          <w:sz w:val="22"/>
          <w:szCs w:val="22"/>
        </w:rPr>
        <w:t>010-62-72-54</w:t>
      </w:r>
    </w:p>
    <w:p w14:paraId="59E3468F" w14:textId="77777777" w:rsidR="00A312F3" w:rsidRPr="00EB6EEB" w:rsidRDefault="00A312F3" w:rsidP="00A312F3">
      <w:pPr>
        <w:jc w:val="both"/>
        <w:rPr>
          <w:rFonts w:ascii="Sylfaen" w:eastAsia="Calibri" w:hAnsi="Sylfaen"/>
          <w:b/>
          <w:sz w:val="22"/>
          <w:szCs w:val="22"/>
        </w:rPr>
      </w:pPr>
      <w:proofErr w:type="spellStart"/>
      <w:r w:rsidRPr="000C09A0">
        <w:rPr>
          <w:rFonts w:ascii="Sylfaen" w:eastAsia="Calibri" w:hAnsi="Sylfaen"/>
          <w:b/>
          <w:sz w:val="22"/>
          <w:szCs w:val="22"/>
        </w:rPr>
        <w:t>Эл.почта</w:t>
      </w:r>
      <w:proofErr w:type="spellEnd"/>
      <w:r w:rsidRPr="000C09A0">
        <w:rPr>
          <w:rFonts w:ascii="Sylfaen" w:eastAsia="Calibri" w:hAnsi="Sylfaen"/>
          <w:b/>
          <w:sz w:val="22"/>
          <w:szCs w:val="22"/>
        </w:rPr>
        <w:t xml:space="preserve">: </w:t>
      </w:r>
      <w:r w:rsidRPr="00874404">
        <w:rPr>
          <w:rFonts w:ascii="Sylfaen" w:hAnsi="Sylfaen"/>
          <w:u w:val="single"/>
          <w:lang w:val="af-ZA"/>
        </w:rPr>
        <w:t>avtandilyanrc@gmail.com</w:t>
      </w:r>
      <w:r w:rsidRPr="001811C0">
        <w:rPr>
          <w:rFonts w:ascii="Sylfaen" w:eastAsia="Calibri" w:hAnsi="Sylfaen"/>
          <w:b/>
          <w:sz w:val="22"/>
          <w:szCs w:val="22"/>
        </w:rPr>
        <w:t xml:space="preserve"> </w:t>
      </w:r>
    </w:p>
    <w:p w14:paraId="7F16D242" w14:textId="77777777" w:rsidR="00A312F3" w:rsidRPr="009511F5" w:rsidRDefault="00A312F3" w:rsidP="00A312F3">
      <w:pPr>
        <w:jc w:val="both"/>
        <w:rPr>
          <w:rFonts w:ascii="Sylfaen" w:eastAsia="Calibri" w:hAnsi="Sylfaen"/>
          <w:b/>
          <w:sz w:val="22"/>
          <w:szCs w:val="22"/>
        </w:rPr>
      </w:pPr>
      <w:r w:rsidRPr="000C09A0">
        <w:rPr>
          <w:rFonts w:ascii="Sylfaen" w:eastAsia="Calibri" w:hAnsi="Sylfaen"/>
          <w:b/>
          <w:sz w:val="22"/>
          <w:szCs w:val="22"/>
        </w:rPr>
        <w:t>Заказчик</w:t>
      </w:r>
      <w:r w:rsidRPr="009511F5">
        <w:rPr>
          <w:rFonts w:ascii="Sylfaen" w:eastAsia="Calibri" w:hAnsi="Sylfaen"/>
          <w:b/>
          <w:sz w:val="22"/>
          <w:szCs w:val="22"/>
        </w:rPr>
        <w:t xml:space="preserve">: </w:t>
      </w:r>
      <w:r w:rsidRPr="009511F5">
        <w:rPr>
          <w:rFonts w:ascii="Sylfaen" w:eastAsia="Calibri" w:hAnsi="Sylfaen"/>
          <w:sz w:val="22"/>
          <w:szCs w:val="22"/>
        </w:rPr>
        <w:t>“</w:t>
      </w:r>
      <w:r w:rsidRPr="003856AF">
        <w:rPr>
          <w:rFonts w:ascii="Sylfaen" w:eastAsia="Calibri" w:hAnsi="Sylfaen"/>
          <w:sz w:val="22"/>
          <w:szCs w:val="22"/>
        </w:rPr>
        <w:t>ПРИЕМНЫЙ</w:t>
      </w:r>
      <w:r w:rsidRPr="009511F5">
        <w:rPr>
          <w:rFonts w:ascii="Sylfaen" w:eastAsia="Calibri" w:hAnsi="Sylfaen"/>
          <w:sz w:val="22"/>
          <w:szCs w:val="22"/>
        </w:rPr>
        <w:t xml:space="preserve"> </w:t>
      </w:r>
      <w:r w:rsidRPr="003856AF">
        <w:rPr>
          <w:rFonts w:ascii="Sylfaen" w:eastAsia="Calibri" w:hAnsi="Sylfaen"/>
          <w:sz w:val="22"/>
          <w:szCs w:val="22"/>
        </w:rPr>
        <w:t>ЦЕНТР</w:t>
      </w:r>
      <w:r w:rsidRPr="009511F5">
        <w:rPr>
          <w:rFonts w:ascii="Sylfaen" w:eastAsia="Calibri" w:hAnsi="Sylfaen" w:cs="GHEA Grapalat"/>
          <w:sz w:val="22"/>
          <w:szCs w:val="22"/>
        </w:rPr>
        <w:t xml:space="preserve">’’ </w:t>
      </w:r>
      <w:r w:rsidRPr="003856AF">
        <w:rPr>
          <w:rFonts w:ascii="Sylfaen" w:eastAsia="Calibri" w:hAnsi="Sylfaen" w:cs="GHEA Grapalat"/>
          <w:sz w:val="22"/>
          <w:szCs w:val="22"/>
        </w:rPr>
        <w:t>ГНО</w:t>
      </w:r>
    </w:p>
    <w:p w14:paraId="298D26EA"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271A9914"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26F6557" w14:textId="2E3EC5CE"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312F3" w:rsidRPr="00A312F3">
        <w:rPr>
          <w:rFonts w:ascii="GHEA Grapalat" w:hAnsi="GHEA Grapalat"/>
          <w:i/>
        </w:rPr>
        <w:t>ՄՔԾ-ՀԿ-ԳՀԱՊՁԲ-2</w:t>
      </w:r>
      <w:r w:rsidR="00BB0BEE">
        <w:rPr>
          <w:rFonts w:ascii="GHEA Grapalat" w:hAnsi="GHEA Grapalat"/>
          <w:i/>
          <w:lang w:val="hy-AM"/>
        </w:rPr>
        <w:t>5</w:t>
      </w:r>
      <w:r w:rsidR="00A312F3" w:rsidRPr="00A312F3">
        <w:rPr>
          <w:rFonts w:ascii="GHEA Grapalat" w:hAnsi="GHEA Grapalat"/>
          <w:i/>
        </w:rPr>
        <w:t>/</w:t>
      </w:r>
      <w:r w:rsidR="00BB0BEE">
        <w:rPr>
          <w:rFonts w:ascii="GHEA Grapalat" w:hAnsi="GHEA Grapalat"/>
          <w:i/>
          <w:lang w:val="hy-AM"/>
        </w:rPr>
        <w:t>1</w:t>
      </w:r>
      <w:r w:rsidR="001B32D9" w:rsidRPr="001B32D9">
        <w:rPr>
          <w:rFonts w:ascii="GHEA Grapalat" w:hAnsi="GHEA Grapalat" w:cs="Times Armenian"/>
          <w:i/>
        </w:rPr>
        <w:br/>
      </w:r>
      <w:r w:rsidR="00A46F92" w:rsidRPr="00632004">
        <w:rPr>
          <w:rFonts w:ascii="GHEA Grapalat" w:hAnsi="GHEA Grapalat"/>
          <w:i/>
        </w:rPr>
        <w:t xml:space="preserve">№ </w:t>
      </w:r>
      <w:r w:rsidR="00A312F3" w:rsidRPr="00632004">
        <w:rPr>
          <w:rFonts w:ascii="GHEA Grapalat" w:hAnsi="GHEA Grapalat"/>
          <w:i/>
        </w:rPr>
        <w:t>1</w:t>
      </w:r>
      <w:r w:rsidR="00096865" w:rsidRPr="00632004">
        <w:rPr>
          <w:rFonts w:ascii="GHEA Grapalat" w:hAnsi="GHEA Grapalat"/>
          <w:i/>
        </w:rPr>
        <w:t xml:space="preserve"> от</w:t>
      </w:r>
      <w:r w:rsidR="00A312F3" w:rsidRPr="00632004">
        <w:rPr>
          <w:rFonts w:ascii="GHEA Grapalat" w:hAnsi="GHEA Grapalat"/>
          <w:i/>
        </w:rPr>
        <w:t xml:space="preserve"> </w:t>
      </w:r>
      <w:r w:rsidR="00DC009C">
        <w:rPr>
          <w:rFonts w:ascii="GHEA Grapalat" w:hAnsi="GHEA Grapalat"/>
          <w:i/>
          <w:lang w:val="hy-AM"/>
        </w:rPr>
        <w:t>6</w:t>
      </w:r>
      <w:r w:rsidR="00A312F3" w:rsidRPr="005F1D8B">
        <w:rPr>
          <w:rFonts w:ascii="GHEA Grapalat" w:hAnsi="GHEA Grapalat"/>
          <w:i/>
        </w:rPr>
        <w:t>.</w:t>
      </w:r>
      <w:r w:rsidR="00BB0BEE">
        <w:rPr>
          <w:rFonts w:ascii="GHEA Grapalat" w:hAnsi="GHEA Grapalat"/>
          <w:i/>
          <w:lang w:val="hy-AM"/>
        </w:rPr>
        <w:t>03</w:t>
      </w:r>
      <w:r w:rsidR="00A312F3" w:rsidRPr="00632004">
        <w:rPr>
          <w:rFonts w:ascii="GHEA Grapalat" w:hAnsi="GHEA Grapalat"/>
          <w:i/>
        </w:rPr>
        <w:t>.</w:t>
      </w:r>
      <w:r w:rsidR="00096865" w:rsidRPr="00632004">
        <w:rPr>
          <w:rFonts w:ascii="GHEA Grapalat" w:hAnsi="GHEA Grapalat"/>
          <w:i/>
        </w:rPr>
        <w:t>20</w:t>
      </w:r>
      <w:r w:rsidR="00A312F3" w:rsidRPr="00632004">
        <w:rPr>
          <w:rFonts w:ascii="GHEA Grapalat" w:hAnsi="GHEA Grapalat"/>
          <w:i/>
        </w:rPr>
        <w:t>2</w:t>
      </w:r>
      <w:r w:rsidR="00BB0BEE">
        <w:rPr>
          <w:rFonts w:ascii="GHEA Grapalat" w:hAnsi="GHEA Grapalat"/>
          <w:i/>
          <w:lang w:val="hy-AM"/>
        </w:rPr>
        <w:t>5</w:t>
      </w:r>
      <w:r w:rsidR="009F10E4" w:rsidRPr="00632004">
        <w:rPr>
          <w:rFonts w:ascii="GHEA Grapalat" w:hAnsi="GHEA Grapalat"/>
          <w:i/>
        </w:rPr>
        <w:t xml:space="preserve"> </w:t>
      </w:r>
      <w:r w:rsidR="00096865" w:rsidRPr="00632004">
        <w:rPr>
          <w:rFonts w:ascii="GHEA Grapalat" w:hAnsi="GHEA Grapalat"/>
          <w:i/>
        </w:rPr>
        <w:t>г</w:t>
      </w:r>
      <w:r w:rsidR="00096865" w:rsidRPr="009044F1">
        <w:rPr>
          <w:rFonts w:ascii="GHEA Grapalat" w:hAnsi="GHEA Grapalat"/>
          <w:i/>
        </w:rPr>
        <w:t>.</w:t>
      </w:r>
    </w:p>
    <w:p w14:paraId="468F829D" w14:textId="77777777" w:rsidR="00096865" w:rsidRPr="009044F1" w:rsidRDefault="00096865" w:rsidP="00B46D58">
      <w:pPr>
        <w:pStyle w:val="aa"/>
        <w:widowControl w:val="0"/>
        <w:spacing w:after="160"/>
        <w:ind w:right="-7" w:firstLine="567"/>
        <w:jc w:val="center"/>
        <w:rPr>
          <w:rFonts w:ascii="GHEA Grapalat" w:hAnsi="GHEA Grapalat"/>
        </w:rPr>
      </w:pPr>
    </w:p>
    <w:p w14:paraId="0A9289DE" w14:textId="77777777" w:rsidR="00096865" w:rsidRPr="003A1EBB" w:rsidRDefault="00096865" w:rsidP="00B46D58">
      <w:pPr>
        <w:pStyle w:val="aa"/>
        <w:widowControl w:val="0"/>
        <w:spacing w:after="160"/>
        <w:ind w:right="-7" w:firstLine="567"/>
        <w:jc w:val="center"/>
        <w:rPr>
          <w:rFonts w:ascii="GHEA Grapalat" w:hAnsi="GHEA Grapalat"/>
        </w:rPr>
      </w:pPr>
    </w:p>
    <w:p w14:paraId="32BFD268" w14:textId="77777777" w:rsidR="000763E5" w:rsidRPr="003A1EBB" w:rsidRDefault="000763E5" w:rsidP="00B46D58">
      <w:pPr>
        <w:pStyle w:val="aa"/>
        <w:widowControl w:val="0"/>
        <w:spacing w:after="160"/>
        <w:ind w:right="-7" w:firstLine="567"/>
        <w:jc w:val="center"/>
        <w:rPr>
          <w:rFonts w:ascii="GHEA Grapalat" w:hAnsi="GHEA Grapalat"/>
        </w:rPr>
      </w:pPr>
    </w:p>
    <w:p w14:paraId="03F7A193" w14:textId="77777777" w:rsidR="00096865" w:rsidRPr="003A1EBB" w:rsidRDefault="00A312F3" w:rsidP="00B46D58">
      <w:pPr>
        <w:pStyle w:val="aa"/>
        <w:widowControl w:val="0"/>
        <w:spacing w:after="160"/>
        <w:ind w:right="-7" w:firstLine="567"/>
        <w:jc w:val="center"/>
        <w:rPr>
          <w:rFonts w:ascii="GHEA Grapalat" w:hAnsi="GHEA Grapalat"/>
        </w:rPr>
      </w:pPr>
      <w:r w:rsidRPr="00A312F3">
        <w:rPr>
          <w:rFonts w:ascii="GHEA Grapalat" w:hAnsi="GHEA Grapalat"/>
          <w:i/>
        </w:rPr>
        <w:t>“ПРИЕМНЫЙ ЦЕНТР’’ ГНО</w:t>
      </w:r>
    </w:p>
    <w:p w14:paraId="4DFE23F2" w14:textId="77777777" w:rsidR="000763E5" w:rsidRPr="003A1EBB" w:rsidRDefault="000763E5" w:rsidP="00B46D58">
      <w:pPr>
        <w:pStyle w:val="aa"/>
        <w:widowControl w:val="0"/>
        <w:spacing w:after="160"/>
        <w:ind w:right="-7" w:firstLine="567"/>
        <w:jc w:val="center"/>
        <w:rPr>
          <w:rFonts w:ascii="GHEA Grapalat" w:hAnsi="GHEA Grapalat"/>
        </w:rPr>
      </w:pPr>
    </w:p>
    <w:p w14:paraId="29B5E6D0" w14:textId="77777777" w:rsidR="000763E5" w:rsidRPr="003A1EBB" w:rsidRDefault="000763E5" w:rsidP="00B46D58">
      <w:pPr>
        <w:pStyle w:val="aa"/>
        <w:widowControl w:val="0"/>
        <w:spacing w:after="160"/>
        <w:ind w:right="-7" w:firstLine="567"/>
        <w:jc w:val="center"/>
        <w:rPr>
          <w:rFonts w:ascii="GHEA Grapalat" w:hAnsi="GHEA Grapalat"/>
        </w:rPr>
      </w:pPr>
    </w:p>
    <w:p w14:paraId="4264829E"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F3C510" w14:textId="77777777" w:rsidR="00096865" w:rsidRPr="009044F1" w:rsidRDefault="00096865" w:rsidP="00B46D58">
      <w:pPr>
        <w:pStyle w:val="aa"/>
        <w:widowControl w:val="0"/>
        <w:spacing w:after="160"/>
        <w:ind w:right="-7" w:firstLine="567"/>
        <w:jc w:val="center"/>
        <w:rPr>
          <w:rFonts w:ascii="GHEA Grapalat" w:hAnsi="GHEA Grapalat" w:cs="Sylfaen"/>
        </w:rPr>
      </w:pPr>
    </w:p>
    <w:p w14:paraId="36DBAC3D" w14:textId="77777777" w:rsidR="00096865" w:rsidRPr="009044F1" w:rsidRDefault="00096865" w:rsidP="00B46D58">
      <w:pPr>
        <w:pStyle w:val="aa"/>
        <w:widowControl w:val="0"/>
        <w:spacing w:after="160"/>
        <w:ind w:right="-7" w:firstLine="567"/>
        <w:jc w:val="center"/>
        <w:rPr>
          <w:rFonts w:ascii="GHEA Grapalat" w:hAnsi="GHEA Grapalat" w:cs="Sylfaen"/>
        </w:rPr>
      </w:pPr>
    </w:p>
    <w:p w14:paraId="246B6732" w14:textId="77777777" w:rsidR="00A312F3" w:rsidRPr="00A312F3" w:rsidRDefault="002B32D6" w:rsidP="00A312F3">
      <w:pPr>
        <w:pStyle w:val="aa"/>
        <w:widowControl w:val="0"/>
        <w:spacing w:after="160"/>
        <w:ind w:right="-7" w:firstLine="567"/>
        <w:jc w:val="center"/>
        <w:rPr>
          <w:rFonts w:ascii="GHEA Grapalat" w:hAnsi="GHEA Grapalat"/>
          <w:iCs/>
        </w:rPr>
      </w:pPr>
      <w:r w:rsidRPr="009044F1">
        <w:rPr>
          <w:rFonts w:ascii="GHEA Grapalat" w:hAnsi="GHEA Grapalat"/>
        </w:rPr>
        <w:t xml:space="preserve">НА </w:t>
      </w:r>
      <w:r w:rsidR="00A312F3" w:rsidRPr="00A312F3">
        <w:rPr>
          <w:rFonts w:ascii="GHEA Grapalat" w:hAnsi="GHEA Grapalat"/>
        </w:rPr>
        <w:t>ЗАПРОС КОТИРОВОК</w:t>
      </w:r>
      <w:r w:rsidRPr="009044F1">
        <w:rPr>
          <w:rFonts w:ascii="GHEA Grapalat" w:hAnsi="GHEA Grapalat"/>
        </w:rPr>
        <w:t>, ОБЪЯВЛЕННЫЙ С ЦЕЛЬЮ ПРИОБРЕТЕНИЯ "</w:t>
      </w:r>
      <w:r w:rsidR="00A312F3" w:rsidRPr="00A312F3">
        <w:rPr>
          <w:rFonts w:ascii="GHEA Grapalat" w:hAnsi="GHEA Grapalat"/>
          <w:szCs w:val="20"/>
        </w:rPr>
        <w:t>ПРОДУКТОВ</w:t>
      </w:r>
      <w:r w:rsidR="00A312F3">
        <w:rPr>
          <w:rFonts w:ascii="GHEA Grapalat" w:hAnsi="GHEA Grapalat"/>
          <w:szCs w:val="20"/>
          <w:vertAlign w:val="superscript"/>
        </w:rPr>
        <w:t xml:space="preserve"> </w:t>
      </w:r>
      <w:r w:rsidR="00A312F3">
        <w:rPr>
          <w:rFonts w:ascii="GHEA Grapalat" w:hAnsi="GHEA Grapalat"/>
        </w:rPr>
        <w:t>ПИТАНИЯ</w:t>
      </w:r>
      <w:r w:rsidRPr="009044F1">
        <w:rPr>
          <w:rFonts w:ascii="GHEA Grapalat" w:hAnsi="GHEA Grapalat"/>
        </w:rPr>
        <w:t xml:space="preserve">" ДЛЯ НУЖД </w:t>
      </w:r>
      <w:r w:rsidR="00A312F3" w:rsidRPr="00A312F3">
        <w:rPr>
          <w:rFonts w:ascii="GHEA Grapalat" w:hAnsi="GHEA Grapalat"/>
          <w:i/>
        </w:rPr>
        <w:t>“</w:t>
      </w:r>
      <w:r w:rsidR="00A312F3" w:rsidRPr="00A312F3">
        <w:rPr>
          <w:rFonts w:ascii="GHEA Grapalat" w:hAnsi="GHEA Grapalat"/>
          <w:iCs/>
        </w:rPr>
        <w:t>ПРИЕМНОГО ЦЕНТРА’’ ГНО</w:t>
      </w:r>
    </w:p>
    <w:p w14:paraId="4762A422" w14:textId="77777777" w:rsidR="00096865" w:rsidRPr="009044F1" w:rsidRDefault="00096865" w:rsidP="00B46D58">
      <w:pPr>
        <w:pStyle w:val="aa"/>
        <w:widowControl w:val="0"/>
        <w:spacing w:after="160"/>
        <w:ind w:right="-7"/>
        <w:jc w:val="center"/>
        <w:rPr>
          <w:rFonts w:ascii="GHEA Grapalat" w:hAnsi="GHEA Grapalat"/>
        </w:rPr>
      </w:pPr>
    </w:p>
    <w:p w14:paraId="2E3F8452" w14:textId="77777777" w:rsidR="00CE0D95" w:rsidRPr="009044F1" w:rsidRDefault="00CE0D95" w:rsidP="00B46D58">
      <w:pPr>
        <w:pStyle w:val="aa"/>
        <w:widowControl w:val="0"/>
        <w:spacing w:after="160"/>
        <w:ind w:right="-7" w:firstLine="567"/>
        <w:jc w:val="center"/>
        <w:rPr>
          <w:rFonts w:ascii="GHEA Grapalat" w:hAnsi="GHEA Grapalat"/>
        </w:rPr>
      </w:pPr>
    </w:p>
    <w:p w14:paraId="55C3FAB4" w14:textId="77777777" w:rsidR="00CE0D95" w:rsidRPr="009044F1" w:rsidRDefault="00CE0D95" w:rsidP="00B46D58">
      <w:pPr>
        <w:pStyle w:val="aa"/>
        <w:widowControl w:val="0"/>
        <w:spacing w:after="160"/>
        <w:ind w:right="-7" w:firstLine="567"/>
        <w:jc w:val="center"/>
        <w:rPr>
          <w:rFonts w:ascii="GHEA Grapalat" w:hAnsi="GHEA Grapalat"/>
        </w:rPr>
      </w:pPr>
    </w:p>
    <w:p w14:paraId="5A75BF14" w14:textId="77777777" w:rsidR="000763E5" w:rsidRDefault="000763E5" w:rsidP="00B46D58">
      <w:pPr>
        <w:rPr>
          <w:rFonts w:ascii="GHEA Grapalat" w:hAnsi="GHEA Grapalat"/>
        </w:rPr>
      </w:pPr>
      <w:r>
        <w:rPr>
          <w:rFonts w:ascii="GHEA Grapalat" w:hAnsi="GHEA Grapalat"/>
        </w:rPr>
        <w:br w:type="page"/>
      </w:r>
    </w:p>
    <w:p w14:paraId="72304D7C" w14:textId="77777777" w:rsidR="00A312F3" w:rsidRDefault="00096865" w:rsidP="00A312F3">
      <w:pPr>
        <w:widowControl w:val="0"/>
        <w:spacing w:after="160"/>
        <w:ind w:firstLine="567"/>
        <w:jc w:val="both"/>
        <w:rPr>
          <w:rFonts w:ascii="GHEA Grapalat" w:hAnsi="GHEA Grapalat"/>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98B7A" w14:textId="77777777" w:rsidR="00160AE4" w:rsidRPr="00A312F3" w:rsidRDefault="00160AE4" w:rsidP="00A312F3">
      <w:pPr>
        <w:widowControl w:val="0"/>
        <w:spacing w:after="160"/>
        <w:ind w:firstLine="567"/>
        <w:jc w:val="center"/>
        <w:rPr>
          <w:rFonts w:ascii="GHEA Grapalat" w:hAnsi="GHEA Grapalat" w:cs="Sylfaen"/>
          <w:i/>
        </w:rPr>
      </w:pPr>
      <w:r w:rsidRPr="009044F1">
        <w:rPr>
          <w:rFonts w:ascii="GHEA Grapalat" w:hAnsi="GHEA Grapalat"/>
          <w:b/>
        </w:rPr>
        <w:t>СОДЕРЖАНИЕ</w:t>
      </w:r>
    </w:p>
    <w:p w14:paraId="6908A3DB" w14:textId="77777777" w:rsidR="00160AE4" w:rsidRPr="009044F1" w:rsidRDefault="00160AE4" w:rsidP="00B46D58">
      <w:pPr>
        <w:widowControl w:val="0"/>
        <w:spacing w:after="160"/>
        <w:ind w:firstLine="567"/>
        <w:jc w:val="center"/>
        <w:rPr>
          <w:rFonts w:ascii="GHEA Grapalat" w:hAnsi="GHEA Grapalat"/>
          <w:i/>
        </w:rPr>
      </w:pPr>
    </w:p>
    <w:p w14:paraId="0B82EEEA" w14:textId="77777777" w:rsidR="00C67E80" w:rsidRPr="009044F1" w:rsidRDefault="00C67E80" w:rsidP="00B46D58">
      <w:pPr>
        <w:widowControl w:val="0"/>
        <w:spacing w:after="160"/>
        <w:jc w:val="center"/>
        <w:rPr>
          <w:rFonts w:ascii="GHEA Grapalat" w:hAnsi="GHEA Grapalat" w:cs="Sylfaen"/>
          <w:b/>
        </w:rPr>
      </w:pPr>
    </w:p>
    <w:p w14:paraId="39143F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8C6B0B3" w14:textId="77777777" w:rsidR="002E069D" w:rsidRPr="008842CE" w:rsidRDefault="002E069D" w:rsidP="00B46D58">
      <w:pPr>
        <w:widowControl w:val="0"/>
        <w:spacing w:after="160"/>
        <w:jc w:val="center"/>
        <w:rPr>
          <w:rFonts w:ascii="GHEA Grapalat" w:hAnsi="GHEA Grapalat"/>
        </w:rPr>
      </w:pPr>
    </w:p>
    <w:p w14:paraId="5975A9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1F2AC9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5D41AD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155E0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FC407E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E711ED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4B7D3E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14:paraId="3B4808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5828A1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BF7ECF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149C4E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1476B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A1C04CF" w14:textId="77777777" w:rsidR="00520F57" w:rsidRDefault="00520F57" w:rsidP="00B46D58">
      <w:pPr>
        <w:widowControl w:val="0"/>
        <w:spacing w:after="160"/>
        <w:jc w:val="center"/>
        <w:rPr>
          <w:rFonts w:ascii="GHEA Grapalat" w:hAnsi="GHEA Grapalat"/>
          <w:b/>
        </w:rPr>
      </w:pPr>
    </w:p>
    <w:p w14:paraId="3FF12C00" w14:textId="77777777" w:rsidR="00520F57" w:rsidRDefault="00520F57" w:rsidP="00B46D58">
      <w:pPr>
        <w:widowControl w:val="0"/>
        <w:spacing w:after="160"/>
        <w:jc w:val="center"/>
        <w:rPr>
          <w:rFonts w:ascii="GHEA Grapalat" w:hAnsi="GHEA Grapalat"/>
          <w:b/>
        </w:rPr>
      </w:pPr>
    </w:p>
    <w:p w14:paraId="2231DBB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DC5A0B0" w14:textId="77777777" w:rsidR="008842CE" w:rsidRPr="00374F4A" w:rsidRDefault="008842CE" w:rsidP="00B46D58">
      <w:pPr>
        <w:widowControl w:val="0"/>
        <w:spacing w:after="160"/>
        <w:jc w:val="center"/>
        <w:rPr>
          <w:rFonts w:ascii="GHEA Grapalat" w:hAnsi="GHEA Grapalat"/>
          <w:b/>
        </w:rPr>
      </w:pPr>
    </w:p>
    <w:p w14:paraId="51B27127"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5ABD0B1" w14:textId="77777777" w:rsidR="00520F57" w:rsidRPr="008842CE" w:rsidRDefault="00520F57" w:rsidP="00B46D58">
      <w:pPr>
        <w:widowControl w:val="0"/>
        <w:spacing w:after="160"/>
        <w:jc w:val="center"/>
        <w:rPr>
          <w:rFonts w:ascii="GHEA Grapalat" w:hAnsi="GHEA Grapalat"/>
          <w:b/>
        </w:rPr>
      </w:pPr>
    </w:p>
    <w:p w14:paraId="6B71E2E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199D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0C1769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8EE7849" w14:textId="77777777" w:rsidR="00E17B7F" w:rsidRDefault="00E17B7F">
      <w:pPr>
        <w:rPr>
          <w:rFonts w:ascii="GHEA Grapalat" w:hAnsi="GHEA Grapalat"/>
          <w:spacing w:val="-6"/>
        </w:rPr>
      </w:pPr>
      <w:r>
        <w:rPr>
          <w:rFonts w:ascii="GHEA Grapalat" w:hAnsi="GHEA Grapalat"/>
          <w:spacing w:val="-6"/>
        </w:rPr>
        <w:br w:type="page"/>
      </w:r>
    </w:p>
    <w:p w14:paraId="7F8959AA" w14:textId="4C2DF3A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C71CB6" w:rsidRPr="00C71CB6">
        <w:rPr>
          <w:rFonts w:ascii="GHEA Grapalat" w:hAnsi="GHEA Grapalat"/>
          <w:spacing w:val="-6"/>
        </w:rPr>
        <w:t>о запросе котировок</w:t>
      </w:r>
      <w:r w:rsidR="00C71CB6" w:rsidRPr="006D2DF7">
        <w:rPr>
          <w:rFonts w:ascii="GHEA Grapalat" w:hAnsi="GHEA Grapalat"/>
          <w:spacing w:val="-6"/>
        </w:rPr>
        <w:t xml:space="preserve">, </w:t>
      </w:r>
      <w:r w:rsidR="00096865" w:rsidRPr="006D2DF7">
        <w:rPr>
          <w:rFonts w:ascii="GHEA Grapalat" w:hAnsi="GHEA Grapalat"/>
          <w:spacing w:val="-6"/>
        </w:rPr>
        <w:t xml:space="preserve">проводимом под кодом </w:t>
      </w:r>
      <w:r w:rsidR="00C71CB6" w:rsidRPr="00C71CB6">
        <w:rPr>
          <w:rFonts w:ascii="GHEA Grapalat" w:hAnsi="GHEA Grapalat"/>
          <w:spacing w:val="-6"/>
        </w:rPr>
        <w:t>ՄՔԾ-ՀԿ-ԳՀԱՊՁԲ-2</w:t>
      </w:r>
      <w:r w:rsidR="00BB0BEE">
        <w:rPr>
          <w:rFonts w:ascii="GHEA Grapalat" w:hAnsi="GHEA Grapalat"/>
          <w:spacing w:val="-6"/>
          <w:lang w:val="hy-AM"/>
        </w:rPr>
        <w:t>5</w:t>
      </w:r>
      <w:r w:rsidR="00C71CB6" w:rsidRPr="00C71CB6">
        <w:rPr>
          <w:rFonts w:ascii="GHEA Grapalat" w:hAnsi="GHEA Grapalat"/>
          <w:spacing w:val="-6"/>
        </w:rPr>
        <w:t>/</w:t>
      </w:r>
      <w:r w:rsidR="00BB0BEE">
        <w:rPr>
          <w:rFonts w:ascii="GHEA Grapalat" w:hAnsi="GHEA Grapalat"/>
          <w:spacing w:val="-6"/>
          <w:lang w:val="hy-AM"/>
        </w:rPr>
        <w:t>1</w:t>
      </w:r>
      <w:r w:rsidR="00C71CB6" w:rsidRPr="00C71CB6">
        <w:rPr>
          <w:rFonts w:ascii="GHEA Grapalat" w:hAnsi="GHEA Grapalat"/>
          <w:spacing w:val="-6"/>
        </w:rPr>
        <w:t xml:space="preserve"> </w:t>
      </w:r>
      <w:r w:rsidR="00096865" w:rsidRPr="006D2DF7">
        <w:rPr>
          <w:rFonts w:ascii="GHEA Grapalat" w:hAnsi="GHEA Grapalat"/>
          <w:spacing w:val="-6"/>
        </w:rPr>
        <w:t>(далее — процедура).</w:t>
      </w:r>
    </w:p>
    <w:p w14:paraId="5341C41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0CB7F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BF96F9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3BDC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8" w:history="1">
        <w:r w:rsidR="00C71CB6" w:rsidRPr="006D2E8B">
          <w:rPr>
            <w:rStyle w:val="a9"/>
            <w:rFonts w:ascii="Sylfaen" w:hAnsi="Sylfaen"/>
          </w:rPr>
          <w:t>avtandilyanrc@gmail.com</w:t>
        </w:r>
      </w:hyperlink>
      <w:r w:rsidR="00C71CB6" w:rsidRPr="006D2E8B">
        <w:rPr>
          <w:rFonts w:ascii="Sylfaen" w:hAnsi="Sylfaen"/>
          <w:lang w:val="hy-AM"/>
        </w:rPr>
        <w:t xml:space="preserve"> </w:t>
      </w:r>
      <w:r w:rsidRPr="009044F1">
        <w:rPr>
          <w:rFonts w:ascii="GHEA Grapalat" w:hAnsi="GHEA Grapalat"/>
          <w:sz w:val="24"/>
          <w:szCs w:val="24"/>
        </w:rPr>
        <w:t>".</w:t>
      </w:r>
    </w:p>
    <w:p w14:paraId="4291E36F"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1CF000C"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D41CDB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7CA032"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C71CB6">
        <w:rPr>
          <w:rFonts w:ascii="GHEA Grapalat" w:hAnsi="GHEA Grapalat"/>
          <w:i w:val="0"/>
          <w:sz w:val="24"/>
          <w:szCs w:val="24"/>
        </w:rPr>
        <w:t>24</w:t>
      </w:r>
      <w:r w:rsidRPr="009044F1">
        <w:rPr>
          <w:rFonts w:ascii="GHEA Grapalat" w:hAnsi="GHEA Grapalat"/>
          <w:i w:val="0"/>
          <w:sz w:val="24"/>
          <w:szCs w:val="24"/>
        </w:rPr>
        <w:t>":</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6551"/>
      </w:tblGrid>
      <w:tr w:rsidR="00AD432A" w:rsidRPr="009044F1" w14:paraId="505F7F33" w14:textId="77777777" w:rsidTr="00C71CB6">
        <w:trPr>
          <w:jc w:val="center"/>
        </w:trPr>
        <w:tc>
          <w:tcPr>
            <w:tcW w:w="2776" w:type="dxa"/>
            <w:vAlign w:val="center"/>
          </w:tcPr>
          <w:p w14:paraId="581A6E0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51" w:type="dxa"/>
            <w:vAlign w:val="center"/>
          </w:tcPr>
          <w:p w14:paraId="08FC413D"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C71CB6" w:rsidRPr="009044F1" w14:paraId="128B0787" w14:textId="77777777" w:rsidTr="00C71CB6">
        <w:trPr>
          <w:jc w:val="center"/>
        </w:trPr>
        <w:tc>
          <w:tcPr>
            <w:tcW w:w="2776" w:type="dxa"/>
            <w:vAlign w:val="center"/>
          </w:tcPr>
          <w:p w14:paraId="7A9FB0A6" w14:textId="77777777" w:rsidR="00C71CB6" w:rsidRPr="009044F1" w:rsidRDefault="00C71CB6"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6551" w:type="dxa"/>
            <w:vAlign w:val="center"/>
          </w:tcPr>
          <w:p w14:paraId="5B48CA70" w14:textId="77777777" w:rsidR="00C71CB6" w:rsidRPr="00C53648" w:rsidRDefault="00C71CB6" w:rsidP="00B46D58">
            <w:pPr>
              <w:pStyle w:val="23"/>
              <w:widowControl w:val="0"/>
              <w:spacing w:after="120" w:line="240" w:lineRule="auto"/>
              <w:ind w:firstLine="0"/>
              <w:rPr>
                <w:rFonts w:ascii="GHEA Grapalat" w:hAnsi="GHEA Grapalat"/>
                <w:b/>
                <w:i/>
                <w:sz w:val="24"/>
                <w:szCs w:val="24"/>
              </w:rPr>
            </w:pPr>
          </w:p>
        </w:tc>
      </w:tr>
      <w:tr w:rsidR="00C71CB6" w:rsidRPr="009044F1" w14:paraId="619F526C" w14:textId="77777777" w:rsidTr="00C71CB6">
        <w:trPr>
          <w:jc w:val="center"/>
        </w:trPr>
        <w:tc>
          <w:tcPr>
            <w:tcW w:w="2776" w:type="dxa"/>
            <w:vAlign w:val="center"/>
          </w:tcPr>
          <w:p w14:paraId="7AAC7B8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bookmarkStart w:id="1" w:name="_Hlk129271999"/>
          </w:p>
        </w:tc>
        <w:tc>
          <w:tcPr>
            <w:tcW w:w="6551" w:type="dxa"/>
            <w:vAlign w:val="center"/>
          </w:tcPr>
          <w:p w14:paraId="460C517F" w14:textId="5C144054" w:rsidR="00C71CB6" w:rsidRPr="0064114D" w:rsidRDefault="00C71CB6" w:rsidP="00B46D58">
            <w:pPr>
              <w:pStyle w:val="23"/>
              <w:widowControl w:val="0"/>
              <w:spacing w:after="120" w:line="240" w:lineRule="auto"/>
              <w:ind w:firstLine="0"/>
              <w:rPr>
                <w:rFonts w:ascii="GHEA Grapalat" w:hAnsi="GHEA Grapalat"/>
                <w:sz w:val="24"/>
                <w:szCs w:val="24"/>
                <w:u w:val="single"/>
                <w:vertAlign w:val="subscript"/>
              </w:rPr>
            </w:pPr>
            <w:r w:rsidRPr="0064114D">
              <w:rPr>
                <w:rFonts w:ascii="GHEA Grapalat" w:hAnsi="GHEA Grapalat"/>
                <w:sz w:val="24"/>
                <w:szCs w:val="24"/>
                <w:u w:val="single"/>
              </w:rPr>
              <w:t>" Хлеб Раз</w:t>
            </w:r>
            <w:r w:rsidR="006D4B06" w:rsidRPr="0064114D">
              <w:rPr>
                <w:rFonts w:ascii="GHEA Grapalat" w:hAnsi="GHEA Grapalat"/>
                <w:sz w:val="24"/>
                <w:szCs w:val="24"/>
                <w:u w:val="single"/>
              </w:rPr>
              <w:t>дан</w:t>
            </w:r>
            <w:r w:rsidRPr="0064114D">
              <w:rPr>
                <w:rFonts w:ascii="GHEA Grapalat" w:hAnsi="GHEA Grapalat"/>
                <w:sz w:val="24"/>
                <w:szCs w:val="24"/>
                <w:u w:val="single"/>
              </w:rPr>
              <w:t>"</w:t>
            </w:r>
          </w:p>
        </w:tc>
      </w:tr>
      <w:tr w:rsidR="00C71CB6" w:rsidRPr="009044F1" w14:paraId="1BC17FD0" w14:textId="77777777" w:rsidTr="00C71CB6">
        <w:trPr>
          <w:jc w:val="center"/>
        </w:trPr>
        <w:tc>
          <w:tcPr>
            <w:tcW w:w="2776" w:type="dxa"/>
            <w:vAlign w:val="center"/>
          </w:tcPr>
          <w:p w14:paraId="3829D88B"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8652822" w14:textId="548093C0" w:rsidR="00C71CB6" w:rsidRPr="0064114D" w:rsidRDefault="00C71CB6" w:rsidP="006D4B06">
            <w:pPr>
              <w:pStyle w:val="23"/>
              <w:widowControl w:val="0"/>
              <w:spacing w:after="120"/>
              <w:ind w:firstLine="0"/>
              <w:rPr>
                <w:rFonts w:ascii="GHEA Grapalat" w:hAnsi="GHEA Grapalat"/>
                <w:sz w:val="24"/>
                <w:szCs w:val="24"/>
                <w:u w:val="single"/>
              </w:rPr>
            </w:pPr>
            <w:r w:rsidRPr="0064114D">
              <w:rPr>
                <w:rFonts w:ascii="GHEA Grapalat" w:hAnsi="GHEA Grapalat"/>
                <w:sz w:val="24"/>
                <w:szCs w:val="24"/>
                <w:u w:val="single"/>
              </w:rPr>
              <w:t>"</w:t>
            </w:r>
            <w:r w:rsidR="006D4B06" w:rsidRPr="0064114D">
              <w:rPr>
                <w:rFonts w:ascii="GHEA Grapalat" w:hAnsi="GHEA Grapalat"/>
                <w:sz w:val="24"/>
                <w:szCs w:val="24"/>
                <w:u w:val="single"/>
              </w:rPr>
              <w:t xml:space="preserve">Хлеб первого сорта </w:t>
            </w:r>
            <w:r w:rsidRPr="0064114D">
              <w:rPr>
                <w:rFonts w:ascii="GHEA Grapalat" w:hAnsi="GHEA Grapalat"/>
                <w:sz w:val="24"/>
                <w:szCs w:val="24"/>
                <w:u w:val="single"/>
              </w:rPr>
              <w:t>"</w:t>
            </w:r>
          </w:p>
        </w:tc>
      </w:tr>
      <w:tr w:rsidR="00C71CB6" w:rsidRPr="009044F1" w14:paraId="022965C5" w14:textId="77777777" w:rsidTr="00C71CB6">
        <w:trPr>
          <w:jc w:val="center"/>
        </w:trPr>
        <w:tc>
          <w:tcPr>
            <w:tcW w:w="2776" w:type="dxa"/>
            <w:vAlign w:val="center"/>
          </w:tcPr>
          <w:p w14:paraId="695111C5"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623B025"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Макароны, вермишель</w:t>
            </w:r>
            <w:r w:rsidRPr="009044F1">
              <w:rPr>
                <w:rFonts w:ascii="GHEA Grapalat" w:hAnsi="GHEA Grapalat"/>
                <w:sz w:val="24"/>
                <w:szCs w:val="24"/>
                <w:u w:val="single"/>
              </w:rPr>
              <w:t xml:space="preserve"> № </w:t>
            </w:r>
            <w:r>
              <w:rPr>
                <w:rFonts w:ascii="GHEA Grapalat" w:hAnsi="GHEA Grapalat"/>
                <w:sz w:val="24"/>
                <w:szCs w:val="24"/>
                <w:u w:val="single"/>
              </w:rPr>
              <w:t>3</w:t>
            </w:r>
            <w:r w:rsidRPr="009044F1">
              <w:rPr>
                <w:rFonts w:ascii="GHEA Grapalat" w:hAnsi="GHEA Grapalat"/>
                <w:sz w:val="24"/>
                <w:szCs w:val="24"/>
                <w:u w:val="single"/>
              </w:rPr>
              <w:t>"</w:t>
            </w:r>
          </w:p>
        </w:tc>
      </w:tr>
      <w:tr w:rsidR="00C71CB6" w:rsidRPr="009044F1" w14:paraId="2B89299C" w14:textId="77777777" w:rsidTr="00C71CB6">
        <w:trPr>
          <w:jc w:val="center"/>
        </w:trPr>
        <w:tc>
          <w:tcPr>
            <w:tcW w:w="2776" w:type="dxa"/>
            <w:vAlign w:val="center"/>
          </w:tcPr>
          <w:p w14:paraId="0931E06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979AA5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rPr>
                <w:rFonts w:ascii="GHEA Grapalat" w:hAnsi="GHEA Grapalat"/>
                <w:sz w:val="24"/>
                <w:szCs w:val="24"/>
                <w:u w:val="single"/>
              </w:rPr>
              <w:t>Сметана</w:t>
            </w:r>
            <w:r w:rsidRPr="009044F1">
              <w:rPr>
                <w:rFonts w:ascii="GHEA Grapalat" w:hAnsi="GHEA Grapalat"/>
                <w:sz w:val="24"/>
                <w:szCs w:val="24"/>
                <w:u w:val="single"/>
              </w:rPr>
              <w:t xml:space="preserve"> № </w:t>
            </w:r>
            <w:r>
              <w:rPr>
                <w:rFonts w:ascii="GHEA Grapalat" w:hAnsi="GHEA Grapalat"/>
                <w:sz w:val="24"/>
                <w:szCs w:val="24"/>
                <w:u w:val="single"/>
              </w:rPr>
              <w:t>4</w:t>
            </w:r>
            <w:r w:rsidRPr="009044F1">
              <w:rPr>
                <w:rFonts w:ascii="GHEA Grapalat" w:hAnsi="GHEA Grapalat"/>
                <w:sz w:val="24"/>
                <w:szCs w:val="24"/>
                <w:u w:val="single"/>
              </w:rPr>
              <w:t>"</w:t>
            </w:r>
          </w:p>
        </w:tc>
      </w:tr>
      <w:tr w:rsidR="00C71CB6" w:rsidRPr="009044F1" w14:paraId="66243AC5" w14:textId="77777777" w:rsidTr="00C71CB6">
        <w:trPr>
          <w:jc w:val="center"/>
        </w:trPr>
        <w:tc>
          <w:tcPr>
            <w:tcW w:w="2776" w:type="dxa"/>
            <w:vAlign w:val="center"/>
          </w:tcPr>
          <w:p w14:paraId="480E17F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FB96352"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Сыр </w:t>
            </w:r>
            <w:r w:rsidRPr="009044F1">
              <w:rPr>
                <w:rFonts w:ascii="GHEA Grapalat" w:hAnsi="GHEA Grapalat"/>
                <w:sz w:val="24"/>
                <w:szCs w:val="24"/>
                <w:u w:val="single"/>
              </w:rPr>
              <w:t xml:space="preserve">№ </w:t>
            </w:r>
            <w:r>
              <w:rPr>
                <w:rFonts w:ascii="GHEA Grapalat" w:hAnsi="GHEA Grapalat"/>
                <w:sz w:val="24"/>
                <w:szCs w:val="24"/>
                <w:u w:val="single"/>
              </w:rPr>
              <w:t>5</w:t>
            </w:r>
            <w:r w:rsidRPr="009044F1">
              <w:rPr>
                <w:rFonts w:ascii="GHEA Grapalat" w:hAnsi="GHEA Grapalat"/>
                <w:sz w:val="24"/>
                <w:szCs w:val="24"/>
                <w:u w:val="single"/>
              </w:rPr>
              <w:t>"</w:t>
            </w:r>
          </w:p>
        </w:tc>
      </w:tr>
      <w:tr w:rsidR="00C71CB6" w:rsidRPr="009044F1" w14:paraId="0F44EFBC" w14:textId="77777777" w:rsidTr="00C71CB6">
        <w:trPr>
          <w:jc w:val="center"/>
        </w:trPr>
        <w:tc>
          <w:tcPr>
            <w:tcW w:w="2776" w:type="dxa"/>
            <w:vAlign w:val="center"/>
          </w:tcPr>
          <w:p w14:paraId="16EF8CAF"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EF4C560"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Сухое молоко </w:t>
            </w:r>
            <w:r w:rsidRPr="009044F1">
              <w:rPr>
                <w:rFonts w:ascii="GHEA Grapalat" w:hAnsi="GHEA Grapalat"/>
                <w:sz w:val="24"/>
                <w:szCs w:val="24"/>
                <w:u w:val="single"/>
              </w:rPr>
              <w:t xml:space="preserve">№ </w:t>
            </w:r>
            <w:r>
              <w:rPr>
                <w:rFonts w:ascii="GHEA Grapalat" w:hAnsi="GHEA Grapalat"/>
                <w:sz w:val="24"/>
                <w:szCs w:val="24"/>
                <w:u w:val="single"/>
              </w:rPr>
              <w:t>6</w:t>
            </w:r>
            <w:r w:rsidRPr="009044F1">
              <w:rPr>
                <w:rFonts w:ascii="GHEA Grapalat" w:hAnsi="GHEA Grapalat"/>
                <w:sz w:val="24"/>
                <w:szCs w:val="24"/>
                <w:u w:val="single"/>
              </w:rPr>
              <w:t>"</w:t>
            </w:r>
          </w:p>
        </w:tc>
      </w:tr>
      <w:tr w:rsidR="00C71CB6" w:rsidRPr="009044F1" w14:paraId="4CADDE1F" w14:textId="77777777" w:rsidTr="00C71CB6">
        <w:trPr>
          <w:jc w:val="center"/>
        </w:trPr>
        <w:tc>
          <w:tcPr>
            <w:tcW w:w="2776" w:type="dxa"/>
            <w:vAlign w:val="center"/>
          </w:tcPr>
          <w:p w14:paraId="62ADBC83"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E25D6C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сливочное масло </w:t>
            </w:r>
            <w:r w:rsidRPr="009044F1">
              <w:rPr>
                <w:rFonts w:ascii="GHEA Grapalat" w:hAnsi="GHEA Grapalat"/>
                <w:sz w:val="24"/>
                <w:szCs w:val="24"/>
                <w:u w:val="single"/>
              </w:rPr>
              <w:t xml:space="preserve">№ </w:t>
            </w:r>
            <w:r>
              <w:rPr>
                <w:rFonts w:ascii="GHEA Grapalat" w:hAnsi="GHEA Grapalat"/>
                <w:sz w:val="24"/>
                <w:szCs w:val="24"/>
                <w:u w:val="single"/>
              </w:rPr>
              <w:t>7</w:t>
            </w:r>
            <w:r w:rsidRPr="009044F1">
              <w:rPr>
                <w:rFonts w:ascii="GHEA Grapalat" w:hAnsi="GHEA Grapalat"/>
                <w:sz w:val="24"/>
                <w:szCs w:val="24"/>
                <w:u w:val="single"/>
              </w:rPr>
              <w:t>"</w:t>
            </w:r>
          </w:p>
        </w:tc>
      </w:tr>
      <w:tr w:rsidR="00C71CB6" w:rsidRPr="009044F1" w14:paraId="53F5D825" w14:textId="77777777" w:rsidTr="00C71CB6">
        <w:trPr>
          <w:jc w:val="center"/>
        </w:trPr>
        <w:tc>
          <w:tcPr>
            <w:tcW w:w="2776" w:type="dxa"/>
            <w:vAlign w:val="center"/>
          </w:tcPr>
          <w:p w14:paraId="452F23D4"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3C7E4A51"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Рыба замороженная </w:t>
            </w:r>
            <w:r w:rsidRPr="009044F1">
              <w:rPr>
                <w:rFonts w:ascii="GHEA Grapalat" w:hAnsi="GHEA Grapalat"/>
                <w:sz w:val="24"/>
                <w:szCs w:val="24"/>
                <w:u w:val="single"/>
              </w:rPr>
              <w:t xml:space="preserve">№ </w:t>
            </w:r>
            <w:r>
              <w:rPr>
                <w:rFonts w:ascii="GHEA Grapalat" w:hAnsi="GHEA Grapalat"/>
                <w:sz w:val="24"/>
                <w:szCs w:val="24"/>
                <w:u w:val="single"/>
              </w:rPr>
              <w:t>8</w:t>
            </w:r>
            <w:r w:rsidRPr="009044F1">
              <w:rPr>
                <w:rFonts w:ascii="GHEA Grapalat" w:hAnsi="GHEA Grapalat"/>
                <w:sz w:val="24"/>
                <w:szCs w:val="24"/>
                <w:u w:val="single"/>
              </w:rPr>
              <w:t>"</w:t>
            </w:r>
          </w:p>
        </w:tc>
      </w:tr>
      <w:tr w:rsidR="00C71CB6" w:rsidRPr="009044F1" w14:paraId="0C21F4AB" w14:textId="77777777" w:rsidTr="00C71CB6">
        <w:trPr>
          <w:jc w:val="center"/>
        </w:trPr>
        <w:tc>
          <w:tcPr>
            <w:tcW w:w="2776" w:type="dxa"/>
            <w:vAlign w:val="center"/>
          </w:tcPr>
          <w:p w14:paraId="1971F1A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350C1A7"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Куриное мясо </w:t>
            </w:r>
            <w:r w:rsidRPr="009044F1">
              <w:rPr>
                <w:rFonts w:ascii="GHEA Grapalat" w:hAnsi="GHEA Grapalat"/>
                <w:sz w:val="24"/>
                <w:szCs w:val="24"/>
                <w:u w:val="single"/>
              </w:rPr>
              <w:t xml:space="preserve">№ </w:t>
            </w:r>
            <w:r>
              <w:rPr>
                <w:rFonts w:ascii="GHEA Grapalat" w:hAnsi="GHEA Grapalat"/>
                <w:sz w:val="24"/>
                <w:szCs w:val="24"/>
                <w:u w:val="single"/>
              </w:rPr>
              <w:t>9</w:t>
            </w:r>
            <w:r w:rsidRPr="009044F1">
              <w:rPr>
                <w:rFonts w:ascii="GHEA Grapalat" w:hAnsi="GHEA Grapalat"/>
                <w:sz w:val="24"/>
                <w:szCs w:val="24"/>
                <w:u w:val="single"/>
              </w:rPr>
              <w:t>"</w:t>
            </w:r>
          </w:p>
        </w:tc>
      </w:tr>
      <w:tr w:rsidR="00C71CB6" w:rsidRPr="009044F1" w14:paraId="25DDC737" w14:textId="77777777" w:rsidTr="00C71CB6">
        <w:trPr>
          <w:jc w:val="center"/>
        </w:trPr>
        <w:tc>
          <w:tcPr>
            <w:tcW w:w="2776" w:type="dxa"/>
            <w:vAlign w:val="center"/>
          </w:tcPr>
          <w:p w14:paraId="0DB4052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E36C2D8" w14:textId="77777777" w:rsidR="00C71CB6" w:rsidRPr="009044F1" w:rsidRDefault="00C71CB6" w:rsidP="006D4B06">
            <w:pPr>
              <w:pStyle w:val="23"/>
              <w:widowControl w:val="0"/>
              <w:spacing w:after="120"/>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Масло подсолнечное, рафинированное </w:t>
            </w:r>
            <w:r w:rsidRPr="009044F1">
              <w:rPr>
                <w:rFonts w:ascii="GHEA Grapalat" w:hAnsi="GHEA Grapalat"/>
                <w:sz w:val="24"/>
                <w:szCs w:val="24"/>
                <w:u w:val="single"/>
              </w:rPr>
              <w:t xml:space="preserve">№ </w:t>
            </w:r>
            <w:r>
              <w:rPr>
                <w:rFonts w:ascii="GHEA Grapalat" w:hAnsi="GHEA Grapalat"/>
                <w:sz w:val="24"/>
                <w:szCs w:val="24"/>
                <w:u w:val="single"/>
              </w:rPr>
              <w:t>10</w:t>
            </w:r>
            <w:r w:rsidRPr="009044F1">
              <w:rPr>
                <w:rFonts w:ascii="GHEA Grapalat" w:hAnsi="GHEA Grapalat"/>
                <w:sz w:val="24"/>
                <w:szCs w:val="24"/>
                <w:u w:val="single"/>
              </w:rPr>
              <w:t>"</w:t>
            </w:r>
          </w:p>
        </w:tc>
      </w:tr>
      <w:tr w:rsidR="00C71CB6" w:rsidRPr="009044F1" w14:paraId="0A17D7B8" w14:textId="77777777" w:rsidTr="00C71CB6">
        <w:trPr>
          <w:jc w:val="center"/>
        </w:trPr>
        <w:tc>
          <w:tcPr>
            <w:tcW w:w="2776" w:type="dxa"/>
            <w:vAlign w:val="center"/>
          </w:tcPr>
          <w:p w14:paraId="48304E4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0384767"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Яйцо </w:t>
            </w:r>
            <w:r w:rsidRPr="009044F1">
              <w:rPr>
                <w:rFonts w:ascii="GHEA Grapalat" w:hAnsi="GHEA Grapalat"/>
                <w:sz w:val="24"/>
                <w:szCs w:val="24"/>
                <w:u w:val="single"/>
              </w:rPr>
              <w:t xml:space="preserve">№ </w:t>
            </w:r>
            <w:r>
              <w:rPr>
                <w:rFonts w:ascii="GHEA Grapalat" w:hAnsi="GHEA Grapalat"/>
                <w:sz w:val="24"/>
                <w:szCs w:val="24"/>
                <w:u w:val="single"/>
              </w:rPr>
              <w:t>11</w:t>
            </w:r>
            <w:r w:rsidRPr="009044F1">
              <w:rPr>
                <w:rFonts w:ascii="GHEA Grapalat" w:hAnsi="GHEA Grapalat"/>
                <w:sz w:val="24"/>
                <w:szCs w:val="24"/>
                <w:u w:val="single"/>
              </w:rPr>
              <w:t>"</w:t>
            </w:r>
          </w:p>
        </w:tc>
      </w:tr>
      <w:tr w:rsidR="00C71CB6" w:rsidRPr="009044F1" w14:paraId="3C299836" w14:textId="77777777" w:rsidTr="00C71CB6">
        <w:trPr>
          <w:jc w:val="center"/>
        </w:trPr>
        <w:tc>
          <w:tcPr>
            <w:tcW w:w="2776" w:type="dxa"/>
            <w:vAlign w:val="center"/>
          </w:tcPr>
          <w:p w14:paraId="4FBB6225"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2B1056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Pr>
                <w:rFonts w:ascii="GHEA Grapalat" w:hAnsi="GHEA Grapalat"/>
                <w:sz w:val="24"/>
                <w:szCs w:val="24"/>
                <w:u w:val="single"/>
              </w:rPr>
              <w:t xml:space="preserve">Джем </w:t>
            </w:r>
            <w:r w:rsidRPr="009044F1">
              <w:rPr>
                <w:rFonts w:ascii="GHEA Grapalat" w:hAnsi="GHEA Grapalat"/>
                <w:sz w:val="24"/>
                <w:szCs w:val="24"/>
                <w:u w:val="single"/>
              </w:rPr>
              <w:t>№ 1</w:t>
            </w:r>
            <w:r>
              <w:rPr>
                <w:rFonts w:ascii="GHEA Grapalat" w:hAnsi="GHEA Grapalat"/>
                <w:sz w:val="24"/>
                <w:szCs w:val="24"/>
                <w:u w:val="single"/>
              </w:rPr>
              <w:t>2</w:t>
            </w:r>
            <w:r w:rsidRPr="009044F1">
              <w:rPr>
                <w:rFonts w:ascii="GHEA Grapalat" w:hAnsi="GHEA Grapalat"/>
                <w:sz w:val="24"/>
                <w:szCs w:val="24"/>
                <w:u w:val="single"/>
              </w:rPr>
              <w:t>"</w:t>
            </w:r>
          </w:p>
        </w:tc>
      </w:tr>
      <w:tr w:rsidR="00C71CB6" w:rsidRPr="009044F1" w14:paraId="03FEF3BE" w14:textId="77777777" w:rsidTr="00C71CB6">
        <w:trPr>
          <w:jc w:val="center"/>
        </w:trPr>
        <w:tc>
          <w:tcPr>
            <w:tcW w:w="2776" w:type="dxa"/>
            <w:vAlign w:val="center"/>
          </w:tcPr>
          <w:p w14:paraId="22C12E41"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681836E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Томатная паста </w:t>
            </w:r>
            <w:r w:rsidRPr="009044F1">
              <w:rPr>
                <w:rFonts w:ascii="GHEA Grapalat" w:hAnsi="GHEA Grapalat"/>
                <w:sz w:val="24"/>
                <w:szCs w:val="24"/>
                <w:u w:val="single"/>
              </w:rPr>
              <w:t>№ 1</w:t>
            </w:r>
            <w:r>
              <w:rPr>
                <w:rFonts w:ascii="GHEA Grapalat" w:hAnsi="GHEA Grapalat"/>
                <w:sz w:val="24"/>
                <w:szCs w:val="24"/>
                <w:u w:val="single"/>
              </w:rPr>
              <w:t>3</w:t>
            </w:r>
            <w:r w:rsidRPr="009044F1">
              <w:rPr>
                <w:rFonts w:ascii="GHEA Grapalat" w:hAnsi="GHEA Grapalat"/>
                <w:sz w:val="24"/>
                <w:szCs w:val="24"/>
                <w:u w:val="single"/>
              </w:rPr>
              <w:t>"</w:t>
            </w:r>
          </w:p>
        </w:tc>
      </w:tr>
      <w:tr w:rsidR="00C71CB6" w:rsidRPr="009044F1" w14:paraId="60B7FC55" w14:textId="77777777" w:rsidTr="00C71CB6">
        <w:trPr>
          <w:jc w:val="center"/>
        </w:trPr>
        <w:tc>
          <w:tcPr>
            <w:tcW w:w="2776" w:type="dxa"/>
            <w:vAlign w:val="center"/>
          </w:tcPr>
          <w:p w14:paraId="66D97FDC"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10B11D5"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Рис</w:t>
            </w:r>
            <w:r w:rsidRPr="009044F1">
              <w:rPr>
                <w:rFonts w:ascii="GHEA Grapalat" w:hAnsi="GHEA Grapalat"/>
                <w:sz w:val="24"/>
                <w:szCs w:val="24"/>
                <w:u w:val="single"/>
              </w:rPr>
              <w:t xml:space="preserve"> № 1</w:t>
            </w:r>
            <w:r>
              <w:rPr>
                <w:rFonts w:ascii="GHEA Grapalat" w:hAnsi="GHEA Grapalat"/>
                <w:sz w:val="24"/>
                <w:szCs w:val="24"/>
                <w:u w:val="single"/>
              </w:rPr>
              <w:t>4</w:t>
            </w:r>
            <w:r w:rsidRPr="009044F1">
              <w:rPr>
                <w:rFonts w:ascii="GHEA Grapalat" w:hAnsi="GHEA Grapalat"/>
                <w:sz w:val="24"/>
                <w:szCs w:val="24"/>
                <w:u w:val="single"/>
              </w:rPr>
              <w:t>"</w:t>
            </w:r>
          </w:p>
        </w:tc>
      </w:tr>
      <w:tr w:rsidR="00C71CB6" w:rsidRPr="009044F1" w14:paraId="70670211" w14:textId="77777777" w:rsidTr="00C71CB6">
        <w:trPr>
          <w:jc w:val="center"/>
        </w:trPr>
        <w:tc>
          <w:tcPr>
            <w:tcW w:w="2776" w:type="dxa"/>
            <w:vAlign w:val="center"/>
          </w:tcPr>
          <w:p w14:paraId="0D582E8F"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AFEEA1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Сахар</w:t>
            </w:r>
            <w:r w:rsidRPr="009044F1">
              <w:rPr>
                <w:rFonts w:ascii="GHEA Grapalat" w:hAnsi="GHEA Grapalat"/>
                <w:sz w:val="24"/>
                <w:szCs w:val="24"/>
                <w:u w:val="single"/>
              </w:rPr>
              <w:t xml:space="preserve"> № 1</w:t>
            </w:r>
            <w:r>
              <w:rPr>
                <w:rFonts w:ascii="GHEA Grapalat" w:hAnsi="GHEA Grapalat"/>
                <w:sz w:val="24"/>
                <w:szCs w:val="24"/>
                <w:u w:val="single"/>
              </w:rPr>
              <w:t>5</w:t>
            </w:r>
            <w:r w:rsidRPr="009044F1">
              <w:rPr>
                <w:rFonts w:ascii="GHEA Grapalat" w:hAnsi="GHEA Grapalat"/>
                <w:sz w:val="24"/>
                <w:szCs w:val="24"/>
                <w:u w:val="single"/>
              </w:rPr>
              <w:t>"</w:t>
            </w:r>
          </w:p>
        </w:tc>
      </w:tr>
      <w:tr w:rsidR="00C71CB6" w:rsidRPr="009044F1" w14:paraId="71A6444E" w14:textId="77777777" w:rsidTr="00C71CB6">
        <w:trPr>
          <w:jc w:val="center"/>
        </w:trPr>
        <w:tc>
          <w:tcPr>
            <w:tcW w:w="2776" w:type="dxa"/>
            <w:vAlign w:val="center"/>
          </w:tcPr>
          <w:p w14:paraId="3AC7293B"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05859B5F"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Соль </w:t>
            </w:r>
            <w:r w:rsidRPr="009044F1">
              <w:rPr>
                <w:rFonts w:ascii="GHEA Grapalat" w:hAnsi="GHEA Grapalat"/>
                <w:sz w:val="24"/>
                <w:szCs w:val="24"/>
                <w:u w:val="single"/>
              </w:rPr>
              <w:t>№ 1</w:t>
            </w:r>
            <w:r>
              <w:rPr>
                <w:rFonts w:ascii="GHEA Grapalat" w:hAnsi="GHEA Grapalat"/>
                <w:sz w:val="24"/>
                <w:szCs w:val="24"/>
                <w:u w:val="single"/>
              </w:rPr>
              <w:t>6</w:t>
            </w:r>
            <w:r w:rsidRPr="009044F1">
              <w:rPr>
                <w:rFonts w:ascii="GHEA Grapalat" w:hAnsi="GHEA Grapalat"/>
                <w:sz w:val="24"/>
                <w:szCs w:val="24"/>
                <w:u w:val="single"/>
              </w:rPr>
              <w:t>"</w:t>
            </w:r>
          </w:p>
        </w:tc>
      </w:tr>
      <w:tr w:rsidR="00C71CB6" w:rsidRPr="009044F1" w14:paraId="20563CD0" w14:textId="77777777" w:rsidTr="00C71CB6">
        <w:trPr>
          <w:jc w:val="center"/>
        </w:trPr>
        <w:tc>
          <w:tcPr>
            <w:tcW w:w="2776" w:type="dxa"/>
            <w:vAlign w:val="center"/>
          </w:tcPr>
          <w:p w14:paraId="12975867"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32728D4"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Картофель</w:t>
            </w:r>
            <w:r w:rsidRPr="009044F1">
              <w:rPr>
                <w:rFonts w:ascii="GHEA Grapalat" w:hAnsi="GHEA Grapalat"/>
                <w:sz w:val="24"/>
                <w:szCs w:val="24"/>
                <w:u w:val="single"/>
              </w:rPr>
              <w:t xml:space="preserve"> № 1</w:t>
            </w:r>
            <w:r>
              <w:rPr>
                <w:rFonts w:ascii="GHEA Grapalat" w:hAnsi="GHEA Grapalat"/>
                <w:sz w:val="24"/>
                <w:szCs w:val="24"/>
                <w:u w:val="single"/>
              </w:rPr>
              <w:t>7</w:t>
            </w:r>
            <w:r w:rsidRPr="009044F1">
              <w:rPr>
                <w:rFonts w:ascii="GHEA Grapalat" w:hAnsi="GHEA Grapalat"/>
                <w:sz w:val="24"/>
                <w:szCs w:val="24"/>
                <w:u w:val="single"/>
              </w:rPr>
              <w:t>"</w:t>
            </w:r>
          </w:p>
        </w:tc>
      </w:tr>
      <w:tr w:rsidR="00C71CB6" w:rsidRPr="009044F1" w14:paraId="570FE149" w14:textId="77777777" w:rsidTr="00C71CB6">
        <w:trPr>
          <w:jc w:val="center"/>
        </w:trPr>
        <w:tc>
          <w:tcPr>
            <w:tcW w:w="2776" w:type="dxa"/>
            <w:vAlign w:val="center"/>
          </w:tcPr>
          <w:p w14:paraId="2767AB57"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F24EFC9"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Лук </w:t>
            </w:r>
            <w:r w:rsidRPr="009044F1">
              <w:rPr>
                <w:rFonts w:ascii="GHEA Grapalat" w:hAnsi="GHEA Grapalat"/>
                <w:sz w:val="24"/>
                <w:szCs w:val="24"/>
                <w:u w:val="single"/>
              </w:rPr>
              <w:t>№ 1</w:t>
            </w:r>
            <w:r>
              <w:rPr>
                <w:rFonts w:ascii="GHEA Grapalat" w:hAnsi="GHEA Grapalat"/>
                <w:sz w:val="24"/>
                <w:szCs w:val="24"/>
                <w:u w:val="single"/>
              </w:rPr>
              <w:t>8</w:t>
            </w:r>
            <w:r w:rsidRPr="009044F1">
              <w:rPr>
                <w:rFonts w:ascii="GHEA Grapalat" w:hAnsi="GHEA Grapalat"/>
                <w:sz w:val="24"/>
                <w:szCs w:val="24"/>
                <w:u w:val="single"/>
              </w:rPr>
              <w:t>"</w:t>
            </w:r>
          </w:p>
        </w:tc>
      </w:tr>
      <w:tr w:rsidR="00C71CB6" w:rsidRPr="009044F1" w14:paraId="6655B0E3" w14:textId="77777777" w:rsidTr="00C71CB6">
        <w:trPr>
          <w:jc w:val="center"/>
        </w:trPr>
        <w:tc>
          <w:tcPr>
            <w:tcW w:w="2776" w:type="dxa"/>
            <w:vAlign w:val="center"/>
          </w:tcPr>
          <w:p w14:paraId="1742A39C"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28B5556"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Капуста</w:t>
            </w:r>
            <w:r w:rsidRPr="009044F1">
              <w:rPr>
                <w:rFonts w:ascii="GHEA Grapalat" w:hAnsi="GHEA Grapalat"/>
                <w:sz w:val="24"/>
                <w:szCs w:val="24"/>
                <w:u w:val="single"/>
              </w:rPr>
              <w:t xml:space="preserve"> № 1</w:t>
            </w:r>
            <w:r>
              <w:rPr>
                <w:rFonts w:ascii="GHEA Grapalat" w:hAnsi="GHEA Grapalat"/>
                <w:sz w:val="24"/>
                <w:szCs w:val="24"/>
                <w:u w:val="single"/>
              </w:rPr>
              <w:t>9</w:t>
            </w:r>
            <w:r w:rsidRPr="009044F1">
              <w:rPr>
                <w:rFonts w:ascii="GHEA Grapalat" w:hAnsi="GHEA Grapalat"/>
                <w:sz w:val="24"/>
                <w:szCs w:val="24"/>
                <w:u w:val="single"/>
              </w:rPr>
              <w:t>"</w:t>
            </w:r>
          </w:p>
        </w:tc>
      </w:tr>
      <w:tr w:rsidR="00C71CB6" w:rsidRPr="009044F1" w14:paraId="190830B1" w14:textId="77777777" w:rsidTr="00C71CB6">
        <w:trPr>
          <w:jc w:val="center"/>
        </w:trPr>
        <w:tc>
          <w:tcPr>
            <w:tcW w:w="2776" w:type="dxa"/>
            <w:vAlign w:val="center"/>
          </w:tcPr>
          <w:p w14:paraId="006FDCFE"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E7DBEA9"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Pr>
                <w:rFonts w:ascii="GHEA Grapalat" w:hAnsi="GHEA Grapalat"/>
                <w:sz w:val="24"/>
                <w:szCs w:val="24"/>
                <w:u w:val="single"/>
              </w:rPr>
              <w:t xml:space="preserve">Свекла </w:t>
            </w:r>
            <w:r w:rsidRPr="009044F1">
              <w:rPr>
                <w:rFonts w:ascii="GHEA Grapalat" w:hAnsi="GHEA Grapalat"/>
                <w:sz w:val="24"/>
                <w:szCs w:val="24"/>
                <w:u w:val="single"/>
              </w:rPr>
              <w:t xml:space="preserve">№ </w:t>
            </w:r>
            <w:r>
              <w:rPr>
                <w:rFonts w:ascii="GHEA Grapalat" w:hAnsi="GHEA Grapalat"/>
                <w:sz w:val="24"/>
                <w:szCs w:val="24"/>
                <w:u w:val="single"/>
              </w:rPr>
              <w:t>20</w:t>
            </w:r>
            <w:r w:rsidRPr="009044F1">
              <w:rPr>
                <w:rFonts w:ascii="GHEA Grapalat" w:hAnsi="GHEA Grapalat"/>
                <w:sz w:val="24"/>
                <w:szCs w:val="24"/>
                <w:u w:val="single"/>
              </w:rPr>
              <w:t>"</w:t>
            </w:r>
          </w:p>
        </w:tc>
      </w:tr>
      <w:tr w:rsidR="00C71CB6" w:rsidRPr="009044F1" w14:paraId="3DC3BE26" w14:textId="77777777" w:rsidTr="00C71CB6">
        <w:trPr>
          <w:jc w:val="center"/>
        </w:trPr>
        <w:tc>
          <w:tcPr>
            <w:tcW w:w="2776" w:type="dxa"/>
            <w:vAlign w:val="center"/>
          </w:tcPr>
          <w:p w14:paraId="6A40A654"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D39CEEA"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Морковь </w:t>
            </w:r>
            <w:r w:rsidRPr="009044F1">
              <w:rPr>
                <w:rFonts w:ascii="GHEA Grapalat" w:hAnsi="GHEA Grapalat"/>
                <w:sz w:val="24"/>
                <w:szCs w:val="24"/>
                <w:u w:val="single"/>
              </w:rPr>
              <w:t xml:space="preserve">№ </w:t>
            </w:r>
            <w:r>
              <w:rPr>
                <w:rFonts w:ascii="GHEA Grapalat" w:hAnsi="GHEA Grapalat"/>
                <w:sz w:val="24"/>
                <w:szCs w:val="24"/>
                <w:u w:val="single"/>
              </w:rPr>
              <w:t>2</w:t>
            </w:r>
            <w:r w:rsidRPr="009044F1">
              <w:rPr>
                <w:rFonts w:ascii="GHEA Grapalat" w:hAnsi="GHEA Grapalat"/>
                <w:sz w:val="24"/>
                <w:szCs w:val="24"/>
                <w:u w:val="single"/>
              </w:rPr>
              <w:t>1"</w:t>
            </w:r>
          </w:p>
        </w:tc>
      </w:tr>
      <w:tr w:rsidR="00C71CB6" w:rsidRPr="009044F1" w14:paraId="21C9408A" w14:textId="77777777" w:rsidTr="00C71CB6">
        <w:trPr>
          <w:jc w:val="center"/>
        </w:trPr>
        <w:tc>
          <w:tcPr>
            <w:tcW w:w="2776" w:type="dxa"/>
            <w:vAlign w:val="center"/>
          </w:tcPr>
          <w:p w14:paraId="19629B2A"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76E74830" w14:textId="77777777" w:rsidR="00C71CB6" w:rsidRPr="009044F1" w:rsidRDefault="00C71CB6" w:rsidP="00B46D58">
            <w:pPr>
              <w:pStyle w:val="23"/>
              <w:widowControl w:val="0"/>
              <w:spacing w:after="120" w:line="240" w:lineRule="auto"/>
              <w:ind w:firstLine="0"/>
              <w:rPr>
                <w:rFonts w:ascii="GHEA Grapalat" w:hAnsi="GHEA Grapalat"/>
                <w:sz w:val="24"/>
                <w:szCs w:val="24"/>
                <w:u w:val="single"/>
              </w:rPr>
            </w:pPr>
            <w:r w:rsidRPr="009044F1">
              <w:rPr>
                <w:rFonts w:ascii="GHEA Grapalat" w:hAnsi="GHEA Grapalat"/>
                <w:sz w:val="24"/>
                <w:szCs w:val="24"/>
                <w:u w:val="single"/>
              </w:rPr>
              <w:t>"</w:t>
            </w:r>
            <w:r w:rsidR="006D4B06">
              <w:t xml:space="preserve"> </w:t>
            </w:r>
            <w:r w:rsidR="006D4B06" w:rsidRPr="006D4B06">
              <w:rPr>
                <w:rFonts w:ascii="GHEA Grapalat" w:hAnsi="GHEA Grapalat"/>
                <w:sz w:val="24"/>
                <w:szCs w:val="24"/>
                <w:u w:val="single"/>
              </w:rPr>
              <w:t>Яблоко</w:t>
            </w:r>
            <w:r w:rsidRPr="009044F1">
              <w:rPr>
                <w:rFonts w:ascii="GHEA Grapalat" w:hAnsi="GHEA Grapalat"/>
                <w:sz w:val="24"/>
                <w:szCs w:val="24"/>
                <w:u w:val="single"/>
              </w:rPr>
              <w:t xml:space="preserve"> № </w:t>
            </w:r>
            <w:r>
              <w:rPr>
                <w:rFonts w:ascii="GHEA Grapalat" w:hAnsi="GHEA Grapalat"/>
                <w:sz w:val="24"/>
                <w:szCs w:val="24"/>
                <w:u w:val="single"/>
              </w:rPr>
              <w:t>22</w:t>
            </w:r>
            <w:r w:rsidRPr="009044F1">
              <w:rPr>
                <w:rFonts w:ascii="GHEA Grapalat" w:hAnsi="GHEA Grapalat"/>
                <w:sz w:val="24"/>
                <w:szCs w:val="24"/>
                <w:u w:val="single"/>
              </w:rPr>
              <w:t>"</w:t>
            </w:r>
          </w:p>
        </w:tc>
      </w:tr>
      <w:tr w:rsidR="00C71CB6" w:rsidRPr="009044F1" w14:paraId="0E7327E1" w14:textId="77777777" w:rsidTr="00C71CB6">
        <w:trPr>
          <w:jc w:val="center"/>
        </w:trPr>
        <w:tc>
          <w:tcPr>
            <w:tcW w:w="2776" w:type="dxa"/>
            <w:vAlign w:val="center"/>
          </w:tcPr>
          <w:p w14:paraId="40BDC593"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4B517144" w14:textId="77777777" w:rsidR="00C71CB6" w:rsidRPr="006D4B06" w:rsidRDefault="00C71CB6" w:rsidP="006D4B06">
            <w:pPr>
              <w:pStyle w:val="HTML"/>
              <w:shd w:val="clear" w:color="auto" w:fill="F8F9FA"/>
              <w:spacing w:line="540" w:lineRule="atLeast"/>
              <w:rPr>
                <w:rFonts w:ascii="inherit" w:hAnsi="inherit"/>
                <w:color w:val="202124"/>
                <w:sz w:val="42"/>
                <w:szCs w:val="42"/>
              </w:rPr>
            </w:pPr>
            <w:r w:rsidRPr="009044F1">
              <w:rPr>
                <w:rFonts w:ascii="GHEA Grapalat" w:hAnsi="GHEA Grapalat"/>
                <w:sz w:val="24"/>
                <w:szCs w:val="24"/>
                <w:u w:val="single"/>
              </w:rPr>
              <w:t>"</w:t>
            </w:r>
            <w:r w:rsidR="006D4B06">
              <w:rPr>
                <w:rStyle w:val="70"/>
                <w:rFonts w:ascii="inherit" w:hAnsi="inherit"/>
                <w:color w:val="202124"/>
                <w:sz w:val="42"/>
                <w:szCs w:val="42"/>
              </w:rPr>
              <w:t xml:space="preserve"> </w:t>
            </w:r>
            <w:r w:rsidR="006D4B06" w:rsidRPr="006D4B06">
              <w:rPr>
                <w:rFonts w:ascii="inherit" w:hAnsi="inherit"/>
                <w:color w:val="202124"/>
                <w:sz w:val="24"/>
                <w:szCs w:val="16"/>
              </w:rPr>
              <w:t>Чай черный</w:t>
            </w:r>
            <w:r w:rsidR="006D4B06">
              <w:rPr>
                <w:rFonts w:ascii="inherit" w:hAnsi="inherit"/>
                <w:color w:val="202124"/>
                <w:sz w:val="24"/>
                <w:szCs w:val="16"/>
              </w:rPr>
              <w:t xml:space="preserve"> </w:t>
            </w:r>
            <w:r w:rsidRPr="009044F1">
              <w:rPr>
                <w:rFonts w:ascii="GHEA Grapalat" w:hAnsi="GHEA Grapalat"/>
                <w:sz w:val="24"/>
                <w:szCs w:val="24"/>
                <w:u w:val="single"/>
              </w:rPr>
              <w:t xml:space="preserve">№ </w:t>
            </w:r>
            <w:r>
              <w:rPr>
                <w:rFonts w:ascii="GHEA Grapalat" w:hAnsi="GHEA Grapalat"/>
                <w:sz w:val="24"/>
                <w:szCs w:val="24"/>
                <w:u w:val="single"/>
              </w:rPr>
              <w:t>23</w:t>
            </w:r>
            <w:r w:rsidRPr="009044F1">
              <w:rPr>
                <w:rFonts w:ascii="GHEA Grapalat" w:hAnsi="GHEA Grapalat"/>
                <w:sz w:val="24"/>
                <w:szCs w:val="24"/>
                <w:u w:val="single"/>
              </w:rPr>
              <w:t>"</w:t>
            </w:r>
          </w:p>
        </w:tc>
      </w:tr>
      <w:tr w:rsidR="00C71CB6" w:rsidRPr="009044F1" w14:paraId="435E9598" w14:textId="77777777" w:rsidTr="00C71CB6">
        <w:trPr>
          <w:jc w:val="center"/>
        </w:trPr>
        <w:tc>
          <w:tcPr>
            <w:tcW w:w="2776" w:type="dxa"/>
            <w:vAlign w:val="center"/>
          </w:tcPr>
          <w:p w14:paraId="72CDA4F9" w14:textId="77777777" w:rsidR="00C71CB6" w:rsidRPr="009044F1" w:rsidRDefault="00C71CB6" w:rsidP="00C71CB6">
            <w:pPr>
              <w:pStyle w:val="23"/>
              <w:widowControl w:val="0"/>
              <w:numPr>
                <w:ilvl w:val="0"/>
                <w:numId w:val="34"/>
              </w:numPr>
              <w:spacing w:after="120" w:line="240" w:lineRule="auto"/>
              <w:jc w:val="center"/>
              <w:rPr>
                <w:rFonts w:ascii="GHEA Grapalat" w:hAnsi="GHEA Grapalat"/>
                <w:sz w:val="24"/>
                <w:szCs w:val="24"/>
              </w:rPr>
            </w:pPr>
          </w:p>
        </w:tc>
        <w:tc>
          <w:tcPr>
            <w:tcW w:w="6551" w:type="dxa"/>
            <w:vAlign w:val="center"/>
          </w:tcPr>
          <w:p w14:paraId="563ED42D" w14:textId="77777777" w:rsidR="00C71CB6" w:rsidRPr="009044F1" w:rsidRDefault="00C71CB6"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 xml:space="preserve">" </w:t>
            </w:r>
            <w:r w:rsidR="006D4B06" w:rsidRPr="006D4B06">
              <w:rPr>
                <w:rFonts w:ascii="GHEA Grapalat" w:hAnsi="GHEA Grapalat"/>
                <w:sz w:val="24"/>
                <w:szCs w:val="24"/>
                <w:u w:val="single"/>
              </w:rPr>
              <w:t xml:space="preserve">Кофе молотый </w:t>
            </w:r>
            <w:r w:rsidRPr="009044F1">
              <w:rPr>
                <w:rFonts w:ascii="GHEA Grapalat" w:hAnsi="GHEA Grapalat"/>
                <w:sz w:val="24"/>
                <w:szCs w:val="24"/>
                <w:u w:val="single"/>
              </w:rPr>
              <w:t xml:space="preserve">№ </w:t>
            </w:r>
            <w:r>
              <w:rPr>
                <w:rFonts w:ascii="GHEA Grapalat" w:hAnsi="GHEA Grapalat"/>
                <w:sz w:val="24"/>
                <w:szCs w:val="24"/>
                <w:u w:val="single"/>
              </w:rPr>
              <w:t>24</w:t>
            </w:r>
            <w:r w:rsidRPr="009044F1">
              <w:rPr>
                <w:rFonts w:ascii="GHEA Grapalat" w:hAnsi="GHEA Grapalat"/>
                <w:sz w:val="24"/>
                <w:szCs w:val="24"/>
                <w:u w:val="single"/>
              </w:rPr>
              <w:t>"</w:t>
            </w:r>
          </w:p>
        </w:tc>
      </w:tr>
    </w:tbl>
    <w:bookmarkEnd w:id="1"/>
    <w:p w14:paraId="1E9DBA7E"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408382F"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081F196B" w14:textId="77777777" w:rsidTr="006D1826">
        <w:trPr>
          <w:jc w:val="center"/>
        </w:trPr>
        <w:tc>
          <w:tcPr>
            <w:tcW w:w="6356" w:type="dxa"/>
            <w:gridSpan w:val="2"/>
          </w:tcPr>
          <w:p w14:paraId="6A6036B1"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0D825C1D" w14:textId="77777777" w:rsidTr="006D1826">
        <w:trPr>
          <w:jc w:val="center"/>
        </w:trPr>
        <w:tc>
          <w:tcPr>
            <w:tcW w:w="2580" w:type="dxa"/>
            <w:vAlign w:val="center"/>
          </w:tcPr>
          <w:p w14:paraId="2C1ECDAD"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4C53B58"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5F8C51FB" w14:textId="77777777" w:rsidTr="006D1826">
        <w:trPr>
          <w:jc w:val="center"/>
        </w:trPr>
        <w:tc>
          <w:tcPr>
            <w:tcW w:w="2580" w:type="dxa"/>
          </w:tcPr>
          <w:p w14:paraId="5D148067" w14:textId="77777777" w:rsidR="0085236E" w:rsidRPr="009044F1" w:rsidRDefault="0085236E" w:rsidP="00B46D58">
            <w:pPr>
              <w:widowControl w:val="0"/>
              <w:spacing w:after="120"/>
              <w:jc w:val="center"/>
              <w:rPr>
                <w:rFonts w:ascii="GHEA Grapalat" w:hAnsi="GHEA Grapalat"/>
              </w:rPr>
            </w:pPr>
          </w:p>
        </w:tc>
        <w:tc>
          <w:tcPr>
            <w:tcW w:w="3776" w:type="dxa"/>
          </w:tcPr>
          <w:p w14:paraId="768ECE46" w14:textId="77777777" w:rsidR="0085236E" w:rsidRPr="009044F1" w:rsidRDefault="0085236E" w:rsidP="00B46D58">
            <w:pPr>
              <w:widowControl w:val="0"/>
              <w:spacing w:after="120"/>
              <w:jc w:val="center"/>
              <w:rPr>
                <w:rFonts w:ascii="GHEA Grapalat" w:hAnsi="GHEA Grapalat"/>
              </w:rPr>
            </w:pPr>
          </w:p>
        </w:tc>
      </w:tr>
      <w:tr w:rsidR="0085236E" w:rsidRPr="009044F1" w14:paraId="017EF333" w14:textId="77777777" w:rsidTr="006D1826">
        <w:trPr>
          <w:jc w:val="center"/>
        </w:trPr>
        <w:tc>
          <w:tcPr>
            <w:tcW w:w="2580" w:type="dxa"/>
          </w:tcPr>
          <w:p w14:paraId="25320272" w14:textId="77777777" w:rsidR="0085236E" w:rsidRPr="009044F1" w:rsidRDefault="0085236E" w:rsidP="00B46D58">
            <w:pPr>
              <w:widowControl w:val="0"/>
              <w:spacing w:after="120"/>
              <w:jc w:val="center"/>
              <w:rPr>
                <w:rFonts w:ascii="GHEA Grapalat" w:hAnsi="GHEA Grapalat"/>
              </w:rPr>
            </w:pPr>
          </w:p>
        </w:tc>
        <w:tc>
          <w:tcPr>
            <w:tcW w:w="3776" w:type="dxa"/>
          </w:tcPr>
          <w:p w14:paraId="0A949759" w14:textId="77777777" w:rsidR="0085236E" w:rsidRPr="009044F1" w:rsidRDefault="0085236E" w:rsidP="00B46D58">
            <w:pPr>
              <w:widowControl w:val="0"/>
              <w:spacing w:after="120"/>
              <w:jc w:val="center"/>
              <w:rPr>
                <w:rFonts w:ascii="GHEA Grapalat" w:hAnsi="GHEA Grapalat"/>
              </w:rPr>
            </w:pPr>
          </w:p>
        </w:tc>
      </w:tr>
    </w:tbl>
    <w:p w14:paraId="7E449209"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27A37169" w14:textId="77777777" w:rsidR="00096865" w:rsidRPr="009044F1" w:rsidRDefault="00096865" w:rsidP="00B46D58">
      <w:pPr>
        <w:widowControl w:val="0"/>
        <w:spacing w:after="160"/>
        <w:ind w:firstLine="567"/>
        <w:jc w:val="center"/>
        <w:rPr>
          <w:rFonts w:ascii="GHEA Grapalat" w:hAnsi="GHEA Grapalat" w:cs="Sylfaen"/>
          <w:i/>
        </w:rPr>
      </w:pPr>
    </w:p>
    <w:p w14:paraId="44429E30"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BB77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4E417B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D6F3D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F98EAD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8752E4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27DA91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9CDD4B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86745A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E70BB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B8C68A"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9A5875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E46852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6DF904"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FF6C082"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43FB9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317AAD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E0101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79F67F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9654F1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9915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1DCB2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AB47CF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2A28D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16E245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74DBB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31E11F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53A2F3D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7135C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B29EA3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20C0E29"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88193A"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73CBA3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C071EC"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DF4F83"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5FA3A4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B9A2F3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51191F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1993C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4764C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BF3041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EF896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7476A847" w14:textId="77777777" w:rsidR="00B051BE" w:rsidRPr="009044F1" w:rsidRDefault="00B051BE" w:rsidP="00B46D58">
      <w:pPr>
        <w:widowControl w:val="0"/>
        <w:spacing w:after="160"/>
        <w:jc w:val="center"/>
        <w:rPr>
          <w:rFonts w:ascii="GHEA Grapalat" w:hAnsi="GHEA Grapalat"/>
          <w:b/>
        </w:rPr>
      </w:pPr>
    </w:p>
    <w:p w14:paraId="07229BA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BA839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F568ECB"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6B0ED44"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C8B3CB8"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4A531B6"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00710F47"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C63C98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36CC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03E36A5"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DC3312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442985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9DBFBC8" w14:textId="2FE8D1DF"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756F2E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DB0B00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5E5DD3F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09A4369"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4918FD5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EBAF506"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56D6E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F7F08B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7E92E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D563E9" w14:textId="77777777" w:rsidR="0049655D" w:rsidRDefault="0049655D">
      <w:pPr>
        <w:rPr>
          <w:rFonts w:ascii="GHEA Grapalat" w:hAnsi="GHEA Grapalat"/>
          <w:b/>
        </w:rPr>
      </w:pPr>
    </w:p>
    <w:p w14:paraId="4E668E8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F76A35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5641ED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FFCB5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297D8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C1C6F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AF9BAAF"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97B88B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338B6B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1C642F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E04490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571E0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CCE4F4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1C3D0E0"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30EDC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01FB5CE" w14:textId="77777777" w:rsidR="00FA0E41" w:rsidRPr="009044F1" w:rsidRDefault="00FA0E41" w:rsidP="00B46D58">
      <w:pPr>
        <w:widowControl w:val="0"/>
        <w:spacing w:after="160"/>
        <w:ind w:firstLine="567"/>
        <w:jc w:val="center"/>
        <w:rPr>
          <w:rFonts w:ascii="GHEA Grapalat" w:hAnsi="GHEA Grapalat"/>
          <w:b/>
        </w:rPr>
      </w:pPr>
    </w:p>
    <w:p w14:paraId="4B8E5BA1"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5E0761"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54DF08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w:t>
      </w:r>
      <w:r w:rsidRPr="009044F1">
        <w:rPr>
          <w:rFonts w:ascii="GHEA Grapalat" w:hAnsi="GHEA Grapalat"/>
        </w:rPr>
        <w:lastRenderedPageBreak/>
        <w:t>требованиям Приглашения и не подлежит отклонению.</w:t>
      </w:r>
    </w:p>
    <w:p w14:paraId="5A1222A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04C8E4F9"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2A04D8AF"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16F97C35"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7C1EAD6E"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6"/>
        <w:t>9</w:t>
      </w:r>
    </w:p>
    <w:p w14:paraId="3FF04D4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0D22BA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9E1BE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445A3EB"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14:paraId="7EAE1225"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6FB1E98"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AD1AD46"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78F11A3D" w14:textId="77777777" w:rsidR="002626F7" w:rsidRDefault="002626F7" w:rsidP="00B46D58">
      <w:pPr>
        <w:rPr>
          <w:rFonts w:ascii="GHEA Grapalat" w:hAnsi="GHEA Grapalat" w:cs="Sylfaen"/>
        </w:rPr>
      </w:pPr>
    </w:p>
    <w:p w14:paraId="54887EC2"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73C833" w14:textId="173BA9E2"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D4B06">
        <w:rPr>
          <w:rFonts w:ascii="GHEA Grapalat" w:hAnsi="GHEA Grapalat"/>
          <w:sz w:val="24"/>
          <w:szCs w:val="24"/>
        </w:rPr>
        <w:t>7</w:t>
      </w:r>
      <w:r w:rsidRPr="009044F1">
        <w:rPr>
          <w:rFonts w:ascii="GHEA Grapalat" w:hAnsi="GHEA Grapalat"/>
          <w:sz w:val="24"/>
          <w:szCs w:val="24"/>
        </w:rPr>
        <w:t>"-</w:t>
      </w:r>
      <w:r w:rsidR="006D4B06">
        <w:rPr>
          <w:rFonts w:ascii="GHEA Grapalat" w:hAnsi="GHEA Grapalat"/>
          <w:sz w:val="24"/>
          <w:szCs w:val="24"/>
        </w:rPr>
        <w:t>о</w:t>
      </w:r>
      <w:r w:rsidRPr="009044F1">
        <w:rPr>
          <w:rFonts w:ascii="GHEA Grapalat" w:hAnsi="GHEA Grapalat"/>
          <w:sz w:val="24"/>
          <w:szCs w:val="24"/>
        </w:rPr>
        <w:t>й день в "</w:t>
      </w:r>
      <w:r w:rsidR="006D4B06">
        <w:rPr>
          <w:rFonts w:ascii="GHEA Grapalat" w:hAnsi="GHEA Grapalat"/>
          <w:sz w:val="24"/>
          <w:szCs w:val="24"/>
        </w:rPr>
        <w:t>1</w:t>
      </w:r>
      <w:r w:rsidR="003A0DA4">
        <w:rPr>
          <w:rFonts w:ascii="GHEA Grapalat" w:hAnsi="GHEA Grapalat"/>
          <w:sz w:val="24"/>
          <w:szCs w:val="24"/>
        </w:rPr>
        <w:t>3</w:t>
      </w:r>
      <w:r w:rsidR="006D4B06" w:rsidRPr="006D4B06">
        <w:rPr>
          <w:rFonts w:ascii="GHEA Grapalat" w:hAnsi="GHEA Grapalat"/>
          <w:sz w:val="24"/>
          <w:szCs w:val="24"/>
        </w:rPr>
        <w:t>:</w:t>
      </w:r>
      <w:r w:rsidR="006D4B06">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BD3F955"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E11238B"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28D7A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9D219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F1DD6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6C16F42"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5D60A9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F615E5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6CB9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03D6D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9564CB3"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5EC9514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C3F2FD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F1AFC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662EB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01B372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1F21F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865E76E"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86C2887"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5B740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77FC242" w14:textId="77777777"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B4C25E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3571D8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13D11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349BA5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7FA5F3"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20E5A82"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BB2F12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ADB8E9E"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3FAF53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w:t>
      </w:r>
      <w:r w:rsidRPr="009044F1">
        <w:rPr>
          <w:rFonts w:ascii="GHEA Grapalat" w:hAnsi="GHEA Grapalat"/>
          <w:sz w:val="24"/>
          <w:szCs w:val="24"/>
        </w:rPr>
        <w:lastRenderedPageBreak/>
        <w:t>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D9E83E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536A92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04299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BC5954" w14:textId="77777777"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BBBAC5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w:t>
      </w:r>
      <w:r w:rsidR="00C20AD3" w:rsidRPr="00637CD2">
        <w:rPr>
          <w:rFonts w:ascii="GHEA Grapalat" w:hAnsi="GHEA Grapalat" w:cs="Sylfaen"/>
        </w:rPr>
        <w:lastRenderedPageBreak/>
        <w:t>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9CEF0EE" w14:textId="77777777" w:rsidR="00C20AD3" w:rsidRPr="00637CD2" w:rsidRDefault="00C20AD3" w:rsidP="00637CD2">
      <w:pPr>
        <w:widowControl w:val="0"/>
        <w:ind w:left="284"/>
        <w:contextualSpacing/>
        <w:jc w:val="both"/>
        <w:rPr>
          <w:rFonts w:ascii="GHEA Grapalat" w:hAnsi="GHEA Grapalat"/>
        </w:rPr>
      </w:pPr>
    </w:p>
    <w:p w14:paraId="32FD88D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3778AA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0F0DBF"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8F3380"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B78A8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4AD68D"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7615DA2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F5FF36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F095E0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6A1C4D"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CC67F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6BCB50A"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79F95B"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25FDEC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2F2D7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936CE57"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696C164"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085CE62" w14:textId="77777777" w:rsidR="00B47535" w:rsidRDefault="00B47535">
      <w:pPr>
        <w:rPr>
          <w:rFonts w:ascii="GHEA Grapalat" w:hAnsi="GHEA Grapalat"/>
          <w:b/>
        </w:rPr>
      </w:pPr>
      <w:r>
        <w:rPr>
          <w:rFonts w:ascii="GHEA Grapalat" w:hAnsi="GHEA Grapalat"/>
          <w:b/>
        </w:rPr>
        <w:br w:type="page"/>
      </w:r>
    </w:p>
    <w:p w14:paraId="284B29C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68F205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D7CB6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0A24BD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4342E8"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86A77A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7E06EE"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8DCC58F"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893C46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7E2B23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EDC6337"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7D71065"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09CBD4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814E9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54D29F5"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C4F9C6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52F9EA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EE5CC27"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0D5AE1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0846B7E"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31C9106"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9F45B42"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E5DE923"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3C5CEB6"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69804A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0F6F053"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4C6E9DC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AA8D93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AA172E9"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EC2386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BF98BA5"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F6F31C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7D65ED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021284"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88CF75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2F9B6F1" w14:textId="77777777" w:rsidR="00362FEF" w:rsidRDefault="00362FEF">
      <w:pPr>
        <w:rPr>
          <w:rFonts w:ascii="GHEA Grapalat" w:hAnsi="GHEA Grapalat" w:cs="Sylfaen"/>
        </w:rPr>
      </w:pPr>
      <w:r>
        <w:rPr>
          <w:rFonts w:ascii="GHEA Grapalat" w:hAnsi="GHEA Grapalat" w:cs="Sylfaen"/>
        </w:rPr>
        <w:br w:type="page"/>
      </w:r>
    </w:p>
    <w:p w14:paraId="70EC42CB"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2CB60B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F49B614" w14:textId="77777777" w:rsidR="003D5CAF" w:rsidRPr="009044F1" w:rsidRDefault="003D5CAF" w:rsidP="005066AC">
      <w:pPr>
        <w:rPr>
          <w:rFonts w:ascii="GHEA Grapalat" w:hAnsi="GHEA Grapalat" w:cs="Arial"/>
          <w:b/>
        </w:rPr>
      </w:pPr>
    </w:p>
    <w:p w14:paraId="09DAEB3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7D8D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198BB7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7B5C56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07E251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260FEE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1EC152" w14:textId="77777777" w:rsidR="00C54730" w:rsidRPr="00182C2E" w:rsidRDefault="00C54730" w:rsidP="00C54730">
      <w:pPr>
        <w:jc w:val="center"/>
        <w:rPr>
          <w:rFonts w:ascii="GHEA Grapalat" w:hAnsi="GHEA Grapalat"/>
          <w:b/>
        </w:rPr>
      </w:pPr>
    </w:p>
    <w:p w14:paraId="7CEB60D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CEF3A9F" w14:textId="77777777" w:rsidR="00C54730" w:rsidRPr="00182C2E" w:rsidRDefault="00C54730" w:rsidP="00C54730">
      <w:pPr>
        <w:jc w:val="center"/>
        <w:rPr>
          <w:rFonts w:ascii="GHEA Grapalat" w:hAnsi="GHEA Grapalat"/>
          <w:b/>
        </w:rPr>
      </w:pPr>
    </w:p>
    <w:p w14:paraId="30A8E53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A6E47C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3C433C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902F94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22254D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1E78F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E13EEC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DBD227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BDFE99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8117F8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2563BED"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145E3C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409D6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6E3CDF6"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C614A2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B65C64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A73858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CD664A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7E162D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99C73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27C8596"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E1DA7F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2C11B0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53697C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A69D55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92AEE0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EF99693" w14:textId="77777777" w:rsidR="00AE679C" w:rsidRPr="009044F1" w:rsidRDefault="00AE679C" w:rsidP="00B46D58">
      <w:pPr>
        <w:widowControl w:val="0"/>
        <w:spacing w:after="160"/>
        <w:jc w:val="center"/>
        <w:rPr>
          <w:rFonts w:ascii="GHEA Grapalat" w:hAnsi="GHEA Grapalat" w:cs="Sylfaen"/>
          <w:b/>
        </w:rPr>
      </w:pPr>
    </w:p>
    <w:p w14:paraId="181242B2" w14:textId="77777777" w:rsidR="004373E3" w:rsidRDefault="004373E3" w:rsidP="00B46D58">
      <w:pPr>
        <w:rPr>
          <w:rFonts w:ascii="GHEA Grapalat" w:hAnsi="GHEA Grapalat"/>
          <w:b/>
        </w:rPr>
      </w:pPr>
      <w:r>
        <w:rPr>
          <w:rFonts w:ascii="GHEA Grapalat" w:hAnsi="GHEA Grapalat"/>
          <w:b/>
        </w:rPr>
        <w:br w:type="page"/>
      </w:r>
    </w:p>
    <w:p w14:paraId="0F95707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3088235" w14:textId="77777777" w:rsidR="008842CE" w:rsidRPr="00374F4A" w:rsidRDefault="008842CE" w:rsidP="00B46D58">
      <w:pPr>
        <w:widowControl w:val="0"/>
        <w:spacing w:after="160"/>
        <w:jc w:val="center"/>
        <w:rPr>
          <w:rFonts w:ascii="GHEA Grapalat" w:hAnsi="GHEA Grapalat"/>
          <w:b/>
        </w:rPr>
      </w:pPr>
    </w:p>
    <w:p w14:paraId="28782A8F"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5057ACE" w14:textId="77777777" w:rsidR="00096865" w:rsidRPr="009044F1" w:rsidRDefault="00096865" w:rsidP="00B46D58">
      <w:pPr>
        <w:widowControl w:val="0"/>
        <w:spacing w:after="160"/>
        <w:jc w:val="center"/>
        <w:rPr>
          <w:rFonts w:ascii="GHEA Grapalat" w:hAnsi="GHEA Grapalat"/>
        </w:rPr>
      </w:pPr>
    </w:p>
    <w:p w14:paraId="5E44F5E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69B24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CE13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E1D0C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1497BA" w14:textId="77777777" w:rsidR="008F15B9" w:rsidRDefault="008F15B9" w:rsidP="00B46D58">
      <w:pPr>
        <w:widowControl w:val="0"/>
        <w:spacing w:after="160"/>
        <w:jc w:val="center"/>
        <w:rPr>
          <w:rFonts w:ascii="GHEA Grapalat" w:hAnsi="GHEA Grapalat"/>
          <w:b/>
        </w:rPr>
      </w:pPr>
    </w:p>
    <w:p w14:paraId="2F0D7E3B" w14:textId="77777777" w:rsidR="008F15B9" w:rsidRDefault="008F15B9" w:rsidP="00B46D58">
      <w:pPr>
        <w:widowControl w:val="0"/>
        <w:spacing w:after="160"/>
        <w:jc w:val="center"/>
        <w:rPr>
          <w:rFonts w:ascii="GHEA Grapalat" w:hAnsi="GHEA Grapalat"/>
          <w:b/>
        </w:rPr>
      </w:pPr>
    </w:p>
    <w:p w14:paraId="33B0781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3FC28A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BB16DA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0C7B23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80C19E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34AA8E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223F8F86"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7B71D215"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89557A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44F99D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CCD016E"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BCA16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9522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9215233"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E5B329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BAF957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A05667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C39EA6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4E36510" w14:textId="77777777" w:rsidR="00ED59E0" w:rsidRDefault="00ED59E0" w:rsidP="00B46D58">
      <w:pPr>
        <w:widowControl w:val="0"/>
        <w:tabs>
          <w:tab w:val="left" w:pos="1134"/>
        </w:tabs>
        <w:spacing w:after="160"/>
        <w:ind w:firstLine="567"/>
        <w:jc w:val="both"/>
        <w:rPr>
          <w:rFonts w:ascii="GHEA Grapalat" w:hAnsi="GHEA Grapalat"/>
        </w:rPr>
      </w:pPr>
    </w:p>
    <w:p w14:paraId="32A8EE41" w14:textId="77777777" w:rsidR="00ED59E0" w:rsidRDefault="00ED59E0" w:rsidP="00B46D58">
      <w:pPr>
        <w:widowControl w:val="0"/>
        <w:tabs>
          <w:tab w:val="left" w:pos="1134"/>
        </w:tabs>
        <w:spacing w:after="160"/>
        <w:ind w:firstLine="567"/>
        <w:jc w:val="both"/>
        <w:rPr>
          <w:rFonts w:ascii="GHEA Grapalat" w:hAnsi="GHEA Grapalat"/>
        </w:rPr>
      </w:pPr>
    </w:p>
    <w:p w14:paraId="15C90C7B" w14:textId="77777777" w:rsidR="00ED59E0" w:rsidRPr="00E267E5" w:rsidRDefault="00ED59E0" w:rsidP="00B46D58">
      <w:pPr>
        <w:widowControl w:val="0"/>
        <w:tabs>
          <w:tab w:val="left" w:pos="1134"/>
        </w:tabs>
        <w:spacing w:after="160"/>
        <w:ind w:firstLine="567"/>
        <w:jc w:val="both"/>
        <w:rPr>
          <w:rFonts w:ascii="GHEA Grapalat" w:hAnsi="GHEA Grapalat"/>
        </w:rPr>
      </w:pPr>
    </w:p>
    <w:p w14:paraId="5CF08E7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397606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590C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37069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A05339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99D691" w14:textId="187BE602" w:rsidR="00B2572B" w:rsidRPr="00BB0BEE"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60124" w:rsidRPr="00360124">
        <w:rPr>
          <w:rFonts w:ascii="GHEA Grapalat" w:hAnsi="GHEA Grapalat"/>
          <w:sz w:val="24"/>
          <w:szCs w:val="24"/>
        </w:rPr>
        <w:t>ՄՔԾ-ՀԿ-ԳՀԱՊՁԲ-2</w:t>
      </w:r>
      <w:r w:rsidR="00BB0BEE">
        <w:rPr>
          <w:rFonts w:ascii="GHEA Grapalat" w:hAnsi="GHEA Grapalat"/>
          <w:sz w:val="24"/>
          <w:szCs w:val="24"/>
          <w:lang w:val="hy-AM"/>
        </w:rPr>
        <w:t>5</w:t>
      </w:r>
      <w:r w:rsidR="00360124" w:rsidRPr="00360124">
        <w:rPr>
          <w:rFonts w:ascii="GHEA Grapalat" w:hAnsi="GHEA Grapalat"/>
          <w:sz w:val="24"/>
          <w:szCs w:val="24"/>
        </w:rPr>
        <w:t>/</w:t>
      </w:r>
      <w:r w:rsidR="00BB0BEE">
        <w:rPr>
          <w:rFonts w:ascii="GHEA Grapalat" w:hAnsi="GHEA Grapalat"/>
          <w:sz w:val="24"/>
          <w:szCs w:val="24"/>
          <w:lang w:val="hy-AM"/>
        </w:rPr>
        <w:t>1</w:t>
      </w:r>
    </w:p>
    <w:p w14:paraId="2CC94BEC" w14:textId="77777777" w:rsidR="00B2572B" w:rsidRPr="00374F4A" w:rsidRDefault="00B2572B" w:rsidP="00B46D58">
      <w:pPr>
        <w:widowControl w:val="0"/>
        <w:spacing w:after="120"/>
        <w:jc w:val="center"/>
        <w:rPr>
          <w:rFonts w:ascii="GHEA Grapalat" w:hAnsi="GHEA Grapalat" w:cs="Sylfaen"/>
          <w:b/>
        </w:rPr>
      </w:pPr>
    </w:p>
    <w:p w14:paraId="41726F0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E196422"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F236657" w14:textId="77777777" w:rsidR="00B2572B" w:rsidRPr="00374F4A" w:rsidRDefault="00B2572B" w:rsidP="00B46D58">
      <w:pPr>
        <w:widowControl w:val="0"/>
        <w:spacing w:after="120"/>
        <w:jc w:val="center"/>
        <w:rPr>
          <w:rFonts w:ascii="GHEA Grapalat" w:hAnsi="GHEA Grapalat"/>
        </w:rPr>
      </w:pPr>
    </w:p>
    <w:p w14:paraId="5C19BFF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2E7497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DF9498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F873D0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3C0B3B" w14:textId="1918F02F" w:rsidR="00374F4A" w:rsidRPr="00BB0BEE"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1487B54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542D670"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029588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355A8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2DFBF9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CC5108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F186980" w14:textId="77777777" w:rsidR="000612B9" w:rsidRDefault="000612B9" w:rsidP="00B46D58">
      <w:pPr>
        <w:jc w:val="both"/>
        <w:rPr>
          <w:rFonts w:ascii="GHEA Grapalat" w:hAnsi="GHEA Grapalat"/>
        </w:rPr>
      </w:pPr>
    </w:p>
    <w:p w14:paraId="66945ED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5083EC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85DCAEA" w14:textId="77777777" w:rsidR="000612B9" w:rsidRDefault="000612B9" w:rsidP="00B46D58">
      <w:pPr>
        <w:jc w:val="both"/>
        <w:rPr>
          <w:rFonts w:ascii="GHEA Grapalat" w:hAnsi="GHEA Grapalat"/>
        </w:rPr>
      </w:pPr>
    </w:p>
    <w:p w14:paraId="113E2C5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9376AA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0293B4" w14:textId="77777777" w:rsidR="00B138F3" w:rsidRDefault="00B138F3" w:rsidP="00B46D58">
      <w:pPr>
        <w:jc w:val="both"/>
        <w:rPr>
          <w:rFonts w:ascii="GHEA Grapalat" w:hAnsi="GHEA Grapalat"/>
        </w:rPr>
      </w:pPr>
    </w:p>
    <w:p w14:paraId="43E94BD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0F3CD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9EC83F" w14:textId="77777777" w:rsidR="00B138F3" w:rsidRDefault="00B138F3" w:rsidP="00F96993">
      <w:pPr>
        <w:jc w:val="both"/>
        <w:rPr>
          <w:rFonts w:ascii="GHEA Grapalat" w:hAnsi="GHEA Grapalat"/>
        </w:rPr>
      </w:pPr>
    </w:p>
    <w:p w14:paraId="0574EA3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148E9F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5454B61" w14:textId="77777777" w:rsidR="00B16483" w:rsidRDefault="00B16483" w:rsidP="00F96993">
      <w:pPr>
        <w:jc w:val="both"/>
        <w:rPr>
          <w:rFonts w:ascii="GHEA Grapalat" w:hAnsi="GHEA Grapalat"/>
          <w:sz w:val="18"/>
          <w:szCs w:val="18"/>
        </w:rPr>
      </w:pPr>
    </w:p>
    <w:p w14:paraId="1E69923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1A465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09E1C2" w14:textId="77777777" w:rsidR="00B16483" w:rsidRPr="00D3436F" w:rsidRDefault="00B16483" w:rsidP="00B16483">
      <w:pPr>
        <w:tabs>
          <w:tab w:val="left" w:pos="7371"/>
        </w:tabs>
        <w:spacing w:after="160"/>
        <w:ind w:left="3544" w:firstLine="3"/>
        <w:jc w:val="both"/>
        <w:rPr>
          <w:rFonts w:ascii="GHEA Grapalat" w:hAnsi="GHEA Grapalat"/>
          <w:sz w:val="16"/>
        </w:rPr>
      </w:pPr>
    </w:p>
    <w:p w14:paraId="40269B0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41552C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116495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F08FB7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6A3715A" w14:textId="77777777" w:rsidR="009E1F0A" w:rsidRPr="004F23CF" w:rsidRDefault="009E1F0A" w:rsidP="009E1F0A">
      <w:pPr>
        <w:rPr>
          <w:rFonts w:ascii="GHEA Grapalat" w:hAnsi="GHEA Grapalat"/>
          <w:i/>
          <w:sz w:val="16"/>
          <w:vertAlign w:val="superscript"/>
          <w:lang w:val="es-ES"/>
        </w:rPr>
      </w:pPr>
    </w:p>
    <w:p w14:paraId="474045DD" w14:textId="7DD0874E"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r w:rsidR="00D63A02">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7C503A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C2A0BBD"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41124FB" w14:textId="7491F75E"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00C48A6D"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EFF37E4"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00FD37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A302C9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52BB9D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984E87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D6C6A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C9052C1"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7C39EA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6A9BC0B"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89FA9F7"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0485CE0" w14:textId="77777777" w:rsidR="00923711" w:rsidRDefault="00923711">
      <w:pPr>
        <w:rPr>
          <w:rFonts w:ascii="GHEA Grapalat" w:hAnsi="GHEA Grapalat"/>
        </w:rPr>
      </w:pPr>
    </w:p>
    <w:p w14:paraId="731F9F51" w14:textId="77777777" w:rsidR="00110534" w:rsidRDefault="00F36AD3" w:rsidP="00B46D58">
      <w:pPr>
        <w:jc w:val="both"/>
        <w:rPr>
          <w:rFonts w:ascii="GHEA Grapalat" w:hAnsi="GHEA Grapalat"/>
        </w:rPr>
      </w:pPr>
      <w:r>
        <w:rPr>
          <w:rFonts w:ascii="GHEA Grapalat" w:hAnsi="GHEA Grapalat"/>
        </w:rPr>
        <w:t xml:space="preserve"> </w:t>
      </w:r>
    </w:p>
    <w:p w14:paraId="1F2FCB2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7909E03"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20A9794"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B65F555" w14:textId="77777777" w:rsidR="00F855BB" w:rsidRDefault="00F855BB" w:rsidP="00B46D58">
      <w:pPr>
        <w:tabs>
          <w:tab w:val="left" w:pos="7371"/>
        </w:tabs>
        <w:spacing w:after="160"/>
        <w:ind w:left="3544" w:firstLine="3"/>
        <w:jc w:val="both"/>
        <w:rPr>
          <w:rFonts w:ascii="GHEA Grapalat" w:hAnsi="GHEA Grapalat"/>
          <w:sz w:val="16"/>
          <w:lang w:val="hy-AM"/>
        </w:rPr>
      </w:pPr>
    </w:p>
    <w:p w14:paraId="1181C5A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A88503D" w14:textId="77777777" w:rsidR="006B3E56" w:rsidRPr="00D3436F" w:rsidRDefault="006B3E56" w:rsidP="00B46D58">
      <w:pPr>
        <w:tabs>
          <w:tab w:val="left" w:pos="7371"/>
        </w:tabs>
        <w:spacing w:after="160"/>
        <w:ind w:left="3544" w:firstLine="3"/>
        <w:jc w:val="both"/>
        <w:rPr>
          <w:rFonts w:ascii="GHEA Grapalat" w:hAnsi="GHEA Grapalat"/>
          <w:sz w:val="16"/>
        </w:rPr>
      </w:pPr>
    </w:p>
    <w:p w14:paraId="1A7B1352" w14:textId="77777777" w:rsidR="006B3E56" w:rsidRPr="00770B03" w:rsidRDefault="006B3E56" w:rsidP="00B46D58">
      <w:pPr>
        <w:tabs>
          <w:tab w:val="left" w:pos="7371"/>
        </w:tabs>
        <w:spacing w:after="160"/>
        <w:ind w:left="3544" w:firstLine="3"/>
        <w:jc w:val="both"/>
        <w:rPr>
          <w:rFonts w:ascii="GHEA Grapalat" w:hAnsi="GHEA Grapalat"/>
          <w:sz w:val="16"/>
        </w:rPr>
      </w:pPr>
    </w:p>
    <w:p w14:paraId="7EA0FE7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14FE91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1AEBFF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80877E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7EC84E6" w14:textId="77777777" w:rsidR="00123294" w:rsidRDefault="00123294" w:rsidP="00B46D58">
      <w:pPr>
        <w:rPr>
          <w:rFonts w:ascii="GHEA Grapalat" w:hAnsi="GHEA Grapalat"/>
          <w:b/>
        </w:rPr>
      </w:pPr>
      <w:r>
        <w:rPr>
          <w:rFonts w:ascii="GHEA Grapalat" w:hAnsi="GHEA Grapalat"/>
          <w:b/>
        </w:rPr>
        <w:br w:type="page"/>
      </w:r>
    </w:p>
    <w:p w14:paraId="27B35D4C" w14:textId="77777777" w:rsidR="00B048B2" w:rsidRDefault="00B048B2" w:rsidP="00B46D58">
      <w:pPr>
        <w:rPr>
          <w:rFonts w:ascii="GHEA Grapalat" w:hAnsi="GHEA Grapalat"/>
          <w:b/>
        </w:rPr>
      </w:pPr>
    </w:p>
    <w:p w14:paraId="270EFC1C"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4EA8D4D" w14:textId="166133D8" w:rsidR="00D043C1" w:rsidRPr="00BB0BEE" w:rsidRDefault="00D043C1" w:rsidP="00D63A02">
      <w:pPr>
        <w:pStyle w:val="31"/>
        <w:widowControl w:val="0"/>
        <w:spacing w:after="160" w:line="240" w:lineRule="auto"/>
        <w:jc w:val="right"/>
        <w:rPr>
          <w:rFonts w:ascii="GHEA Grapalat" w:hAnsi="GHEA Grapalat"/>
          <w:b/>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353B6F4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27F7D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C5CBEAA"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D0B50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6178429"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F35FA73" w14:textId="732BC93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r w:rsidR="00D63A02">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03FC531" w14:textId="77777777" w:rsidTr="00FF3F2A">
        <w:tc>
          <w:tcPr>
            <w:tcW w:w="1042" w:type="dxa"/>
            <w:vMerge w:val="restart"/>
            <w:vAlign w:val="center"/>
          </w:tcPr>
          <w:p w14:paraId="34D5FAA6" w14:textId="77777777" w:rsidR="00EE1022" w:rsidRDefault="00EE1022" w:rsidP="00FF3F2A">
            <w:pPr>
              <w:widowControl w:val="0"/>
              <w:jc w:val="center"/>
              <w:rPr>
                <w:rFonts w:ascii="GHEA Grapalat" w:hAnsi="GHEA Grapalat"/>
                <w:b/>
                <w:sz w:val="20"/>
                <w:szCs w:val="20"/>
              </w:rPr>
            </w:pPr>
          </w:p>
          <w:p w14:paraId="0FFD893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C861E2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4E6CB5EB" w14:textId="77777777" w:rsidTr="000811C1">
        <w:trPr>
          <w:trHeight w:val="696"/>
        </w:trPr>
        <w:tc>
          <w:tcPr>
            <w:tcW w:w="1042" w:type="dxa"/>
            <w:vMerge/>
            <w:vAlign w:val="center"/>
          </w:tcPr>
          <w:p w14:paraId="797CA8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E55CC8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C93AD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88381D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818BF9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87ADD5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8968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9685B14" w14:textId="77777777" w:rsidTr="00FF3F2A">
        <w:tc>
          <w:tcPr>
            <w:tcW w:w="1042" w:type="dxa"/>
          </w:tcPr>
          <w:p w14:paraId="3B8BE2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08A56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284B0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2D213A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049762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D470A7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8F80A3D" w14:textId="77777777" w:rsidTr="00FF3F2A">
        <w:tc>
          <w:tcPr>
            <w:tcW w:w="1042" w:type="dxa"/>
          </w:tcPr>
          <w:p w14:paraId="337AF9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FCD870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AC237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7CA35D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81850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AD92F4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2B4732E" w14:textId="77777777" w:rsidTr="00FF3F2A">
        <w:tc>
          <w:tcPr>
            <w:tcW w:w="1042" w:type="dxa"/>
          </w:tcPr>
          <w:p w14:paraId="0EADB6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9440A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25817D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897F8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93200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E3C19BF"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FB3676D" w14:textId="77777777" w:rsidR="00D043C1" w:rsidRDefault="00D043C1" w:rsidP="00D043C1">
      <w:pPr>
        <w:widowControl w:val="0"/>
        <w:tabs>
          <w:tab w:val="left" w:pos="6804"/>
        </w:tabs>
        <w:jc w:val="center"/>
        <w:rPr>
          <w:rFonts w:ascii="GHEA Grapalat" w:hAnsi="GHEA Grapalat"/>
          <w:lang w:val="en-US"/>
        </w:rPr>
      </w:pPr>
    </w:p>
    <w:p w14:paraId="0093B7E4"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E02508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9D88623" w14:textId="77777777" w:rsidR="00D043C1" w:rsidRPr="008875C7" w:rsidRDefault="00D043C1" w:rsidP="00D043C1">
      <w:pPr>
        <w:widowControl w:val="0"/>
        <w:spacing w:after="160"/>
        <w:jc w:val="right"/>
        <w:rPr>
          <w:rFonts w:ascii="GHEA Grapalat" w:hAnsi="GHEA Grapalat"/>
        </w:rPr>
      </w:pPr>
    </w:p>
    <w:p w14:paraId="029EE76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51F0EB1" w14:textId="77777777" w:rsidR="00D043C1" w:rsidRDefault="00D043C1" w:rsidP="00D043C1">
      <w:pPr>
        <w:rPr>
          <w:rFonts w:ascii="GHEA Grapalat" w:hAnsi="GHEA Grapalat"/>
        </w:rPr>
      </w:pPr>
      <w:r>
        <w:rPr>
          <w:rFonts w:ascii="GHEA Grapalat" w:hAnsi="GHEA Grapalat"/>
        </w:rPr>
        <w:br w:type="page"/>
      </w:r>
    </w:p>
    <w:p w14:paraId="3383545A"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047C61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6C86CEBF" w14:textId="39260403" w:rsidR="00AB6E69" w:rsidRPr="00BB0BEE"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0AB65B4B" w14:textId="77777777" w:rsidR="00F016A2" w:rsidRDefault="00F016A2">
      <w:pPr>
        <w:rPr>
          <w:rFonts w:ascii="GHEA Grapalat" w:hAnsi="GHEA Grapalat"/>
          <w:b/>
        </w:rPr>
      </w:pPr>
    </w:p>
    <w:p w14:paraId="10D900E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0052BCF"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16E8862" w14:textId="77777777" w:rsidR="00F016A2" w:rsidRPr="00ED3A13" w:rsidRDefault="00F016A2" w:rsidP="00F016A2">
      <w:pPr>
        <w:ind w:left="360" w:hanging="360"/>
        <w:jc w:val="center"/>
        <w:rPr>
          <w:rFonts w:ascii="GHEA Grapalat" w:eastAsia="GHEA Grapalat" w:hAnsi="GHEA Grapalat" w:cs="GHEA Grapalat"/>
          <w:b/>
        </w:rPr>
      </w:pPr>
    </w:p>
    <w:p w14:paraId="5872C58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610D98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C2E4B8" w14:textId="77777777" w:rsidTr="006D2CDF">
        <w:tc>
          <w:tcPr>
            <w:tcW w:w="2836" w:type="dxa"/>
            <w:shd w:val="clear" w:color="auto" w:fill="D9E2F3"/>
            <w:vAlign w:val="center"/>
          </w:tcPr>
          <w:p w14:paraId="0F7527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C7FA3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7E05BD" w14:textId="77777777" w:rsidTr="006D2CDF">
        <w:tc>
          <w:tcPr>
            <w:tcW w:w="2836" w:type="dxa"/>
            <w:shd w:val="clear" w:color="auto" w:fill="D9E2F3"/>
            <w:vAlign w:val="center"/>
          </w:tcPr>
          <w:p w14:paraId="3ACD4F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16D9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1AB5F" w14:textId="77777777" w:rsidTr="006D2CDF">
        <w:tc>
          <w:tcPr>
            <w:tcW w:w="2836" w:type="dxa"/>
            <w:shd w:val="clear" w:color="auto" w:fill="D9E2F3"/>
            <w:vAlign w:val="center"/>
          </w:tcPr>
          <w:p w14:paraId="64AEE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1802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D48D79" w14:textId="77777777" w:rsidTr="006D2CDF">
        <w:tc>
          <w:tcPr>
            <w:tcW w:w="2836" w:type="dxa"/>
            <w:shd w:val="clear" w:color="auto" w:fill="D9E2F3"/>
            <w:vAlign w:val="center"/>
          </w:tcPr>
          <w:p w14:paraId="7AE808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28E3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5406FE" w14:textId="77777777" w:rsidTr="006D2CDF">
        <w:tc>
          <w:tcPr>
            <w:tcW w:w="2836" w:type="dxa"/>
            <w:shd w:val="clear" w:color="auto" w:fill="D9E2F3"/>
            <w:vAlign w:val="center"/>
          </w:tcPr>
          <w:p w14:paraId="164424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F34C4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73695A" w14:textId="77777777" w:rsidTr="006D2CDF">
        <w:tc>
          <w:tcPr>
            <w:tcW w:w="2836" w:type="dxa"/>
            <w:shd w:val="clear" w:color="auto" w:fill="D9E2F3"/>
            <w:vAlign w:val="center"/>
          </w:tcPr>
          <w:p w14:paraId="509D072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3293F7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2EF8313" w14:textId="77777777" w:rsidTr="006D2CDF">
        <w:tc>
          <w:tcPr>
            <w:tcW w:w="2836" w:type="dxa"/>
            <w:shd w:val="clear" w:color="auto" w:fill="D9E2F3"/>
            <w:vAlign w:val="center"/>
          </w:tcPr>
          <w:p w14:paraId="769D8E5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6A87F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984300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B9A6C3" w14:textId="77777777" w:rsidTr="006D2CDF">
        <w:tc>
          <w:tcPr>
            <w:tcW w:w="2835" w:type="dxa"/>
            <w:shd w:val="clear" w:color="auto" w:fill="D9E2F3"/>
            <w:vAlign w:val="center"/>
          </w:tcPr>
          <w:p w14:paraId="4F33DC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38DD8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9126D3" w14:textId="77777777" w:rsidTr="006D2CDF">
        <w:trPr>
          <w:trHeight w:val="1487"/>
        </w:trPr>
        <w:tc>
          <w:tcPr>
            <w:tcW w:w="2835" w:type="dxa"/>
            <w:shd w:val="clear" w:color="auto" w:fill="D9E2F3"/>
            <w:vAlign w:val="center"/>
          </w:tcPr>
          <w:p w14:paraId="443F65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F1C1CFE" w14:textId="77777777" w:rsidR="00F016A2" w:rsidRPr="00FD1EE4" w:rsidRDefault="00F016A2" w:rsidP="006D2CDF">
            <w:pPr>
              <w:spacing w:before="240" w:after="240"/>
              <w:rPr>
                <w:rFonts w:ascii="GHEA Grapalat" w:eastAsia="GHEA Grapalat" w:hAnsi="GHEA Grapalat" w:cs="GHEA Grapalat"/>
              </w:rPr>
            </w:pPr>
          </w:p>
        </w:tc>
      </w:tr>
    </w:tbl>
    <w:p w14:paraId="4F8B2B5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E8A2AA" w14:textId="77777777" w:rsidTr="006D2CDF">
        <w:tc>
          <w:tcPr>
            <w:tcW w:w="2835" w:type="dxa"/>
            <w:shd w:val="clear" w:color="auto" w:fill="D9E2F3"/>
            <w:vAlign w:val="center"/>
          </w:tcPr>
          <w:p w14:paraId="290B90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BAA2F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D192A4" w14:textId="77777777" w:rsidTr="006D2CDF">
        <w:tc>
          <w:tcPr>
            <w:tcW w:w="2835" w:type="dxa"/>
            <w:shd w:val="clear" w:color="auto" w:fill="D9E2F3"/>
            <w:vAlign w:val="center"/>
          </w:tcPr>
          <w:p w14:paraId="19B501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01A23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156C19" w14:textId="77777777" w:rsidTr="006D2CDF">
        <w:tc>
          <w:tcPr>
            <w:tcW w:w="2835" w:type="dxa"/>
            <w:shd w:val="clear" w:color="auto" w:fill="D9E2F3"/>
            <w:vAlign w:val="center"/>
          </w:tcPr>
          <w:p w14:paraId="23F3519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88D76DA" w14:textId="77777777" w:rsidR="00F016A2" w:rsidRPr="00FD1EE4" w:rsidRDefault="00F016A2" w:rsidP="006D2CDF">
            <w:pPr>
              <w:spacing w:before="240" w:after="240"/>
              <w:rPr>
                <w:rFonts w:ascii="GHEA Grapalat" w:eastAsia="GHEA Grapalat" w:hAnsi="GHEA Grapalat" w:cs="GHEA Grapalat"/>
              </w:rPr>
            </w:pPr>
          </w:p>
        </w:tc>
      </w:tr>
    </w:tbl>
    <w:p w14:paraId="2EE0F24B" w14:textId="77777777" w:rsidR="00F016A2" w:rsidRPr="00FD1EE4" w:rsidRDefault="00F016A2" w:rsidP="00F016A2">
      <w:pPr>
        <w:rPr>
          <w:rFonts w:ascii="GHEA Grapalat" w:eastAsia="GHEA Grapalat" w:hAnsi="GHEA Grapalat" w:cs="GHEA Grapalat"/>
        </w:rPr>
      </w:pPr>
    </w:p>
    <w:p w14:paraId="06BC00C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576FB2E"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08EFD95"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D95C82" w14:textId="77777777" w:rsidTr="006D2CDF">
        <w:tc>
          <w:tcPr>
            <w:tcW w:w="2835" w:type="dxa"/>
            <w:shd w:val="clear" w:color="auto" w:fill="D9E2F3"/>
            <w:vAlign w:val="center"/>
          </w:tcPr>
          <w:p w14:paraId="38A3304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7808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B8658" w14:textId="77777777" w:rsidTr="006D2CDF">
        <w:tc>
          <w:tcPr>
            <w:tcW w:w="2835" w:type="dxa"/>
            <w:shd w:val="clear" w:color="auto" w:fill="D9E2F3"/>
            <w:vAlign w:val="center"/>
          </w:tcPr>
          <w:p w14:paraId="32BEBC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A608217" w14:textId="77777777" w:rsidR="00F016A2" w:rsidRPr="00FD1EE4" w:rsidRDefault="00F016A2" w:rsidP="006D2CDF">
            <w:pPr>
              <w:spacing w:before="240" w:after="240"/>
              <w:rPr>
                <w:rFonts w:ascii="GHEA Grapalat" w:eastAsia="GHEA Grapalat" w:hAnsi="GHEA Grapalat" w:cs="GHEA Grapalat"/>
              </w:rPr>
            </w:pPr>
          </w:p>
        </w:tc>
      </w:tr>
    </w:tbl>
    <w:p w14:paraId="0F0DB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9CAA42" w14:textId="77777777" w:rsidTr="006D2CDF">
        <w:tc>
          <w:tcPr>
            <w:tcW w:w="2835" w:type="dxa"/>
            <w:shd w:val="clear" w:color="auto" w:fill="D9E2F3"/>
            <w:vAlign w:val="center"/>
          </w:tcPr>
          <w:p w14:paraId="1D2EA7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EC8A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4AF75B" w14:textId="77777777" w:rsidTr="006D2CDF">
        <w:tc>
          <w:tcPr>
            <w:tcW w:w="2835" w:type="dxa"/>
            <w:shd w:val="clear" w:color="auto" w:fill="D9E2F3"/>
            <w:vAlign w:val="center"/>
          </w:tcPr>
          <w:p w14:paraId="373C6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47F4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357D5B" w14:textId="77777777" w:rsidTr="006D2CDF">
        <w:tc>
          <w:tcPr>
            <w:tcW w:w="2835" w:type="dxa"/>
            <w:shd w:val="clear" w:color="auto" w:fill="D9E2F3"/>
            <w:vAlign w:val="center"/>
          </w:tcPr>
          <w:p w14:paraId="740025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4AA24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C5206" w14:textId="77777777" w:rsidTr="006D2CDF">
        <w:tc>
          <w:tcPr>
            <w:tcW w:w="2835" w:type="dxa"/>
            <w:shd w:val="clear" w:color="auto" w:fill="D9E2F3"/>
            <w:vAlign w:val="center"/>
          </w:tcPr>
          <w:p w14:paraId="7516F1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3086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57A02" w14:textId="77777777" w:rsidTr="006D2CDF">
        <w:tc>
          <w:tcPr>
            <w:tcW w:w="2835" w:type="dxa"/>
            <w:shd w:val="clear" w:color="auto" w:fill="D9E2F3"/>
            <w:vAlign w:val="center"/>
          </w:tcPr>
          <w:p w14:paraId="39D397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6AFC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449593" w14:textId="77777777" w:rsidTr="006D2CDF">
        <w:trPr>
          <w:trHeight w:val="1361"/>
        </w:trPr>
        <w:tc>
          <w:tcPr>
            <w:tcW w:w="2835" w:type="dxa"/>
            <w:shd w:val="clear" w:color="auto" w:fill="D9E2F3"/>
            <w:vAlign w:val="center"/>
          </w:tcPr>
          <w:p w14:paraId="0E368A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D6845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951A59" w14:textId="77777777" w:rsidTr="006D2CDF">
        <w:tc>
          <w:tcPr>
            <w:tcW w:w="2835" w:type="dxa"/>
            <w:shd w:val="clear" w:color="auto" w:fill="D9E2F3"/>
            <w:vAlign w:val="center"/>
          </w:tcPr>
          <w:p w14:paraId="562AD8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C39E1A" w14:textId="77777777" w:rsidR="00F016A2" w:rsidRPr="00FD1EE4" w:rsidRDefault="00F016A2" w:rsidP="006D2CDF">
            <w:pPr>
              <w:spacing w:before="240" w:after="240"/>
              <w:rPr>
                <w:rFonts w:ascii="GHEA Grapalat" w:eastAsia="GHEA Grapalat" w:hAnsi="GHEA Grapalat" w:cs="GHEA Grapalat"/>
              </w:rPr>
            </w:pPr>
          </w:p>
        </w:tc>
      </w:tr>
    </w:tbl>
    <w:p w14:paraId="362086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8FD4A6C" w14:textId="77777777" w:rsidTr="006D2CDF">
        <w:tc>
          <w:tcPr>
            <w:tcW w:w="2836" w:type="dxa"/>
            <w:shd w:val="clear" w:color="auto" w:fill="D9E2F3"/>
            <w:vAlign w:val="center"/>
          </w:tcPr>
          <w:p w14:paraId="18C4542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EDD40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2C0DB" w14:textId="77777777" w:rsidTr="006D2CDF">
        <w:tc>
          <w:tcPr>
            <w:tcW w:w="2836" w:type="dxa"/>
            <w:shd w:val="clear" w:color="auto" w:fill="D9E2F3"/>
            <w:vAlign w:val="center"/>
          </w:tcPr>
          <w:p w14:paraId="381CED3F"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8C665D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E3D249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9D43F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A45FDC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A249B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B2DD1B9" w14:textId="77777777" w:rsidTr="006D2CDF">
        <w:tc>
          <w:tcPr>
            <w:tcW w:w="2837" w:type="dxa"/>
            <w:shd w:val="clear" w:color="auto" w:fill="D9E2F3"/>
            <w:vAlign w:val="center"/>
          </w:tcPr>
          <w:p w14:paraId="796D39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E5482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D1F001" w14:textId="77777777" w:rsidTr="006D2CDF">
        <w:tc>
          <w:tcPr>
            <w:tcW w:w="2837" w:type="dxa"/>
            <w:shd w:val="clear" w:color="auto" w:fill="D9E2F3"/>
            <w:vAlign w:val="center"/>
          </w:tcPr>
          <w:p w14:paraId="67D37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61272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A9B904" w14:textId="77777777" w:rsidTr="006D2CDF">
        <w:tc>
          <w:tcPr>
            <w:tcW w:w="2837" w:type="dxa"/>
            <w:shd w:val="clear" w:color="auto" w:fill="D9E2F3"/>
            <w:vAlign w:val="center"/>
          </w:tcPr>
          <w:p w14:paraId="1CF15A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23C62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CBBBE" w14:textId="77777777" w:rsidTr="006D2CDF">
        <w:tc>
          <w:tcPr>
            <w:tcW w:w="2837" w:type="dxa"/>
            <w:shd w:val="clear" w:color="auto" w:fill="D9E2F3"/>
            <w:vAlign w:val="center"/>
          </w:tcPr>
          <w:p w14:paraId="372B845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8054F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983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4FB0FD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8FE578" w14:textId="77777777" w:rsidTr="006D2CDF">
        <w:tc>
          <w:tcPr>
            <w:tcW w:w="2837" w:type="dxa"/>
            <w:shd w:val="clear" w:color="auto" w:fill="D9E2F3"/>
            <w:vAlign w:val="center"/>
          </w:tcPr>
          <w:p w14:paraId="2E9A6359"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3E21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B9FA6" w14:textId="77777777" w:rsidTr="006D2CDF">
        <w:tc>
          <w:tcPr>
            <w:tcW w:w="2837" w:type="dxa"/>
            <w:shd w:val="clear" w:color="auto" w:fill="D9E2F3"/>
            <w:vAlign w:val="center"/>
          </w:tcPr>
          <w:p w14:paraId="5F6304A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B5A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771C7" w14:textId="77777777" w:rsidTr="006D2CDF">
        <w:tc>
          <w:tcPr>
            <w:tcW w:w="2837" w:type="dxa"/>
            <w:shd w:val="clear" w:color="auto" w:fill="D9E2F3"/>
            <w:vAlign w:val="center"/>
          </w:tcPr>
          <w:p w14:paraId="42788E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611E7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2F3887" w14:textId="77777777" w:rsidTr="006D2CDF">
        <w:tc>
          <w:tcPr>
            <w:tcW w:w="2837" w:type="dxa"/>
            <w:shd w:val="clear" w:color="auto" w:fill="D9E2F3"/>
            <w:vAlign w:val="center"/>
          </w:tcPr>
          <w:p w14:paraId="25048F7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B00E6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A8075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F98604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3B3018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4D66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EED1F4" w14:textId="77777777" w:rsidTr="006D2CDF">
        <w:tc>
          <w:tcPr>
            <w:tcW w:w="2836" w:type="dxa"/>
            <w:shd w:val="clear" w:color="auto" w:fill="D9E2F3"/>
            <w:vAlign w:val="center"/>
          </w:tcPr>
          <w:p w14:paraId="55694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346CB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612086" w14:textId="77777777" w:rsidTr="006D2CDF">
        <w:tc>
          <w:tcPr>
            <w:tcW w:w="2836" w:type="dxa"/>
            <w:shd w:val="clear" w:color="auto" w:fill="D9E2F3"/>
            <w:vAlign w:val="center"/>
          </w:tcPr>
          <w:p w14:paraId="1DF930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BC15E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C429B" w14:textId="77777777" w:rsidTr="006D2CDF">
        <w:tc>
          <w:tcPr>
            <w:tcW w:w="2836" w:type="dxa"/>
            <w:shd w:val="clear" w:color="auto" w:fill="D9E2F3"/>
            <w:vAlign w:val="center"/>
          </w:tcPr>
          <w:p w14:paraId="5D297F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02F0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674139" w14:textId="77777777" w:rsidTr="006D2CDF">
        <w:tc>
          <w:tcPr>
            <w:tcW w:w="2836" w:type="dxa"/>
            <w:shd w:val="clear" w:color="auto" w:fill="D9E2F3"/>
            <w:vAlign w:val="center"/>
          </w:tcPr>
          <w:p w14:paraId="322402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A8D8D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37F50" w14:textId="77777777" w:rsidTr="006D2CDF">
        <w:tc>
          <w:tcPr>
            <w:tcW w:w="2836" w:type="dxa"/>
            <w:shd w:val="clear" w:color="auto" w:fill="D9E2F3"/>
            <w:vAlign w:val="center"/>
          </w:tcPr>
          <w:p w14:paraId="7B3DE3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0561D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122EDB" w14:textId="77777777" w:rsidTr="006D2CDF">
        <w:tc>
          <w:tcPr>
            <w:tcW w:w="2836" w:type="dxa"/>
            <w:shd w:val="clear" w:color="auto" w:fill="D9E2F3"/>
            <w:vAlign w:val="center"/>
          </w:tcPr>
          <w:p w14:paraId="6557F2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A041122" w14:textId="77777777" w:rsidR="00F016A2" w:rsidRPr="00FD1EE4" w:rsidRDefault="00F016A2" w:rsidP="006D2CDF">
            <w:pPr>
              <w:spacing w:before="240" w:after="240"/>
              <w:rPr>
                <w:rFonts w:ascii="GHEA Grapalat" w:eastAsia="GHEA Grapalat" w:hAnsi="GHEA Grapalat" w:cs="GHEA Grapalat"/>
              </w:rPr>
            </w:pPr>
          </w:p>
        </w:tc>
      </w:tr>
    </w:tbl>
    <w:p w14:paraId="199C317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29C50D2" w14:textId="77777777" w:rsidTr="006D2CDF">
        <w:tc>
          <w:tcPr>
            <w:tcW w:w="2977" w:type="dxa"/>
            <w:shd w:val="clear" w:color="auto" w:fill="D9E2F3"/>
            <w:vAlign w:val="center"/>
          </w:tcPr>
          <w:p w14:paraId="1821A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E9699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59085A" w14:textId="77777777" w:rsidTr="006D2CDF">
        <w:tc>
          <w:tcPr>
            <w:tcW w:w="2977" w:type="dxa"/>
            <w:shd w:val="clear" w:color="auto" w:fill="D9E2F3"/>
            <w:vAlign w:val="center"/>
          </w:tcPr>
          <w:p w14:paraId="51D570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455C4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B14338" w14:textId="77777777" w:rsidTr="006D2CDF">
        <w:tc>
          <w:tcPr>
            <w:tcW w:w="2977" w:type="dxa"/>
            <w:shd w:val="clear" w:color="auto" w:fill="D9E2F3"/>
            <w:vAlign w:val="center"/>
          </w:tcPr>
          <w:p w14:paraId="17A255F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9C996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2438E" w14:textId="77777777" w:rsidTr="006D2CDF">
        <w:tc>
          <w:tcPr>
            <w:tcW w:w="2977" w:type="dxa"/>
            <w:shd w:val="clear" w:color="auto" w:fill="D9E2F3"/>
            <w:vAlign w:val="center"/>
          </w:tcPr>
          <w:p w14:paraId="0C6C8BB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B39CE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0DA761" w14:textId="77777777" w:rsidTr="006D2CDF">
        <w:tc>
          <w:tcPr>
            <w:tcW w:w="2977" w:type="dxa"/>
            <w:shd w:val="clear" w:color="auto" w:fill="D9E2F3"/>
            <w:vAlign w:val="center"/>
          </w:tcPr>
          <w:p w14:paraId="730663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7360293" w14:textId="77777777" w:rsidR="00F016A2" w:rsidRPr="00FD1EE4" w:rsidRDefault="00F016A2" w:rsidP="006D2CDF">
            <w:pPr>
              <w:spacing w:before="240" w:after="240"/>
              <w:rPr>
                <w:rFonts w:ascii="GHEA Grapalat" w:eastAsia="GHEA Grapalat" w:hAnsi="GHEA Grapalat" w:cs="GHEA Grapalat"/>
              </w:rPr>
            </w:pPr>
          </w:p>
        </w:tc>
      </w:tr>
    </w:tbl>
    <w:p w14:paraId="7CDB163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B712809" w14:textId="77777777" w:rsidTr="006D2CDF">
        <w:tc>
          <w:tcPr>
            <w:tcW w:w="2943" w:type="dxa"/>
            <w:shd w:val="clear" w:color="auto" w:fill="D9E2F3"/>
            <w:vAlign w:val="center"/>
          </w:tcPr>
          <w:p w14:paraId="7BF138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01E74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150A7E" w14:textId="77777777" w:rsidTr="006D2CDF">
        <w:tc>
          <w:tcPr>
            <w:tcW w:w="2943" w:type="dxa"/>
            <w:shd w:val="clear" w:color="auto" w:fill="D9E2F3"/>
            <w:vAlign w:val="center"/>
          </w:tcPr>
          <w:p w14:paraId="1F19D6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D36C4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6CD43F" w14:textId="77777777" w:rsidTr="006D2CDF">
        <w:tc>
          <w:tcPr>
            <w:tcW w:w="2943" w:type="dxa"/>
            <w:shd w:val="clear" w:color="auto" w:fill="D9E2F3"/>
            <w:vAlign w:val="center"/>
          </w:tcPr>
          <w:p w14:paraId="37408C2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24D31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83840" w14:textId="77777777" w:rsidTr="006D2CDF">
        <w:tc>
          <w:tcPr>
            <w:tcW w:w="2943" w:type="dxa"/>
            <w:shd w:val="clear" w:color="auto" w:fill="D9E2F3"/>
            <w:vAlign w:val="center"/>
          </w:tcPr>
          <w:p w14:paraId="38174596"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FD55704" w14:textId="77777777" w:rsidR="00F016A2" w:rsidRPr="00FD1EE4" w:rsidRDefault="00F016A2" w:rsidP="006D2CDF">
            <w:pPr>
              <w:spacing w:before="240" w:after="240"/>
              <w:rPr>
                <w:rFonts w:ascii="GHEA Grapalat" w:eastAsia="GHEA Grapalat" w:hAnsi="GHEA Grapalat" w:cs="GHEA Grapalat"/>
              </w:rPr>
            </w:pPr>
          </w:p>
        </w:tc>
      </w:tr>
    </w:tbl>
    <w:p w14:paraId="2D12DC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01B95C6" w14:textId="77777777" w:rsidTr="006D2CDF">
        <w:tc>
          <w:tcPr>
            <w:tcW w:w="2837" w:type="dxa"/>
            <w:shd w:val="clear" w:color="auto" w:fill="D9E2F3"/>
            <w:vAlign w:val="center"/>
          </w:tcPr>
          <w:p w14:paraId="47A4A7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B6F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183A7" w14:textId="77777777" w:rsidTr="006D2CDF">
        <w:tc>
          <w:tcPr>
            <w:tcW w:w="2837" w:type="dxa"/>
            <w:shd w:val="clear" w:color="auto" w:fill="D9E2F3"/>
            <w:vAlign w:val="center"/>
          </w:tcPr>
          <w:p w14:paraId="0D4D77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FEAF6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6F4267" w14:textId="77777777" w:rsidTr="006D2CDF">
        <w:tc>
          <w:tcPr>
            <w:tcW w:w="2837" w:type="dxa"/>
            <w:shd w:val="clear" w:color="auto" w:fill="D9E2F3"/>
            <w:vAlign w:val="center"/>
          </w:tcPr>
          <w:p w14:paraId="4EF465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E1E7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22D0FF" w14:textId="77777777" w:rsidTr="006D2CDF">
        <w:tc>
          <w:tcPr>
            <w:tcW w:w="2837" w:type="dxa"/>
            <w:shd w:val="clear" w:color="auto" w:fill="D9E2F3"/>
            <w:vAlign w:val="center"/>
          </w:tcPr>
          <w:p w14:paraId="58535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F339689" w14:textId="77777777" w:rsidR="00F016A2" w:rsidRPr="00FD1EE4" w:rsidRDefault="00F016A2" w:rsidP="006D2CDF">
            <w:pPr>
              <w:spacing w:before="240" w:after="240"/>
              <w:rPr>
                <w:rFonts w:ascii="GHEA Grapalat" w:eastAsia="GHEA Grapalat" w:hAnsi="GHEA Grapalat" w:cs="GHEA Grapalat"/>
              </w:rPr>
            </w:pPr>
          </w:p>
        </w:tc>
      </w:tr>
    </w:tbl>
    <w:p w14:paraId="57B8AE9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00621C" w14:textId="77777777" w:rsidTr="006D2CDF">
        <w:trPr>
          <w:trHeight w:val="924"/>
        </w:trPr>
        <w:tc>
          <w:tcPr>
            <w:tcW w:w="9016" w:type="dxa"/>
            <w:gridSpan w:val="2"/>
            <w:vAlign w:val="center"/>
          </w:tcPr>
          <w:p w14:paraId="630DA1A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127405C" w14:textId="77777777" w:rsidTr="006D2CDF">
        <w:trPr>
          <w:trHeight w:val="684"/>
        </w:trPr>
        <w:tc>
          <w:tcPr>
            <w:tcW w:w="4508" w:type="dxa"/>
            <w:shd w:val="clear" w:color="auto" w:fill="D9E2F3"/>
            <w:vAlign w:val="center"/>
          </w:tcPr>
          <w:p w14:paraId="32C094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0FE91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B549B2" w14:textId="77777777" w:rsidTr="006D2CDF">
        <w:trPr>
          <w:trHeight w:val="1282"/>
        </w:trPr>
        <w:tc>
          <w:tcPr>
            <w:tcW w:w="4508" w:type="dxa"/>
            <w:shd w:val="clear" w:color="auto" w:fill="D9E2F3"/>
            <w:vAlign w:val="center"/>
          </w:tcPr>
          <w:p w14:paraId="39DCF1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C1DFAF4"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5316324"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8DC9486" w14:textId="77777777" w:rsidTr="006D2CDF">
        <w:tc>
          <w:tcPr>
            <w:tcW w:w="9016" w:type="dxa"/>
            <w:gridSpan w:val="2"/>
            <w:vAlign w:val="center"/>
          </w:tcPr>
          <w:p w14:paraId="5FD927E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B4F9F8" w14:textId="77777777" w:rsidTr="006D2CDF">
        <w:tc>
          <w:tcPr>
            <w:tcW w:w="9016" w:type="dxa"/>
            <w:gridSpan w:val="2"/>
            <w:vAlign w:val="center"/>
          </w:tcPr>
          <w:p w14:paraId="313A96B9"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CE672DD"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F1B7262" w14:textId="77777777" w:rsidTr="006D2CDF">
        <w:trPr>
          <w:trHeight w:val="924"/>
        </w:trPr>
        <w:tc>
          <w:tcPr>
            <w:tcW w:w="9016" w:type="dxa"/>
            <w:gridSpan w:val="2"/>
            <w:vAlign w:val="center"/>
          </w:tcPr>
          <w:p w14:paraId="3FD164F9"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8A042D8" w14:textId="77777777" w:rsidTr="006D2CDF">
        <w:trPr>
          <w:trHeight w:val="684"/>
        </w:trPr>
        <w:tc>
          <w:tcPr>
            <w:tcW w:w="4508" w:type="dxa"/>
            <w:shd w:val="clear" w:color="auto" w:fill="D9E2F3"/>
            <w:vAlign w:val="center"/>
          </w:tcPr>
          <w:p w14:paraId="3AFFEF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10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6E96DE" w14:textId="77777777" w:rsidTr="006D2CDF">
        <w:trPr>
          <w:trHeight w:val="1282"/>
        </w:trPr>
        <w:tc>
          <w:tcPr>
            <w:tcW w:w="4508" w:type="dxa"/>
            <w:shd w:val="clear" w:color="auto" w:fill="D9E2F3"/>
            <w:vAlign w:val="center"/>
          </w:tcPr>
          <w:p w14:paraId="47313B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B4233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7B8C51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E482032" w14:textId="77777777" w:rsidTr="006D2CDF">
        <w:tc>
          <w:tcPr>
            <w:tcW w:w="9016" w:type="dxa"/>
            <w:gridSpan w:val="2"/>
            <w:vAlign w:val="center"/>
          </w:tcPr>
          <w:p w14:paraId="6B9E985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C2C96C2" w14:textId="77777777" w:rsidTr="006D2CDF">
        <w:tc>
          <w:tcPr>
            <w:tcW w:w="9016" w:type="dxa"/>
            <w:gridSpan w:val="2"/>
            <w:vAlign w:val="center"/>
          </w:tcPr>
          <w:p w14:paraId="7007F41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96E50E5" w14:textId="77777777" w:rsidTr="006D2CDF">
        <w:tc>
          <w:tcPr>
            <w:tcW w:w="9016" w:type="dxa"/>
            <w:gridSpan w:val="2"/>
            <w:vAlign w:val="center"/>
          </w:tcPr>
          <w:p w14:paraId="55A0807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A4BD19" w14:textId="77777777" w:rsidTr="006D2CDF">
        <w:tc>
          <w:tcPr>
            <w:tcW w:w="9016" w:type="dxa"/>
            <w:gridSpan w:val="2"/>
            <w:vAlign w:val="center"/>
          </w:tcPr>
          <w:p w14:paraId="682222F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AF7074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5462A9" w14:textId="77777777" w:rsidTr="006D2CDF">
        <w:tc>
          <w:tcPr>
            <w:tcW w:w="2837" w:type="dxa"/>
            <w:shd w:val="clear" w:color="auto" w:fill="D9E2F3"/>
            <w:vAlign w:val="center"/>
          </w:tcPr>
          <w:p w14:paraId="01DE11A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58B6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40ADE9" w14:textId="77777777" w:rsidTr="006D2CDF">
        <w:tc>
          <w:tcPr>
            <w:tcW w:w="2837" w:type="dxa"/>
            <w:shd w:val="clear" w:color="auto" w:fill="D9E2F3"/>
            <w:vAlign w:val="center"/>
          </w:tcPr>
          <w:p w14:paraId="4559BAB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E5D1012"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33E333D"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4DB8B73" w14:textId="77777777" w:rsidTr="006D2CDF">
        <w:tc>
          <w:tcPr>
            <w:tcW w:w="2837" w:type="dxa"/>
            <w:shd w:val="clear" w:color="auto" w:fill="D9E2F3"/>
            <w:vAlign w:val="center"/>
          </w:tcPr>
          <w:p w14:paraId="305C9C2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BDEB20B"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9614D3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581802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ABEB34" w14:textId="77777777" w:rsidTr="006D2CDF">
        <w:tc>
          <w:tcPr>
            <w:tcW w:w="2837" w:type="dxa"/>
            <w:shd w:val="clear" w:color="auto" w:fill="D9E2F3"/>
            <w:vAlign w:val="center"/>
          </w:tcPr>
          <w:p w14:paraId="041E86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215F6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0D8E0" w14:textId="77777777" w:rsidTr="006D2CDF">
        <w:tc>
          <w:tcPr>
            <w:tcW w:w="2837" w:type="dxa"/>
            <w:shd w:val="clear" w:color="auto" w:fill="D9E2F3"/>
            <w:vAlign w:val="center"/>
          </w:tcPr>
          <w:p w14:paraId="416AF3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F198A06" w14:textId="77777777" w:rsidR="00F016A2" w:rsidRPr="00FD1EE4" w:rsidRDefault="00F016A2" w:rsidP="006D2CDF">
            <w:pPr>
              <w:spacing w:before="240" w:after="240"/>
              <w:rPr>
                <w:rFonts w:ascii="GHEA Grapalat" w:eastAsia="GHEA Grapalat" w:hAnsi="GHEA Grapalat" w:cs="GHEA Grapalat"/>
              </w:rPr>
            </w:pPr>
          </w:p>
        </w:tc>
      </w:tr>
    </w:tbl>
    <w:p w14:paraId="541CFB44"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6E03D2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39654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E1F6BAB" w14:textId="77777777" w:rsidTr="006D2CDF">
        <w:tc>
          <w:tcPr>
            <w:tcW w:w="2835" w:type="dxa"/>
            <w:shd w:val="clear" w:color="auto" w:fill="D9E2F3"/>
            <w:vAlign w:val="center"/>
          </w:tcPr>
          <w:p w14:paraId="094634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68BC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3BCED" w14:textId="77777777" w:rsidTr="006D2CDF">
        <w:tc>
          <w:tcPr>
            <w:tcW w:w="2835" w:type="dxa"/>
            <w:shd w:val="clear" w:color="auto" w:fill="D9E2F3"/>
            <w:vAlign w:val="center"/>
          </w:tcPr>
          <w:p w14:paraId="16727A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0D64C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1F319D" w14:textId="77777777" w:rsidTr="006D2CDF">
        <w:tc>
          <w:tcPr>
            <w:tcW w:w="2835" w:type="dxa"/>
            <w:shd w:val="clear" w:color="auto" w:fill="D9E2F3"/>
            <w:vAlign w:val="center"/>
          </w:tcPr>
          <w:p w14:paraId="3F83D3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F53A6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1A29BC" w14:textId="77777777" w:rsidTr="006D2CDF">
        <w:tc>
          <w:tcPr>
            <w:tcW w:w="2835" w:type="dxa"/>
            <w:shd w:val="clear" w:color="auto" w:fill="D9E2F3"/>
            <w:vAlign w:val="center"/>
          </w:tcPr>
          <w:p w14:paraId="52BF0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58FFE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C42BA9" w14:textId="77777777" w:rsidTr="006D2CDF">
        <w:tc>
          <w:tcPr>
            <w:tcW w:w="2835" w:type="dxa"/>
            <w:shd w:val="clear" w:color="auto" w:fill="D9E2F3"/>
            <w:vAlign w:val="center"/>
          </w:tcPr>
          <w:p w14:paraId="06BFB9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2F25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E2FEB3" w14:textId="77777777" w:rsidTr="006D2CDF">
        <w:tc>
          <w:tcPr>
            <w:tcW w:w="2835" w:type="dxa"/>
            <w:shd w:val="clear" w:color="auto" w:fill="D9E2F3"/>
            <w:vAlign w:val="center"/>
          </w:tcPr>
          <w:p w14:paraId="43CBBF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73D5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D1E69F" w14:textId="77777777" w:rsidTr="006D2CDF">
        <w:tc>
          <w:tcPr>
            <w:tcW w:w="2835" w:type="dxa"/>
            <w:shd w:val="clear" w:color="auto" w:fill="D9E2F3"/>
            <w:vAlign w:val="center"/>
          </w:tcPr>
          <w:p w14:paraId="47520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FB6802" w14:textId="77777777" w:rsidR="00F016A2" w:rsidRPr="00FD1EE4" w:rsidRDefault="00F016A2" w:rsidP="006D2CDF">
            <w:pPr>
              <w:spacing w:before="240" w:after="240"/>
              <w:rPr>
                <w:rFonts w:ascii="GHEA Grapalat" w:eastAsia="GHEA Grapalat" w:hAnsi="GHEA Grapalat" w:cs="GHEA Grapalat"/>
              </w:rPr>
            </w:pPr>
          </w:p>
        </w:tc>
      </w:tr>
    </w:tbl>
    <w:p w14:paraId="418950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BB3CF7" w14:textId="77777777" w:rsidTr="006D2CDF">
        <w:trPr>
          <w:trHeight w:val="853"/>
        </w:trPr>
        <w:tc>
          <w:tcPr>
            <w:tcW w:w="2835" w:type="dxa"/>
            <w:vMerge w:val="restart"/>
            <w:shd w:val="clear" w:color="auto" w:fill="D9E2F3"/>
            <w:vAlign w:val="center"/>
          </w:tcPr>
          <w:p w14:paraId="4BD1115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E91F6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9E475" w14:textId="77777777" w:rsidTr="006D2CDF">
        <w:trPr>
          <w:trHeight w:val="850"/>
        </w:trPr>
        <w:tc>
          <w:tcPr>
            <w:tcW w:w="2835" w:type="dxa"/>
            <w:vMerge/>
            <w:shd w:val="clear" w:color="auto" w:fill="D9E2F3"/>
            <w:vAlign w:val="center"/>
          </w:tcPr>
          <w:p w14:paraId="1A1E992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2E694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0703A9" w14:textId="77777777" w:rsidTr="006D2CDF">
        <w:trPr>
          <w:trHeight w:val="850"/>
        </w:trPr>
        <w:tc>
          <w:tcPr>
            <w:tcW w:w="2835" w:type="dxa"/>
            <w:vMerge/>
            <w:shd w:val="clear" w:color="auto" w:fill="D9E2F3"/>
            <w:vAlign w:val="center"/>
          </w:tcPr>
          <w:p w14:paraId="164DFF0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93E3F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3711A3" w14:textId="77777777" w:rsidTr="006D2CDF">
        <w:trPr>
          <w:trHeight w:val="850"/>
        </w:trPr>
        <w:tc>
          <w:tcPr>
            <w:tcW w:w="2835" w:type="dxa"/>
            <w:vMerge/>
            <w:shd w:val="clear" w:color="auto" w:fill="D9E2F3"/>
            <w:vAlign w:val="center"/>
          </w:tcPr>
          <w:p w14:paraId="4C244DF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D032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64E1A0" w14:textId="77777777" w:rsidTr="006D2CDF">
        <w:trPr>
          <w:trHeight w:val="850"/>
        </w:trPr>
        <w:tc>
          <w:tcPr>
            <w:tcW w:w="2835" w:type="dxa"/>
            <w:vMerge/>
            <w:shd w:val="clear" w:color="auto" w:fill="D9E2F3"/>
            <w:vAlign w:val="center"/>
          </w:tcPr>
          <w:p w14:paraId="50AC95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DDD5EF" w14:textId="77777777" w:rsidR="00F016A2" w:rsidRPr="00FD1EE4" w:rsidRDefault="00F016A2" w:rsidP="006D2CDF">
            <w:pPr>
              <w:spacing w:before="240" w:after="240"/>
              <w:rPr>
                <w:rFonts w:ascii="GHEA Grapalat" w:eastAsia="GHEA Grapalat" w:hAnsi="GHEA Grapalat" w:cs="GHEA Grapalat"/>
              </w:rPr>
            </w:pPr>
          </w:p>
        </w:tc>
      </w:tr>
    </w:tbl>
    <w:p w14:paraId="0D30B2F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24C447A" w14:textId="77777777" w:rsidTr="006D2CDF">
        <w:tc>
          <w:tcPr>
            <w:tcW w:w="2835" w:type="dxa"/>
            <w:shd w:val="clear" w:color="auto" w:fill="D9E2F3"/>
            <w:vAlign w:val="center"/>
          </w:tcPr>
          <w:p w14:paraId="204F2A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82584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C866F" w14:textId="77777777" w:rsidTr="006D2CDF">
        <w:tc>
          <w:tcPr>
            <w:tcW w:w="2835" w:type="dxa"/>
            <w:shd w:val="clear" w:color="auto" w:fill="D9E2F3"/>
            <w:vAlign w:val="center"/>
          </w:tcPr>
          <w:p w14:paraId="72EBFA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2043545" w14:textId="77777777" w:rsidR="00F016A2" w:rsidRPr="00FD1EE4" w:rsidRDefault="00F016A2" w:rsidP="006D2CDF">
            <w:pPr>
              <w:spacing w:before="240" w:after="240"/>
              <w:rPr>
                <w:rFonts w:ascii="GHEA Grapalat" w:eastAsia="GHEA Grapalat" w:hAnsi="GHEA Grapalat" w:cs="GHEA Grapalat"/>
              </w:rPr>
            </w:pPr>
          </w:p>
        </w:tc>
      </w:tr>
    </w:tbl>
    <w:p w14:paraId="023E3F8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179A13"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6E83F36" w14:textId="77777777" w:rsidTr="006D2CDF">
        <w:tc>
          <w:tcPr>
            <w:tcW w:w="9016" w:type="dxa"/>
            <w:shd w:val="clear" w:color="auto" w:fill="DBE5F1" w:themeFill="accent1" w:themeFillTint="33"/>
          </w:tcPr>
          <w:p w14:paraId="097E8CB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2B54EA8" w14:textId="77777777" w:rsidTr="006D2CDF">
        <w:trPr>
          <w:trHeight w:val="10187"/>
        </w:trPr>
        <w:tc>
          <w:tcPr>
            <w:tcW w:w="9016" w:type="dxa"/>
          </w:tcPr>
          <w:p w14:paraId="26CDDD73" w14:textId="77777777" w:rsidR="00F016A2" w:rsidRPr="00FD1EE4" w:rsidRDefault="00F016A2" w:rsidP="006D2CDF">
            <w:pPr>
              <w:rPr>
                <w:rFonts w:ascii="GHEA Grapalat" w:eastAsia="GHEA Grapalat" w:hAnsi="GHEA Grapalat" w:cs="GHEA Grapalat"/>
                <w:b/>
                <w:color w:val="000000"/>
              </w:rPr>
            </w:pPr>
          </w:p>
        </w:tc>
      </w:tr>
    </w:tbl>
    <w:p w14:paraId="4097609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A626239" w14:textId="77777777" w:rsidR="00F016A2" w:rsidRDefault="00F016A2" w:rsidP="00F016A2">
      <w:pPr>
        <w:rPr>
          <w:rFonts w:ascii="GHEA Grapalat" w:hAnsi="GHEA Grapalat"/>
          <w:b/>
        </w:rPr>
      </w:pPr>
    </w:p>
    <w:p w14:paraId="7B5EC97E" w14:textId="77777777" w:rsidR="00F016A2" w:rsidRDefault="00F016A2" w:rsidP="00F016A2">
      <w:pPr>
        <w:rPr>
          <w:ins w:id="13" w:author="Inesa Kocharyan" w:date="2021-09-01T11:45:00Z"/>
          <w:rFonts w:ascii="GHEA Grapalat" w:hAnsi="GHEA Grapalat"/>
          <w:b/>
        </w:rPr>
      </w:pPr>
    </w:p>
    <w:p w14:paraId="7E64EE17" w14:textId="77777777" w:rsidR="00F016A2" w:rsidRDefault="00F016A2" w:rsidP="00F016A2">
      <w:pPr>
        <w:rPr>
          <w:rFonts w:ascii="GHEA Grapalat" w:hAnsi="GHEA Grapalat"/>
          <w:b/>
        </w:rPr>
      </w:pPr>
      <w:r>
        <w:rPr>
          <w:rFonts w:ascii="GHEA Grapalat" w:hAnsi="GHEA Grapalat"/>
          <w:b/>
        </w:rPr>
        <w:br w:type="page"/>
      </w:r>
    </w:p>
    <w:p w14:paraId="010EEA5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441849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088856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7278A7"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28B71B0"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9550AB"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D4480E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811A3A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C1705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FF14D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CE68A5"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91702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88B63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CC3A70A"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EBE78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D1ED98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8CBB1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F1EBB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EBE80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32132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8150C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A8B261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7410E6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5D3762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C6817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529EB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A0BA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D25C4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FDC8C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0C04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B2336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0FC1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1C7F9B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FC498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440A58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0288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83632D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24896B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5CB41C0"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1A636F9" w14:textId="6FC33F23" w:rsidR="00B2572B" w:rsidRPr="00BB0BEE"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7097BF3A" w14:textId="77777777" w:rsidR="00B2572B" w:rsidRPr="009044F1" w:rsidRDefault="00B2572B" w:rsidP="00B46D58">
      <w:pPr>
        <w:widowControl w:val="0"/>
        <w:spacing w:after="120"/>
        <w:ind w:firstLine="567"/>
        <w:jc w:val="center"/>
        <w:rPr>
          <w:rFonts w:ascii="GHEA Grapalat" w:hAnsi="GHEA Grapalat"/>
        </w:rPr>
      </w:pPr>
    </w:p>
    <w:p w14:paraId="08900CE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94CDFDA" w14:textId="77777777" w:rsidR="00B2572B" w:rsidRPr="009044F1" w:rsidRDefault="00B2572B" w:rsidP="00B46D58">
      <w:pPr>
        <w:widowControl w:val="0"/>
        <w:spacing w:after="120"/>
        <w:ind w:firstLine="567"/>
        <w:jc w:val="center"/>
        <w:rPr>
          <w:rFonts w:ascii="GHEA Grapalat" w:hAnsi="GHEA Grapalat"/>
        </w:rPr>
      </w:pPr>
    </w:p>
    <w:p w14:paraId="35347C6C" w14:textId="55081258" w:rsidR="005744FC" w:rsidRPr="00BB0BEE"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открытый конкурс 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399606F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B96E3E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B15C5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D3096DB"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8B36D7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C17FED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F98492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03C6A0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8BDC76B"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3984B6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0BD9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3FC59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AEA607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C83006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04B5A4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67A9C2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C694E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54A8BD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E302C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EF7AE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034463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D3CF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9D317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3113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C6EA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2D5C22" w14:textId="77777777" w:rsidR="0009191C" w:rsidRPr="005744FC" w:rsidRDefault="0009191C" w:rsidP="00B46D58">
            <w:pPr>
              <w:widowControl w:val="0"/>
              <w:jc w:val="center"/>
              <w:rPr>
                <w:rFonts w:ascii="GHEA Grapalat" w:hAnsi="GHEA Grapalat"/>
                <w:sz w:val="20"/>
                <w:szCs w:val="20"/>
              </w:rPr>
            </w:pPr>
          </w:p>
        </w:tc>
      </w:tr>
      <w:tr w:rsidR="0009191C" w:rsidRPr="005744FC" w14:paraId="6EFCD99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7678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075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C81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B5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D824E" w14:textId="77777777" w:rsidR="0009191C" w:rsidRPr="005744FC" w:rsidRDefault="0009191C" w:rsidP="00B46D58">
            <w:pPr>
              <w:widowControl w:val="0"/>
              <w:rPr>
                <w:rFonts w:ascii="GHEA Grapalat" w:hAnsi="GHEA Grapalat"/>
                <w:sz w:val="20"/>
                <w:szCs w:val="20"/>
              </w:rPr>
            </w:pPr>
          </w:p>
        </w:tc>
      </w:tr>
      <w:tr w:rsidR="0009191C" w:rsidRPr="005744FC" w14:paraId="2DC87CC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34DF0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5D19F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6B8D28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20D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9C7F2" w14:textId="77777777" w:rsidR="0009191C" w:rsidRPr="005744FC" w:rsidRDefault="0009191C" w:rsidP="00B46D58">
            <w:pPr>
              <w:widowControl w:val="0"/>
              <w:jc w:val="center"/>
              <w:rPr>
                <w:rFonts w:ascii="GHEA Grapalat" w:hAnsi="GHEA Grapalat"/>
                <w:sz w:val="20"/>
                <w:szCs w:val="20"/>
              </w:rPr>
            </w:pPr>
          </w:p>
        </w:tc>
      </w:tr>
      <w:tr w:rsidR="0009191C" w:rsidRPr="005744FC" w14:paraId="106B7C5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67034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F4BA3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98B5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81A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873B4" w14:textId="77777777" w:rsidR="0009191C" w:rsidRPr="005744FC" w:rsidRDefault="0009191C" w:rsidP="00B46D58">
            <w:pPr>
              <w:widowControl w:val="0"/>
              <w:jc w:val="center"/>
              <w:rPr>
                <w:rFonts w:ascii="GHEA Grapalat" w:hAnsi="GHEA Grapalat"/>
                <w:sz w:val="20"/>
                <w:szCs w:val="20"/>
              </w:rPr>
            </w:pPr>
          </w:p>
        </w:tc>
      </w:tr>
      <w:tr w:rsidR="0009191C" w:rsidRPr="005744FC" w14:paraId="02F48A7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8DAEB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47429D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77555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B49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F4C9F6" w14:textId="77777777" w:rsidR="0009191C" w:rsidRPr="005744FC" w:rsidRDefault="0009191C" w:rsidP="00B46D58">
            <w:pPr>
              <w:widowControl w:val="0"/>
              <w:jc w:val="center"/>
              <w:rPr>
                <w:rFonts w:ascii="GHEA Grapalat" w:hAnsi="GHEA Grapalat"/>
                <w:sz w:val="20"/>
                <w:szCs w:val="20"/>
              </w:rPr>
            </w:pPr>
          </w:p>
        </w:tc>
      </w:tr>
    </w:tbl>
    <w:p w14:paraId="7A7064C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D7CC1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5BD6101" w14:textId="77777777" w:rsidR="00DC619D" w:rsidRPr="00D3436F" w:rsidRDefault="00DC619D" w:rsidP="00B46D58">
      <w:pPr>
        <w:widowControl w:val="0"/>
        <w:spacing w:after="160"/>
        <w:jc w:val="both"/>
        <w:rPr>
          <w:rFonts w:ascii="GHEA Grapalat" w:hAnsi="GHEA Grapalat"/>
          <w:lang w:val="es-ES"/>
        </w:rPr>
      </w:pPr>
    </w:p>
    <w:p w14:paraId="6D3F244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A5E90A1" w14:textId="77777777" w:rsidR="00B217BB" w:rsidRDefault="00B217BB" w:rsidP="00B46D58">
      <w:pPr>
        <w:rPr>
          <w:rFonts w:ascii="GHEA Grapalat" w:hAnsi="GHEA Grapalat"/>
          <w:b/>
        </w:rPr>
      </w:pPr>
      <w:r>
        <w:rPr>
          <w:rFonts w:ascii="GHEA Grapalat" w:hAnsi="GHEA Grapalat"/>
          <w:b/>
        </w:rPr>
        <w:br w:type="page"/>
      </w:r>
    </w:p>
    <w:p w14:paraId="08DF4131"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77D499F6" w14:textId="07A22C80" w:rsidR="00B2572B" w:rsidRPr="00184267"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3223762B"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5791695"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1640621" w14:textId="77777777" w:rsidR="000E5A91" w:rsidRPr="00B138F3" w:rsidRDefault="000E5A91" w:rsidP="000E5A91">
      <w:pPr>
        <w:widowControl w:val="0"/>
        <w:spacing w:after="160"/>
        <w:ind w:left="567" w:right="565"/>
        <w:jc w:val="center"/>
        <w:rPr>
          <w:rFonts w:ascii="GHEA Grapalat" w:hAnsi="GHEA Grapalat"/>
          <w:b/>
        </w:rPr>
      </w:pPr>
    </w:p>
    <w:p w14:paraId="554BFC13"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5F1247CE"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B59A10C"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88422D4"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2038CDD9"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E3DC57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2CD3295"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751A5B7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F34B0B1"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36B278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0D84CD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508DC6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FFC1E7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62A1DF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48CC58E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27C9852"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0EC774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AA8B170"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64ABFCF0"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5136891" w14:textId="77777777" w:rsidR="00634B02"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449F534C"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2F4B7589"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CE8C3F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B2A13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7E0782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96E459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670680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153BAE6"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435C1A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D53E59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9A90E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2B4A77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78990B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380B7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C1D194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6071C6"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5F9617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B1CF655"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230E7E"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EFDC1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4DBB39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B85F2D5"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0CC1D80F" w14:textId="77777777" w:rsidR="00260163" w:rsidRPr="00B138F3" w:rsidRDefault="00260163" w:rsidP="00B46D58">
      <w:pPr>
        <w:widowControl w:val="0"/>
        <w:spacing w:after="160"/>
        <w:ind w:left="567" w:right="565"/>
        <w:jc w:val="center"/>
        <w:rPr>
          <w:rFonts w:ascii="GHEA Grapalat" w:hAnsi="GHEA Grapalat"/>
          <w:b/>
        </w:rPr>
      </w:pPr>
    </w:p>
    <w:p w14:paraId="038A6289" w14:textId="77777777" w:rsidR="00CF2692" w:rsidRPr="00B138F3" w:rsidRDefault="00CF2692" w:rsidP="00B46D58">
      <w:pPr>
        <w:widowControl w:val="0"/>
        <w:spacing w:after="160"/>
        <w:ind w:left="567" w:right="565"/>
        <w:jc w:val="center"/>
        <w:rPr>
          <w:rFonts w:ascii="GHEA Grapalat" w:hAnsi="GHEA Grapalat"/>
          <w:b/>
        </w:rPr>
      </w:pPr>
    </w:p>
    <w:p w14:paraId="6EF2E640" w14:textId="77777777" w:rsidR="00CF2692" w:rsidRPr="00B138F3" w:rsidRDefault="00CF2692" w:rsidP="00B46D58">
      <w:pPr>
        <w:widowControl w:val="0"/>
        <w:spacing w:after="160"/>
        <w:ind w:left="567" w:right="565"/>
        <w:jc w:val="center"/>
        <w:rPr>
          <w:rFonts w:ascii="GHEA Grapalat" w:hAnsi="GHEA Grapalat"/>
          <w:b/>
        </w:rPr>
      </w:pPr>
    </w:p>
    <w:p w14:paraId="77782633" w14:textId="77777777" w:rsidR="00CF2692" w:rsidRPr="00B138F3" w:rsidRDefault="00CF2692" w:rsidP="00B46D58">
      <w:pPr>
        <w:widowControl w:val="0"/>
        <w:spacing w:after="160"/>
        <w:ind w:left="567" w:right="565"/>
        <w:jc w:val="center"/>
        <w:rPr>
          <w:rFonts w:ascii="GHEA Grapalat" w:hAnsi="GHEA Grapalat"/>
          <w:b/>
        </w:rPr>
      </w:pPr>
    </w:p>
    <w:p w14:paraId="575E6398" w14:textId="77777777" w:rsidR="00CF2692" w:rsidRPr="00B138F3" w:rsidRDefault="00CF2692" w:rsidP="00B46D58">
      <w:pPr>
        <w:widowControl w:val="0"/>
        <w:spacing w:after="160"/>
        <w:ind w:left="567" w:right="565"/>
        <w:jc w:val="center"/>
        <w:rPr>
          <w:rFonts w:ascii="GHEA Grapalat" w:hAnsi="GHEA Grapalat"/>
          <w:b/>
        </w:rPr>
      </w:pPr>
    </w:p>
    <w:p w14:paraId="5B1F9BCE" w14:textId="77777777" w:rsidR="00CF2692" w:rsidRPr="00B138F3" w:rsidRDefault="00CF2692" w:rsidP="00B46D58">
      <w:pPr>
        <w:widowControl w:val="0"/>
        <w:spacing w:after="160"/>
        <w:ind w:left="567" w:right="565"/>
        <w:jc w:val="center"/>
        <w:rPr>
          <w:rFonts w:ascii="GHEA Grapalat" w:hAnsi="GHEA Grapalat"/>
          <w:b/>
        </w:rPr>
      </w:pPr>
    </w:p>
    <w:p w14:paraId="66A902A7" w14:textId="77777777" w:rsidR="00CF2692" w:rsidRPr="00B138F3" w:rsidRDefault="00CF2692" w:rsidP="00B46D58">
      <w:pPr>
        <w:widowControl w:val="0"/>
        <w:spacing w:after="160"/>
        <w:ind w:left="567" w:right="565"/>
        <w:jc w:val="center"/>
        <w:rPr>
          <w:rFonts w:ascii="GHEA Grapalat" w:hAnsi="GHEA Grapalat"/>
          <w:b/>
        </w:rPr>
      </w:pPr>
    </w:p>
    <w:p w14:paraId="7CD7B22E" w14:textId="77777777" w:rsidR="00CF2692" w:rsidRPr="00B138F3" w:rsidRDefault="00CF2692" w:rsidP="00B46D58">
      <w:pPr>
        <w:widowControl w:val="0"/>
        <w:spacing w:after="160"/>
        <w:ind w:left="567" w:right="565"/>
        <w:jc w:val="center"/>
        <w:rPr>
          <w:rFonts w:ascii="GHEA Grapalat" w:hAnsi="GHEA Grapalat"/>
          <w:b/>
        </w:rPr>
      </w:pPr>
    </w:p>
    <w:p w14:paraId="79DB9607" w14:textId="77777777" w:rsidR="00CF2692" w:rsidRPr="00B138F3" w:rsidRDefault="00CF2692" w:rsidP="00B46D58">
      <w:pPr>
        <w:widowControl w:val="0"/>
        <w:spacing w:after="160"/>
        <w:ind w:left="567" w:right="565"/>
        <w:jc w:val="center"/>
        <w:rPr>
          <w:rFonts w:ascii="GHEA Grapalat" w:hAnsi="GHEA Grapalat"/>
          <w:b/>
        </w:rPr>
      </w:pPr>
    </w:p>
    <w:p w14:paraId="1FE5F7F6" w14:textId="77777777" w:rsidR="00CF2692" w:rsidRPr="00B138F3" w:rsidRDefault="00CF2692" w:rsidP="00B46D58">
      <w:pPr>
        <w:widowControl w:val="0"/>
        <w:spacing w:after="160"/>
        <w:ind w:left="567" w:right="565"/>
        <w:jc w:val="center"/>
        <w:rPr>
          <w:rFonts w:ascii="GHEA Grapalat" w:hAnsi="GHEA Grapalat"/>
          <w:b/>
        </w:rPr>
      </w:pPr>
    </w:p>
    <w:p w14:paraId="54665894"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5611927" w14:textId="25AD5B49" w:rsidR="007B3F5F" w:rsidRPr="00BB0BEE" w:rsidRDefault="007B3F5F" w:rsidP="001005B0">
      <w:pPr>
        <w:widowControl w:val="0"/>
        <w:spacing w:after="160"/>
        <w:ind w:firstLine="567"/>
        <w:jc w:val="right"/>
        <w:rPr>
          <w:rFonts w:ascii="GHEA Grapalat" w:hAnsi="GHEA Grapalat" w:cs="Arial"/>
          <w:b/>
          <w:lang w:val="hy-AM"/>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290EE2E2"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B22B95D"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E2E06A4"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6C1A3F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4DBBDACD"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AC5BA6C"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4E8D93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286C261F"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7FF366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4D6B74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C42F36A"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F811FD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7AE8DE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7E87F1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0384B6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AB2999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0BB45D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B7433D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3F5589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6541CA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3DCFCC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FDB2A2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ECE061"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3B68A45B"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38761CF6"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641E468"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48E437DB"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63FB0BC"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046C16E2"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D66198">
        <w:rPr>
          <w:rFonts w:ascii="GHEA Grapalat" w:eastAsiaTheme="minorHAnsi" w:hAnsi="GHEA Grapalat" w:cstheme="minorBidi"/>
        </w:rPr>
        <w:lastRenderedPageBreak/>
        <w:t>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41B695DF"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4A0679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8B24AE4"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AEFFA87"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36ABD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F5852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6025AA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35D5E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FEF578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BFD67E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386DF0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827FE6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1572827"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7AC5A99"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A1C982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0580E3"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C2E35D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3D46DD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786D14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A18956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C2736E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47720A2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CFBF931"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993BF24"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418A91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11C79A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C72E2E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E7710A8" w14:textId="77777777" w:rsidR="00CF2692" w:rsidRPr="00B138F3" w:rsidRDefault="00CF2692" w:rsidP="00B46D58">
      <w:pPr>
        <w:widowControl w:val="0"/>
        <w:spacing w:after="160"/>
        <w:ind w:left="567" w:right="565"/>
        <w:jc w:val="center"/>
        <w:rPr>
          <w:rFonts w:ascii="GHEA Grapalat" w:hAnsi="GHEA Grapalat"/>
          <w:b/>
        </w:rPr>
      </w:pPr>
    </w:p>
    <w:p w14:paraId="78C6CFF9" w14:textId="77777777" w:rsidR="00CF2692" w:rsidRPr="00B138F3" w:rsidRDefault="00CF2692" w:rsidP="00B46D58">
      <w:pPr>
        <w:widowControl w:val="0"/>
        <w:spacing w:after="160"/>
        <w:ind w:left="567" w:right="565"/>
        <w:jc w:val="center"/>
        <w:rPr>
          <w:rFonts w:ascii="GHEA Grapalat" w:hAnsi="GHEA Grapalat"/>
          <w:b/>
        </w:rPr>
      </w:pPr>
    </w:p>
    <w:p w14:paraId="7E258694" w14:textId="77777777" w:rsidR="007B3F5F" w:rsidRPr="00B138F3" w:rsidRDefault="007B3F5F" w:rsidP="00B46D58">
      <w:pPr>
        <w:widowControl w:val="0"/>
        <w:spacing w:after="160"/>
        <w:ind w:left="567" w:right="565"/>
        <w:jc w:val="center"/>
        <w:rPr>
          <w:rFonts w:ascii="GHEA Grapalat" w:hAnsi="GHEA Grapalat"/>
          <w:b/>
        </w:rPr>
      </w:pPr>
    </w:p>
    <w:p w14:paraId="00A8D72D" w14:textId="77777777" w:rsidR="00CF2692" w:rsidRPr="00B138F3" w:rsidRDefault="00CF2692" w:rsidP="00B46D58">
      <w:pPr>
        <w:widowControl w:val="0"/>
        <w:spacing w:after="160"/>
        <w:ind w:left="567" w:right="565"/>
        <w:jc w:val="center"/>
        <w:rPr>
          <w:rFonts w:ascii="GHEA Grapalat" w:hAnsi="GHEA Grapalat"/>
          <w:b/>
        </w:rPr>
      </w:pPr>
    </w:p>
    <w:p w14:paraId="6853931E" w14:textId="77777777" w:rsidR="001005B0" w:rsidRPr="00B138F3" w:rsidRDefault="001005B0" w:rsidP="00B46D58">
      <w:pPr>
        <w:widowControl w:val="0"/>
        <w:spacing w:after="160"/>
        <w:ind w:left="567" w:right="565"/>
        <w:jc w:val="center"/>
        <w:rPr>
          <w:rFonts w:ascii="GHEA Grapalat" w:hAnsi="GHEA Grapalat"/>
          <w:b/>
        </w:rPr>
      </w:pPr>
    </w:p>
    <w:p w14:paraId="52B42B82"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64F5FD48" w14:textId="794A4010" w:rsidR="003E31E5" w:rsidRPr="00BB0BEE" w:rsidRDefault="003E31E5" w:rsidP="003E31E5">
      <w:pPr>
        <w:widowControl w:val="0"/>
        <w:spacing w:after="160"/>
        <w:ind w:firstLine="567"/>
        <w:jc w:val="right"/>
        <w:rPr>
          <w:rFonts w:ascii="GHEA Grapalat" w:hAnsi="GHEA Grapalat" w:cs="Arial"/>
          <w:b/>
          <w:lang w:val="hy-AM"/>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4C0291F1"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9A59BC7"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55D0E0"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543AE1F6"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71FB8A3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59F30C5E"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C2E53A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84B2D6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719305D"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C61544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CEBD2D5"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E040C72"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C5E4DCD"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8DB89E4"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945B032"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18522C3"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7B93804F"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4AE3EF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BB3B6D9"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7A6021"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9C6756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D93D394"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1B28ADB5"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029CC38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53061CE2" w14:textId="77777777"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2C8EFA33"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42136D2"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0940C3ED"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w:t>
      </w:r>
      <w:r w:rsidRPr="003870B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14A8FFF7"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270684B"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D5DDC9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E544EF"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A924CC1"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9977057"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1BD867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D047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000EC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E7610C1"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326D7A3B"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F6F32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8DB61E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347DE5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729A05F"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2FA448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62333ED"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5F8BD8D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30BD1A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777E4E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D95C3A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57F543A"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10CF1342"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228AD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0F34447A"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6333B9FC"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72E531"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CF712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D35A62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E34526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4B1023" w14:textId="77777777" w:rsidR="003E31E5" w:rsidRPr="00B138F3" w:rsidRDefault="003E31E5" w:rsidP="003E31E5">
      <w:pPr>
        <w:widowControl w:val="0"/>
        <w:spacing w:after="160"/>
        <w:ind w:left="567" w:right="565"/>
        <w:jc w:val="center"/>
        <w:rPr>
          <w:rFonts w:ascii="GHEA Grapalat" w:hAnsi="GHEA Grapalat"/>
          <w:b/>
        </w:rPr>
      </w:pPr>
    </w:p>
    <w:p w14:paraId="0DB35C03"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4DD8C59" w14:textId="5DD78D2F" w:rsidR="003D2FE2" w:rsidRPr="00BB0BEE"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325E0115" w14:textId="77777777" w:rsidR="003D2FE2" w:rsidRPr="00B138F3" w:rsidRDefault="003D2FE2" w:rsidP="003D2FE2">
      <w:pPr>
        <w:widowControl w:val="0"/>
        <w:spacing w:after="160"/>
        <w:jc w:val="center"/>
        <w:rPr>
          <w:rFonts w:ascii="GHEA Grapalat" w:hAnsi="GHEA Grapalat"/>
          <w:b/>
          <w:sz w:val="22"/>
          <w:szCs w:val="22"/>
        </w:rPr>
      </w:pPr>
    </w:p>
    <w:p w14:paraId="5B5C58C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0C75F9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626E734" w14:textId="77777777" w:rsidTr="00B932B8">
        <w:tc>
          <w:tcPr>
            <w:tcW w:w="4786" w:type="dxa"/>
          </w:tcPr>
          <w:p w14:paraId="7BAB7A7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C85700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3D806DB6" w14:textId="77777777" w:rsidR="003D2FE2" w:rsidRPr="00B138F3" w:rsidRDefault="003D2FE2" w:rsidP="003D2FE2">
      <w:pPr>
        <w:widowControl w:val="0"/>
        <w:spacing w:after="160"/>
        <w:rPr>
          <w:rFonts w:ascii="GHEA Grapalat" w:hAnsi="GHEA Grapalat" w:cs="GHEA Grapalat"/>
          <w:b/>
          <w:sz w:val="22"/>
          <w:szCs w:val="22"/>
        </w:rPr>
      </w:pPr>
    </w:p>
    <w:p w14:paraId="02FDC55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C87AB5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C4E63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BC008D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2029E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F437D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90E2FE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050BA8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411F3A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FBC9F7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23D62C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802628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E89A0E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0EF17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E62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BF4B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DB952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99128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D2BA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3E6E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90FD6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F97D8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469A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2B118D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F1294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E6F6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57DEB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ABE2D8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E4BDC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7E5238B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355A24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73EB49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BA2CCF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9CE32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0C2884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1F338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ADCB9CA" w14:textId="77777777" w:rsidR="003D2FE2" w:rsidRPr="00B138F3" w:rsidRDefault="003D2FE2" w:rsidP="003D2FE2">
      <w:pPr>
        <w:widowControl w:val="0"/>
        <w:spacing w:after="160"/>
        <w:jc w:val="right"/>
        <w:rPr>
          <w:rFonts w:ascii="GHEA Grapalat" w:hAnsi="GHEA Grapalat"/>
          <w:sz w:val="22"/>
          <w:szCs w:val="22"/>
        </w:rPr>
      </w:pPr>
    </w:p>
    <w:p w14:paraId="20D0496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19DF30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380325F" w14:textId="77777777" w:rsidR="003D2FE2" w:rsidRPr="00B138F3" w:rsidRDefault="003D2FE2" w:rsidP="003D2FE2">
      <w:pPr>
        <w:widowControl w:val="0"/>
        <w:spacing w:after="160"/>
        <w:jc w:val="both"/>
        <w:rPr>
          <w:rFonts w:ascii="GHEA Grapalat" w:hAnsi="GHEA Grapalat"/>
          <w:sz w:val="22"/>
          <w:szCs w:val="22"/>
        </w:rPr>
      </w:pPr>
    </w:p>
    <w:p w14:paraId="78194B96" w14:textId="77777777" w:rsidR="003D2FE2" w:rsidRPr="00B138F3" w:rsidRDefault="003D2FE2" w:rsidP="003D2FE2">
      <w:pPr>
        <w:widowControl w:val="0"/>
        <w:spacing w:after="160"/>
        <w:jc w:val="both"/>
        <w:rPr>
          <w:rFonts w:ascii="GHEA Grapalat" w:hAnsi="GHEA Grapalat"/>
          <w:sz w:val="22"/>
          <w:szCs w:val="22"/>
        </w:rPr>
      </w:pPr>
    </w:p>
    <w:p w14:paraId="7D75BAF7" w14:textId="77777777" w:rsidR="003D2FE2" w:rsidRPr="00B138F3" w:rsidRDefault="003D2FE2" w:rsidP="003D2FE2">
      <w:pPr>
        <w:rPr>
          <w:sz w:val="22"/>
          <w:szCs w:val="22"/>
        </w:rPr>
      </w:pPr>
    </w:p>
    <w:p w14:paraId="28929124" w14:textId="77777777" w:rsidR="001005B0" w:rsidRPr="00B138F3" w:rsidRDefault="001005B0" w:rsidP="003D2FE2">
      <w:pPr>
        <w:widowControl w:val="0"/>
        <w:spacing w:after="160"/>
        <w:ind w:left="567" w:right="565"/>
        <w:jc w:val="both"/>
        <w:rPr>
          <w:rFonts w:ascii="GHEA Grapalat" w:hAnsi="GHEA Grapalat"/>
          <w:sz w:val="22"/>
          <w:szCs w:val="22"/>
        </w:rPr>
      </w:pPr>
    </w:p>
    <w:p w14:paraId="19D6CBDA" w14:textId="77777777" w:rsidR="001005B0" w:rsidRPr="00B138F3" w:rsidRDefault="001005B0" w:rsidP="00B46D58">
      <w:pPr>
        <w:widowControl w:val="0"/>
        <w:spacing w:after="160"/>
        <w:ind w:left="567" w:right="565"/>
        <w:jc w:val="center"/>
        <w:rPr>
          <w:rFonts w:ascii="GHEA Grapalat" w:hAnsi="GHEA Grapalat"/>
          <w:b/>
          <w:sz w:val="22"/>
          <w:szCs w:val="22"/>
        </w:rPr>
      </w:pPr>
    </w:p>
    <w:p w14:paraId="60571F65" w14:textId="77777777" w:rsidR="001005B0" w:rsidRPr="00B138F3" w:rsidRDefault="001005B0" w:rsidP="00B46D58">
      <w:pPr>
        <w:widowControl w:val="0"/>
        <w:spacing w:after="160"/>
        <w:ind w:left="567" w:right="565"/>
        <w:jc w:val="center"/>
        <w:rPr>
          <w:rFonts w:ascii="GHEA Grapalat" w:hAnsi="GHEA Grapalat"/>
          <w:b/>
          <w:sz w:val="22"/>
          <w:szCs w:val="22"/>
        </w:rPr>
      </w:pPr>
    </w:p>
    <w:p w14:paraId="095C3E2F" w14:textId="77777777" w:rsidR="001005B0" w:rsidRPr="00B138F3" w:rsidRDefault="001005B0" w:rsidP="00B46D58">
      <w:pPr>
        <w:widowControl w:val="0"/>
        <w:spacing w:after="160"/>
        <w:ind w:left="567" w:right="565"/>
        <w:jc w:val="center"/>
        <w:rPr>
          <w:rFonts w:ascii="GHEA Grapalat" w:hAnsi="GHEA Grapalat"/>
          <w:b/>
          <w:sz w:val="22"/>
          <w:szCs w:val="22"/>
        </w:rPr>
      </w:pPr>
    </w:p>
    <w:p w14:paraId="32CA5868" w14:textId="77777777" w:rsidR="001005B0" w:rsidRPr="00B138F3" w:rsidRDefault="001005B0" w:rsidP="00B46D58">
      <w:pPr>
        <w:widowControl w:val="0"/>
        <w:spacing w:after="160"/>
        <w:ind w:left="567" w:right="565"/>
        <w:jc w:val="center"/>
        <w:rPr>
          <w:rFonts w:ascii="GHEA Grapalat" w:hAnsi="GHEA Grapalat"/>
          <w:b/>
          <w:sz w:val="22"/>
          <w:szCs w:val="22"/>
        </w:rPr>
      </w:pPr>
    </w:p>
    <w:p w14:paraId="17AE64A0" w14:textId="77777777" w:rsidR="001005B0" w:rsidRPr="00B138F3" w:rsidRDefault="001005B0" w:rsidP="00B46D58">
      <w:pPr>
        <w:widowControl w:val="0"/>
        <w:spacing w:after="160"/>
        <w:ind w:left="567" w:right="565"/>
        <w:jc w:val="center"/>
        <w:rPr>
          <w:rFonts w:ascii="GHEA Grapalat" w:hAnsi="GHEA Grapalat"/>
          <w:b/>
          <w:sz w:val="22"/>
          <w:szCs w:val="22"/>
        </w:rPr>
      </w:pPr>
    </w:p>
    <w:p w14:paraId="1857159C" w14:textId="77777777" w:rsidR="001005B0" w:rsidRPr="00B138F3" w:rsidRDefault="001005B0" w:rsidP="00B46D58">
      <w:pPr>
        <w:widowControl w:val="0"/>
        <w:spacing w:after="160"/>
        <w:ind w:left="567" w:right="565"/>
        <w:jc w:val="center"/>
        <w:rPr>
          <w:rFonts w:ascii="GHEA Grapalat" w:hAnsi="GHEA Grapalat"/>
          <w:b/>
        </w:rPr>
      </w:pPr>
    </w:p>
    <w:p w14:paraId="5FE4C016" w14:textId="77777777" w:rsidR="001005B0" w:rsidRPr="00B138F3" w:rsidRDefault="001005B0" w:rsidP="00B46D58">
      <w:pPr>
        <w:widowControl w:val="0"/>
        <w:spacing w:after="160"/>
        <w:ind w:left="567" w:right="565"/>
        <w:jc w:val="center"/>
        <w:rPr>
          <w:rFonts w:ascii="GHEA Grapalat" w:hAnsi="GHEA Grapalat"/>
          <w:b/>
        </w:rPr>
      </w:pPr>
    </w:p>
    <w:p w14:paraId="65A9F198" w14:textId="77777777" w:rsidR="001005B0" w:rsidRPr="00B138F3" w:rsidRDefault="001005B0" w:rsidP="00B46D58">
      <w:pPr>
        <w:widowControl w:val="0"/>
        <w:spacing w:after="160"/>
        <w:ind w:left="567" w:right="565"/>
        <w:jc w:val="center"/>
        <w:rPr>
          <w:rFonts w:ascii="GHEA Grapalat" w:hAnsi="GHEA Grapalat"/>
          <w:b/>
        </w:rPr>
      </w:pPr>
    </w:p>
    <w:p w14:paraId="43A639BF" w14:textId="77777777" w:rsidR="001005B0" w:rsidRPr="00B138F3" w:rsidRDefault="001005B0" w:rsidP="00B46D58">
      <w:pPr>
        <w:widowControl w:val="0"/>
        <w:spacing w:after="160"/>
        <w:ind w:left="567" w:right="565"/>
        <w:jc w:val="center"/>
        <w:rPr>
          <w:rFonts w:ascii="GHEA Grapalat" w:hAnsi="GHEA Grapalat"/>
          <w:b/>
        </w:rPr>
      </w:pPr>
    </w:p>
    <w:p w14:paraId="5B0232F2" w14:textId="77777777" w:rsidR="001005B0" w:rsidRPr="00B138F3" w:rsidRDefault="001005B0" w:rsidP="00B46D58">
      <w:pPr>
        <w:widowControl w:val="0"/>
        <w:spacing w:after="160"/>
        <w:ind w:left="567" w:right="565"/>
        <w:jc w:val="center"/>
        <w:rPr>
          <w:rFonts w:ascii="GHEA Grapalat" w:hAnsi="GHEA Grapalat"/>
          <w:b/>
        </w:rPr>
      </w:pPr>
    </w:p>
    <w:p w14:paraId="7E695097" w14:textId="77777777" w:rsidR="001005B0" w:rsidRPr="00B138F3" w:rsidRDefault="001005B0" w:rsidP="00B46D58">
      <w:pPr>
        <w:widowControl w:val="0"/>
        <w:spacing w:after="160"/>
        <w:ind w:left="567" w:right="565"/>
        <w:jc w:val="center"/>
        <w:rPr>
          <w:rFonts w:ascii="GHEA Grapalat" w:hAnsi="GHEA Grapalat"/>
          <w:b/>
        </w:rPr>
      </w:pPr>
    </w:p>
    <w:p w14:paraId="2945B987" w14:textId="77777777" w:rsidR="001005B0" w:rsidRPr="00B138F3" w:rsidRDefault="001005B0" w:rsidP="00B46D58">
      <w:pPr>
        <w:widowControl w:val="0"/>
        <w:spacing w:after="160"/>
        <w:ind w:left="567" w:right="565"/>
        <w:jc w:val="center"/>
        <w:rPr>
          <w:rFonts w:ascii="GHEA Grapalat" w:hAnsi="GHEA Grapalat"/>
          <w:b/>
        </w:rPr>
      </w:pPr>
    </w:p>
    <w:p w14:paraId="72EB2F81" w14:textId="77777777" w:rsidR="001005B0" w:rsidRPr="00B138F3" w:rsidRDefault="001005B0" w:rsidP="00B46D58">
      <w:pPr>
        <w:widowControl w:val="0"/>
        <w:spacing w:after="160"/>
        <w:ind w:left="567" w:right="565"/>
        <w:jc w:val="center"/>
        <w:rPr>
          <w:rFonts w:ascii="GHEA Grapalat" w:hAnsi="GHEA Grapalat"/>
          <w:b/>
        </w:rPr>
      </w:pPr>
    </w:p>
    <w:p w14:paraId="438A624C" w14:textId="77777777" w:rsidR="001005B0" w:rsidRPr="00B138F3" w:rsidRDefault="001005B0" w:rsidP="00B46D58">
      <w:pPr>
        <w:widowControl w:val="0"/>
        <w:spacing w:after="160"/>
        <w:ind w:left="567" w:right="565"/>
        <w:jc w:val="center"/>
        <w:rPr>
          <w:rFonts w:ascii="GHEA Grapalat" w:hAnsi="GHEA Grapalat"/>
          <w:b/>
        </w:rPr>
      </w:pPr>
    </w:p>
    <w:p w14:paraId="2EE9CFF5" w14:textId="77777777" w:rsidR="001005B0" w:rsidRPr="00B138F3" w:rsidRDefault="001005B0" w:rsidP="00B46D58">
      <w:pPr>
        <w:widowControl w:val="0"/>
        <w:spacing w:after="160"/>
        <w:ind w:left="567" w:right="565"/>
        <w:jc w:val="center"/>
        <w:rPr>
          <w:rFonts w:ascii="GHEA Grapalat" w:hAnsi="GHEA Grapalat"/>
          <w:b/>
        </w:rPr>
      </w:pPr>
    </w:p>
    <w:p w14:paraId="5ADBB561" w14:textId="77777777" w:rsidR="001005B0" w:rsidRPr="00B138F3" w:rsidRDefault="001005B0" w:rsidP="00B46D58">
      <w:pPr>
        <w:widowControl w:val="0"/>
        <w:spacing w:after="160"/>
        <w:ind w:left="567" w:right="565"/>
        <w:jc w:val="center"/>
        <w:rPr>
          <w:rFonts w:ascii="GHEA Grapalat" w:hAnsi="GHEA Grapalat"/>
          <w:b/>
        </w:rPr>
      </w:pPr>
    </w:p>
    <w:p w14:paraId="39CA401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BF857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F49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E5A73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BBD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9587F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BCA8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3480D6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DF0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DAF1B5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68C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E867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892E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63796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E6E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4897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6B7D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C8901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D45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5C5E0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50D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6D03B7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630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382A7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6C4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C64F5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1C9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3A286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F5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77624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EAF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E17E1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E21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C7A44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94CF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A09977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9AF02C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82B091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51C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591AC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9BB0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2963C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64AA84"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EE7793" w14:textId="77777777" w:rsidR="00C3421C" w:rsidRPr="00B138F3" w:rsidRDefault="00C3421C" w:rsidP="00DE2AE3">
            <w:pPr>
              <w:widowControl w:val="0"/>
              <w:spacing w:after="160"/>
              <w:rPr>
                <w:rFonts w:ascii="GHEA Grapalat" w:hAnsi="GHEA Grapalat" w:cs="Sylfaen"/>
              </w:rPr>
            </w:pPr>
          </w:p>
          <w:p w14:paraId="3A6E124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BBFF966" w14:textId="77777777" w:rsidR="00C3421C" w:rsidRPr="00B138F3" w:rsidRDefault="00C3421C" w:rsidP="00DE2AE3">
            <w:pPr>
              <w:widowControl w:val="0"/>
              <w:spacing w:after="160"/>
              <w:rPr>
                <w:rFonts w:ascii="GHEA Grapalat" w:hAnsi="GHEA Grapalat" w:cs="Sylfaen"/>
              </w:rPr>
            </w:pPr>
          </w:p>
          <w:p w14:paraId="7ECF7C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8D88DD7" w14:textId="77777777" w:rsidR="00C3421C" w:rsidRPr="00B138F3" w:rsidRDefault="00C3421C" w:rsidP="00DE2AE3">
            <w:pPr>
              <w:widowControl w:val="0"/>
              <w:spacing w:after="160"/>
              <w:rPr>
                <w:rFonts w:ascii="GHEA Grapalat" w:hAnsi="GHEA Grapalat" w:cs="Sylfaen"/>
              </w:rPr>
            </w:pPr>
          </w:p>
          <w:p w14:paraId="26C66B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50FBFC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83D9F8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F1D83D1" w14:textId="77777777" w:rsidR="00C3421C" w:rsidRPr="00B138F3" w:rsidRDefault="00C3421C" w:rsidP="00DE2AE3">
            <w:pPr>
              <w:widowControl w:val="0"/>
              <w:spacing w:after="160"/>
              <w:rPr>
                <w:rFonts w:ascii="GHEA Grapalat" w:hAnsi="GHEA Grapalat" w:cs="Sylfaen"/>
              </w:rPr>
            </w:pPr>
          </w:p>
          <w:p w14:paraId="4A569BE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7A6CDFE" w14:textId="77777777" w:rsidR="00C3421C" w:rsidRPr="00B138F3" w:rsidRDefault="00C3421C" w:rsidP="00DE2AE3">
            <w:pPr>
              <w:widowControl w:val="0"/>
              <w:spacing w:after="160"/>
              <w:jc w:val="right"/>
              <w:rPr>
                <w:rFonts w:ascii="GHEA Grapalat" w:hAnsi="GHEA Grapalat" w:cs="Tahoma"/>
              </w:rPr>
            </w:pPr>
          </w:p>
          <w:p w14:paraId="55397F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DD9058" w14:textId="77777777" w:rsidR="00C3421C" w:rsidRPr="00B138F3" w:rsidRDefault="00C3421C" w:rsidP="00DE2AE3">
            <w:pPr>
              <w:widowControl w:val="0"/>
              <w:spacing w:after="160"/>
              <w:rPr>
                <w:rFonts w:ascii="GHEA Grapalat" w:hAnsi="GHEA Grapalat" w:cs="Sylfaen"/>
              </w:rPr>
            </w:pPr>
          </w:p>
          <w:p w14:paraId="63F74BF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7D9839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BE65DA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FA2BF21" w14:textId="77777777" w:rsidR="00C3421C" w:rsidRPr="00B138F3" w:rsidRDefault="00C3421C" w:rsidP="00DE2AE3">
            <w:pPr>
              <w:widowControl w:val="0"/>
              <w:spacing w:after="160"/>
              <w:rPr>
                <w:rFonts w:ascii="GHEA Grapalat" w:hAnsi="GHEA Grapalat"/>
              </w:rPr>
            </w:pPr>
          </w:p>
          <w:p w14:paraId="018B466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719C3F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7F20E4" w14:textId="77777777" w:rsidR="00C3421C" w:rsidRPr="00B138F3" w:rsidRDefault="00C3421C" w:rsidP="00DE2AE3">
            <w:pPr>
              <w:widowControl w:val="0"/>
              <w:spacing w:after="160"/>
              <w:rPr>
                <w:rFonts w:ascii="GHEA Grapalat" w:hAnsi="GHEA Grapalat" w:cs="Tahoma"/>
              </w:rPr>
            </w:pPr>
          </w:p>
          <w:p w14:paraId="321D811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0EDA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9B9C13" w14:textId="77777777" w:rsidR="00C3421C" w:rsidRPr="00B138F3" w:rsidRDefault="00C3421C" w:rsidP="00DE2AE3">
            <w:pPr>
              <w:widowControl w:val="0"/>
              <w:spacing w:after="160"/>
              <w:rPr>
                <w:rFonts w:ascii="GHEA Grapalat" w:hAnsi="GHEA Grapalat" w:cs="Tahoma"/>
              </w:rPr>
            </w:pPr>
          </w:p>
          <w:p w14:paraId="17BF3AA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38EF0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36D6C2" w14:textId="77777777" w:rsidR="00C3421C" w:rsidRPr="00B138F3" w:rsidRDefault="00C3421C" w:rsidP="00DE2AE3">
            <w:pPr>
              <w:widowControl w:val="0"/>
              <w:spacing w:after="160"/>
              <w:rPr>
                <w:rFonts w:ascii="GHEA Grapalat" w:hAnsi="GHEA Grapalat" w:cs="Arial"/>
              </w:rPr>
            </w:pPr>
          </w:p>
        </w:tc>
      </w:tr>
      <w:tr w:rsidR="00B138F3" w:rsidRPr="00B138F3" w14:paraId="0531EB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E9999F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5B43A00" w14:textId="77777777" w:rsidR="00C3421C" w:rsidRPr="00B138F3" w:rsidRDefault="00C3421C" w:rsidP="00DE2AE3">
            <w:pPr>
              <w:widowControl w:val="0"/>
              <w:spacing w:after="160"/>
              <w:rPr>
                <w:rFonts w:ascii="GHEA Grapalat" w:hAnsi="GHEA Grapalat" w:cs="Sylfaen"/>
              </w:rPr>
            </w:pPr>
          </w:p>
          <w:p w14:paraId="5E21DE5A"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5C000E"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7AFF5C" w14:textId="77777777" w:rsidR="00C3421C" w:rsidRPr="00B138F3" w:rsidRDefault="00C3421C" w:rsidP="00DE2AE3">
            <w:pPr>
              <w:widowControl w:val="0"/>
              <w:spacing w:after="160"/>
              <w:rPr>
                <w:rFonts w:ascii="GHEA Grapalat" w:hAnsi="GHEA Grapalat"/>
              </w:rPr>
            </w:pPr>
          </w:p>
          <w:p w14:paraId="51A36A4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3023E3" w14:textId="77777777" w:rsidR="00C3421C" w:rsidRPr="00B138F3" w:rsidRDefault="00C3421C" w:rsidP="00C3421C">
      <w:pPr>
        <w:widowControl w:val="0"/>
        <w:spacing w:after="160"/>
        <w:jc w:val="center"/>
        <w:rPr>
          <w:rFonts w:ascii="GHEA Grapalat" w:hAnsi="GHEA Grapalat" w:cs="Sylfaen"/>
        </w:rPr>
      </w:pPr>
    </w:p>
    <w:p w14:paraId="3CDDA47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FA48E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5CAEB0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2DA2F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75F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F785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D941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AE7B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D55B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171D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BE39B0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BF79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B30C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8E2E0E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1A3A0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A40F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4B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ADEEBF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1030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9147A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374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FF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F28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D1E9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4C8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F2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BBFB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14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2AC76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188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51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4F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A47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3B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1FC0B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931C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AE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5C73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38F6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50E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E6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A1285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9571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37B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14FE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7115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3595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B5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238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82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0D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7980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EBE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19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F1A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336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FF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6055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C70A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9C2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77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EC57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329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5DF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B83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F344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BC61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2BC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9529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F56C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9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EF6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2014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F8C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3C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5789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431E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8B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90C2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856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7DD7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0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87548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6D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D2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50C4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890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8FBF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94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3E5F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E8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DEE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7E2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015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8AF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919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4030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8DAA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2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08E6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2C92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FB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5635E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1B4B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6A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5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581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672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B7E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E03E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7E4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1B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33C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6CD8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090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679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3435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9217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06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80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A1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EE2DD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C87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A06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6DF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C084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D13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0995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F55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EA0C9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94FE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E5B1"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FBAC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503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868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C72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B167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06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E943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DE4D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71A9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097C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0BC6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DFF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3010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8A0EC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464C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180B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9C41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97E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605AA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7C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CF4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7843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B5B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CF9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8F255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DD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A2CD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B1F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3AA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7C0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03E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15304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CED7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E38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5E22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0FE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F5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196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B3BF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C156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40F6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9CD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95A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6F5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9E4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579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6AC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7B3B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8BD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5B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CB0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086D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EFB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182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09A7C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1B40E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C893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197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BB29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336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7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49C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BC941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2E9B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F4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A4B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6D0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B30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C29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F10F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439C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E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33DA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A522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290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B9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73CAD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C97F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8A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2184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DB8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8F8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284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06C5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8F2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C05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BFB3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01A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1F5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D74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AE5F6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0323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DDB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E0B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A12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A08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005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8FF837" w14:textId="77777777" w:rsidR="00C3421C" w:rsidRPr="00B138F3" w:rsidRDefault="00C3421C" w:rsidP="00DE2AE3">
            <w:pPr>
              <w:widowControl w:val="0"/>
              <w:spacing w:after="120"/>
              <w:jc w:val="center"/>
              <w:rPr>
                <w:rFonts w:ascii="GHEA Grapalat" w:hAnsi="GHEA Grapalat"/>
                <w:sz w:val="18"/>
                <w:szCs w:val="18"/>
              </w:rPr>
            </w:pPr>
          </w:p>
        </w:tc>
      </w:tr>
    </w:tbl>
    <w:p w14:paraId="00CBB82E" w14:textId="77777777" w:rsidR="001005B0" w:rsidRPr="00B138F3" w:rsidRDefault="001005B0" w:rsidP="00B46D58">
      <w:pPr>
        <w:widowControl w:val="0"/>
        <w:spacing w:after="160"/>
        <w:ind w:left="567" w:right="565"/>
        <w:jc w:val="center"/>
        <w:rPr>
          <w:rFonts w:ascii="GHEA Grapalat" w:hAnsi="GHEA Grapalat"/>
          <w:b/>
        </w:rPr>
      </w:pPr>
    </w:p>
    <w:p w14:paraId="226570B7" w14:textId="77777777" w:rsidR="001005B0" w:rsidRPr="00B138F3" w:rsidRDefault="001005B0" w:rsidP="00B46D58">
      <w:pPr>
        <w:widowControl w:val="0"/>
        <w:spacing w:after="160"/>
        <w:ind w:left="567" w:right="565"/>
        <w:jc w:val="center"/>
        <w:rPr>
          <w:rFonts w:ascii="GHEA Grapalat" w:hAnsi="GHEA Grapalat"/>
          <w:b/>
        </w:rPr>
      </w:pPr>
    </w:p>
    <w:p w14:paraId="28A1D235" w14:textId="77777777" w:rsidR="001005B0" w:rsidRPr="00B138F3" w:rsidRDefault="001005B0" w:rsidP="00B46D58">
      <w:pPr>
        <w:widowControl w:val="0"/>
        <w:spacing w:after="160"/>
        <w:ind w:left="567" w:right="565"/>
        <w:jc w:val="center"/>
        <w:rPr>
          <w:rFonts w:ascii="GHEA Grapalat" w:hAnsi="GHEA Grapalat"/>
          <w:b/>
        </w:rPr>
      </w:pPr>
    </w:p>
    <w:p w14:paraId="630A034C" w14:textId="77777777" w:rsidR="001005B0" w:rsidRPr="00B138F3" w:rsidRDefault="001005B0" w:rsidP="00B46D58">
      <w:pPr>
        <w:widowControl w:val="0"/>
        <w:spacing w:after="160"/>
        <w:ind w:left="567" w:right="565"/>
        <w:jc w:val="center"/>
        <w:rPr>
          <w:rFonts w:ascii="GHEA Grapalat" w:hAnsi="GHEA Grapalat"/>
          <w:b/>
        </w:rPr>
      </w:pPr>
    </w:p>
    <w:p w14:paraId="122D5A1C" w14:textId="77777777" w:rsidR="001005B0" w:rsidRPr="00B138F3" w:rsidRDefault="001005B0" w:rsidP="00B46D58">
      <w:pPr>
        <w:widowControl w:val="0"/>
        <w:spacing w:after="160"/>
        <w:ind w:left="567" w:right="565"/>
        <w:jc w:val="center"/>
        <w:rPr>
          <w:rFonts w:ascii="GHEA Grapalat" w:hAnsi="GHEA Grapalat"/>
          <w:b/>
        </w:rPr>
      </w:pPr>
    </w:p>
    <w:p w14:paraId="70E697B8" w14:textId="77777777" w:rsidR="001005B0" w:rsidRPr="00B138F3" w:rsidRDefault="001005B0" w:rsidP="00B46D58">
      <w:pPr>
        <w:widowControl w:val="0"/>
        <w:spacing w:after="160"/>
        <w:ind w:left="567" w:right="565"/>
        <w:jc w:val="center"/>
        <w:rPr>
          <w:rFonts w:ascii="GHEA Grapalat" w:hAnsi="GHEA Grapalat"/>
          <w:b/>
        </w:rPr>
      </w:pPr>
    </w:p>
    <w:p w14:paraId="59576CD9" w14:textId="77777777" w:rsidR="001005B0" w:rsidRPr="00B138F3" w:rsidRDefault="001005B0" w:rsidP="00B46D58">
      <w:pPr>
        <w:widowControl w:val="0"/>
        <w:spacing w:after="160"/>
        <w:ind w:left="567" w:right="565"/>
        <w:jc w:val="center"/>
        <w:rPr>
          <w:rFonts w:ascii="GHEA Grapalat" w:hAnsi="GHEA Grapalat"/>
          <w:b/>
        </w:rPr>
      </w:pPr>
    </w:p>
    <w:p w14:paraId="09F7962E" w14:textId="77777777" w:rsidR="001005B0" w:rsidRPr="00B138F3" w:rsidRDefault="001005B0" w:rsidP="00B46D58">
      <w:pPr>
        <w:widowControl w:val="0"/>
        <w:spacing w:after="160"/>
        <w:ind w:left="567" w:right="565"/>
        <w:jc w:val="center"/>
        <w:rPr>
          <w:rFonts w:ascii="GHEA Grapalat" w:hAnsi="GHEA Grapalat"/>
          <w:b/>
        </w:rPr>
      </w:pPr>
    </w:p>
    <w:p w14:paraId="7A4911EA" w14:textId="77777777" w:rsidR="001005B0" w:rsidRPr="00B138F3" w:rsidRDefault="001005B0" w:rsidP="00B46D58">
      <w:pPr>
        <w:widowControl w:val="0"/>
        <w:spacing w:after="160"/>
        <w:ind w:left="567" w:right="565"/>
        <w:jc w:val="center"/>
        <w:rPr>
          <w:rFonts w:ascii="GHEA Grapalat" w:hAnsi="GHEA Grapalat"/>
          <w:b/>
        </w:rPr>
      </w:pPr>
    </w:p>
    <w:p w14:paraId="6041287B" w14:textId="77777777" w:rsidR="001005B0" w:rsidRPr="00B138F3" w:rsidRDefault="001005B0" w:rsidP="00B46D58">
      <w:pPr>
        <w:widowControl w:val="0"/>
        <w:spacing w:after="160"/>
        <w:ind w:left="567" w:right="565"/>
        <w:jc w:val="center"/>
        <w:rPr>
          <w:rFonts w:ascii="GHEA Grapalat" w:hAnsi="GHEA Grapalat"/>
          <w:b/>
        </w:rPr>
      </w:pPr>
    </w:p>
    <w:p w14:paraId="3EBAD4DE" w14:textId="77777777" w:rsidR="001005B0" w:rsidRPr="00B138F3" w:rsidRDefault="001005B0" w:rsidP="00B46D58">
      <w:pPr>
        <w:widowControl w:val="0"/>
        <w:spacing w:after="160"/>
        <w:ind w:left="567" w:right="565"/>
        <w:jc w:val="center"/>
        <w:rPr>
          <w:rFonts w:ascii="GHEA Grapalat" w:hAnsi="GHEA Grapalat"/>
          <w:b/>
        </w:rPr>
      </w:pPr>
    </w:p>
    <w:p w14:paraId="20852EDA" w14:textId="77777777" w:rsidR="001005B0" w:rsidRPr="00B138F3" w:rsidRDefault="001005B0" w:rsidP="00B46D58">
      <w:pPr>
        <w:widowControl w:val="0"/>
        <w:spacing w:after="160"/>
        <w:ind w:left="567" w:right="565"/>
        <w:jc w:val="center"/>
        <w:rPr>
          <w:rFonts w:ascii="GHEA Grapalat" w:hAnsi="GHEA Grapalat"/>
          <w:b/>
        </w:rPr>
      </w:pPr>
    </w:p>
    <w:p w14:paraId="306331BF" w14:textId="77777777" w:rsidR="001005B0" w:rsidRPr="00B138F3" w:rsidRDefault="001005B0" w:rsidP="00B46D58">
      <w:pPr>
        <w:widowControl w:val="0"/>
        <w:spacing w:after="160"/>
        <w:ind w:left="567" w:right="565"/>
        <w:jc w:val="center"/>
        <w:rPr>
          <w:rFonts w:ascii="GHEA Grapalat" w:hAnsi="GHEA Grapalat"/>
          <w:b/>
        </w:rPr>
      </w:pPr>
    </w:p>
    <w:p w14:paraId="687829FA" w14:textId="77777777" w:rsidR="001005B0" w:rsidRPr="00B138F3" w:rsidRDefault="001005B0" w:rsidP="00B46D58">
      <w:pPr>
        <w:widowControl w:val="0"/>
        <w:spacing w:after="160"/>
        <w:ind w:left="567" w:right="565"/>
        <w:jc w:val="center"/>
        <w:rPr>
          <w:rFonts w:ascii="GHEA Grapalat" w:hAnsi="GHEA Grapalat"/>
          <w:b/>
        </w:rPr>
      </w:pPr>
    </w:p>
    <w:p w14:paraId="64EF417F" w14:textId="77777777" w:rsidR="001005B0" w:rsidRPr="00B138F3" w:rsidRDefault="001005B0" w:rsidP="00B46D58">
      <w:pPr>
        <w:widowControl w:val="0"/>
        <w:spacing w:after="160"/>
        <w:ind w:left="567" w:right="565"/>
        <w:jc w:val="center"/>
        <w:rPr>
          <w:rFonts w:ascii="GHEA Grapalat" w:hAnsi="GHEA Grapalat"/>
          <w:b/>
        </w:rPr>
      </w:pPr>
    </w:p>
    <w:p w14:paraId="49B091A2" w14:textId="77777777" w:rsidR="001005B0" w:rsidRPr="00B138F3" w:rsidRDefault="001005B0" w:rsidP="00B46D58">
      <w:pPr>
        <w:widowControl w:val="0"/>
        <w:spacing w:after="160"/>
        <w:ind w:left="567" w:right="565"/>
        <w:jc w:val="center"/>
        <w:rPr>
          <w:rFonts w:ascii="GHEA Grapalat" w:hAnsi="GHEA Grapalat"/>
          <w:b/>
        </w:rPr>
      </w:pPr>
    </w:p>
    <w:p w14:paraId="15CFCE4B" w14:textId="77777777" w:rsidR="001005B0" w:rsidRPr="00B138F3" w:rsidRDefault="001005B0" w:rsidP="00B46D58">
      <w:pPr>
        <w:widowControl w:val="0"/>
        <w:spacing w:after="160"/>
        <w:ind w:left="567" w:right="565"/>
        <w:jc w:val="center"/>
        <w:rPr>
          <w:rFonts w:ascii="GHEA Grapalat" w:hAnsi="GHEA Grapalat"/>
          <w:b/>
        </w:rPr>
      </w:pPr>
    </w:p>
    <w:p w14:paraId="6029CFF0"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F1B08F9" w14:textId="5B1578D8" w:rsidR="00235549" w:rsidRPr="00184267"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820A31">
        <w:rPr>
          <w:rFonts w:ascii="GHEA Grapalat" w:hAnsi="GHEA Grapalat"/>
          <w:lang w:val="hy-AM"/>
        </w:rPr>
        <w:t>4</w:t>
      </w:r>
      <w:r w:rsidR="00D63A02" w:rsidRPr="00D63A02">
        <w:rPr>
          <w:rFonts w:ascii="GHEA Grapalat" w:hAnsi="GHEA Grapalat"/>
        </w:rPr>
        <w:t>/</w:t>
      </w:r>
      <w:r w:rsidR="00184267">
        <w:rPr>
          <w:rFonts w:ascii="GHEA Grapalat" w:hAnsi="GHEA Grapalat"/>
        </w:rPr>
        <w:t>2</w:t>
      </w:r>
    </w:p>
    <w:p w14:paraId="0B3409AF" w14:textId="77777777" w:rsidR="001005B0" w:rsidRPr="00B138F3" w:rsidRDefault="001005B0" w:rsidP="00B46D58">
      <w:pPr>
        <w:widowControl w:val="0"/>
        <w:spacing w:after="160"/>
        <w:ind w:left="567" w:right="565"/>
        <w:jc w:val="center"/>
        <w:rPr>
          <w:rFonts w:ascii="GHEA Grapalat" w:hAnsi="GHEA Grapalat"/>
          <w:b/>
        </w:rPr>
      </w:pPr>
    </w:p>
    <w:p w14:paraId="66642E27"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C4B751F"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5D8EFC4" w14:textId="77777777" w:rsidR="001005B0" w:rsidRPr="00B138F3" w:rsidRDefault="001005B0" w:rsidP="00B46D58">
      <w:pPr>
        <w:widowControl w:val="0"/>
        <w:spacing w:after="160"/>
        <w:ind w:left="567" w:right="565"/>
        <w:jc w:val="center"/>
        <w:rPr>
          <w:rFonts w:ascii="GHEA Grapalat" w:hAnsi="GHEA Grapalat"/>
          <w:b/>
        </w:rPr>
      </w:pPr>
    </w:p>
    <w:p w14:paraId="4E73134F"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B8A72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59F03FE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0D0737B"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7EB2B7A"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63EF891C"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776BF44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038814D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694B1CF"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176180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0A84CFD7"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42611EC"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38A41A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A05A957"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63E4A3E"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EB30BFC"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5DF85C2"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B1B3AB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EA782A0"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6B4B044C"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37F0BF1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9DF82FD"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EB0EF22"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64D2F9A3"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0CBFE006"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665A01">
        <w:rPr>
          <w:rFonts w:ascii="GHEA Grapalat" w:eastAsiaTheme="minorHAnsi" w:hAnsi="GHEA Grapalat" w:cstheme="minorBidi"/>
        </w:rPr>
        <w:lastRenderedPageBreak/>
        <w:t xml:space="preserve">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801F8AF"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EAE156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7773934"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DA493E"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838C90F"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5860FE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31CE76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6E58BF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F377C1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A1484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C5E297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69FFD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487CE3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8FFE7C8"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C6BB39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AD613E1"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1C57F0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A6CC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9F90F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B27E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3C97A5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ABBFFA"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7F09BFB"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49CD4E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FA1AC43"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5A85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3C2F60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42E2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4C3575"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ABC3C9"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182E0A4" w14:textId="77777777" w:rsidR="001005B0" w:rsidRPr="00B138F3" w:rsidRDefault="001005B0" w:rsidP="005B3A59">
      <w:pPr>
        <w:widowControl w:val="0"/>
        <w:spacing w:after="160"/>
        <w:ind w:left="567" w:right="565"/>
        <w:jc w:val="both"/>
        <w:rPr>
          <w:rFonts w:ascii="GHEA Grapalat" w:hAnsi="GHEA Grapalat"/>
        </w:rPr>
      </w:pPr>
    </w:p>
    <w:p w14:paraId="158B80E9" w14:textId="77777777" w:rsidR="00184267" w:rsidRDefault="00184267" w:rsidP="000A214C">
      <w:pPr>
        <w:widowControl w:val="0"/>
        <w:spacing w:after="160"/>
        <w:jc w:val="right"/>
        <w:rPr>
          <w:rFonts w:ascii="GHEA Grapalat" w:hAnsi="GHEA Grapalat"/>
          <w:b/>
        </w:rPr>
      </w:pPr>
    </w:p>
    <w:p w14:paraId="69F03753" w14:textId="61C9CB5C"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F876D3A" w14:textId="5982E0AC" w:rsidR="000A214C" w:rsidRPr="00BB0BEE"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4976307F" w14:textId="77777777" w:rsidR="00AF4211" w:rsidRPr="00B138F3" w:rsidRDefault="00AF4211" w:rsidP="000A214C">
      <w:pPr>
        <w:widowControl w:val="0"/>
        <w:spacing w:after="160"/>
        <w:jc w:val="center"/>
        <w:rPr>
          <w:rFonts w:ascii="GHEA Grapalat" w:hAnsi="GHEA Grapalat"/>
          <w:b/>
        </w:rPr>
      </w:pPr>
    </w:p>
    <w:p w14:paraId="562F5D9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226417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69437FF" w14:textId="77777777" w:rsidTr="00DE2AE3">
        <w:tc>
          <w:tcPr>
            <w:tcW w:w="4786" w:type="dxa"/>
          </w:tcPr>
          <w:p w14:paraId="40A9993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567B4E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6F34F3F2" w14:textId="77777777" w:rsidR="000A214C" w:rsidRPr="00B138F3" w:rsidRDefault="000A214C" w:rsidP="000A214C">
      <w:pPr>
        <w:widowControl w:val="0"/>
        <w:spacing w:after="160"/>
        <w:rPr>
          <w:rFonts w:ascii="GHEA Grapalat" w:hAnsi="GHEA Grapalat" w:cs="GHEA Grapalat"/>
          <w:b/>
        </w:rPr>
      </w:pPr>
    </w:p>
    <w:p w14:paraId="5D7F819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9BBFF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521655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D38999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F68DC1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CF6A7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334AF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ECFBE6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2C717C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AE8224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6770634" w14:textId="77777777" w:rsidR="000A214C" w:rsidRPr="00B138F3" w:rsidRDefault="000A214C" w:rsidP="000A214C">
      <w:pPr>
        <w:rPr>
          <w:rFonts w:ascii="GHEA Grapalat" w:hAnsi="GHEA Grapalat"/>
        </w:rPr>
      </w:pPr>
      <w:r w:rsidRPr="00B138F3">
        <w:rPr>
          <w:rFonts w:ascii="GHEA Grapalat" w:hAnsi="GHEA Grapalat"/>
        </w:rPr>
        <w:br w:type="page"/>
      </w:r>
    </w:p>
    <w:p w14:paraId="4F35FC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53758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7543A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648D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9562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F79E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49126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7FE4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74C6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2F677B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5ABE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859A8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29154F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764C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5ABA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B2DDF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8F9BEB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01673F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6B530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5DD37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87645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F210FB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6566A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71F1C5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8ECD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4748B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1DAB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B4486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F422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6E781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6A02A3"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FF3F72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541D4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DD8D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0C6C0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4D61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9156E3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0B75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75AC0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6BB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08E1EC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7B9C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1A723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F367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D087E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B83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3A667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E725E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589E39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4911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0FE86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0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3DE8D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DA4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5F073F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A67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E99C0A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D38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0B7EFE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BE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6F8B4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4A3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99A63F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95C6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DEDCC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9A2F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81F0C3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6C469E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8BF4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4A9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FC4EA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3641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C7823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058B64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655E49D" w14:textId="77777777" w:rsidR="00BE2572" w:rsidRPr="00B138F3" w:rsidRDefault="00BE2572" w:rsidP="00DE2AE3">
            <w:pPr>
              <w:widowControl w:val="0"/>
              <w:spacing w:after="160"/>
              <w:rPr>
                <w:rFonts w:ascii="GHEA Grapalat" w:hAnsi="GHEA Grapalat" w:cs="Sylfaen"/>
              </w:rPr>
            </w:pPr>
          </w:p>
          <w:p w14:paraId="18302990"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AB73A94" w14:textId="77777777" w:rsidR="00BE2572" w:rsidRPr="00B138F3" w:rsidRDefault="00BE2572" w:rsidP="00DE2AE3">
            <w:pPr>
              <w:widowControl w:val="0"/>
              <w:spacing w:after="160"/>
              <w:rPr>
                <w:rFonts w:ascii="GHEA Grapalat" w:hAnsi="GHEA Grapalat" w:cs="Sylfaen"/>
              </w:rPr>
            </w:pPr>
          </w:p>
          <w:p w14:paraId="324EFB4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09F55C" w14:textId="77777777" w:rsidR="00BE2572" w:rsidRPr="00B138F3" w:rsidRDefault="00BE2572" w:rsidP="00DE2AE3">
            <w:pPr>
              <w:widowControl w:val="0"/>
              <w:spacing w:after="160"/>
              <w:rPr>
                <w:rFonts w:ascii="GHEA Grapalat" w:hAnsi="GHEA Grapalat" w:cs="Sylfaen"/>
              </w:rPr>
            </w:pPr>
          </w:p>
          <w:p w14:paraId="681690DA"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4BFF18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A0DACD"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F6A464" w14:textId="77777777" w:rsidR="00BE2572" w:rsidRPr="00B138F3" w:rsidRDefault="00BE2572" w:rsidP="00DE2AE3">
            <w:pPr>
              <w:widowControl w:val="0"/>
              <w:spacing w:after="160"/>
              <w:rPr>
                <w:rFonts w:ascii="GHEA Grapalat" w:hAnsi="GHEA Grapalat" w:cs="Sylfaen"/>
              </w:rPr>
            </w:pPr>
          </w:p>
          <w:p w14:paraId="740D79D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4078A44" w14:textId="77777777" w:rsidR="00BE2572" w:rsidRPr="00B138F3" w:rsidRDefault="00BE2572" w:rsidP="00DE2AE3">
            <w:pPr>
              <w:widowControl w:val="0"/>
              <w:spacing w:after="160"/>
              <w:jc w:val="right"/>
              <w:rPr>
                <w:rFonts w:ascii="GHEA Grapalat" w:hAnsi="GHEA Grapalat" w:cs="Tahoma"/>
              </w:rPr>
            </w:pPr>
          </w:p>
          <w:p w14:paraId="70501AD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2340B0" w14:textId="77777777" w:rsidR="00BE2572" w:rsidRPr="00B138F3" w:rsidRDefault="00BE2572" w:rsidP="00DE2AE3">
            <w:pPr>
              <w:widowControl w:val="0"/>
              <w:spacing w:after="160"/>
              <w:rPr>
                <w:rFonts w:ascii="GHEA Grapalat" w:hAnsi="GHEA Grapalat" w:cs="Sylfaen"/>
              </w:rPr>
            </w:pPr>
          </w:p>
          <w:p w14:paraId="7F7586F6"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67506B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2DAE20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1DF7EB" w14:textId="77777777" w:rsidR="00BE2572" w:rsidRPr="00B138F3" w:rsidRDefault="00BE2572" w:rsidP="00DE2AE3">
            <w:pPr>
              <w:widowControl w:val="0"/>
              <w:spacing w:after="160"/>
              <w:rPr>
                <w:rFonts w:ascii="GHEA Grapalat" w:hAnsi="GHEA Grapalat"/>
              </w:rPr>
            </w:pPr>
          </w:p>
          <w:p w14:paraId="22BCAFE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BB4762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26669B" w14:textId="77777777" w:rsidR="00BE2572" w:rsidRPr="00B138F3" w:rsidRDefault="00BE2572" w:rsidP="00DE2AE3">
            <w:pPr>
              <w:widowControl w:val="0"/>
              <w:spacing w:after="160"/>
              <w:rPr>
                <w:rFonts w:ascii="GHEA Grapalat" w:hAnsi="GHEA Grapalat" w:cs="Tahoma"/>
              </w:rPr>
            </w:pPr>
          </w:p>
          <w:p w14:paraId="7D3AFC0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AE2BF4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7D1E070" w14:textId="77777777" w:rsidR="00BE2572" w:rsidRPr="00B138F3" w:rsidRDefault="00BE2572" w:rsidP="00DE2AE3">
            <w:pPr>
              <w:widowControl w:val="0"/>
              <w:spacing w:after="160"/>
              <w:rPr>
                <w:rFonts w:ascii="GHEA Grapalat" w:hAnsi="GHEA Grapalat" w:cs="Tahoma"/>
              </w:rPr>
            </w:pPr>
          </w:p>
          <w:p w14:paraId="599BFF0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092ACC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5FBC303" w14:textId="77777777" w:rsidR="00BE2572" w:rsidRPr="00B138F3" w:rsidRDefault="00BE2572" w:rsidP="00DE2AE3">
            <w:pPr>
              <w:widowControl w:val="0"/>
              <w:spacing w:after="160"/>
              <w:rPr>
                <w:rFonts w:ascii="GHEA Grapalat" w:hAnsi="GHEA Grapalat" w:cs="Arial"/>
              </w:rPr>
            </w:pPr>
          </w:p>
        </w:tc>
      </w:tr>
      <w:tr w:rsidR="00B138F3" w:rsidRPr="00B138F3" w14:paraId="710A6BA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8F259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8A12763" w14:textId="77777777" w:rsidR="00BE2572" w:rsidRPr="00B138F3" w:rsidRDefault="00BE2572" w:rsidP="00DE2AE3">
            <w:pPr>
              <w:widowControl w:val="0"/>
              <w:spacing w:after="160"/>
              <w:rPr>
                <w:rFonts w:ascii="GHEA Grapalat" w:hAnsi="GHEA Grapalat" w:cs="Sylfaen"/>
              </w:rPr>
            </w:pPr>
          </w:p>
          <w:p w14:paraId="7970B02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3234C1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2B12E8" w14:textId="77777777" w:rsidR="00BE2572" w:rsidRPr="00B138F3" w:rsidRDefault="00BE2572" w:rsidP="00DE2AE3">
            <w:pPr>
              <w:widowControl w:val="0"/>
              <w:spacing w:after="160"/>
              <w:rPr>
                <w:rFonts w:ascii="GHEA Grapalat" w:hAnsi="GHEA Grapalat"/>
              </w:rPr>
            </w:pPr>
          </w:p>
          <w:p w14:paraId="0B810E3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D1D20C" w14:textId="77777777" w:rsidR="00BE2572" w:rsidRPr="00B138F3" w:rsidRDefault="00BE2572" w:rsidP="00BE2572">
      <w:pPr>
        <w:widowControl w:val="0"/>
        <w:spacing w:after="160"/>
        <w:jc w:val="center"/>
        <w:rPr>
          <w:rFonts w:ascii="GHEA Grapalat" w:hAnsi="GHEA Grapalat" w:cs="Sylfaen"/>
        </w:rPr>
      </w:pPr>
    </w:p>
    <w:p w14:paraId="0773D62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1EA533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586D9F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8795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4BE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DB3FE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304D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0F73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D48F6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8D61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E6BB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AA199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3C9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49B2F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1BEB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047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866F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6503D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523D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6141FF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053B4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71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92F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3FC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6B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F3C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50BB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D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0180E0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E02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C53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D060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47FA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53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A1836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339F5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D8A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C5EAA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C862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59228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B19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93C43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E5F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54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A1C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8D7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5C46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54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6B5F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4056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F53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95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D4B9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70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3DF5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EDB6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E2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071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0DA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39C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F27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27F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CBB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1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00F4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B85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A8D47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BC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83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007A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CD1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79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3007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4F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E8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8BF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CE60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CF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01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2FCF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E71C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1C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A5A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F59A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6C9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E946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C7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0645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2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B9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6031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B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24BE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F42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D80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98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19F4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96E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DE5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3B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C430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12A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165D7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08B7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9AC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AA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83CF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DA8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F4E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4F076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0884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7EF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1E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13C6A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DE3B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7F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D85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6E4D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4F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879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DD8F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5065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45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342C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3F36F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093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6A3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18E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0D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1FC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DA8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FA4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D5C1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E9CE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B37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6CFA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CE24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A8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8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7CC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D2C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AED0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851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DF4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5BF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E82AC3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153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F0C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3A1E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38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65AF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0BF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56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07A7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7C16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494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895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0F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F257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1AED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63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3A0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533E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68DB5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A9A1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6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181F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61B6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0F6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F91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D1BA5B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8B0B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E3176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ECA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2C1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1563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3503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CBD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6B3D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321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45F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D4C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5A3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44A6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2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04583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5C17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FE07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403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9E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14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4B4F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25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EFB4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DEF3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27ED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41A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BDAD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14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7E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64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2B418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E6E6C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AD7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F40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91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A71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627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A09B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93D8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4A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EF5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D19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B0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52E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88EEC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06BAE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3D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01D6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6A5B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359E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1C0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C0543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B866F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B9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FA1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BAB8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FC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CFFC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1505A6" w14:textId="77777777" w:rsidR="00BE2572" w:rsidRPr="00B138F3" w:rsidRDefault="00BE2572" w:rsidP="00DE2AE3">
            <w:pPr>
              <w:widowControl w:val="0"/>
              <w:spacing w:after="120"/>
              <w:jc w:val="center"/>
              <w:rPr>
                <w:rFonts w:ascii="GHEA Grapalat" w:hAnsi="GHEA Grapalat"/>
                <w:sz w:val="18"/>
                <w:szCs w:val="18"/>
              </w:rPr>
            </w:pPr>
          </w:p>
        </w:tc>
      </w:tr>
    </w:tbl>
    <w:p w14:paraId="6F730BB4" w14:textId="77777777" w:rsidR="00BE2572" w:rsidRPr="00B138F3" w:rsidRDefault="00BE2572" w:rsidP="00BE2572">
      <w:pPr>
        <w:widowControl w:val="0"/>
        <w:spacing w:after="160"/>
        <w:ind w:left="567" w:right="565"/>
        <w:jc w:val="center"/>
        <w:rPr>
          <w:rFonts w:ascii="GHEA Grapalat" w:hAnsi="GHEA Grapalat"/>
          <w:b/>
        </w:rPr>
      </w:pPr>
    </w:p>
    <w:p w14:paraId="2B94FD3D" w14:textId="77777777" w:rsidR="00BE2572" w:rsidRPr="00B138F3" w:rsidRDefault="00BE2572" w:rsidP="00BE2572">
      <w:pPr>
        <w:widowControl w:val="0"/>
        <w:spacing w:after="160"/>
        <w:ind w:left="567" w:right="565"/>
        <w:jc w:val="center"/>
        <w:rPr>
          <w:rFonts w:ascii="GHEA Grapalat" w:hAnsi="GHEA Grapalat"/>
          <w:b/>
        </w:rPr>
      </w:pPr>
    </w:p>
    <w:p w14:paraId="0DC3E8F3" w14:textId="77777777" w:rsidR="00BE2572" w:rsidRPr="00B138F3" w:rsidRDefault="00BE2572" w:rsidP="00BE2572">
      <w:pPr>
        <w:widowControl w:val="0"/>
        <w:spacing w:after="160"/>
        <w:ind w:left="567" w:right="565"/>
        <w:jc w:val="center"/>
        <w:rPr>
          <w:rFonts w:ascii="GHEA Grapalat" w:hAnsi="GHEA Grapalat"/>
          <w:b/>
        </w:rPr>
      </w:pPr>
    </w:p>
    <w:p w14:paraId="2FCC7950" w14:textId="77777777" w:rsidR="00BE2572" w:rsidRPr="00B138F3" w:rsidRDefault="00BE2572" w:rsidP="00BE2572">
      <w:pPr>
        <w:widowControl w:val="0"/>
        <w:spacing w:after="160"/>
        <w:ind w:left="567" w:right="565"/>
        <w:jc w:val="center"/>
        <w:rPr>
          <w:rFonts w:ascii="GHEA Grapalat" w:hAnsi="GHEA Grapalat"/>
          <w:b/>
        </w:rPr>
      </w:pPr>
    </w:p>
    <w:p w14:paraId="5256AD08" w14:textId="77777777" w:rsidR="00BE2572" w:rsidRPr="00B138F3" w:rsidRDefault="00BE2572" w:rsidP="00BE2572">
      <w:pPr>
        <w:widowControl w:val="0"/>
        <w:spacing w:after="160"/>
        <w:ind w:left="567" w:right="565"/>
        <w:jc w:val="center"/>
        <w:rPr>
          <w:rFonts w:ascii="GHEA Grapalat" w:hAnsi="GHEA Grapalat"/>
          <w:b/>
        </w:rPr>
      </w:pPr>
    </w:p>
    <w:p w14:paraId="6238E3DF" w14:textId="77777777" w:rsidR="00BE2572" w:rsidRPr="00B138F3" w:rsidRDefault="00BE2572" w:rsidP="00BE2572">
      <w:pPr>
        <w:widowControl w:val="0"/>
        <w:spacing w:after="160"/>
        <w:ind w:left="567" w:right="565"/>
        <w:jc w:val="center"/>
        <w:rPr>
          <w:rFonts w:ascii="GHEA Grapalat" w:hAnsi="GHEA Grapalat"/>
          <w:b/>
        </w:rPr>
      </w:pPr>
    </w:p>
    <w:p w14:paraId="3B8AC54B" w14:textId="77777777" w:rsidR="00BE2572" w:rsidRPr="00B138F3" w:rsidRDefault="00BE2572" w:rsidP="00BE2572">
      <w:pPr>
        <w:widowControl w:val="0"/>
        <w:spacing w:after="160"/>
        <w:ind w:left="567" w:right="565"/>
        <w:jc w:val="center"/>
        <w:rPr>
          <w:rFonts w:ascii="GHEA Grapalat" w:hAnsi="GHEA Grapalat"/>
          <w:b/>
        </w:rPr>
      </w:pPr>
    </w:p>
    <w:p w14:paraId="55BF9B92" w14:textId="77777777" w:rsidR="00BE2572" w:rsidRPr="00B138F3" w:rsidRDefault="00BE2572" w:rsidP="00BE2572">
      <w:pPr>
        <w:widowControl w:val="0"/>
        <w:spacing w:after="160"/>
        <w:ind w:left="567" w:right="565"/>
        <w:jc w:val="center"/>
        <w:rPr>
          <w:rFonts w:ascii="GHEA Grapalat" w:hAnsi="GHEA Grapalat"/>
          <w:b/>
        </w:rPr>
      </w:pPr>
    </w:p>
    <w:p w14:paraId="32C01B43" w14:textId="77777777" w:rsidR="00BE2572" w:rsidRPr="00B138F3" w:rsidRDefault="00BE2572" w:rsidP="00BE2572">
      <w:pPr>
        <w:widowControl w:val="0"/>
        <w:spacing w:after="160"/>
        <w:ind w:left="567" w:right="565"/>
        <w:jc w:val="center"/>
        <w:rPr>
          <w:rFonts w:ascii="GHEA Grapalat" w:hAnsi="GHEA Grapalat"/>
          <w:b/>
        </w:rPr>
      </w:pPr>
    </w:p>
    <w:p w14:paraId="0EE2B069" w14:textId="77777777" w:rsidR="00BE2572" w:rsidRPr="00B138F3" w:rsidRDefault="00BE2572" w:rsidP="00BE2572">
      <w:pPr>
        <w:widowControl w:val="0"/>
        <w:spacing w:after="160"/>
        <w:ind w:left="567" w:right="565"/>
        <w:jc w:val="center"/>
        <w:rPr>
          <w:rFonts w:ascii="GHEA Grapalat" w:hAnsi="GHEA Grapalat"/>
          <w:b/>
        </w:rPr>
      </w:pPr>
    </w:p>
    <w:p w14:paraId="2996622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940E40A"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19791400" w14:textId="406E3643" w:rsidR="00A943A0" w:rsidRPr="00BB0BEE" w:rsidRDefault="00A943A0" w:rsidP="00A943A0">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5500F899" w14:textId="77777777" w:rsidR="00A943A0" w:rsidRPr="00B138F3" w:rsidRDefault="00A943A0" w:rsidP="00A943A0">
      <w:pPr>
        <w:widowControl w:val="0"/>
        <w:spacing w:after="160"/>
        <w:ind w:left="567" w:right="565"/>
        <w:jc w:val="center"/>
        <w:rPr>
          <w:rFonts w:ascii="GHEA Grapalat" w:hAnsi="GHEA Grapalat"/>
          <w:b/>
        </w:rPr>
      </w:pPr>
    </w:p>
    <w:p w14:paraId="214DF30E"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6722206"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23901407" w14:textId="77777777" w:rsidR="00A943A0" w:rsidRPr="00B138F3" w:rsidRDefault="00A943A0" w:rsidP="00A943A0">
      <w:pPr>
        <w:widowControl w:val="0"/>
        <w:spacing w:after="160"/>
        <w:ind w:left="567" w:right="565"/>
        <w:jc w:val="center"/>
        <w:rPr>
          <w:rFonts w:ascii="GHEA Grapalat" w:hAnsi="GHEA Grapalat"/>
          <w:b/>
        </w:rPr>
      </w:pPr>
    </w:p>
    <w:p w14:paraId="695D0DD5"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31E8948C"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297957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4C4E4243"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7150CF1E"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44269661"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763D10C"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6B57699C"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37B84F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4A935AD"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A7CF2E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680806E"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ACBF25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D1D19E0"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0765C2D"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7BAEDDB"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43DDA6"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B9B0E9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068C4055"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D8C9F45"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26C70238"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3BACE441" w14:textId="77777777"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72BD5725"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64C515DC"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77E476A7"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10F01">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14:paraId="12A8EDCA"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B7217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D8ADBB3"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1B0805"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F0F5ED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BB537D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22C0AA0"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055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8008E4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5ED60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4629D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BF8EF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6DBA71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3A5FAA4"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718D44F6"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39B73F9"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DBCF2C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4BB3FB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7635C"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6AFB9623"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50BBB52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C206291"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11723B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666658F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70E961"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9B617AA"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49B69E1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DC91B4"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1CE980F" w14:textId="77777777" w:rsidR="001005B0" w:rsidRPr="00B138F3" w:rsidRDefault="001005B0" w:rsidP="005A5641">
      <w:pPr>
        <w:widowControl w:val="0"/>
        <w:spacing w:after="160"/>
        <w:ind w:right="565"/>
        <w:rPr>
          <w:rFonts w:ascii="GHEA Grapalat" w:hAnsi="GHEA Grapalat"/>
          <w:b/>
        </w:rPr>
      </w:pPr>
    </w:p>
    <w:p w14:paraId="3DAC400E" w14:textId="77777777" w:rsidR="00A943A0" w:rsidRDefault="00A943A0">
      <w:pPr>
        <w:rPr>
          <w:rFonts w:ascii="GHEA Grapalat" w:hAnsi="GHEA Grapalat"/>
          <w:b/>
        </w:rPr>
      </w:pPr>
    </w:p>
    <w:p w14:paraId="1422334D"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7F16DF1F" w14:textId="034DC7F0" w:rsidR="00071D1C" w:rsidRPr="00BB0BEE"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63A02" w:rsidRPr="00D63A02">
        <w:rPr>
          <w:rFonts w:ascii="GHEA Grapalat" w:hAnsi="GHEA Grapalat"/>
        </w:rPr>
        <w:t>ՄՔԾ-ՀԿ-ԳՀԱՊՁԲ-2</w:t>
      </w:r>
      <w:r w:rsidR="00BB0BEE">
        <w:rPr>
          <w:rFonts w:ascii="GHEA Grapalat" w:hAnsi="GHEA Grapalat"/>
          <w:lang w:val="hy-AM"/>
        </w:rPr>
        <w:t>5</w:t>
      </w:r>
      <w:r w:rsidR="00D63A02" w:rsidRPr="00D63A02">
        <w:rPr>
          <w:rFonts w:ascii="GHEA Grapalat" w:hAnsi="GHEA Grapalat"/>
        </w:rPr>
        <w:t>/</w:t>
      </w:r>
      <w:r w:rsidR="00BB0BEE">
        <w:rPr>
          <w:rFonts w:ascii="GHEA Grapalat" w:hAnsi="GHEA Grapalat"/>
          <w:lang w:val="hy-AM"/>
        </w:rPr>
        <w:t>1</w:t>
      </w:r>
    </w:p>
    <w:p w14:paraId="2B7A9369" w14:textId="77777777" w:rsidR="008D352C" w:rsidRPr="00B138F3" w:rsidRDefault="008D352C" w:rsidP="00B46D58">
      <w:pPr>
        <w:widowControl w:val="0"/>
        <w:spacing w:after="160"/>
        <w:ind w:left="-142" w:firstLine="142"/>
        <w:jc w:val="center"/>
        <w:rPr>
          <w:rFonts w:ascii="GHEA Grapalat" w:hAnsi="GHEA Grapalat"/>
          <w:i/>
        </w:rPr>
      </w:pPr>
    </w:p>
    <w:p w14:paraId="1875F365"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00731C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F0D48B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BABF29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80B130" w14:textId="77777777" w:rsidTr="00F15CED">
        <w:tc>
          <w:tcPr>
            <w:tcW w:w="4643" w:type="dxa"/>
          </w:tcPr>
          <w:p w14:paraId="7E859AD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691EEB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F1A40D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D35B5F1"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091CFEA" w14:textId="77777777" w:rsidR="00071D1C" w:rsidRPr="00B138F3" w:rsidRDefault="00071D1C" w:rsidP="00B46D58">
      <w:pPr>
        <w:widowControl w:val="0"/>
        <w:spacing w:after="160"/>
        <w:ind w:firstLine="709"/>
        <w:jc w:val="both"/>
        <w:rPr>
          <w:rFonts w:ascii="GHEA Grapalat" w:hAnsi="GHEA Grapalat"/>
          <w:b/>
        </w:rPr>
      </w:pPr>
    </w:p>
    <w:p w14:paraId="24E23D6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65A091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1A553A" w14:textId="77777777" w:rsidR="00071D1C" w:rsidRPr="00B138F3" w:rsidRDefault="00071D1C" w:rsidP="00B46D58">
      <w:pPr>
        <w:widowControl w:val="0"/>
        <w:spacing w:after="160"/>
        <w:ind w:firstLine="709"/>
        <w:jc w:val="both"/>
        <w:rPr>
          <w:rFonts w:ascii="GHEA Grapalat" w:hAnsi="GHEA Grapalat" w:cs="Times Armenian"/>
        </w:rPr>
      </w:pPr>
    </w:p>
    <w:p w14:paraId="68443E3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D132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346FA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50543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5F9F7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1A5A1C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6A3C7C1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D70DF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E48D7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B8169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C1DE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E9252E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E8397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959CD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51D050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55CC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79551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6678D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AB85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81BDD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0049D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2C2CB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5BD81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21B8E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3CD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6DAE6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6D47A31"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60AD7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7EAF4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BA5AB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B128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07883C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A63D0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250A64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B0691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60156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C4EEC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ADCFB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AA67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64AA9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95959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3CF4E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1395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16463F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35C526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7D0FD9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79CC76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49B85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6D4C620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65A38C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E41230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3E8A8B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F9E50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789B38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8B9CC4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ADE0E58"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D8FDF1"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692D453"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E862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323F6F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5C74CE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9DE49E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FC70DA5" w14:textId="77777777" w:rsidR="00BE5F44" w:rsidRDefault="00BE5F44" w:rsidP="00B46D58">
      <w:pPr>
        <w:widowControl w:val="0"/>
        <w:tabs>
          <w:tab w:val="left" w:pos="1134"/>
        </w:tabs>
        <w:spacing w:after="160"/>
        <w:ind w:firstLine="567"/>
        <w:jc w:val="both"/>
        <w:rPr>
          <w:rFonts w:ascii="GHEA Grapalat" w:hAnsi="GHEA Grapalat"/>
        </w:rPr>
      </w:pPr>
    </w:p>
    <w:p w14:paraId="5263592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85FB0F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15BD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F21ACF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F545D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8609B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2FE14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DE1A621"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4AEEAED" w14:textId="77777777" w:rsidR="00D52566" w:rsidRPr="00B138F3" w:rsidRDefault="00D52566" w:rsidP="00B46D58">
      <w:pPr>
        <w:rPr>
          <w:rFonts w:ascii="GHEA Grapalat" w:hAnsi="GHEA Grapalat"/>
          <w:lang w:val="hy-AM"/>
        </w:rPr>
      </w:pPr>
    </w:p>
    <w:p w14:paraId="65773CA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A5E68C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2E63DD0" w14:textId="77777777" w:rsidR="0094684E" w:rsidRPr="00B138F3" w:rsidRDefault="0094684E" w:rsidP="00B46D58">
      <w:pPr>
        <w:widowControl w:val="0"/>
        <w:spacing w:after="160"/>
        <w:jc w:val="center"/>
        <w:rPr>
          <w:rFonts w:ascii="GHEA Grapalat" w:hAnsi="GHEA Grapalat"/>
          <w:lang w:val="hy-AM"/>
        </w:rPr>
      </w:pPr>
    </w:p>
    <w:p w14:paraId="55DE0BC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276F2D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84F044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3A63563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FEFF1C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319FD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72BBF3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453EEA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F7AB0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68F9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02607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DFEE0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60535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0D151D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93CC9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FE55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71C6822"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D3BA6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0A35B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5EA28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30E172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5"/>
        <w:t>24</w:t>
      </w:r>
    </w:p>
    <w:p w14:paraId="5E9B994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E14A8BA" w14:textId="77777777" w:rsidTr="0016519F">
        <w:tc>
          <w:tcPr>
            <w:tcW w:w="4536" w:type="dxa"/>
          </w:tcPr>
          <w:p w14:paraId="125555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EB255C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A917B6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A36E1D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6822E39" w14:textId="77777777" w:rsidR="00071D1C" w:rsidRPr="00B138F3" w:rsidRDefault="00071D1C" w:rsidP="00B46D58">
            <w:pPr>
              <w:widowControl w:val="0"/>
              <w:spacing w:after="160"/>
              <w:jc w:val="center"/>
              <w:rPr>
                <w:rFonts w:ascii="GHEA Grapalat" w:hAnsi="GHEA Grapalat"/>
              </w:rPr>
            </w:pPr>
          </w:p>
        </w:tc>
        <w:tc>
          <w:tcPr>
            <w:tcW w:w="4343" w:type="dxa"/>
          </w:tcPr>
          <w:p w14:paraId="3B3420F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9E2736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72536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FF611C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999D291" w14:textId="77777777" w:rsidR="00382B60" w:rsidRDefault="00382B60" w:rsidP="00B46D58">
      <w:pPr>
        <w:widowControl w:val="0"/>
        <w:spacing w:after="160"/>
        <w:ind w:firstLine="567"/>
        <w:jc w:val="both"/>
        <w:rPr>
          <w:rFonts w:ascii="GHEA Grapalat" w:hAnsi="GHEA Grapalat"/>
          <w:i/>
          <w:lang w:val="hy-AM"/>
        </w:rPr>
      </w:pPr>
    </w:p>
    <w:p w14:paraId="7D2FED3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2ABA647" w14:textId="77777777" w:rsidR="00071D1C" w:rsidRPr="00B138F3" w:rsidRDefault="00071D1C" w:rsidP="00B46D58">
      <w:pPr>
        <w:widowControl w:val="0"/>
        <w:spacing w:after="160"/>
        <w:rPr>
          <w:rFonts w:ascii="GHEA Grapalat" w:hAnsi="GHEA Grapalat"/>
        </w:rPr>
      </w:pPr>
    </w:p>
    <w:p w14:paraId="7E16C93B"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4B32DBA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921CCB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0B77F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3A90A41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387"/>
        <w:gridCol w:w="1134"/>
        <w:gridCol w:w="709"/>
        <w:gridCol w:w="1022"/>
        <w:gridCol w:w="963"/>
        <w:gridCol w:w="1142"/>
      </w:tblGrid>
      <w:tr w:rsidR="00B138F3" w:rsidRPr="00B138F3" w14:paraId="6BE108A4" w14:textId="77777777" w:rsidTr="00317BD2">
        <w:trPr>
          <w:jc w:val="center"/>
        </w:trPr>
        <w:tc>
          <w:tcPr>
            <w:tcW w:w="16350" w:type="dxa"/>
            <w:gridSpan w:val="12"/>
          </w:tcPr>
          <w:p w14:paraId="59F3751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DD39B6E" w14:textId="77777777" w:rsidTr="00E56AAF">
        <w:trPr>
          <w:trHeight w:val="219"/>
          <w:jc w:val="center"/>
        </w:trPr>
        <w:tc>
          <w:tcPr>
            <w:tcW w:w="1242" w:type="dxa"/>
            <w:vMerge w:val="restart"/>
            <w:vAlign w:val="center"/>
          </w:tcPr>
          <w:p w14:paraId="3315686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5751FA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F104338"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2DEFC1F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1467" w:type="dxa"/>
            <w:vMerge w:val="restart"/>
            <w:vAlign w:val="center"/>
          </w:tcPr>
          <w:p w14:paraId="61F1F07B"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19A39C4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387" w:type="dxa"/>
            <w:vMerge w:val="restart"/>
            <w:vAlign w:val="center"/>
          </w:tcPr>
          <w:p w14:paraId="34AEA0A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A5669E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502AB6F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14:paraId="11B8E91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8FAE361" w14:textId="77777777" w:rsidTr="00BB0BEE">
        <w:trPr>
          <w:trHeight w:val="445"/>
          <w:jc w:val="center"/>
        </w:trPr>
        <w:tc>
          <w:tcPr>
            <w:tcW w:w="1242" w:type="dxa"/>
            <w:vMerge/>
            <w:vAlign w:val="center"/>
          </w:tcPr>
          <w:p w14:paraId="39FEB702"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BBF9ED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13E8E02"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7DA90CE"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76F223DF"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4257230A" w14:textId="77777777" w:rsidR="00071D1C" w:rsidRPr="00B138F3" w:rsidRDefault="00071D1C" w:rsidP="00B46D58">
            <w:pPr>
              <w:widowControl w:val="0"/>
              <w:jc w:val="center"/>
              <w:rPr>
                <w:rFonts w:ascii="GHEA Grapalat" w:hAnsi="GHEA Grapalat"/>
                <w:sz w:val="16"/>
                <w:szCs w:val="16"/>
              </w:rPr>
            </w:pPr>
          </w:p>
        </w:tc>
        <w:tc>
          <w:tcPr>
            <w:tcW w:w="1387" w:type="dxa"/>
            <w:vMerge/>
            <w:vAlign w:val="center"/>
          </w:tcPr>
          <w:p w14:paraId="23E80862"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17965199"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7CC524AF"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321D401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63" w:type="dxa"/>
            <w:vAlign w:val="center"/>
          </w:tcPr>
          <w:p w14:paraId="272F94A2"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42" w:type="dxa"/>
            <w:vAlign w:val="center"/>
          </w:tcPr>
          <w:p w14:paraId="6765D720"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524757" w:rsidRPr="00B138F3" w14:paraId="427FC62B" w14:textId="77777777" w:rsidTr="00BB0BEE">
        <w:trPr>
          <w:trHeight w:val="246"/>
          <w:jc w:val="center"/>
        </w:trPr>
        <w:tc>
          <w:tcPr>
            <w:tcW w:w="1242" w:type="dxa"/>
          </w:tcPr>
          <w:p w14:paraId="5BF1EAA3"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w:t>
            </w:r>
          </w:p>
        </w:tc>
        <w:tc>
          <w:tcPr>
            <w:tcW w:w="2715" w:type="dxa"/>
          </w:tcPr>
          <w:p w14:paraId="6AC3465B"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5811110</w:t>
            </w:r>
          </w:p>
        </w:tc>
        <w:tc>
          <w:tcPr>
            <w:tcW w:w="1559" w:type="dxa"/>
          </w:tcPr>
          <w:p w14:paraId="606EF469" w14:textId="77777777" w:rsidR="00524757" w:rsidRPr="00B138F3" w:rsidRDefault="00524757" w:rsidP="00524757">
            <w:pPr>
              <w:widowControl w:val="0"/>
              <w:jc w:val="center"/>
              <w:rPr>
                <w:rFonts w:ascii="GHEA Grapalat" w:hAnsi="GHEA Grapalat"/>
                <w:sz w:val="16"/>
                <w:szCs w:val="16"/>
              </w:rPr>
            </w:pPr>
            <w:r w:rsidRPr="00C71CB6">
              <w:rPr>
                <w:rFonts w:ascii="GHEA Grapalat" w:hAnsi="GHEA Grapalat"/>
                <w:u w:val="single"/>
              </w:rPr>
              <w:t xml:space="preserve">Хлеб </w:t>
            </w:r>
            <w:r>
              <w:rPr>
                <w:rFonts w:ascii="GHEA Grapalat" w:hAnsi="GHEA Grapalat"/>
                <w:u w:val="single"/>
              </w:rPr>
              <w:t>Раздан</w:t>
            </w:r>
          </w:p>
        </w:tc>
        <w:tc>
          <w:tcPr>
            <w:tcW w:w="1925" w:type="dxa"/>
          </w:tcPr>
          <w:p w14:paraId="1BA35ACE" w14:textId="77777777" w:rsidR="00524757" w:rsidRPr="00B138F3" w:rsidRDefault="00524757" w:rsidP="00524757">
            <w:pPr>
              <w:widowControl w:val="0"/>
              <w:jc w:val="center"/>
              <w:rPr>
                <w:rFonts w:ascii="GHEA Grapalat" w:hAnsi="GHEA Grapalat"/>
                <w:sz w:val="16"/>
                <w:szCs w:val="16"/>
              </w:rPr>
            </w:pPr>
          </w:p>
        </w:tc>
        <w:tc>
          <w:tcPr>
            <w:tcW w:w="1467" w:type="dxa"/>
          </w:tcPr>
          <w:p w14:paraId="64DF5192" w14:textId="77777777" w:rsidR="00524757" w:rsidRPr="00B138F3" w:rsidRDefault="00524757" w:rsidP="00524757">
            <w:pPr>
              <w:widowControl w:val="0"/>
              <w:jc w:val="center"/>
              <w:rPr>
                <w:rFonts w:ascii="GHEA Grapalat" w:hAnsi="GHEA Grapalat"/>
                <w:sz w:val="16"/>
                <w:szCs w:val="16"/>
              </w:rPr>
            </w:pPr>
          </w:p>
        </w:tc>
        <w:tc>
          <w:tcPr>
            <w:tcW w:w="1085" w:type="dxa"/>
          </w:tcPr>
          <w:p w14:paraId="66494BD7" w14:textId="77777777" w:rsidR="00524757" w:rsidRDefault="00524757" w:rsidP="00524757">
            <w:pPr>
              <w:widowControl w:val="0"/>
              <w:jc w:val="center"/>
              <w:rPr>
                <w:rFonts w:ascii="GHEA Grapalat" w:hAnsi="GHEA Grapalat"/>
                <w:sz w:val="16"/>
                <w:szCs w:val="16"/>
              </w:rPr>
            </w:pPr>
          </w:p>
          <w:p w14:paraId="24EF7656" w14:textId="77777777" w:rsidR="00524757" w:rsidRDefault="00524757" w:rsidP="00524757">
            <w:pPr>
              <w:rPr>
                <w:rFonts w:ascii="GHEA Grapalat" w:hAnsi="GHEA Grapalat"/>
                <w:sz w:val="16"/>
                <w:szCs w:val="16"/>
              </w:rPr>
            </w:pPr>
          </w:p>
          <w:p w14:paraId="119B850E" w14:textId="77777777" w:rsidR="00524757" w:rsidRPr="00DF316E" w:rsidRDefault="00524757" w:rsidP="00524757">
            <w:pPr>
              <w:rPr>
                <w:rFonts w:ascii="GHEA Grapalat" w:hAnsi="GHEA Grapalat"/>
                <w:sz w:val="16"/>
                <w:szCs w:val="16"/>
              </w:rPr>
            </w:pPr>
            <w:r>
              <w:rPr>
                <w:rFonts w:ascii="GHEA Grapalat" w:hAnsi="GHEA Grapalat"/>
                <w:sz w:val="16"/>
                <w:szCs w:val="16"/>
              </w:rPr>
              <w:t>кг</w:t>
            </w:r>
          </w:p>
        </w:tc>
        <w:tc>
          <w:tcPr>
            <w:tcW w:w="1387" w:type="dxa"/>
          </w:tcPr>
          <w:p w14:paraId="164C2C53" w14:textId="77777777" w:rsidR="00524757" w:rsidRPr="00B138F3" w:rsidRDefault="00524757" w:rsidP="00524757">
            <w:pPr>
              <w:widowControl w:val="0"/>
              <w:jc w:val="center"/>
              <w:rPr>
                <w:rFonts w:ascii="GHEA Grapalat" w:hAnsi="GHEA Grapalat"/>
                <w:sz w:val="16"/>
                <w:szCs w:val="16"/>
              </w:rPr>
            </w:pPr>
          </w:p>
        </w:tc>
        <w:tc>
          <w:tcPr>
            <w:tcW w:w="1134" w:type="dxa"/>
          </w:tcPr>
          <w:p w14:paraId="034D3583" w14:textId="77777777" w:rsidR="00524757" w:rsidRPr="00B138F3" w:rsidRDefault="00524757" w:rsidP="00524757">
            <w:pPr>
              <w:widowControl w:val="0"/>
              <w:jc w:val="center"/>
              <w:rPr>
                <w:rFonts w:ascii="GHEA Grapalat" w:hAnsi="GHEA Grapalat"/>
                <w:sz w:val="16"/>
                <w:szCs w:val="16"/>
              </w:rPr>
            </w:pPr>
          </w:p>
        </w:tc>
        <w:tc>
          <w:tcPr>
            <w:tcW w:w="709" w:type="dxa"/>
          </w:tcPr>
          <w:p w14:paraId="440A8F66" w14:textId="6AD96128"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900</w:t>
            </w:r>
          </w:p>
        </w:tc>
        <w:tc>
          <w:tcPr>
            <w:tcW w:w="1022" w:type="dxa"/>
          </w:tcPr>
          <w:p w14:paraId="642C075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82333F6" w14:textId="467FCCE2"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900</w:t>
            </w:r>
          </w:p>
        </w:tc>
        <w:tc>
          <w:tcPr>
            <w:tcW w:w="1142" w:type="dxa"/>
          </w:tcPr>
          <w:p w14:paraId="498D082F" w14:textId="1E1873B0"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3FA23BCB" w14:textId="77777777" w:rsidTr="00BB0BEE">
        <w:trPr>
          <w:jc w:val="center"/>
        </w:trPr>
        <w:tc>
          <w:tcPr>
            <w:tcW w:w="1242" w:type="dxa"/>
          </w:tcPr>
          <w:p w14:paraId="3AE24A52"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2</w:t>
            </w:r>
          </w:p>
        </w:tc>
        <w:tc>
          <w:tcPr>
            <w:tcW w:w="2715" w:type="dxa"/>
          </w:tcPr>
          <w:p w14:paraId="1649F872"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15811100</w:t>
            </w:r>
          </w:p>
        </w:tc>
        <w:tc>
          <w:tcPr>
            <w:tcW w:w="1559" w:type="dxa"/>
          </w:tcPr>
          <w:p w14:paraId="2ECCD9EC"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 xml:space="preserve">Хлеб </w:t>
            </w:r>
            <w:r w:rsidRPr="006D4B06">
              <w:rPr>
                <w:rFonts w:ascii="GHEA Grapalat" w:hAnsi="GHEA Grapalat"/>
                <w:u w:val="single"/>
              </w:rPr>
              <w:lastRenderedPageBreak/>
              <w:t>первого сорта</w:t>
            </w:r>
          </w:p>
        </w:tc>
        <w:tc>
          <w:tcPr>
            <w:tcW w:w="1925" w:type="dxa"/>
          </w:tcPr>
          <w:p w14:paraId="03D10888" w14:textId="77777777" w:rsidR="00524757" w:rsidRPr="00B138F3" w:rsidRDefault="00524757" w:rsidP="00524757">
            <w:pPr>
              <w:widowControl w:val="0"/>
              <w:jc w:val="center"/>
              <w:rPr>
                <w:rFonts w:ascii="GHEA Grapalat" w:hAnsi="GHEA Grapalat"/>
                <w:sz w:val="16"/>
                <w:szCs w:val="16"/>
              </w:rPr>
            </w:pPr>
          </w:p>
        </w:tc>
        <w:tc>
          <w:tcPr>
            <w:tcW w:w="1467" w:type="dxa"/>
          </w:tcPr>
          <w:p w14:paraId="0540FC10" w14:textId="77777777" w:rsidR="00524757" w:rsidRPr="00B138F3" w:rsidRDefault="00524757" w:rsidP="00524757">
            <w:pPr>
              <w:widowControl w:val="0"/>
              <w:jc w:val="center"/>
              <w:rPr>
                <w:rFonts w:ascii="GHEA Grapalat" w:hAnsi="GHEA Grapalat"/>
                <w:sz w:val="16"/>
                <w:szCs w:val="16"/>
              </w:rPr>
            </w:pPr>
          </w:p>
        </w:tc>
        <w:tc>
          <w:tcPr>
            <w:tcW w:w="1085" w:type="dxa"/>
          </w:tcPr>
          <w:p w14:paraId="29129D33"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4A256786"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180149C9" w14:textId="3B889DEF" w:rsidR="00524757" w:rsidRPr="006D2E8B" w:rsidRDefault="00524757" w:rsidP="00524757">
            <w:pPr>
              <w:rPr>
                <w:rFonts w:ascii="Sylfaen" w:hAnsi="Sylfaen" w:cs="Arial"/>
                <w:sz w:val="20"/>
                <w:szCs w:val="20"/>
              </w:rPr>
            </w:pPr>
            <w:r>
              <w:rPr>
                <w:rFonts w:ascii="Sylfaen" w:hAnsi="Sylfaen" w:cs="Arial"/>
                <w:sz w:val="20"/>
                <w:szCs w:val="20"/>
                <w:lang w:val="en-US"/>
              </w:rPr>
              <w:t>300</w:t>
            </w:r>
          </w:p>
        </w:tc>
        <w:tc>
          <w:tcPr>
            <w:tcW w:w="1022" w:type="dxa"/>
          </w:tcPr>
          <w:p w14:paraId="04787027"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w:t>
            </w:r>
            <w:r w:rsidRPr="001811C0">
              <w:rPr>
                <w:rFonts w:ascii="Sylfaen" w:eastAsia="Calibri" w:hAnsi="Sylfaen"/>
                <w:sz w:val="22"/>
                <w:szCs w:val="22"/>
              </w:rPr>
              <w:lastRenderedPageBreak/>
              <w:t>акан</w:t>
            </w:r>
            <w:proofErr w:type="spellEnd"/>
            <w:r w:rsidRPr="001811C0">
              <w:rPr>
                <w:rFonts w:ascii="Sylfaen" w:eastAsia="Calibri" w:hAnsi="Sylfaen"/>
                <w:sz w:val="22"/>
                <w:szCs w:val="22"/>
              </w:rPr>
              <w:t xml:space="preserve"> ул., 29/1 дом</w:t>
            </w:r>
          </w:p>
        </w:tc>
        <w:tc>
          <w:tcPr>
            <w:tcW w:w="963" w:type="dxa"/>
          </w:tcPr>
          <w:p w14:paraId="1B732A43" w14:textId="57CE8073" w:rsidR="00524757" w:rsidRPr="00524757" w:rsidRDefault="00524757" w:rsidP="00524757">
            <w:pPr>
              <w:rPr>
                <w:rFonts w:ascii="Sylfaen" w:hAnsi="Sylfaen" w:cs="Arial"/>
                <w:sz w:val="20"/>
                <w:szCs w:val="20"/>
                <w:lang w:val="en-US"/>
              </w:rPr>
            </w:pPr>
            <w:r>
              <w:rPr>
                <w:rFonts w:ascii="Sylfaen" w:hAnsi="Sylfaen" w:cs="Arial"/>
                <w:sz w:val="20"/>
                <w:szCs w:val="20"/>
                <w:lang w:val="en-US"/>
              </w:rPr>
              <w:lastRenderedPageBreak/>
              <w:t>300</w:t>
            </w:r>
          </w:p>
        </w:tc>
        <w:tc>
          <w:tcPr>
            <w:tcW w:w="1142" w:type="dxa"/>
          </w:tcPr>
          <w:p w14:paraId="2C29189E" w14:textId="0C380B2F"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w:t>
            </w:r>
            <w:r w:rsidRPr="00BB0BEE">
              <w:rPr>
                <w:rFonts w:ascii="Sylfaen" w:hAnsi="Sylfaen"/>
                <w:sz w:val="20"/>
                <w:szCs w:val="20"/>
              </w:rPr>
              <w:lastRenderedPageBreak/>
              <w:t>30.06.25</w:t>
            </w:r>
          </w:p>
        </w:tc>
      </w:tr>
      <w:tr w:rsidR="00524757" w:rsidRPr="00B138F3" w14:paraId="292DAE56" w14:textId="77777777" w:rsidTr="00BB0BEE">
        <w:trPr>
          <w:jc w:val="center"/>
        </w:trPr>
        <w:tc>
          <w:tcPr>
            <w:tcW w:w="1242" w:type="dxa"/>
          </w:tcPr>
          <w:p w14:paraId="4DDC9EC8"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lastRenderedPageBreak/>
              <w:t>3</w:t>
            </w:r>
          </w:p>
        </w:tc>
        <w:tc>
          <w:tcPr>
            <w:tcW w:w="2715" w:type="dxa"/>
          </w:tcPr>
          <w:p w14:paraId="23C435CD"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15851100</w:t>
            </w:r>
          </w:p>
        </w:tc>
        <w:tc>
          <w:tcPr>
            <w:tcW w:w="1559" w:type="dxa"/>
          </w:tcPr>
          <w:p w14:paraId="3950B677" w14:textId="77777777" w:rsidR="00524757" w:rsidRDefault="00524757" w:rsidP="00524757">
            <w:pPr>
              <w:widowControl w:val="0"/>
              <w:jc w:val="center"/>
              <w:rPr>
                <w:rFonts w:ascii="GHEA Grapalat" w:hAnsi="GHEA Grapalat"/>
                <w:sz w:val="16"/>
                <w:szCs w:val="16"/>
              </w:rPr>
            </w:pPr>
            <w:r w:rsidRPr="006D4B06">
              <w:rPr>
                <w:rFonts w:ascii="GHEA Grapalat" w:hAnsi="GHEA Grapalat"/>
                <w:u w:val="single"/>
              </w:rPr>
              <w:t>Макароны, вермишель</w:t>
            </w:r>
          </w:p>
          <w:p w14:paraId="6874C786" w14:textId="77777777" w:rsidR="00524757" w:rsidRDefault="00524757" w:rsidP="00524757">
            <w:pPr>
              <w:rPr>
                <w:rFonts w:ascii="GHEA Grapalat" w:hAnsi="GHEA Grapalat"/>
                <w:sz w:val="16"/>
                <w:szCs w:val="16"/>
              </w:rPr>
            </w:pPr>
          </w:p>
          <w:p w14:paraId="631746C7" w14:textId="77777777" w:rsidR="00524757" w:rsidRPr="00DF316E" w:rsidRDefault="00524757" w:rsidP="00524757">
            <w:pPr>
              <w:jc w:val="center"/>
              <w:rPr>
                <w:rFonts w:ascii="GHEA Grapalat" w:hAnsi="GHEA Grapalat"/>
                <w:sz w:val="16"/>
                <w:szCs w:val="16"/>
              </w:rPr>
            </w:pPr>
          </w:p>
        </w:tc>
        <w:tc>
          <w:tcPr>
            <w:tcW w:w="1925" w:type="dxa"/>
          </w:tcPr>
          <w:p w14:paraId="0F033E1A" w14:textId="77777777" w:rsidR="00524757" w:rsidRPr="00B138F3" w:rsidRDefault="00524757" w:rsidP="00524757">
            <w:pPr>
              <w:widowControl w:val="0"/>
              <w:jc w:val="center"/>
              <w:rPr>
                <w:rFonts w:ascii="GHEA Grapalat" w:hAnsi="GHEA Grapalat"/>
                <w:sz w:val="16"/>
                <w:szCs w:val="16"/>
              </w:rPr>
            </w:pPr>
          </w:p>
        </w:tc>
        <w:tc>
          <w:tcPr>
            <w:tcW w:w="1467" w:type="dxa"/>
          </w:tcPr>
          <w:p w14:paraId="0A721DF3" w14:textId="77777777" w:rsidR="00524757" w:rsidRPr="00B138F3" w:rsidRDefault="00524757" w:rsidP="00524757">
            <w:pPr>
              <w:widowControl w:val="0"/>
              <w:jc w:val="center"/>
              <w:rPr>
                <w:rFonts w:ascii="GHEA Grapalat" w:hAnsi="GHEA Grapalat"/>
                <w:sz w:val="16"/>
                <w:szCs w:val="16"/>
              </w:rPr>
            </w:pPr>
          </w:p>
        </w:tc>
        <w:tc>
          <w:tcPr>
            <w:tcW w:w="1085" w:type="dxa"/>
          </w:tcPr>
          <w:p w14:paraId="56F3B71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5EC3AF97"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5F0BC2C3" w14:textId="50571FDB" w:rsidR="00524757" w:rsidRPr="00DF316E" w:rsidRDefault="00524757" w:rsidP="00524757">
            <w:pPr>
              <w:jc w:val="center"/>
              <w:rPr>
                <w:rFonts w:ascii="GHEA Grapalat" w:hAnsi="GHEA Grapalat"/>
                <w:sz w:val="16"/>
                <w:szCs w:val="16"/>
              </w:rPr>
            </w:pPr>
            <w:r>
              <w:rPr>
                <w:rFonts w:ascii="Sylfaen" w:hAnsi="Sylfaen" w:cs="Arial"/>
                <w:sz w:val="20"/>
                <w:szCs w:val="20"/>
                <w:lang w:val="hy-AM"/>
              </w:rPr>
              <w:t>135</w:t>
            </w:r>
          </w:p>
        </w:tc>
        <w:tc>
          <w:tcPr>
            <w:tcW w:w="1022" w:type="dxa"/>
          </w:tcPr>
          <w:p w14:paraId="613BAB7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492E2BBB" w14:textId="76FE4D82"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1142" w:type="dxa"/>
          </w:tcPr>
          <w:p w14:paraId="0B50788F" w14:textId="5B0BA0D4"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6F120BEC" w14:textId="77777777" w:rsidTr="00BB0BEE">
        <w:trPr>
          <w:jc w:val="center"/>
        </w:trPr>
        <w:tc>
          <w:tcPr>
            <w:tcW w:w="1242" w:type="dxa"/>
          </w:tcPr>
          <w:p w14:paraId="5885EF6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4</w:t>
            </w:r>
          </w:p>
        </w:tc>
        <w:tc>
          <w:tcPr>
            <w:tcW w:w="2715" w:type="dxa"/>
          </w:tcPr>
          <w:p w14:paraId="253E64A4" w14:textId="77777777" w:rsidR="00524757" w:rsidRPr="00B138F3" w:rsidRDefault="00524757" w:rsidP="00524757">
            <w:pPr>
              <w:widowControl w:val="0"/>
              <w:tabs>
                <w:tab w:val="left" w:pos="1785"/>
              </w:tabs>
              <w:jc w:val="center"/>
              <w:rPr>
                <w:rFonts w:ascii="GHEA Grapalat" w:hAnsi="GHEA Grapalat"/>
                <w:sz w:val="16"/>
                <w:szCs w:val="16"/>
              </w:rPr>
            </w:pPr>
            <w:r w:rsidRPr="006D2E8B">
              <w:rPr>
                <w:rFonts w:ascii="Sylfaen" w:hAnsi="Sylfaen" w:cs="Arial"/>
                <w:sz w:val="20"/>
                <w:szCs w:val="20"/>
              </w:rPr>
              <w:t>15512000</w:t>
            </w:r>
          </w:p>
        </w:tc>
        <w:tc>
          <w:tcPr>
            <w:tcW w:w="1559" w:type="dxa"/>
          </w:tcPr>
          <w:p w14:paraId="65A7A4B8" w14:textId="77777777" w:rsidR="00524757" w:rsidRPr="00B138F3" w:rsidRDefault="00524757" w:rsidP="00524757">
            <w:pPr>
              <w:widowControl w:val="0"/>
              <w:jc w:val="center"/>
              <w:rPr>
                <w:rFonts w:ascii="GHEA Grapalat" w:hAnsi="GHEA Grapalat"/>
                <w:sz w:val="16"/>
                <w:szCs w:val="16"/>
              </w:rPr>
            </w:pPr>
            <w:r>
              <w:rPr>
                <w:rFonts w:ascii="GHEA Grapalat" w:hAnsi="GHEA Grapalat"/>
                <w:u w:val="single"/>
              </w:rPr>
              <w:t>Сметана</w:t>
            </w:r>
          </w:p>
        </w:tc>
        <w:tc>
          <w:tcPr>
            <w:tcW w:w="1925" w:type="dxa"/>
          </w:tcPr>
          <w:p w14:paraId="6B670913" w14:textId="77777777" w:rsidR="00524757" w:rsidRPr="00B138F3" w:rsidRDefault="00524757" w:rsidP="00524757">
            <w:pPr>
              <w:widowControl w:val="0"/>
              <w:jc w:val="center"/>
              <w:rPr>
                <w:rFonts w:ascii="GHEA Grapalat" w:hAnsi="GHEA Grapalat"/>
                <w:sz w:val="16"/>
                <w:szCs w:val="16"/>
              </w:rPr>
            </w:pPr>
          </w:p>
        </w:tc>
        <w:tc>
          <w:tcPr>
            <w:tcW w:w="1467" w:type="dxa"/>
          </w:tcPr>
          <w:p w14:paraId="6AD3FCC2" w14:textId="77777777" w:rsidR="00524757" w:rsidRPr="00B138F3" w:rsidRDefault="00524757" w:rsidP="00524757">
            <w:pPr>
              <w:widowControl w:val="0"/>
              <w:jc w:val="center"/>
              <w:rPr>
                <w:rFonts w:ascii="GHEA Grapalat" w:hAnsi="GHEA Grapalat"/>
                <w:sz w:val="16"/>
                <w:szCs w:val="16"/>
              </w:rPr>
            </w:pPr>
          </w:p>
        </w:tc>
        <w:tc>
          <w:tcPr>
            <w:tcW w:w="1085" w:type="dxa"/>
          </w:tcPr>
          <w:p w14:paraId="61949D2E"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1D5ECD8C"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3F624155" w14:textId="3F11CE3E" w:rsidR="00524757" w:rsidRPr="00D63A02" w:rsidRDefault="00524757" w:rsidP="00524757">
            <w:pPr>
              <w:jc w:val="center"/>
              <w:rPr>
                <w:rFonts w:ascii="GHEA Grapalat" w:hAnsi="GHEA Grapalat"/>
                <w:sz w:val="16"/>
                <w:szCs w:val="16"/>
              </w:rPr>
            </w:pPr>
            <w:r>
              <w:rPr>
                <w:rFonts w:ascii="Sylfaen" w:hAnsi="Sylfaen" w:cs="Arial"/>
                <w:sz w:val="20"/>
                <w:szCs w:val="20"/>
                <w:lang w:val="hy-AM"/>
              </w:rPr>
              <w:t>135</w:t>
            </w:r>
          </w:p>
        </w:tc>
        <w:tc>
          <w:tcPr>
            <w:tcW w:w="1022" w:type="dxa"/>
          </w:tcPr>
          <w:p w14:paraId="3771270E"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AF42160" w14:textId="294CD08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1142" w:type="dxa"/>
          </w:tcPr>
          <w:p w14:paraId="52B118D2" w14:textId="16131318"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5DFBA70D" w14:textId="77777777" w:rsidTr="00BB0BEE">
        <w:trPr>
          <w:jc w:val="center"/>
        </w:trPr>
        <w:tc>
          <w:tcPr>
            <w:tcW w:w="1242" w:type="dxa"/>
          </w:tcPr>
          <w:p w14:paraId="2260628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5</w:t>
            </w:r>
          </w:p>
        </w:tc>
        <w:tc>
          <w:tcPr>
            <w:tcW w:w="2715" w:type="dxa"/>
          </w:tcPr>
          <w:p w14:paraId="66B1CB4F"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15541200</w:t>
            </w:r>
          </w:p>
        </w:tc>
        <w:tc>
          <w:tcPr>
            <w:tcW w:w="1559" w:type="dxa"/>
          </w:tcPr>
          <w:p w14:paraId="4DD17ADA"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Сыр</w:t>
            </w:r>
          </w:p>
        </w:tc>
        <w:tc>
          <w:tcPr>
            <w:tcW w:w="1925" w:type="dxa"/>
          </w:tcPr>
          <w:p w14:paraId="7862DF46" w14:textId="77777777" w:rsidR="00524757" w:rsidRPr="00B138F3" w:rsidRDefault="00524757" w:rsidP="00524757">
            <w:pPr>
              <w:widowControl w:val="0"/>
              <w:jc w:val="center"/>
              <w:rPr>
                <w:rFonts w:ascii="GHEA Grapalat" w:hAnsi="GHEA Grapalat"/>
                <w:sz w:val="16"/>
                <w:szCs w:val="16"/>
              </w:rPr>
            </w:pPr>
          </w:p>
        </w:tc>
        <w:tc>
          <w:tcPr>
            <w:tcW w:w="1467" w:type="dxa"/>
          </w:tcPr>
          <w:p w14:paraId="041C77B8" w14:textId="77777777" w:rsidR="00524757" w:rsidRPr="00B138F3" w:rsidRDefault="00524757" w:rsidP="00524757">
            <w:pPr>
              <w:widowControl w:val="0"/>
              <w:jc w:val="center"/>
              <w:rPr>
                <w:rFonts w:ascii="GHEA Grapalat" w:hAnsi="GHEA Grapalat"/>
                <w:sz w:val="16"/>
                <w:szCs w:val="16"/>
              </w:rPr>
            </w:pPr>
          </w:p>
        </w:tc>
        <w:tc>
          <w:tcPr>
            <w:tcW w:w="1085" w:type="dxa"/>
          </w:tcPr>
          <w:p w14:paraId="532987E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B4FED1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44706A3" w14:textId="6B8F583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1022" w:type="dxa"/>
          </w:tcPr>
          <w:p w14:paraId="73D6641E"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2CBC8FD" w14:textId="0918BAE5"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135</w:t>
            </w:r>
          </w:p>
        </w:tc>
        <w:tc>
          <w:tcPr>
            <w:tcW w:w="1142" w:type="dxa"/>
          </w:tcPr>
          <w:p w14:paraId="5EEA4F93" w14:textId="39AEEF58"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69037967" w14:textId="77777777" w:rsidTr="00BB0BEE">
        <w:trPr>
          <w:jc w:val="center"/>
        </w:trPr>
        <w:tc>
          <w:tcPr>
            <w:tcW w:w="1242" w:type="dxa"/>
          </w:tcPr>
          <w:p w14:paraId="1A4476BD"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6</w:t>
            </w:r>
          </w:p>
        </w:tc>
        <w:tc>
          <w:tcPr>
            <w:tcW w:w="2715" w:type="dxa"/>
          </w:tcPr>
          <w:p w14:paraId="4F8C0268"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15511700</w:t>
            </w:r>
          </w:p>
        </w:tc>
        <w:tc>
          <w:tcPr>
            <w:tcW w:w="1559" w:type="dxa"/>
          </w:tcPr>
          <w:p w14:paraId="49453024"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Сухое молоко</w:t>
            </w:r>
          </w:p>
        </w:tc>
        <w:tc>
          <w:tcPr>
            <w:tcW w:w="1925" w:type="dxa"/>
          </w:tcPr>
          <w:p w14:paraId="7E549F2E" w14:textId="77777777" w:rsidR="00524757" w:rsidRPr="00B138F3" w:rsidRDefault="00524757" w:rsidP="00524757">
            <w:pPr>
              <w:widowControl w:val="0"/>
              <w:jc w:val="center"/>
              <w:rPr>
                <w:rFonts w:ascii="GHEA Grapalat" w:hAnsi="GHEA Grapalat"/>
                <w:sz w:val="16"/>
                <w:szCs w:val="16"/>
              </w:rPr>
            </w:pPr>
          </w:p>
        </w:tc>
        <w:tc>
          <w:tcPr>
            <w:tcW w:w="1467" w:type="dxa"/>
          </w:tcPr>
          <w:p w14:paraId="0F6B9A34" w14:textId="77777777" w:rsidR="00524757" w:rsidRPr="00B138F3" w:rsidRDefault="00524757" w:rsidP="00524757">
            <w:pPr>
              <w:widowControl w:val="0"/>
              <w:jc w:val="center"/>
              <w:rPr>
                <w:rFonts w:ascii="GHEA Grapalat" w:hAnsi="GHEA Grapalat"/>
                <w:sz w:val="16"/>
                <w:szCs w:val="16"/>
              </w:rPr>
            </w:pPr>
          </w:p>
        </w:tc>
        <w:tc>
          <w:tcPr>
            <w:tcW w:w="1085" w:type="dxa"/>
          </w:tcPr>
          <w:p w14:paraId="2E07855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193739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0C6FE11" w14:textId="7BE8CC85"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2D0D964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767DC3BA" w14:textId="4CBAE30A" w:rsidR="00524757" w:rsidRPr="00D63A02" w:rsidRDefault="00524757" w:rsidP="00524757">
            <w:pPr>
              <w:rPr>
                <w:rFonts w:ascii="GHEA Grapalat" w:hAnsi="GHEA Grapalat"/>
                <w:sz w:val="16"/>
                <w:szCs w:val="16"/>
              </w:rPr>
            </w:pPr>
            <w:r>
              <w:rPr>
                <w:rFonts w:ascii="Sylfaen" w:hAnsi="Sylfaen" w:cs="Arial"/>
                <w:sz w:val="20"/>
                <w:szCs w:val="20"/>
                <w:lang w:val="hy-AM"/>
              </w:rPr>
              <w:t>90</w:t>
            </w:r>
          </w:p>
        </w:tc>
        <w:tc>
          <w:tcPr>
            <w:tcW w:w="1142" w:type="dxa"/>
          </w:tcPr>
          <w:p w14:paraId="51CAB80C" w14:textId="1E37A544"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36449618" w14:textId="77777777" w:rsidTr="00BB0BEE">
        <w:trPr>
          <w:jc w:val="center"/>
        </w:trPr>
        <w:tc>
          <w:tcPr>
            <w:tcW w:w="1242" w:type="dxa"/>
          </w:tcPr>
          <w:p w14:paraId="4555447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7</w:t>
            </w:r>
          </w:p>
        </w:tc>
        <w:tc>
          <w:tcPr>
            <w:tcW w:w="2715" w:type="dxa"/>
          </w:tcPr>
          <w:p w14:paraId="7330D0E9"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15530000</w:t>
            </w:r>
          </w:p>
        </w:tc>
        <w:tc>
          <w:tcPr>
            <w:tcW w:w="1559" w:type="dxa"/>
          </w:tcPr>
          <w:p w14:paraId="32CB7D9F"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сливочное масло</w:t>
            </w:r>
            <w:r>
              <w:rPr>
                <w:rFonts w:ascii="GHEA Grapalat" w:hAnsi="GHEA Grapalat"/>
                <w:u w:val="single"/>
              </w:rPr>
              <w:t xml:space="preserve"> </w:t>
            </w:r>
          </w:p>
        </w:tc>
        <w:tc>
          <w:tcPr>
            <w:tcW w:w="1925" w:type="dxa"/>
          </w:tcPr>
          <w:p w14:paraId="439F03B8" w14:textId="77777777" w:rsidR="00524757" w:rsidRPr="00B138F3" w:rsidRDefault="00524757" w:rsidP="00524757">
            <w:pPr>
              <w:widowControl w:val="0"/>
              <w:jc w:val="center"/>
              <w:rPr>
                <w:rFonts w:ascii="GHEA Grapalat" w:hAnsi="GHEA Grapalat"/>
                <w:sz w:val="16"/>
                <w:szCs w:val="16"/>
              </w:rPr>
            </w:pPr>
          </w:p>
        </w:tc>
        <w:tc>
          <w:tcPr>
            <w:tcW w:w="1467" w:type="dxa"/>
          </w:tcPr>
          <w:p w14:paraId="465E8435" w14:textId="77777777" w:rsidR="00524757" w:rsidRPr="00B138F3" w:rsidRDefault="00524757" w:rsidP="00524757">
            <w:pPr>
              <w:widowControl w:val="0"/>
              <w:jc w:val="center"/>
              <w:rPr>
                <w:rFonts w:ascii="GHEA Grapalat" w:hAnsi="GHEA Grapalat"/>
                <w:sz w:val="16"/>
                <w:szCs w:val="16"/>
              </w:rPr>
            </w:pPr>
          </w:p>
        </w:tc>
        <w:tc>
          <w:tcPr>
            <w:tcW w:w="1085" w:type="dxa"/>
          </w:tcPr>
          <w:p w14:paraId="3302C158"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0BC0098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6139B770" w14:textId="748B7B7A"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7E3F1D26"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564E365C" w14:textId="13162E32"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142" w:type="dxa"/>
          </w:tcPr>
          <w:p w14:paraId="1188557F" w14:textId="13EF73FA"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52619618" w14:textId="77777777" w:rsidTr="00BB0BEE">
        <w:trPr>
          <w:jc w:val="center"/>
        </w:trPr>
        <w:tc>
          <w:tcPr>
            <w:tcW w:w="1242" w:type="dxa"/>
          </w:tcPr>
          <w:p w14:paraId="003EEFF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8</w:t>
            </w:r>
          </w:p>
        </w:tc>
        <w:tc>
          <w:tcPr>
            <w:tcW w:w="2715" w:type="dxa"/>
          </w:tcPr>
          <w:p w14:paraId="098870A9"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15221000</w:t>
            </w:r>
          </w:p>
        </w:tc>
        <w:tc>
          <w:tcPr>
            <w:tcW w:w="1559" w:type="dxa"/>
          </w:tcPr>
          <w:p w14:paraId="5256B107"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Рыба замороженная</w:t>
            </w:r>
          </w:p>
        </w:tc>
        <w:tc>
          <w:tcPr>
            <w:tcW w:w="1925" w:type="dxa"/>
          </w:tcPr>
          <w:p w14:paraId="62D23325" w14:textId="77777777" w:rsidR="00524757" w:rsidRPr="00B138F3" w:rsidRDefault="00524757" w:rsidP="00524757">
            <w:pPr>
              <w:widowControl w:val="0"/>
              <w:jc w:val="center"/>
              <w:rPr>
                <w:rFonts w:ascii="GHEA Grapalat" w:hAnsi="GHEA Grapalat"/>
                <w:sz w:val="16"/>
                <w:szCs w:val="16"/>
              </w:rPr>
            </w:pPr>
          </w:p>
        </w:tc>
        <w:tc>
          <w:tcPr>
            <w:tcW w:w="1467" w:type="dxa"/>
          </w:tcPr>
          <w:p w14:paraId="35010CA7" w14:textId="77777777" w:rsidR="00524757" w:rsidRPr="00B138F3" w:rsidRDefault="00524757" w:rsidP="00524757">
            <w:pPr>
              <w:widowControl w:val="0"/>
              <w:jc w:val="center"/>
              <w:rPr>
                <w:rFonts w:ascii="GHEA Grapalat" w:hAnsi="GHEA Grapalat"/>
                <w:sz w:val="16"/>
                <w:szCs w:val="16"/>
              </w:rPr>
            </w:pPr>
          </w:p>
        </w:tc>
        <w:tc>
          <w:tcPr>
            <w:tcW w:w="1085" w:type="dxa"/>
          </w:tcPr>
          <w:p w14:paraId="044F1FF7"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A89EA2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7E9709A" w14:textId="6EF8563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022" w:type="dxa"/>
          </w:tcPr>
          <w:p w14:paraId="61919CE2"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2A3C7B3F" w14:textId="00FF625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142" w:type="dxa"/>
          </w:tcPr>
          <w:p w14:paraId="6D50DE00" w14:textId="7FF43546" w:rsidR="00524757" w:rsidRPr="00BB0BEE" w:rsidRDefault="00BB0BEE" w:rsidP="00524757">
            <w:pPr>
              <w:widowControl w:val="0"/>
              <w:jc w:val="center"/>
              <w:rPr>
                <w:rFonts w:ascii="GHEA Grapalat" w:hAnsi="GHEA Grapalat"/>
                <w:sz w:val="16"/>
                <w:szCs w:val="16"/>
                <w:lang w:val="hy-AM"/>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768BE93C" w14:textId="77777777" w:rsidTr="00BB0BEE">
        <w:trPr>
          <w:jc w:val="center"/>
        </w:trPr>
        <w:tc>
          <w:tcPr>
            <w:tcW w:w="1242" w:type="dxa"/>
          </w:tcPr>
          <w:p w14:paraId="04C7E65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9</w:t>
            </w:r>
          </w:p>
        </w:tc>
        <w:tc>
          <w:tcPr>
            <w:tcW w:w="2715" w:type="dxa"/>
          </w:tcPr>
          <w:p w14:paraId="03DD8137"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15112150</w:t>
            </w:r>
          </w:p>
        </w:tc>
        <w:tc>
          <w:tcPr>
            <w:tcW w:w="1559" w:type="dxa"/>
          </w:tcPr>
          <w:p w14:paraId="63B2BF05"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Куриное мясо</w:t>
            </w:r>
          </w:p>
        </w:tc>
        <w:tc>
          <w:tcPr>
            <w:tcW w:w="1925" w:type="dxa"/>
          </w:tcPr>
          <w:p w14:paraId="5B570AD1" w14:textId="77777777" w:rsidR="00524757" w:rsidRPr="00B138F3" w:rsidRDefault="00524757" w:rsidP="00524757">
            <w:pPr>
              <w:widowControl w:val="0"/>
              <w:jc w:val="center"/>
              <w:rPr>
                <w:rFonts w:ascii="GHEA Grapalat" w:hAnsi="GHEA Grapalat"/>
                <w:sz w:val="16"/>
                <w:szCs w:val="16"/>
              </w:rPr>
            </w:pPr>
          </w:p>
        </w:tc>
        <w:tc>
          <w:tcPr>
            <w:tcW w:w="1467" w:type="dxa"/>
          </w:tcPr>
          <w:p w14:paraId="3546D243" w14:textId="77777777" w:rsidR="00524757" w:rsidRPr="00B138F3" w:rsidRDefault="00524757" w:rsidP="00524757">
            <w:pPr>
              <w:widowControl w:val="0"/>
              <w:jc w:val="center"/>
              <w:rPr>
                <w:rFonts w:ascii="GHEA Grapalat" w:hAnsi="GHEA Grapalat"/>
                <w:sz w:val="16"/>
                <w:szCs w:val="16"/>
              </w:rPr>
            </w:pPr>
          </w:p>
        </w:tc>
        <w:tc>
          <w:tcPr>
            <w:tcW w:w="1085" w:type="dxa"/>
          </w:tcPr>
          <w:p w14:paraId="78FD221D"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2212A135"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3FBF2CAB" w14:textId="2E37733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630</w:t>
            </w:r>
          </w:p>
        </w:tc>
        <w:tc>
          <w:tcPr>
            <w:tcW w:w="1022" w:type="dxa"/>
          </w:tcPr>
          <w:p w14:paraId="242181BA"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w:t>
            </w:r>
            <w:r w:rsidRPr="001811C0">
              <w:rPr>
                <w:rFonts w:ascii="Sylfaen" w:eastAsia="Calibri" w:hAnsi="Sylfaen"/>
                <w:sz w:val="22"/>
                <w:szCs w:val="22"/>
              </w:rPr>
              <w:lastRenderedPageBreak/>
              <w:t>дом</w:t>
            </w:r>
          </w:p>
        </w:tc>
        <w:tc>
          <w:tcPr>
            <w:tcW w:w="963" w:type="dxa"/>
          </w:tcPr>
          <w:p w14:paraId="347A7BBC" w14:textId="738E0B4D"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lastRenderedPageBreak/>
              <w:t>630</w:t>
            </w:r>
          </w:p>
        </w:tc>
        <w:tc>
          <w:tcPr>
            <w:tcW w:w="1142" w:type="dxa"/>
          </w:tcPr>
          <w:p w14:paraId="59E9B9DB" w14:textId="306FE8E2"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61D3EA6B" w14:textId="77777777" w:rsidTr="00BB0BEE">
        <w:trPr>
          <w:jc w:val="center"/>
        </w:trPr>
        <w:tc>
          <w:tcPr>
            <w:tcW w:w="1242" w:type="dxa"/>
          </w:tcPr>
          <w:p w14:paraId="707FAB77"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10</w:t>
            </w:r>
          </w:p>
        </w:tc>
        <w:tc>
          <w:tcPr>
            <w:tcW w:w="2715" w:type="dxa"/>
          </w:tcPr>
          <w:p w14:paraId="6CE1DA0E" w14:textId="77777777" w:rsidR="00524757" w:rsidRPr="00B138F3" w:rsidRDefault="00524757" w:rsidP="00524757">
            <w:pPr>
              <w:widowControl w:val="0"/>
              <w:tabs>
                <w:tab w:val="left" w:pos="1785"/>
              </w:tabs>
              <w:jc w:val="center"/>
              <w:rPr>
                <w:rFonts w:ascii="GHEA Grapalat" w:hAnsi="GHEA Grapalat"/>
                <w:sz w:val="16"/>
                <w:szCs w:val="16"/>
              </w:rPr>
            </w:pPr>
            <w:r w:rsidRPr="006D2E8B">
              <w:rPr>
                <w:rFonts w:ascii="Sylfaen" w:hAnsi="Sylfaen" w:cs="Arial"/>
                <w:sz w:val="20"/>
                <w:szCs w:val="20"/>
              </w:rPr>
              <w:t>15421100</w:t>
            </w:r>
          </w:p>
        </w:tc>
        <w:tc>
          <w:tcPr>
            <w:tcW w:w="1559" w:type="dxa"/>
          </w:tcPr>
          <w:p w14:paraId="2F774598"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Масло подсолнечное, рафинированное</w:t>
            </w:r>
          </w:p>
        </w:tc>
        <w:tc>
          <w:tcPr>
            <w:tcW w:w="1925" w:type="dxa"/>
          </w:tcPr>
          <w:p w14:paraId="0DB5B176" w14:textId="77777777" w:rsidR="00524757" w:rsidRPr="00B138F3" w:rsidRDefault="00524757" w:rsidP="00524757">
            <w:pPr>
              <w:widowControl w:val="0"/>
              <w:jc w:val="center"/>
              <w:rPr>
                <w:rFonts w:ascii="GHEA Grapalat" w:hAnsi="GHEA Grapalat"/>
                <w:sz w:val="16"/>
                <w:szCs w:val="16"/>
              </w:rPr>
            </w:pPr>
          </w:p>
        </w:tc>
        <w:tc>
          <w:tcPr>
            <w:tcW w:w="1467" w:type="dxa"/>
          </w:tcPr>
          <w:p w14:paraId="0E65BC29" w14:textId="77777777" w:rsidR="00524757" w:rsidRPr="00B138F3" w:rsidRDefault="00524757" w:rsidP="00524757">
            <w:pPr>
              <w:widowControl w:val="0"/>
              <w:jc w:val="center"/>
              <w:rPr>
                <w:rFonts w:ascii="GHEA Grapalat" w:hAnsi="GHEA Grapalat"/>
                <w:sz w:val="16"/>
                <w:szCs w:val="16"/>
              </w:rPr>
            </w:pPr>
          </w:p>
        </w:tc>
        <w:tc>
          <w:tcPr>
            <w:tcW w:w="1085" w:type="dxa"/>
          </w:tcPr>
          <w:p w14:paraId="6FF01E8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 xml:space="preserve">литр </w:t>
            </w:r>
          </w:p>
        </w:tc>
        <w:tc>
          <w:tcPr>
            <w:tcW w:w="1387" w:type="dxa"/>
          </w:tcPr>
          <w:p w14:paraId="69CFEC45"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68A7FAFD" w14:textId="77777777" w:rsidR="00524757" w:rsidRDefault="00524757" w:rsidP="00524757">
            <w:pPr>
              <w:widowControl w:val="0"/>
              <w:jc w:val="center"/>
              <w:rPr>
                <w:rFonts w:ascii="GHEA Grapalat" w:hAnsi="GHEA Grapalat"/>
                <w:sz w:val="16"/>
                <w:szCs w:val="16"/>
              </w:rPr>
            </w:pPr>
          </w:p>
          <w:p w14:paraId="0F54B9A5" w14:textId="77777777" w:rsidR="00524757" w:rsidRPr="00D63A02" w:rsidRDefault="00524757" w:rsidP="00524757">
            <w:pPr>
              <w:rPr>
                <w:rFonts w:ascii="GHEA Grapalat" w:hAnsi="GHEA Grapalat"/>
                <w:sz w:val="16"/>
                <w:szCs w:val="16"/>
              </w:rPr>
            </w:pPr>
          </w:p>
          <w:p w14:paraId="40629A7A" w14:textId="77777777" w:rsidR="00524757" w:rsidRDefault="00524757" w:rsidP="00524757">
            <w:pPr>
              <w:rPr>
                <w:rFonts w:ascii="GHEA Grapalat" w:hAnsi="GHEA Grapalat"/>
                <w:sz w:val="16"/>
                <w:szCs w:val="16"/>
              </w:rPr>
            </w:pPr>
          </w:p>
          <w:p w14:paraId="21CD0241" w14:textId="19F04FCF" w:rsidR="00524757" w:rsidRPr="00D63A02" w:rsidRDefault="00524757" w:rsidP="00524757">
            <w:pPr>
              <w:ind w:firstLine="708"/>
              <w:rPr>
                <w:rFonts w:ascii="GHEA Grapalat" w:hAnsi="GHEA Grapalat"/>
                <w:sz w:val="16"/>
                <w:szCs w:val="16"/>
              </w:rPr>
            </w:pPr>
            <w:r>
              <w:rPr>
                <w:rFonts w:ascii="Sylfaen" w:hAnsi="Sylfaen" w:cs="Arial"/>
                <w:sz w:val="20"/>
                <w:szCs w:val="20"/>
                <w:lang w:val="hy-AM"/>
              </w:rPr>
              <w:t>180</w:t>
            </w:r>
          </w:p>
        </w:tc>
        <w:tc>
          <w:tcPr>
            <w:tcW w:w="1022" w:type="dxa"/>
          </w:tcPr>
          <w:p w14:paraId="50DC3979"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7D5531FA" w14:textId="44DA9533" w:rsidR="00524757" w:rsidRPr="00D63A02" w:rsidRDefault="00524757" w:rsidP="00524757">
            <w:pPr>
              <w:rPr>
                <w:rFonts w:ascii="GHEA Grapalat" w:hAnsi="GHEA Grapalat"/>
                <w:sz w:val="16"/>
                <w:szCs w:val="16"/>
              </w:rPr>
            </w:pPr>
            <w:r>
              <w:rPr>
                <w:rFonts w:ascii="Sylfaen" w:hAnsi="Sylfaen" w:cs="Arial"/>
                <w:sz w:val="20"/>
                <w:szCs w:val="20"/>
                <w:lang w:val="hy-AM"/>
              </w:rPr>
              <w:t>180</w:t>
            </w:r>
          </w:p>
          <w:p w14:paraId="486B4452" w14:textId="77777777" w:rsidR="00524757" w:rsidRDefault="00524757" w:rsidP="00524757">
            <w:pPr>
              <w:rPr>
                <w:rFonts w:ascii="GHEA Grapalat" w:hAnsi="GHEA Grapalat"/>
                <w:sz w:val="16"/>
                <w:szCs w:val="16"/>
              </w:rPr>
            </w:pPr>
          </w:p>
          <w:p w14:paraId="5628EB68" w14:textId="77777777" w:rsidR="00524757" w:rsidRPr="00D63A02" w:rsidRDefault="00524757" w:rsidP="00524757">
            <w:pPr>
              <w:rPr>
                <w:rFonts w:ascii="GHEA Grapalat" w:hAnsi="GHEA Grapalat"/>
                <w:sz w:val="16"/>
                <w:szCs w:val="16"/>
              </w:rPr>
            </w:pPr>
          </w:p>
        </w:tc>
        <w:tc>
          <w:tcPr>
            <w:tcW w:w="1142" w:type="dxa"/>
          </w:tcPr>
          <w:p w14:paraId="7ADBEB04" w14:textId="672D464B"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4E017613" w14:textId="77777777" w:rsidTr="00BB0BEE">
        <w:trPr>
          <w:jc w:val="center"/>
        </w:trPr>
        <w:tc>
          <w:tcPr>
            <w:tcW w:w="1242" w:type="dxa"/>
          </w:tcPr>
          <w:p w14:paraId="19D4EF5A"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11</w:t>
            </w:r>
          </w:p>
        </w:tc>
        <w:tc>
          <w:tcPr>
            <w:tcW w:w="2715" w:type="dxa"/>
          </w:tcPr>
          <w:p w14:paraId="18EF196D" w14:textId="77777777" w:rsidR="00524757" w:rsidRPr="006D2E8B" w:rsidRDefault="00524757" w:rsidP="00524757">
            <w:pPr>
              <w:jc w:val="center"/>
              <w:rPr>
                <w:rFonts w:ascii="Sylfaen" w:hAnsi="Sylfaen" w:cs="Arial"/>
                <w:sz w:val="20"/>
                <w:szCs w:val="20"/>
              </w:rPr>
            </w:pPr>
            <w:r w:rsidRPr="006D2E8B">
              <w:rPr>
                <w:rFonts w:ascii="Sylfaen" w:hAnsi="Sylfaen" w:cs="Arial"/>
                <w:sz w:val="20"/>
                <w:szCs w:val="20"/>
              </w:rPr>
              <w:t>03142520</w:t>
            </w:r>
          </w:p>
        </w:tc>
        <w:tc>
          <w:tcPr>
            <w:tcW w:w="1559" w:type="dxa"/>
          </w:tcPr>
          <w:p w14:paraId="27AF3A4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Яйцо</w:t>
            </w:r>
          </w:p>
        </w:tc>
        <w:tc>
          <w:tcPr>
            <w:tcW w:w="1925" w:type="dxa"/>
          </w:tcPr>
          <w:p w14:paraId="085A5FF4" w14:textId="77777777" w:rsidR="00524757" w:rsidRPr="00B138F3" w:rsidRDefault="00524757" w:rsidP="00524757">
            <w:pPr>
              <w:widowControl w:val="0"/>
              <w:jc w:val="center"/>
              <w:rPr>
                <w:rFonts w:ascii="GHEA Grapalat" w:hAnsi="GHEA Grapalat"/>
                <w:sz w:val="16"/>
                <w:szCs w:val="16"/>
              </w:rPr>
            </w:pPr>
          </w:p>
        </w:tc>
        <w:tc>
          <w:tcPr>
            <w:tcW w:w="1467" w:type="dxa"/>
          </w:tcPr>
          <w:p w14:paraId="0E1FB7AF" w14:textId="77777777" w:rsidR="00524757" w:rsidRPr="00B138F3" w:rsidRDefault="00524757" w:rsidP="00524757">
            <w:pPr>
              <w:widowControl w:val="0"/>
              <w:jc w:val="center"/>
              <w:rPr>
                <w:rFonts w:ascii="GHEA Grapalat" w:hAnsi="GHEA Grapalat"/>
                <w:sz w:val="16"/>
                <w:szCs w:val="16"/>
              </w:rPr>
            </w:pPr>
          </w:p>
        </w:tc>
        <w:tc>
          <w:tcPr>
            <w:tcW w:w="1085" w:type="dxa"/>
          </w:tcPr>
          <w:p w14:paraId="71D67635" w14:textId="77777777" w:rsidR="00524757" w:rsidRPr="00B138F3" w:rsidRDefault="00524757" w:rsidP="00524757">
            <w:pPr>
              <w:widowControl w:val="0"/>
              <w:jc w:val="center"/>
              <w:rPr>
                <w:rFonts w:ascii="GHEA Grapalat" w:hAnsi="GHEA Grapalat"/>
                <w:sz w:val="16"/>
                <w:szCs w:val="16"/>
              </w:rPr>
            </w:pPr>
            <w:proofErr w:type="spellStart"/>
            <w:r>
              <w:rPr>
                <w:rFonts w:ascii="GHEA Grapalat" w:hAnsi="GHEA Grapalat"/>
                <w:sz w:val="16"/>
                <w:szCs w:val="16"/>
              </w:rPr>
              <w:t>шт</w:t>
            </w:r>
            <w:proofErr w:type="spellEnd"/>
            <w:r>
              <w:rPr>
                <w:rFonts w:ascii="GHEA Grapalat" w:hAnsi="GHEA Grapalat"/>
                <w:sz w:val="16"/>
                <w:szCs w:val="16"/>
              </w:rPr>
              <w:t xml:space="preserve"> </w:t>
            </w:r>
          </w:p>
        </w:tc>
        <w:tc>
          <w:tcPr>
            <w:tcW w:w="1387" w:type="dxa"/>
          </w:tcPr>
          <w:p w14:paraId="4B81D3F4"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EAD057E" w14:textId="6EBA3DE4"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2250</w:t>
            </w:r>
          </w:p>
        </w:tc>
        <w:tc>
          <w:tcPr>
            <w:tcW w:w="1022" w:type="dxa"/>
          </w:tcPr>
          <w:p w14:paraId="5EB8820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6761E6F1" w14:textId="12D8967E"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2250</w:t>
            </w:r>
          </w:p>
        </w:tc>
        <w:tc>
          <w:tcPr>
            <w:tcW w:w="1142" w:type="dxa"/>
          </w:tcPr>
          <w:p w14:paraId="31E58A90" w14:textId="735D9F7C"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1E9A4D47" w14:textId="77777777" w:rsidTr="00BB0BEE">
        <w:trPr>
          <w:jc w:val="center"/>
        </w:trPr>
        <w:tc>
          <w:tcPr>
            <w:tcW w:w="1242" w:type="dxa"/>
          </w:tcPr>
          <w:p w14:paraId="291BA6D9"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12</w:t>
            </w:r>
          </w:p>
        </w:tc>
        <w:tc>
          <w:tcPr>
            <w:tcW w:w="2715" w:type="dxa"/>
          </w:tcPr>
          <w:p w14:paraId="24DC948C"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15332290</w:t>
            </w:r>
          </w:p>
        </w:tc>
        <w:tc>
          <w:tcPr>
            <w:tcW w:w="1559" w:type="dxa"/>
          </w:tcPr>
          <w:p w14:paraId="3D3B7DCD" w14:textId="77777777" w:rsidR="00524757" w:rsidRPr="00B138F3" w:rsidRDefault="00524757" w:rsidP="00524757">
            <w:pPr>
              <w:widowControl w:val="0"/>
              <w:jc w:val="center"/>
              <w:rPr>
                <w:rFonts w:ascii="GHEA Grapalat" w:hAnsi="GHEA Grapalat"/>
                <w:sz w:val="16"/>
                <w:szCs w:val="16"/>
              </w:rPr>
            </w:pPr>
            <w:r>
              <w:rPr>
                <w:rFonts w:ascii="GHEA Grapalat" w:hAnsi="GHEA Grapalat"/>
                <w:u w:val="single"/>
              </w:rPr>
              <w:t>Джем</w:t>
            </w:r>
          </w:p>
        </w:tc>
        <w:tc>
          <w:tcPr>
            <w:tcW w:w="1925" w:type="dxa"/>
          </w:tcPr>
          <w:p w14:paraId="2E55EB21" w14:textId="77777777" w:rsidR="00524757" w:rsidRPr="00B138F3" w:rsidRDefault="00524757" w:rsidP="00524757">
            <w:pPr>
              <w:widowControl w:val="0"/>
              <w:jc w:val="center"/>
              <w:rPr>
                <w:rFonts w:ascii="GHEA Grapalat" w:hAnsi="GHEA Grapalat"/>
                <w:sz w:val="16"/>
                <w:szCs w:val="16"/>
              </w:rPr>
            </w:pPr>
          </w:p>
        </w:tc>
        <w:tc>
          <w:tcPr>
            <w:tcW w:w="1467" w:type="dxa"/>
          </w:tcPr>
          <w:p w14:paraId="312A19AC" w14:textId="77777777" w:rsidR="00524757" w:rsidRPr="00B138F3" w:rsidRDefault="00524757" w:rsidP="00524757">
            <w:pPr>
              <w:widowControl w:val="0"/>
              <w:jc w:val="center"/>
              <w:rPr>
                <w:rFonts w:ascii="GHEA Grapalat" w:hAnsi="GHEA Grapalat"/>
                <w:sz w:val="16"/>
                <w:szCs w:val="16"/>
              </w:rPr>
            </w:pPr>
          </w:p>
        </w:tc>
        <w:tc>
          <w:tcPr>
            <w:tcW w:w="1085" w:type="dxa"/>
          </w:tcPr>
          <w:p w14:paraId="3727964E"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04BDF85E"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06EDF350" w14:textId="789E562A"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022" w:type="dxa"/>
          </w:tcPr>
          <w:p w14:paraId="719BEA46"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57771B3" w14:textId="2D36BCF3"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90</w:t>
            </w:r>
          </w:p>
        </w:tc>
        <w:tc>
          <w:tcPr>
            <w:tcW w:w="1142" w:type="dxa"/>
          </w:tcPr>
          <w:p w14:paraId="525193A7" w14:textId="6B034EAD"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636D05F6" w14:textId="77777777" w:rsidTr="00BB0BEE">
        <w:trPr>
          <w:jc w:val="center"/>
        </w:trPr>
        <w:tc>
          <w:tcPr>
            <w:tcW w:w="1242" w:type="dxa"/>
          </w:tcPr>
          <w:p w14:paraId="20936DF1"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13</w:t>
            </w:r>
          </w:p>
        </w:tc>
        <w:tc>
          <w:tcPr>
            <w:tcW w:w="2715" w:type="dxa"/>
          </w:tcPr>
          <w:p w14:paraId="52ED8586"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15333100</w:t>
            </w:r>
          </w:p>
        </w:tc>
        <w:tc>
          <w:tcPr>
            <w:tcW w:w="1559" w:type="dxa"/>
          </w:tcPr>
          <w:p w14:paraId="7D2850C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Томатная паста</w:t>
            </w:r>
          </w:p>
        </w:tc>
        <w:tc>
          <w:tcPr>
            <w:tcW w:w="1925" w:type="dxa"/>
          </w:tcPr>
          <w:p w14:paraId="0EAEC53F" w14:textId="77777777" w:rsidR="00524757" w:rsidRPr="00B138F3" w:rsidRDefault="00524757" w:rsidP="00524757">
            <w:pPr>
              <w:widowControl w:val="0"/>
              <w:jc w:val="center"/>
              <w:rPr>
                <w:rFonts w:ascii="GHEA Grapalat" w:hAnsi="GHEA Grapalat"/>
                <w:sz w:val="16"/>
                <w:szCs w:val="16"/>
              </w:rPr>
            </w:pPr>
          </w:p>
        </w:tc>
        <w:tc>
          <w:tcPr>
            <w:tcW w:w="1467" w:type="dxa"/>
          </w:tcPr>
          <w:p w14:paraId="61D1C027" w14:textId="77777777" w:rsidR="00524757" w:rsidRPr="00B138F3" w:rsidRDefault="00524757" w:rsidP="00524757">
            <w:pPr>
              <w:widowControl w:val="0"/>
              <w:jc w:val="center"/>
              <w:rPr>
                <w:rFonts w:ascii="GHEA Grapalat" w:hAnsi="GHEA Grapalat"/>
                <w:sz w:val="16"/>
                <w:szCs w:val="16"/>
              </w:rPr>
            </w:pPr>
          </w:p>
        </w:tc>
        <w:tc>
          <w:tcPr>
            <w:tcW w:w="1085" w:type="dxa"/>
          </w:tcPr>
          <w:p w14:paraId="46C56FD5"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1F602C27"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478A8B9D" w14:textId="2EC5ADA0"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022" w:type="dxa"/>
          </w:tcPr>
          <w:p w14:paraId="291AEFC3"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96CCAA2" w14:textId="3406CCFB"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142" w:type="dxa"/>
          </w:tcPr>
          <w:p w14:paraId="2DA66492" w14:textId="3289C107"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45BF149C" w14:textId="77777777" w:rsidTr="00BB0BEE">
        <w:trPr>
          <w:jc w:val="center"/>
        </w:trPr>
        <w:tc>
          <w:tcPr>
            <w:tcW w:w="1242" w:type="dxa"/>
          </w:tcPr>
          <w:p w14:paraId="688A8ECC"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14</w:t>
            </w:r>
          </w:p>
        </w:tc>
        <w:tc>
          <w:tcPr>
            <w:tcW w:w="2715" w:type="dxa"/>
          </w:tcPr>
          <w:p w14:paraId="26951F8C" w14:textId="77777777" w:rsidR="00524757" w:rsidRPr="00B138F3" w:rsidRDefault="00524757" w:rsidP="00524757">
            <w:pPr>
              <w:widowControl w:val="0"/>
              <w:jc w:val="center"/>
              <w:rPr>
                <w:rFonts w:ascii="GHEA Grapalat" w:hAnsi="GHEA Grapalat"/>
                <w:sz w:val="16"/>
                <w:szCs w:val="16"/>
              </w:rPr>
            </w:pPr>
            <w:r w:rsidRPr="006D2E8B">
              <w:rPr>
                <w:rFonts w:ascii="Sylfaen" w:hAnsi="Sylfaen" w:cs="Arial"/>
                <w:sz w:val="20"/>
                <w:szCs w:val="20"/>
              </w:rPr>
              <w:t>15614100</w:t>
            </w:r>
          </w:p>
        </w:tc>
        <w:tc>
          <w:tcPr>
            <w:tcW w:w="1559" w:type="dxa"/>
          </w:tcPr>
          <w:p w14:paraId="41E805DE" w14:textId="77777777" w:rsidR="00524757" w:rsidRDefault="00524757" w:rsidP="00524757">
            <w:pPr>
              <w:widowControl w:val="0"/>
              <w:jc w:val="center"/>
              <w:rPr>
                <w:rFonts w:ascii="GHEA Grapalat" w:hAnsi="GHEA Grapalat"/>
                <w:sz w:val="16"/>
                <w:szCs w:val="16"/>
              </w:rPr>
            </w:pPr>
            <w:r w:rsidRPr="006D4B06">
              <w:rPr>
                <w:rFonts w:ascii="GHEA Grapalat" w:hAnsi="GHEA Grapalat"/>
                <w:u w:val="single"/>
              </w:rPr>
              <w:t>Рис</w:t>
            </w:r>
          </w:p>
          <w:p w14:paraId="7D35DE7A" w14:textId="77777777" w:rsidR="00524757" w:rsidRDefault="00524757" w:rsidP="00524757">
            <w:pPr>
              <w:rPr>
                <w:rFonts w:ascii="GHEA Grapalat" w:hAnsi="GHEA Grapalat"/>
                <w:sz w:val="16"/>
                <w:szCs w:val="16"/>
              </w:rPr>
            </w:pPr>
          </w:p>
          <w:p w14:paraId="16A4DD71" w14:textId="77777777" w:rsidR="00524757" w:rsidRPr="00DF316E" w:rsidRDefault="00524757" w:rsidP="00524757">
            <w:pPr>
              <w:jc w:val="center"/>
              <w:rPr>
                <w:rFonts w:ascii="GHEA Grapalat" w:hAnsi="GHEA Grapalat"/>
                <w:sz w:val="16"/>
                <w:szCs w:val="16"/>
              </w:rPr>
            </w:pPr>
          </w:p>
        </w:tc>
        <w:tc>
          <w:tcPr>
            <w:tcW w:w="1925" w:type="dxa"/>
          </w:tcPr>
          <w:p w14:paraId="4DCFF9EA" w14:textId="77777777" w:rsidR="00524757" w:rsidRPr="00B138F3" w:rsidRDefault="00524757" w:rsidP="00524757">
            <w:pPr>
              <w:widowControl w:val="0"/>
              <w:jc w:val="center"/>
              <w:rPr>
                <w:rFonts w:ascii="GHEA Grapalat" w:hAnsi="GHEA Grapalat"/>
                <w:sz w:val="16"/>
                <w:szCs w:val="16"/>
              </w:rPr>
            </w:pPr>
          </w:p>
        </w:tc>
        <w:tc>
          <w:tcPr>
            <w:tcW w:w="1467" w:type="dxa"/>
          </w:tcPr>
          <w:p w14:paraId="3EB352E2" w14:textId="77777777" w:rsidR="00524757" w:rsidRPr="00B138F3" w:rsidRDefault="00524757" w:rsidP="00524757">
            <w:pPr>
              <w:widowControl w:val="0"/>
              <w:jc w:val="center"/>
              <w:rPr>
                <w:rFonts w:ascii="GHEA Grapalat" w:hAnsi="GHEA Grapalat"/>
                <w:sz w:val="16"/>
                <w:szCs w:val="16"/>
              </w:rPr>
            </w:pPr>
          </w:p>
        </w:tc>
        <w:tc>
          <w:tcPr>
            <w:tcW w:w="1085" w:type="dxa"/>
          </w:tcPr>
          <w:p w14:paraId="007F8FE2"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38BF742B"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23D86FC3" w14:textId="427609C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022" w:type="dxa"/>
          </w:tcPr>
          <w:p w14:paraId="41445E7C"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76E9A24C" w14:textId="42C67787"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225</w:t>
            </w:r>
          </w:p>
        </w:tc>
        <w:tc>
          <w:tcPr>
            <w:tcW w:w="1142" w:type="dxa"/>
          </w:tcPr>
          <w:p w14:paraId="7C0422FC" w14:textId="3A419475"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524757" w:rsidRPr="00B138F3" w14:paraId="290ACB01" w14:textId="77777777" w:rsidTr="00BB0BEE">
        <w:trPr>
          <w:jc w:val="center"/>
        </w:trPr>
        <w:tc>
          <w:tcPr>
            <w:tcW w:w="1242" w:type="dxa"/>
          </w:tcPr>
          <w:p w14:paraId="4E867046"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15</w:t>
            </w:r>
          </w:p>
        </w:tc>
        <w:tc>
          <w:tcPr>
            <w:tcW w:w="2715" w:type="dxa"/>
          </w:tcPr>
          <w:p w14:paraId="168E11D6" w14:textId="77777777" w:rsidR="00524757" w:rsidRPr="00B138F3" w:rsidRDefault="00524757" w:rsidP="00524757">
            <w:pPr>
              <w:widowControl w:val="0"/>
              <w:tabs>
                <w:tab w:val="left" w:pos="1815"/>
              </w:tabs>
              <w:jc w:val="center"/>
              <w:rPr>
                <w:rFonts w:ascii="GHEA Grapalat" w:hAnsi="GHEA Grapalat"/>
                <w:sz w:val="16"/>
                <w:szCs w:val="16"/>
              </w:rPr>
            </w:pPr>
            <w:r w:rsidRPr="006D2E8B">
              <w:rPr>
                <w:rFonts w:ascii="Sylfaen" w:hAnsi="Sylfaen" w:cs="Arial"/>
                <w:sz w:val="20"/>
                <w:szCs w:val="20"/>
              </w:rPr>
              <w:t>15831000</w:t>
            </w:r>
          </w:p>
        </w:tc>
        <w:tc>
          <w:tcPr>
            <w:tcW w:w="1559" w:type="dxa"/>
          </w:tcPr>
          <w:p w14:paraId="634F0180" w14:textId="77777777" w:rsidR="00524757" w:rsidRPr="00B138F3" w:rsidRDefault="00524757" w:rsidP="00524757">
            <w:pPr>
              <w:widowControl w:val="0"/>
              <w:jc w:val="center"/>
              <w:rPr>
                <w:rFonts w:ascii="GHEA Grapalat" w:hAnsi="GHEA Grapalat"/>
                <w:sz w:val="16"/>
                <w:szCs w:val="16"/>
              </w:rPr>
            </w:pPr>
            <w:r w:rsidRPr="006D4B06">
              <w:rPr>
                <w:rFonts w:ascii="GHEA Grapalat" w:hAnsi="GHEA Grapalat"/>
                <w:u w:val="single"/>
              </w:rPr>
              <w:t>Сахар</w:t>
            </w:r>
          </w:p>
        </w:tc>
        <w:tc>
          <w:tcPr>
            <w:tcW w:w="1925" w:type="dxa"/>
          </w:tcPr>
          <w:p w14:paraId="68F985A2" w14:textId="77777777" w:rsidR="00524757" w:rsidRPr="00B138F3" w:rsidRDefault="00524757" w:rsidP="00524757">
            <w:pPr>
              <w:widowControl w:val="0"/>
              <w:jc w:val="center"/>
              <w:rPr>
                <w:rFonts w:ascii="GHEA Grapalat" w:hAnsi="GHEA Grapalat"/>
                <w:sz w:val="16"/>
                <w:szCs w:val="16"/>
              </w:rPr>
            </w:pPr>
          </w:p>
        </w:tc>
        <w:tc>
          <w:tcPr>
            <w:tcW w:w="1467" w:type="dxa"/>
          </w:tcPr>
          <w:p w14:paraId="4788748A" w14:textId="77777777" w:rsidR="00524757" w:rsidRPr="00B138F3" w:rsidRDefault="00524757" w:rsidP="00524757">
            <w:pPr>
              <w:widowControl w:val="0"/>
              <w:jc w:val="center"/>
              <w:rPr>
                <w:rFonts w:ascii="GHEA Grapalat" w:hAnsi="GHEA Grapalat"/>
                <w:sz w:val="16"/>
                <w:szCs w:val="16"/>
              </w:rPr>
            </w:pPr>
          </w:p>
        </w:tc>
        <w:tc>
          <w:tcPr>
            <w:tcW w:w="1085" w:type="dxa"/>
          </w:tcPr>
          <w:p w14:paraId="58EBA00F" w14:textId="77777777" w:rsidR="00524757" w:rsidRPr="00B138F3" w:rsidRDefault="00524757" w:rsidP="00524757">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26835B1" w14:textId="77777777" w:rsidR="00524757" w:rsidRPr="00B138F3" w:rsidRDefault="00524757" w:rsidP="00524757">
            <w:pPr>
              <w:widowControl w:val="0"/>
              <w:jc w:val="center"/>
              <w:rPr>
                <w:rFonts w:ascii="GHEA Grapalat" w:hAnsi="GHEA Grapalat"/>
                <w:sz w:val="16"/>
                <w:szCs w:val="16"/>
              </w:rPr>
            </w:pPr>
          </w:p>
        </w:tc>
        <w:tc>
          <w:tcPr>
            <w:tcW w:w="1843" w:type="dxa"/>
            <w:gridSpan w:val="2"/>
          </w:tcPr>
          <w:p w14:paraId="52E0A3C3" w14:textId="57075B96"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022" w:type="dxa"/>
          </w:tcPr>
          <w:p w14:paraId="0EF74F3A" w14:textId="77777777" w:rsidR="00524757" w:rsidRPr="00B138F3" w:rsidRDefault="00524757" w:rsidP="00524757">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40A72050" w14:textId="54D360DC" w:rsidR="00524757" w:rsidRPr="00B138F3" w:rsidRDefault="00524757" w:rsidP="00524757">
            <w:pPr>
              <w:widowControl w:val="0"/>
              <w:jc w:val="center"/>
              <w:rPr>
                <w:rFonts w:ascii="GHEA Grapalat" w:hAnsi="GHEA Grapalat"/>
                <w:sz w:val="16"/>
                <w:szCs w:val="16"/>
              </w:rPr>
            </w:pPr>
            <w:r>
              <w:rPr>
                <w:rFonts w:ascii="Sylfaen" w:hAnsi="Sylfaen" w:cs="Arial"/>
                <w:sz w:val="20"/>
                <w:szCs w:val="20"/>
                <w:lang w:val="hy-AM"/>
              </w:rPr>
              <w:t>270</w:t>
            </w:r>
          </w:p>
        </w:tc>
        <w:tc>
          <w:tcPr>
            <w:tcW w:w="1142" w:type="dxa"/>
          </w:tcPr>
          <w:p w14:paraId="668F7866" w14:textId="2007D0F9" w:rsidR="00524757" w:rsidRPr="00B138F3" w:rsidRDefault="00BB0BEE" w:rsidP="00524757">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1BDE3573" w14:textId="77777777" w:rsidTr="00BB0BEE">
        <w:trPr>
          <w:jc w:val="center"/>
        </w:trPr>
        <w:tc>
          <w:tcPr>
            <w:tcW w:w="1242" w:type="dxa"/>
          </w:tcPr>
          <w:p w14:paraId="1E1AB910"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16</w:t>
            </w:r>
          </w:p>
        </w:tc>
        <w:tc>
          <w:tcPr>
            <w:tcW w:w="2715" w:type="dxa"/>
          </w:tcPr>
          <w:p w14:paraId="023A4A2C"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15872400</w:t>
            </w:r>
          </w:p>
        </w:tc>
        <w:tc>
          <w:tcPr>
            <w:tcW w:w="1559" w:type="dxa"/>
          </w:tcPr>
          <w:p w14:paraId="113C25AC"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Соль</w:t>
            </w:r>
          </w:p>
        </w:tc>
        <w:tc>
          <w:tcPr>
            <w:tcW w:w="1925" w:type="dxa"/>
          </w:tcPr>
          <w:p w14:paraId="4B7DE6FE" w14:textId="77777777" w:rsidR="00F05E58" w:rsidRPr="00B138F3" w:rsidRDefault="00F05E58" w:rsidP="00F05E58">
            <w:pPr>
              <w:widowControl w:val="0"/>
              <w:jc w:val="center"/>
              <w:rPr>
                <w:rFonts w:ascii="GHEA Grapalat" w:hAnsi="GHEA Grapalat"/>
                <w:sz w:val="16"/>
                <w:szCs w:val="16"/>
              </w:rPr>
            </w:pPr>
          </w:p>
        </w:tc>
        <w:tc>
          <w:tcPr>
            <w:tcW w:w="1467" w:type="dxa"/>
          </w:tcPr>
          <w:p w14:paraId="38136EE6" w14:textId="77777777" w:rsidR="00F05E58" w:rsidRPr="00B138F3" w:rsidRDefault="00F05E58" w:rsidP="00F05E58">
            <w:pPr>
              <w:widowControl w:val="0"/>
              <w:jc w:val="center"/>
              <w:rPr>
                <w:rFonts w:ascii="GHEA Grapalat" w:hAnsi="GHEA Grapalat"/>
                <w:sz w:val="16"/>
                <w:szCs w:val="16"/>
              </w:rPr>
            </w:pPr>
          </w:p>
        </w:tc>
        <w:tc>
          <w:tcPr>
            <w:tcW w:w="1085" w:type="dxa"/>
          </w:tcPr>
          <w:p w14:paraId="5C92321D"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F996417"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6AA1B339" w14:textId="6FBFABBA"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67.5</w:t>
            </w:r>
          </w:p>
        </w:tc>
        <w:tc>
          <w:tcPr>
            <w:tcW w:w="1022" w:type="dxa"/>
          </w:tcPr>
          <w:p w14:paraId="58658F10"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4B2E2E3B" w14:textId="3FD419E5"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67.5</w:t>
            </w:r>
          </w:p>
        </w:tc>
        <w:tc>
          <w:tcPr>
            <w:tcW w:w="1142" w:type="dxa"/>
          </w:tcPr>
          <w:p w14:paraId="45B069F8" w14:textId="3AC452B8"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665D2B4E" w14:textId="77777777" w:rsidTr="00BB0BEE">
        <w:trPr>
          <w:jc w:val="center"/>
        </w:trPr>
        <w:tc>
          <w:tcPr>
            <w:tcW w:w="1242" w:type="dxa"/>
          </w:tcPr>
          <w:p w14:paraId="36B534E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lastRenderedPageBreak/>
              <w:t>17</w:t>
            </w:r>
          </w:p>
        </w:tc>
        <w:tc>
          <w:tcPr>
            <w:tcW w:w="2715" w:type="dxa"/>
          </w:tcPr>
          <w:p w14:paraId="60BB3744"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15313000</w:t>
            </w:r>
          </w:p>
        </w:tc>
        <w:tc>
          <w:tcPr>
            <w:tcW w:w="1559" w:type="dxa"/>
          </w:tcPr>
          <w:p w14:paraId="09441222" w14:textId="77777777" w:rsidR="00F05E58" w:rsidRPr="00B138F3" w:rsidRDefault="00F05E58" w:rsidP="00F05E58">
            <w:pPr>
              <w:widowControl w:val="0"/>
              <w:tabs>
                <w:tab w:val="left" w:pos="1140"/>
              </w:tabs>
              <w:rPr>
                <w:rFonts w:ascii="GHEA Grapalat" w:hAnsi="GHEA Grapalat"/>
                <w:sz w:val="16"/>
                <w:szCs w:val="16"/>
              </w:rPr>
            </w:pPr>
            <w:r w:rsidRPr="006D4B06">
              <w:rPr>
                <w:rFonts w:ascii="GHEA Grapalat" w:hAnsi="GHEA Grapalat"/>
                <w:u w:val="single"/>
              </w:rPr>
              <w:t>Картофель</w:t>
            </w:r>
          </w:p>
        </w:tc>
        <w:tc>
          <w:tcPr>
            <w:tcW w:w="1925" w:type="dxa"/>
          </w:tcPr>
          <w:p w14:paraId="13786172" w14:textId="77777777" w:rsidR="00F05E58" w:rsidRPr="00B138F3" w:rsidRDefault="00F05E58" w:rsidP="00F05E58">
            <w:pPr>
              <w:widowControl w:val="0"/>
              <w:jc w:val="center"/>
              <w:rPr>
                <w:rFonts w:ascii="GHEA Grapalat" w:hAnsi="GHEA Grapalat"/>
                <w:sz w:val="16"/>
                <w:szCs w:val="16"/>
              </w:rPr>
            </w:pPr>
          </w:p>
        </w:tc>
        <w:tc>
          <w:tcPr>
            <w:tcW w:w="1467" w:type="dxa"/>
          </w:tcPr>
          <w:p w14:paraId="0C3F03A5" w14:textId="77777777" w:rsidR="00F05E58" w:rsidRPr="00B138F3" w:rsidRDefault="00F05E58" w:rsidP="00F05E58">
            <w:pPr>
              <w:widowControl w:val="0"/>
              <w:jc w:val="center"/>
              <w:rPr>
                <w:rFonts w:ascii="GHEA Grapalat" w:hAnsi="GHEA Grapalat"/>
                <w:sz w:val="16"/>
                <w:szCs w:val="16"/>
              </w:rPr>
            </w:pPr>
          </w:p>
        </w:tc>
        <w:tc>
          <w:tcPr>
            <w:tcW w:w="1085" w:type="dxa"/>
          </w:tcPr>
          <w:p w14:paraId="687B9161"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785182B"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77FD12F8" w14:textId="269EE90F" w:rsidR="00F05E58" w:rsidRPr="006D2E8B" w:rsidRDefault="00F05E58" w:rsidP="00F05E58">
            <w:pPr>
              <w:rPr>
                <w:rFonts w:ascii="Sylfaen" w:hAnsi="Sylfaen" w:cs="Arial"/>
                <w:sz w:val="20"/>
                <w:szCs w:val="20"/>
              </w:rPr>
            </w:pPr>
            <w:r>
              <w:rPr>
                <w:rFonts w:ascii="Sylfaen" w:hAnsi="Sylfaen" w:cs="Arial"/>
                <w:sz w:val="20"/>
                <w:szCs w:val="20"/>
                <w:lang w:val="hy-AM"/>
              </w:rPr>
              <w:t>1350</w:t>
            </w:r>
          </w:p>
        </w:tc>
        <w:tc>
          <w:tcPr>
            <w:tcW w:w="1022" w:type="dxa"/>
          </w:tcPr>
          <w:p w14:paraId="42CD9CC5"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650401F6" w14:textId="2C266BA3" w:rsidR="00F05E58" w:rsidRPr="006D2E8B" w:rsidRDefault="00F05E58" w:rsidP="00F05E58">
            <w:pPr>
              <w:rPr>
                <w:rFonts w:ascii="Sylfaen" w:hAnsi="Sylfaen" w:cs="Arial"/>
                <w:sz w:val="20"/>
                <w:szCs w:val="20"/>
              </w:rPr>
            </w:pPr>
            <w:r>
              <w:rPr>
                <w:rFonts w:ascii="Sylfaen" w:hAnsi="Sylfaen" w:cs="Arial"/>
                <w:sz w:val="20"/>
                <w:szCs w:val="20"/>
                <w:lang w:val="hy-AM"/>
              </w:rPr>
              <w:t>1350</w:t>
            </w:r>
          </w:p>
        </w:tc>
        <w:tc>
          <w:tcPr>
            <w:tcW w:w="1142" w:type="dxa"/>
          </w:tcPr>
          <w:p w14:paraId="65CC36BF" w14:textId="39BC6F2A" w:rsidR="00F05E58" w:rsidRPr="009F0EB6" w:rsidRDefault="00BB0BEE" w:rsidP="00F05E58">
            <w:pPr>
              <w:widowControl w:val="0"/>
              <w:jc w:val="center"/>
              <w:rPr>
                <w:rFonts w:ascii="GHEA Grapalat" w:hAnsi="GHEA Grapalat"/>
                <w:sz w:val="16"/>
                <w:szCs w:val="16"/>
                <w:lang w:val="hy-AM"/>
              </w:rPr>
            </w:pPr>
            <w:r w:rsidRPr="00BB0BEE">
              <w:rPr>
                <w:rFonts w:ascii="GHEA Grapalat" w:hAnsi="GHEA Grapalat"/>
                <w:sz w:val="16"/>
                <w:szCs w:val="16"/>
              </w:rPr>
              <w:t>01.</w:t>
            </w:r>
            <w:r w:rsidRPr="00BB0BEE">
              <w:rPr>
                <w:rFonts w:ascii="GHEA Grapalat" w:hAnsi="GHEA Grapalat"/>
                <w:sz w:val="16"/>
                <w:szCs w:val="16"/>
                <w:lang w:val="hy-AM"/>
              </w:rPr>
              <w:t>04</w:t>
            </w:r>
            <w:r w:rsidRPr="00BB0BEE">
              <w:rPr>
                <w:rFonts w:ascii="GHEA Grapalat" w:hAnsi="GHEA Grapalat"/>
                <w:sz w:val="16"/>
                <w:szCs w:val="16"/>
              </w:rPr>
              <w:t>.25-30.06.25</w:t>
            </w:r>
          </w:p>
        </w:tc>
      </w:tr>
      <w:tr w:rsidR="00F05E58" w:rsidRPr="00B138F3" w14:paraId="0084394F" w14:textId="77777777" w:rsidTr="00BB0BEE">
        <w:trPr>
          <w:jc w:val="center"/>
        </w:trPr>
        <w:tc>
          <w:tcPr>
            <w:tcW w:w="1242" w:type="dxa"/>
          </w:tcPr>
          <w:p w14:paraId="1F533B1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18</w:t>
            </w:r>
          </w:p>
        </w:tc>
        <w:tc>
          <w:tcPr>
            <w:tcW w:w="2715" w:type="dxa"/>
          </w:tcPr>
          <w:p w14:paraId="570E761C"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15331161</w:t>
            </w:r>
          </w:p>
        </w:tc>
        <w:tc>
          <w:tcPr>
            <w:tcW w:w="1559" w:type="dxa"/>
          </w:tcPr>
          <w:p w14:paraId="60D5F613"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Лук</w:t>
            </w:r>
          </w:p>
        </w:tc>
        <w:tc>
          <w:tcPr>
            <w:tcW w:w="1925" w:type="dxa"/>
          </w:tcPr>
          <w:p w14:paraId="0B4E11F2" w14:textId="77777777" w:rsidR="00F05E58" w:rsidRPr="00B138F3" w:rsidRDefault="00F05E58" w:rsidP="00F05E58">
            <w:pPr>
              <w:widowControl w:val="0"/>
              <w:jc w:val="center"/>
              <w:rPr>
                <w:rFonts w:ascii="GHEA Grapalat" w:hAnsi="GHEA Grapalat"/>
                <w:sz w:val="16"/>
                <w:szCs w:val="16"/>
              </w:rPr>
            </w:pPr>
          </w:p>
        </w:tc>
        <w:tc>
          <w:tcPr>
            <w:tcW w:w="1467" w:type="dxa"/>
          </w:tcPr>
          <w:p w14:paraId="4D1318A0" w14:textId="77777777" w:rsidR="00F05E58" w:rsidRPr="00B138F3" w:rsidRDefault="00F05E58" w:rsidP="00F05E58">
            <w:pPr>
              <w:widowControl w:val="0"/>
              <w:jc w:val="center"/>
              <w:rPr>
                <w:rFonts w:ascii="GHEA Grapalat" w:hAnsi="GHEA Grapalat"/>
                <w:sz w:val="16"/>
                <w:szCs w:val="16"/>
              </w:rPr>
            </w:pPr>
          </w:p>
        </w:tc>
        <w:tc>
          <w:tcPr>
            <w:tcW w:w="1085" w:type="dxa"/>
          </w:tcPr>
          <w:p w14:paraId="70A4964D" w14:textId="77777777" w:rsidR="00F05E58" w:rsidRDefault="00F05E58" w:rsidP="00F05E58">
            <w:pPr>
              <w:widowControl w:val="0"/>
              <w:jc w:val="center"/>
              <w:rPr>
                <w:rFonts w:ascii="GHEA Grapalat" w:hAnsi="GHEA Grapalat"/>
                <w:sz w:val="16"/>
                <w:szCs w:val="16"/>
              </w:rPr>
            </w:pPr>
          </w:p>
          <w:p w14:paraId="7527028D" w14:textId="77777777" w:rsidR="00F05E58" w:rsidRDefault="00F05E58" w:rsidP="00F05E58">
            <w:pPr>
              <w:rPr>
                <w:rFonts w:ascii="GHEA Grapalat" w:hAnsi="GHEA Grapalat"/>
                <w:sz w:val="16"/>
                <w:szCs w:val="16"/>
              </w:rPr>
            </w:pPr>
          </w:p>
          <w:p w14:paraId="7499E1B7" w14:textId="77777777" w:rsidR="00F05E58" w:rsidRPr="00DF316E" w:rsidRDefault="00F05E58" w:rsidP="00F05E58">
            <w:pPr>
              <w:rPr>
                <w:rFonts w:ascii="GHEA Grapalat" w:hAnsi="GHEA Grapalat"/>
                <w:sz w:val="16"/>
                <w:szCs w:val="16"/>
              </w:rPr>
            </w:pPr>
            <w:r>
              <w:rPr>
                <w:rFonts w:ascii="GHEA Grapalat" w:hAnsi="GHEA Grapalat"/>
                <w:sz w:val="16"/>
                <w:szCs w:val="16"/>
              </w:rPr>
              <w:t>Кг</w:t>
            </w:r>
          </w:p>
        </w:tc>
        <w:tc>
          <w:tcPr>
            <w:tcW w:w="1387" w:type="dxa"/>
          </w:tcPr>
          <w:p w14:paraId="4E752B7B"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33B2B2C7" w14:textId="79FDBC2A" w:rsidR="00F05E58" w:rsidRPr="00D63A02" w:rsidRDefault="00F05E58" w:rsidP="00F05E58">
            <w:pPr>
              <w:jc w:val="center"/>
              <w:rPr>
                <w:rFonts w:ascii="GHEA Grapalat" w:hAnsi="GHEA Grapalat"/>
                <w:sz w:val="16"/>
                <w:szCs w:val="16"/>
              </w:rPr>
            </w:pPr>
            <w:r>
              <w:rPr>
                <w:rFonts w:ascii="Sylfaen" w:hAnsi="Sylfaen" w:cs="Arial"/>
                <w:sz w:val="20"/>
                <w:szCs w:val="20"/>
                <w:lang w:val="hy-AM"/>
              </w:rPr>
              <w:t>225</w:t>
            </w:r>
          </w:p>
        </w:tc>
        <w:tc>
          <w:tcPr>
            <w:tcW w:w="1022" w:type="dxa"/>
          </w:tcPr>
          <w:p w14:paraId="69814E43"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2CB794FA" w14:textId="15C65B6C" w:rsidR="00F05E58" w:rsidRPr="00D63A02" w:rsidRDefault="00F05E58" w:rsidP="00F05E58">
            <w:pPr>
              <w:tabs>
                <w:tab w:val="left" w:pos="900"/>
              </w:tabs>
              <w:rPr>
                <w:rFonts w:ascii="GHEA Grapalat" w:hAnsi="GHEA Grapalat"/>
                <w:sz w:val="16"/>
                <w:szCs w:val="16"/>
              </w:rPr>
            </w:pPr>
            <w:r>
              <w:rPr>
                <w:rFonts w:ascii="Sylfaen" w:hAnsi="Sylfaen" w:cs="Arial"/>
                <w:sz w:val="20"/>
                <w:szCs w:val="20"/>
                <w:lang w:val="hy-AM"/>
              </w:rPr>
              <w:t>225</w:t>
            </w:r>
          </w:p>
        </w:tc>
        <w:tc>
          <w:tcPr>
            <w:tcW w:w="1142" w:type="dxa"/>
          </w:tcPr>
          <w:p w14:paraId="19DAF8B7" w14:textId="53FF50A2"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35A5753A" w14:textId="77777777" w:rsidTr="00BB0BEE">
        <w:trPr>
          <w:jc w:val="center"/>
        </w:trPr>
        <w:tc>
          <w:tcPr>
            <w:tcW w:w="1242" w:type="dxa"/>
          </w:tcPr>
          <w:p w14:paraId="6B974158"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19</w:t>
            </w:r>
          </w:p>
        </w:tc>
        <w:tc>
          <w:tcPr>
            <w:tcW w:w="2715" w:type="dxa"/>
          </w:tcPr>
          <w:p w14:paraId="24B2CF46"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03221410</w:t>
            </w:r>
          </w:p>
        </w:tc>
        <w:tc>
          <w:tcPr>
            <w:tcW w:w="1559" w:type="dxa"/>
          </w:tcPr>
          <w:p w14:paraId="7AC66AA5"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Капуста</w:t>
            </w:r>
          </w:p>
          <w:p w14:paraId="28F64151" w14:textId="77777777" w:rsidR="00F05E58" w:rsidRDefault="00F05E58" w:rsidP="00F05E58">
            <w:pPr>
              <w:rPr>
                <w:rFonts w:ascii="GHEA Grapalat" w:hAnsi="GHEA Grapalat"/>
                <w:sz w:val="16"/>
                <w:szCs w:val="16"/>
              </w:rPr>
            </w:pPr>
          </w:p>
          <w:p w14:paraId="0A348032" w14:textId="77777777" w:rsidR="00F05E58" w:rsidRPr="00DF316E" w:rsidRDefault="00F05E58" w:rsidP="00F05E58">
            <w:pPr>
              <w:jc w:val="center"/>
              <w:rPr>
                <w:rFonts w:ascii="GHEA Grapalat" w:hAnsi="GHEA Grapalat"/>
                <w:sz w:val="16"/>
                <w:szCs w:val="16"/>
              </w:rPr>
            </w:pPr>
          </w:p>
        </w:tc>
        <w:tc>
          <w:tcPr>
            <w:tcW w:w="1925" w:type="dxa"/>
          </w:tcPr>
          <w:p w14:paraId="1B26A162" w14:textId="77777777" w:rsidR="00F05E58" w:rsidRPr="00B138F3" w:rsidRDefault="00F05E58" w:rsidP="00F05E58">
            <w:pPr>
              <w:widowControl w:val="0"/>
              <w:jc w:val="center"/>
              <w:rPr>
                <w:rFonts w:ascii="GHEA Grapalat" w:hAnsi="GHEA Grapalat"/>
                <w:sz w:val="16"/>
                <w:szCs w:val="16"/>
              </w:rPr>
            </w:pPr>
          </w:p>
        </w:tc>
        <w:tc>
          <w:tcPr>
            <w:tcW w:w="1467" w:type="dxa"/>
          </w:tcPr>
          <w:p w14:paraId="3409EE51" w14:textId="77777777" w:rsidR="00F05E58" w:rsidRPr="00B138F3" w:rsidRDefault="00F05E58" w:rsidP="00F05E58">
            <w:pPr>
              <w:widowControl w:val="0"/>
              <w:jc w:val="center"/>
              <w:rPr>
                <w:rFonts w:ascii="GHEA Grapalat" w:hAnsi="GHEA Grapalat"/>
                <w:sz w:val="16"/>
                <w:szCs w:val="16"/>
              </w:rPr>
            </w:pPr>
          </w:p>
        </w:tc>
        <w:tc>
          <w:tcPr>
            <w:tcW w:w="1085" w:type="dxa"/>
          </w:tcPr>
          <w:p w14:paraId="7C08585D"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732D7CD"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248DC298" w14:textId="55D2DDBA"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6D6F0301"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335B7121" w14:textId="18E499E8" w:rsidR="00F05E58" w:rsidRPr="00D63A02" w:rsidRDefault="00D32A26" w:rsidP="00D32A26">
            <w:pPr>
              <w:jc w:val="center"/>
              <w:rPr>
                <w:rFonts w:ascii="GHEA Grapalat" w:hAnsi="GHEA Grapalat"/>
                <w:sz w:val="16"/>
                <w:szCs w:val="16"/>
              </w:rPr>
            </w:pPr>
            <w:r w:rsidRPr="00D32A26">
              <w:rPr>
                <w:rFonts w:ascii="Sylfaen" w:hAnsi="Sylfaen" w:cs="Arial"/>
                <w:sz w:val="20"/>
                <w:szCs w:val="20"/>
                <w:lang w:val="hy-AM"/>
              </w:rPr>
              <w:t>299,7</w:t>
            </w:r>
          </w:p>
        </w:tc>
        <w:tc>
          <w:tcPr>
            <w:tcW w:w="1142" w:type="dxa"/>
          </w:tcPr>
          <w:p w14:paraId="560FC27F" w14:textId="44ADC886"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479D6B65" w14:textId="77777777" w:rsidTr="00BB0BEE">
        <w:trPr>
          <w:jc w:val="center"/>
        </w:trPr>
        <w:tc>
          <w:tcPr>
            <w:tcW w:w="1242" w:type="dxa"/>
          </w:tcPr>
          <w:p w14:paraId="278F0BE9"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20</w:t>
            </w:r>
          </w:p>
        </w:tc>
        <w:tc>
          <w:tcPr>
            <w:tcW w:w="2715" w:type="dxa"/>
          </w:tcPr>
          <w:p w14:paraId="35C8BB51"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15331163</w:t>
            </w:r>
          </w:p>
        </w:tc>
        <w:tc>
          <w:tcPr>
            <w:tcW w:w="1559" w:type="dxa"/>
          </w:tcPr>
          <w:p w14:paraId="70C6EBD0" w14:textId="77777777" w:rsidR="00F05E58" w:rsidRDefault="00F05E58" w:rsidP="00F05E58">
            <w:pPr>
              <w:widowControl w:val="0"/>
              <w:jc w:val="center"/>
              <w:rPr>
                <w:rFonts w:ascii="GHEA Grapalat" w:hAnsi="GHEA Grapalat"/>
                <w:sz w:val="16"/>
                <w:szCs w:val="16"/>
              </w:rPr>
            </w:pPr>
            <w:r>
              <w:rPr>
                <w:rFonts w:ascii="GHEA Grapalat" w:hAnsi="GHEA Grapalat"/>
                <w:u w:val="single"/>
              </w:rPr>
              <w:t>Свекла</w:t>
            </w:r>
          </w:p>
          <w:p w14:paraId="1A517F27" w14:textId="77777777" w:rsidR="00F05E58" w:rsidRDefault="00F05E58" w:rsidP="00F05E58">
            <w:pPr>
              <w:rPr>
                <w:rFonts w:ascii="GHEA Grapalat" w:hAnsi="GHEA Grapalat"/>
                <w:sz w:val="16"/>
                <w:szCs w:val="16"/>
              </w:rPr>
            </w:pPr>
          </w:p>
          <w:p w14:paraId="4387C6EC" w14:textId="77777777" w:rsidR="00F05E58" w:rsidRPr="00DF316E" w:rsidRDefault="00F05E58" w:rsidP="00F05E58">
            <w:pPr>
              <w:jc w:val="center"/>
              <w:rPr>
                <w:rFonts w:ascii="GHEA Grapalat" w:hAnsi="GHEA Grapalat"/>
                <w:sz w:val="16"/>
                <w:szCs w:val="16"/>
              </w:rPr>
            </w:pPr>
          </w:p>
        </w:tc>
        <w:tc>
          <w:tcPr>
            <w:tcW w:w="1925" w:type="dxa"/>
          </w:tcPr>
          <w:p w14:paraId="4AE717B6" w14:textId="77777777" w:rsidR="00F05E58" w:rsidRPr="00B138F3" w:rsidRDefault="00F05E58" w:rsidP="00F05E58">
            <w:pPr>
              <w:widowControl w:val="0"/>
              <w:jc w:val="center"/>
              <w:rPr>
                <w:rFonts w:ascii="GHEA Grapalat" w:hAnsi="GHEA Grapalat"/>
                <w:sz w:val="16"/>
                <w:szCs w:val="16"/>
              </w:rPr>
            </w:pPr>
          </w:p>
        </w:tc>
        <w:tc>
          <w:tcPr>
            <w:tcW w:w="1467" w:type="dxa"/>
          </w:tcPr>
          <w:p w14:paraId="1E858200" w14:textId="77777777" w:rsidR="00F05E58" w:rsidRPr="00B138F3" w:rsidRDefault="00F05E58" w:rsidP="00F05E58">
            <w:pPr>
              <w:widowControl w:val="0"/>
              <w:jc w:val="center"/>
              <w:rPr>
                <w:rFonts w:ascii="GHEA Grapalat" w:hAnsi="GHEA Grapalat"/>
                <w:sz w:val="16"/>
                <w:szCs w:val="16"/>
              </w:rPr>
            </w:pPr>
          </w:p>
        </w:tc>
        <w:tc>
          <w:tcPr>
            <w:tcW w:w="1085" w:type="dxa"/>
          </w:tcPr>
          <w:p w14:paraId="02D90E8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5C0ED9F5"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40CC7D73" w14:textId="27BA5545"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7FF56F67"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05BFBF54" w14:textId="1C42DA1A" w:rsidR="00F05E58" w:rsidRPr="00B138F3" w:rsidRDefault="00D32A26" w:rsidP="00D32A26">
            <w:pPr>
              <w:widowControl w:val="0"/>
              <w:jc w:val="center"/>
              <w:rPr>
                <w:rFonts w:ascii="GHEA Grapalat" w:hAnsi="GHEA Grapalat"/>
                <w:sz w:val="16"/>
                <w:szCs w:val="16"/>
              </w:rPr>
            </w:pPr>
            <w:r w:rsidRPr="00D32A26">
              <w:rPr>
                <w:rFonts w:ascii="Sylfaen" w:hAnsi="Sylfaen" w:cs="Arial"/>
                <w:sz w:val="20"/>
                <w:szCs w:val="20"/>
                <w:lang w:val="hy-AM"/>
              </w:rPr>
              <w:t>299,7</w:t>
            </w:r>
          </w:p>
        </w:tc>
        <w:tc>
          <w:tcPr>
            <w:tcW w:w="1142" w:type="dxa"/>
          </w:tcPr>
          <w:p w14:paraId="281BA533" w14:textId="780B16BE"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159A17B8" w14:textId="77777777" w:rsidTr="00BB0BEE">
        <w:trPr>
          <w:jc w:val="center"/>
        </w:trPr>
        <w:tc>
          <w:tcPr>
            <w:tcW w:w="1242" w:type="dxa"/>
          </w:tcPr>
          <w:p w14:paraId="7D2DE1AC"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21</w:t>
            </w:r>
          </w:p>
        </w:tc>
        <w:tc>
          <w:tcPr>
            <w:tcW w:w="2715" w:type="dxa"/>
          </w:tcPr>
          <w:p w14:paraId="64377779"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15331164</w:t>
            </w:r>
          </w:p>
        </w:tc>
        <w:tc>
          <w:tcPr>
            <w:tcW w:w="1559" w:type="dxa"/>
          </w:tcPr>
          <w:p w14:paraId="3EEF3DB1"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Морковь</w:t>
            </w:r>
          </w:p>
          <w:p w14:paraId="7B1E75E1" w14:textId="77777777" w:rsidR="00F05E58" w:rsidRPr="00DF316E" w:rsidRDefault="00F05E58" w:rsidP="00F05E58">
            <w:pPr>
              <w:jc w:val="center"/>
              <w:rPr>
                <w:rFonts w:ascii="GHEA Grapalat" w:hAnsi="GHEA Grapalat"/>
                <w:sz w:val="16"/>
                <w:szCs w:val="16"/>
              </w:rPr>
            </w:pPr>
          </w:p>
        </w:tc>
        <w:tc>
          <w:tcPr>
            <w:tcW w:w="1925" w:type="dxa"/>
          </w:tcPr>
          <w:p w14:paraId="5A9D3CFC" w14:textId="77777777" w:rsidR="00F05E58" w:rsidRPr="00B138F3" w:rsidRDefault="00F05E58" w:rsidP="00F05E58">
            <w:pPr>
              <w:widowControl w:val="0"/>
              <w:jc w:val="center"/>
              <w:rPr>
                <w:rFonts w:ascii="GHEA Grapalat" w:hAnsi="GHEA Grapalat"/>
                <w:sz w:val="16"/>
                <w:szCs w:val="16"/>
              </w:rPr>
            </w:pPr>
          </w:p>
        </w:tc>
        <w:tc>
          <w:tcPr>
            <w:tcW w:w="1467" w:type="dxa"/>
          </w:tcPr>
          <w:p w14:paraId="5D398050" w14:textId="77777777" w:rsidR="00F05E58" w:rsidRPr="00B138F3" w:rsidRDefault="00F05E58" w:rsidP="00F05E58">
            <w:pPr>
              <w:widowControl w:val="0"/>
              <w:jc w:val="center"/>
              <w:rPr>
                <w:rFonts w:ascii="GHEA Grapalat" w:hAnsi="GHEA Grapalat"/>
                <w:sz w:val="16"/>
                <w:szCs w:val="16"/>
              </w:rPr>
            </w:pPr>
          </w:p>
        </w:tc>
        <w:tc>
          <w:tcPr>
            <w:tcW w:w="1085" w:type="dxa"/>
          </w:tcPr>
          <w:p w14:paraId="01FC6511"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4ABDF526"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74728094" w14:textId="38544490" w:rsidR="00F05E58" w:rsidRPr="00B138F3" w:rsidRDefault="00D32A26" w:rsidP="00F05E58">
            <w:pPr>
              <w:widowControl w:val="0"/>
              <w:jc w:val="center"/>
              <w:rPr>
                <w:rFonts w:ascii="GHEA Grapalat" w:hAnsi="GHEA Grapalat"/>
                <w:sz w:val="16"/>
                <w:szCs w:val="16"/>
              </w:rPr>
            </w:pPr>
            <w:r w:rsidRPr="00D32A26">
              <w:rPr>
                <w:rFonts w:ascii="Sylfaen" w:hAnsi="Sylfaen" w:cs="Arial"/>
                <w:sz w:val="20"/>
                <w:szCs w:val="20"/>
                <w:lang w:val="hy-AM"/>
              </w:rPr>
              <w:t>299,7</w:t>
            </w:r>
          </w:p>
        </w:tc>
        <w:tc>
          <w:tcPr>
            <w:tcW w:w="1022" w:type="dxa"/>
          </w:tcPr>
          <w:p w14:paraId="67BBB370"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70EC403E" w14:textId="4AB1685B" w:rsidR="00F05E58" w:rsidRPr="00D63A02" w:rsidRDefault="00D32A26" w:rsidP="00D32A26">
            <w:pPr>
              <w:jc w:val="center"/>
              <w:rPr>
                <w:rFonts w:ascii="GHEA Grapalat" w:hAnsi="GHEA Grapalat"/>
                <w:sz w:val="16"/>
                <w:szCs w:val="16"/>
              </w:rPr>
            </w:pPr>
            <w:r w:rsidRPr="00D32A26">
              <w:rPr>
                <w:rFonts w:ascii="Sylfaen" w:hAnsi="Sylfaen" w:cs="Arial"/>
                <w:sz w:val="20"/>
                <w:szCs w:val="20"/>
                <w:lang w:val="hy-AM"/>
              </w:rPr>
              <w:t>299,7</w:t>
            </w:r>
          </w:p>
        </w:tc>
        <w:tc>
          <w:tcPr>
            <w:tcW w:w="1142" w:type="dxa"/>
          </w:tcPr>
          <w:p w14:paraId="3269882E" w14:textId="74C93EA6"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103FC289" w14:textId="77777777" w:rsidTr="00BB0BEE">
        <w:trPr>
          <w:jc w:val="center"/>
        </w:trPr>
        <w:tc>
          <w:tcPr>
            <w:tcW w:w="1242" w:type="dxa"/>
          </w:tcPr>
          <w:p w14:paraId="538C9A80"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22</w:t>
            </w:r>
          </w:p>
        </w:tc>
        <w:tc>
          <w:tcPr>
            <w:tcW w:w="2715" w:type="dxa"/>
          </w:tcPr>
          <w:p w14:paraId="5410043B"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15332140</w:t>
            </w:r>
          </w:p>
        </w:tc>
        <w:tc>
          <w:tcPr>
            <w:tcW w:w="1559" w:type="dxa"/>
          </w:tcPr>
          <w:p w14:paraId="057F1C36" w14:textId="77777777" w:rsidR="00F05E58" w:rsidRPr="00B138F3" w:rsidRDefault="00F05E58" w:rsidP="00F05E58">
            <w:pPr>
              <w:widowControl w:val="0"/>
              <w:jc w:val="center"/>
              <w:rPr>
                <w:rFonts w:ascii="GHEA Grapalat" w:hAnsi="GHEA Grapalat"/>
                <w:sz w:val="16"/>
                <w:szCs w:val="16"/>
              </w:rPr>
            </w:pPr>
            <w:r w:rsidRPr="006D4B06">
              <w:rPr>
                <w:rFonts w:ascii="GHEA Grapalat" w:hAnsi="GHEA Grapalat"/>
                <w:u w:val="single"/>
              </w:rPr>
              <w:t>Яблоко</w:t>
            </w:r>
          </w:p>
        </w:tc>
        <w:tc>
          <w:tcPr>
            <w:tcW w:w="1925" w:type="dxa"/>
          </w:tcPr>
          <w:p w14:paraId="7869EFBF" w14:textId="77777777" w:rsidR="00F05E58" w:rsidRPr="00B138F3" w:rsidRDefault="00F05E58" w:rsidP="00F05E58">
            <w:pPr>
              <w:widowControl w:val="0"/>
              <w:jc w:val="center"/>
              <w:rPr>
                <w:rFonts w:ascii="GHEA Grapalat" w:hAnsi="GHEA Grapalat"/>
                <w:sz w:val="16"/>
                <w:szCs w:val="16"/>
              </w:rPr>
            </w:pPr>
          </w:p>
        </w:tc>
        <w:tc>
          <w:tcPr>
            <w:tcW w:w="1467" w:type="dxa"/>
          </w:tcPr>
          <w:p w14:paraId="131F7211" w14:textId="77777777" w:rsidR="00F05E58" w:rsidRPr="00B138F3" w:rsidRDefault="00F05E58" w:rsidP="00F05E58">
            <w:pPr>
              <w:widowControl w:val="0"/>
              <w:jc w:val="center"/>
              <w:rPr>
                <w:rFonts w:ascii="GHEA Grapalat" w:hAnsi="GHEA Grapalat"/>
                <w:sz w:val="16"/>
                <w:szCs w:val="16"/>
              </w:rPr>
            </w:pPr>
          </w:p>
        </w:tc>
        <w:tc>
          <w:tcPr>
            <w:tcW w:w="1085" w:type="dxa"/>
          </w:tcPr>
          <w:p w14:paraId="3867BD6F"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7EDB1B32"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36AF3F22" w14:textId="13D0D004"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900</w:t>
            </w:r>
          </w:p>
        </w:tc>
        <w:tc>
          <w:tcPr>
            <w:tcW w:w="1022" w:type="dxa"/>
          </w:tcPr>
          <w:p w14:paraId="7C15B977"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6878FA52" w14:textId="3BC71C3C"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900</w:t>
            </w:r>
          </w:p>
        </w:tc>
        <w:tc>
          <w:tcPr>
            <w:tcW w:w="1142" w:type="dxa"/>
          </w:tcPr>
          <w:p w14:paraId="042811CE" w14:textId="2D04CD79"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47F50843" w14:textId="77777777" w:rsidTr="00BB0BEE">
        <w:trPr>
          <w:jc w:val="center"/>
        </w:trPr>
        <w:tc>
          <w:tcPr>
            <w:tcW w:w="1242" w:type="dxa"/>
          </w:tcPr>
          <w:p w14:paraId="7916CC2C"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23</w:t>
            </w:r>
          </w:p>
        </w:tc>
        <w:tc>
          <w:tcPr>
            <w:tcW w:w="2715" w:type="dxa"/>
          </w:tcPr>
          <w:p w14:paraId="7AA39BFB"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15863200</w:t>
            </w:r>
          </w:p>
        </w:tc>
        <w:tc>
          <w:tcPr>
            <w:tcW w:w="1559" w:type="dxa"/>
          </w:tcPr>
          <w:p w14:paraId="71A3F0E1" w14:textId="77777777" w:rsidR="00F05E58" w:rsidRPr="00B138F3" w:rsidRDefault="00F05E58" w:rsidP="00F05E58">
            <w:pPr>
              <w:widowControl w:val="0"/>
              <w:jc w:val="center"/>
              <w:rPr>
                <w:rFonts w:ascii="GHEA Grapalat" w:hAnsi="GHEA Grapalat"/>
                <w:sz w:val="16"/>
                <w:szCs w:val="16"/>
              </w:rPr>
            </w:pPr>
            <w:r w:rsidRPr="006D4B06">
              <w:rPr>
                <w:rFonts w:ascii="inherit" w:hAnsi="inherit"/>
                <w:color w:val="202124"/>
                <w:szCs w:val="16"/>
              </w:rPr>
              <w:t>Чай черный</w:t>
            </w:r>
          </w:p>
        </w:tc>
        <w:tc>
          <w:tcPr>
            <w:tcW w:w="1925" w:type="dxa"/>
          </w:tcPr>
          <w:p w14:paraId="395CDBF4" w14:textId="77777777" w:rsidR="00F05E58" w:rsidRPr="00B138F3" w:rsidRDefault="00F05E58" w:rsidP="00F05E58">
            <w:pPr>
              <w:widowControl w:val="0"/>
              <w:jc w:val="center"/>
              <w:rPr>
                <w:rFonts w:ascii="GHEA Grapalat" w:hAnsi="GHEA Grapalat"/>
                <w:sz w:val="16"/>
                <w:szCs w:val="16"/>
              </w:rPr>
            </w:pPr>
          </w:p>
        </w:tc>
        <w:tc>
          <w:tcPr>
            <w:tcW w:w="1467" w:type="dxa"/>
          </w:tcPr>
          <w:p w14:paraId="3A6EEEFE" w14:textId="77777777" w:rsidR="00F05E58" w:rsidRPr="00B138F3" w:rsidRDefault="00F05E58" w:rsidP="00F05E58">
            <w:pPr>
              <w:widowControl w:val="0"/>
              <w:jc w:val="center"/>
              <w:rPr>
                <w:rFonts w:ascii="GHEA Grapalat" w:hAnsi="GHEA Grapalat"/>
                <w:sz w:val="16"/>
                <w:szCs w:val="16"/>
              </w:rPr>
            </w:pPr>
          </w:p>
        </w:tc>
        <w:tc>
          <w:tcPr>
            <w:tcW w:w="1085" w:type="dxa"/>
          </w:tcPr>
          <w:p w14:paraId="4CD3477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Кг</w:t>
            </w:r>
          </w:p>
        </w:tc>
        <w:tc>
          <w:tcPr>
            <w:tcW w:w="1387" w:type="dxa"/>
          </w:tcPr>
          <w:p w14:paraId="606954C1"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43E5569E" w14:textId="260966F8"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w:t>
            </w:r>
          </w:p>
        </w:tc>
        <w:tc>
          <w:tcPr>
            <w:tcW w:w="1022" w:type="dxa"/>
          </w:tcPr>
          <w:p w14:paraId="5038B175"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ул., 29/1 дом</w:t>
            </w:r>
          </w:p>
        </w:tc>
        <w:tc>
          <w:tcPr>
            <w:tcW w:w="963" w:type="dxa"/>
          </w:tcPr>
          <w:p w14:paraId="29FCA8FA" w14:textId="55EBCCCB"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9</w:t>
            </w:r>
          </w:p>
        </w:tc>
        <w:tc>
          <w:tcPr>
            <w:tcW w:w="1142" w:type="dxa"/>
          </w:tcPr>
          <w:p w14:paraId="5CEB3FA2" w14:textId="5666F15D"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r w:rsidR="00F05E58" w:rsidRPr="00B138F3" w14:paraId="5FDB18BC" w14:textId="77777777" w:rsidTr="00BB0BEE">
        <w:trPr>
          <w:jc w:val="center"/>
        </w:trPr>
        <w:tc>
          <w:tcPr>
            <w:tcW w:w="1242" w:type="dxa"/>
          </w:tcPr>
          <w:p w14:paraId="1E4AC716"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24</w:t>
            </w:r>
          </w:p>
        </w:tc>
        <w:tc>
          <w:tcPr>
            <w:tcW w:w="2715" w:type="dxa"/>
          </w:tcPr>
          <w:p w14:paraId="35C45B2E" w14:textId="77777777" w:rsidR="00F05E58" w:rsidRPr="00B138F3" w:rsidRDefault="00F05E58" w:rsidP="00F05E58">
            <w:pPr>
              <w:widowControl w:val="0"/>
              <w:jc w:val="center"/>
              <w:rPr>
                <w:rFonts w:ascii="GHEA Grapalat" w:hAnsi="GHEA Grapalat"/>
                <w:sz w:val="16"/>
                <w:szCs w:val="16"/>
              </w:rPr>
            </w:pPr>
            <w:r w:rsidRPr="006D2E8B">
              <w:rPr>
                <w:rFonts w:ascii="Sylfaen" w:hAnsi="Sylfaen" w:cs="Arial"/>
                <w:sz w:val="20"/>
                <w:szCs w:val="20"/>
              </w:rPr>
              <w:t>15861100</w:t>
            </w:r>
          </w:p>
        </w:tc>
        <w:tc>
          <w:tcPr>
            <w:tcW w:w="1559" w:type="dxa"/>
          </w:tcPr>
          <w:p w14:paraId="48EAB26D" w14:textId="77777777" w:rsidR="00F05E58" w:rsidRDefault="00F05E58" w:rsidP="00F05E58">
            <w:pPr>
              <w:widowControl w:val="0"/>
              <w:jc w:val="center"/>
              <w:rPr>
                <w:rFonts w:ascii="GHEA Grapalat" w:hAnsi="GHEA Grapalat"/>
                <w:sz w:val="16"/>
                <w:szCs w:val="16"/>
              </w:rPr>
            </w:pPr>
            <w:r w:rsidRPr="006D4B06">
              <w:rPr>
                <w:rFonts w:ascii="GHEA Grapalat" w:hAnsi="GHEA Grapalat"/>
                <w:u w:val="single"/>
              </w:rPr>
              <w:t>Кофе молотый</w:t>
            </w:r>
          </w:p>
          <w:p w14:paraId="6ECBDAB5" w14:textId="77777777" w:rsidR="00F05E58" w:rsidRPr="00DF316E" w:rsidRDefault="00F05E58" w:rsidP="00F05E58">
            <w:pPr>
              <w:jc w:val="center"/>
              <w:rPr>
                <w:rFonts w:ascii="GHEA Grapalat" w:hAnsi="GHEA Grapalat"/>
                <w:sz w:val="16"/>
                <w:szCs w:val="16"/>
              </w:rPr>
            </w:pPr>
          </w:p>
        </w:tc>
        <w:tc>
          <w:tcPr>
            <w:tcW w:w="1925" w:type="dxa"/>
          </w:tcPr>
          <w:p w14:paraId="1D924D2A" w14:textId="77777777" w:rsidR="00F05E58" w:rsidRPr="00B138F3" w:rsidRDefault="00F05E58" w:rsidP="00F05E58">
            <w:pPr>
              <w:widowControl w:val="0"/>
              <w:jc w:val="center"/>
              <w:rPr>
                <w:rFonts w:ascii="GHEA Grapalat" w:hAnsi="GHEA Grapalat"/>
                <w:sz w:val="16"/>
                <w:szCs w:val="16"/>
              </w:rPr>
            </w:pPr>
          </w:p>
        </w:tc>
        <w:tc>
          <w:tcPr>
            <w:tcW w:w="1467" w:type="dxa"/>
          </w:tcPr>
          <w:p w14:paraId="10A6FE08" w14:textId="77777777" w:rsidR="00F05E58" w:rsidRPr="00B138F3" w:rsidRDefault="00F05E58" w:rsidP="00F05E58">
            <w:pPr>
              <w:widowControl w:val="0"/>
              <w:jc w:val="center"/>
              <w:rPr>
                <w:rFonts w:ascii="GHEA Grapalat" w:hAnsi="GHEA Grapalat"/>
                <w:sz w:val="16"/>
                <w:szCs w:val="16"/>
              </w:rPr>
            </w:pPr>
          </w:p>
        </w:tc>
        <w:tc>
          <w:tcPr>
            <w:tcW w:w="1085" w:type="dxa"/>
          </w:tcPr>
          <w:p w14:paraId="716C2E1A" w14:textId="77777777" w:rsidR="00F05E58" w:rsidRPr="00B138F3" w:rsidRDefault="00F05E58" w:rsidP="00F05E58">
            <w:pPr>
              <w:widowControl w:val="0"/>
              <w:jc w:val="center"/>
              <w:rPr>
                <w:rFonts w:ascii="GHEA Grapalat" w:hAnsi="GHEA Grapalat"/>
                <w:sz w:val="16"/>
                <w:szCs w:val="16"/>
              </w:rPr>
            </w:pPr>
            <w:r>
              <w:rPr>
                <w:rFonts w:ascii="GHEA Grapalat" w:hAnsi="GHEA Grapalat"/>
                <w:sz w:val="16"/>
                <w:szCs w:val="16"/>
              </w:rPr>
              <w:t xml:space="preserve">Кг </w:t>
            </w:r>
          </w:p>
        </w:tc>
        <w:tc>
          <w:tcPr>
            <w:tcW w:w="1387" w:type="dxa"/>
          </w:tcPr>
          <w:p w14:paraId="5E319A4C" w14:textId="77777777" w:rsidR="00F05E58" w:rsidRPr="00B138F3" w:rsidRDefault="00F05E58" w:rsidP="00F05E58">
            <w:pPr>
              <w:widowControl w:val="0"/>
              <w:jc w:val="center"/>
              <w:rPr>
                <w:rFonts w:ascii="GHEA Grapalat" w:hAnsi="GHEA Grapalat"/>
                <w:sz w:val="16"/>
                <w:szCs w:val="16"/>
              </w:rPr>
            </w:pPr>
          </w:p>
        </w:tc>
        <w:tc>
          <w:tcPr>
            <w:tcW w:w="1843" w:type="dxa"/>
            <w:gridSpan w:val="2"/>
          </w:tcPr>
          <w:p w14:paraId="2FF94361" w14:textId="197B003B"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t>18</w:t>
            </w:r>
          </w:p>
        </w:tc>
        <w:tc>
          <w:tcPr>
            <w:tcW w:w="1022" w:type="dxa"/>
          </w:tcPr>
          <w:p w14:paraId="089ABE0D" w14:textId="77777777" w:rsidR="00F05E58" w:rsidRPr="00B138F3" w:rsidRDefault="00F05E58" w:rsidP="00F05E58">
            <w:pPr>
              <w:widowControl w:val="0"/>
              <w:jc w:val="center"/>
              <w:rPr>
                <w:rFonts w:ascii="GHEA Grapalat" w:hAnsi="GHEA Grapalat"/>
                <w:sz w:val="16"/>
                <w:szCs w:val="16"/>
              </w:rPr>
            </w:pPr>
            <w:proofErr w:type="spellStart"/>
            <w:r w:rsidRPr="001811C0">
              <w:rPr>
                <w:rFonts w:ascii="Sylfaen" w:eastAsia="Calibri" w:hAnsi="Sylfaen"/>
                <w:sz w:val="22"/>
                <w:szCs w:val="22"/>
              </w:rPr>
              <w:t>Молдовакан</w:t>
            </w:r>
            <w:proofErr w:type="spellEnd"/>
            <w:r w:rsidRPr="001811C0">
              <w:rPr>
                <w:rFonts w:ascii="Sylfaen" w:eastAsia="Calibri" w:hAnsi="Sylfaen"/>
                <w:sz w:val="22"/>
                <w:szCs w:val="22"/>
              </w:rPr>
              <w:t xml:space="preserve"> </w:t>
            </w:r>
            <w:r w:rsidRPr="001811C0">
              <w:rPr>
                <w:rFonts w:ascii="Sylfaen" w:eastAsia="Calibri" w:hAnsi="Sylfaen"/>
                <w:sz w:val="22"/>
                <w:szCs w:val="22"/>
              </w:rPr>
              <w:lastRenderedPageBreak/>
              <w:t>ул., 29/1 дом</w:t>
            </w:r>
          </w:p>
        </w:tc>
        <w:tc>
          <w:tcPr>
            <w:tcW w:w="963" w:type="dxa"/>
          </w:tcPr>
          <w:p w14:paraId="3379BC16" w14:textId="72F0B570" w:rsidR="00F05E58" w:rsidRPr="00B138F3" w:rsidRDefault="00F05E58" w:rsidP="00F05E58">
            <w:pPr>
              <w:widowControl w:val="0"/>
              <w:jc w:val="center"/>
              <w:rPr>
                <w:rFonts w:ascii="GHEA Grapalat" w:hAnsi="GHEA Grapalat"/>
                <w:sz w:val="16"/>
                <w:szCs w:val="16"/>
              </w:rPr>
            </w:pPr>
            <w:r>
              <w:rPr>
                <w:rFonts w:ascii="Sylfaen" w:hAnsi="Sylfaen" w:cs="Arial"/>
                <w:sz w:val="20"/>
                <w:szCs w:val="20"/>
                <w:lang w:val="hy-AM"/>
              </w:rPr>
              <w:lastRenderedPageBreak/>
              <w:t>18</w:t>
            </w:r>
          </w:p>
        </w:tc>
        <w:tc>
          <w:tcPr>
            <w:tcW w:w="1142" w:type="dxa"/>
          </w:tcPr>
          <w:p w14:paraId="603156C8" w14:textId="700A0E78" w:rsidR="00F05E58" w:rsidRPr="00B138F3" w:rsidRDefault="00BB0BEE" w:rsidP="00F05E58">
            <w:pPr>
              <w:widowControl w:val="0"/>
              <w:jc w:val="center"/>
              <w:rPr>
                <w:rFonts w:ascii="GHEA Grapalat" w:hAnsi="GHEA Grapalat"/>
                <w:sz w:val="16"/>
                <w:szCs w:val="16"/>
              </w:rPr>
            </w:pPr>
            <w:r w:rsidRPr="00BB0BEE">
              <w:rPr>
                <w:rFonts w:ascii="Sylfaen" w:hAnsi="Sylfaen"/>
                <w:sz w:val="20"/>
                <w:szCs w:val="20"/>
              </w:rPr>
              <w:t>01.</w:t>
            </w:r>
            <w:r w:rsidRPr="00BB0BEE">
              <w:rPr>
                <w:rFonts w:ascii="Sylfaen" w:hAnsi="Sylfaen"/>
                <w:sz w:val="20"/>
                <w:szCs w:val="20"/>
                <w:lang w:val="hy-AM"/>
              </w:rPr>
              <w:t>04</w:t>
            </w:r>
            <w:r w:rsidRPr="00BB0BEE">
              <w:rPr>
                <w:rFonts w:ascii="Sylfaen" w:hAnsi="Sylfaen"/>
                <w:sz w:val="20"/>
                <w:szCs w:val="20"/>
              </w:rPr>
              <w:t>.25-30.06.25</w:t>
            </w:r>
          </w:p>
        </w:tc>
      </w:tr>
    </w:tbl>
    <w:p w14:paraId="7350DB94"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5D4BD58" w14:textId="77777777" w:rsidTr="00E22E51">
        <w:trPr>
          <w:jc w:val="center"/>
        </w:trPr>
        <w:tc>
          <w:tcPr>
            <w:tcW w:w="4536" w:type="dxa"/>
          </w:tcPr>
          <w:p w14:paraId="0004C39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1CF3C7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64F49D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AD0B60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3E47DEB" w14:textId="77777777" w:rsidR="00071D1C" w:rsidRPr="00B138F3" w:rsidRDefault="00071D1C" w:rsidP="00B46D58">
            <w:pPr>
              <w:widowControl w:val="0"/>
              <w:jc w:val="center"/>
              <w:rPr>
                <w:rFonts w:ascii="GHEA Grapalat" w:hAnsi="GHEA Grapalat"/>
              </w:rPr>
            </w:pPr>
          </w:p>
        </w:tc>
        <w:tc>
          <w:tcPr>
            <w:tcW w:w="4343" w:type="dxa"/>
          </w:tcPr>
          <w:p w14:paraId="5FBF639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C225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59E74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E0316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D70D34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C6528D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FDDDF2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7DC5F96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4040472B" w14:textId="77777777" w:rsidTr="00E67FD5">
        <w:trPr>
          <w:trHeight w:val="305"/>
          <w:jc w:val="center"/>
        </w:trPr>
        <w:tc>
          <w:tcPr>
            <w:tcW w:w="15903" w:type="dxa"/>
            <w:gridSpan w:val="16"/>
          </w:tcPr>
          <w:p w14:paraId="2EFD234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086AA12" w14:textId="77777777" w:rsidTr="00E67FD5">
        <w:trPr>
          <w:trHeight w:val="747"/>
          <w:jc w:val="center"/>
        </w:trPr>
        <w:tc>
          <w:tcPr>
            <w:tcW w:w="1724" w:type="dxa"/>
            <w:vAlign w:val="center"/>
          </w:tcPr>
          <w:p w14:paraId="7CF722A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FFA097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649B9C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7568CCD3"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14:paraId="58DFC2D9" w14:textId="77777777" w:rsidTr="00AB4EAB">
        <w:trPr>
          <w:trHeight w:val="594"/>
          <w:jc w:val="center"/>
        </w:trPr>
        <w:tc>
          <w:tcPr>
            <w:tcW w:w="1724" w:type="dxa"/>
          </w:tcPr>
          <w:p w14:paraId="59375246" w14:textId="77777777" w:rsidR="00071D1C" w:rsidRPr="00B138F3" w:rsidRDefault="00071D1C" w:rsidP="00B46D58">
            <w:pPr>
              <w:widowControl w:val="0"/>
              <w:jc w:val="center"/>
              <w:rPr>
                <w:rFonts w:ascii="GHEA Grapalat" w:hAnsi="GHEA Grapalat"/>
                <w:sz w:val="16"/>
                <w:szCs w:val="16"/>
              </w:rPr>
            </w:pPr>
          </w:p>
        </w:tc>
        <w:tc>
          <w:tcPr>
            <w:tcW w:w="2155" w:type="dxa"/>
          </w:tcPr>
          <w:p w14:paraId="3A5C2A30" w14:textId="77777777" w:rsidR="00071D1C" w:rsidRPr="00B138F3" w:rsidRDefault="00071D1C" w:rsidP="00B46D58">
            <w:pPr>
              <w:widowControl w:val="0"/>
              <w:jc w:val="center"/>
              <w:rPr>
                <w:rFonts w:ascii="GHEA Grapalat" w:hAnsi="GHEA Grapalat"/>
                <w:sz w:val="16"/>
                <w:szCs w:val="16"/>
              </w:rPr>
            </w:pPr>
          </w:p>
        </w:tc>
        <w:tc>
          <w:tcPr>
            <w:tcW w:w="1293" w:type="dxa"/>
          </w:tcPr>
          <w:p w14:paraId="7CCB3658"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1AF0D6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50121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ED257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568487C0"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558AA5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58C94E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1D39BA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ABE97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CD7CED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E27FE1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F4B208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02BBE0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925C413"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78DBC78" w14:textId="77777777" w:rsidTr="00AB4EAB">
        <w:trPr>
          <w:trHeight w:val="404"/>
          <w:jc w:val="center"/>
        </w:trPr>
        <w:tc>
          <w:tcPr>
            <w:tcW w:w="1724" w:type="dxa"/>
          </w:tcPr>
          <w:p w14:paraId="1B42F6A5" w14:textId="77777777" w:rsidR="00071D1C" w:rsidRPr="00B138F3" w:rsidRDefault="00071D1C" w:rsidP="00B46D58">
            <w:pPr>
              <w:widowControl w:val="0"/>
              <w:jc w:val="center"/>
              <w:rPr>
                <w:rFonts w:ascii="GHEA Grapalat" w:hAnsi="GHEA Grapalat"/>
                <w:sz w:val="16"/>
                <w:szCs w:val="16"/>
              </w:rPr>
            </w:pPr>
          </w:p>
        </w:tc>
        <w:tc>
          <w:tcPr>
            <w:tcW w:w="2155" w:type="dxa"/>
          </w:tcPr>
          <w:p w14:paraId="72FCDC6C" w14:textId="77777777" w:rsidR="00071D1C" w:rsidRPr="00B138F3" w:rsidRDefault="00071D1C" w:rsidP="00B46D58">
            <w:pPr>
              <w:widowControl w:val="0"/>
              <w:jc w:val="center"/>
              <w:rPr>
                <w:rFonts w:ascii="GHEA Grapalat" w:hAnsi="GHEA Grapalat"/>
                <w:sz w:val="16"/>
                <w:szCs w:val="16"/>
              </w:rPr>
            </w:pPr>
          </w:p>
        </w:tc>
        <w:tc>
          <w:tcPr>
            <w:tcW w:w="1293" w:type="dxa"/>
          </w:tcPr>
          <w:p w14:paraId="69A11C2F"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64C328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2DE7CA9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053D0B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A7A7F08"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68681020"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7B3F7AA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D507EF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24242CD7"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1AD8FCC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1668C3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61D70E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281D2E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598467C4"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23842182"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A4557C7" w14:textId="77777777" w:rsidTr="00E22E51">
        <w:trPr>
          <w:jc w:val="center"/>
        </w:trPr>
        <w:tc>
          <w:tcPr>
            <w:tcW w:w="4536" w:type="dxa"/>
          </w:tcPr>
          <w:p w14:paraId="1F0650D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05929E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7A9EAF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CA81AB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814AFAB" w14:textId="77777777" w:rsidR="00071D1C" w:rsidRPr="00B138F3" w:rsidRDefault="00071D1C" w:rsidP="00B46D58">
            <w:pPr>
              <w:widowControl w:val="0"/>
              <w:spacing w:after="160"/>
              <w:jc w:val="center"/>
              <w:rPr>
                <w:rFonts w:ascii="GHEA Grapalat" w:hAnsi="GHEA Grapalat"/>
              </w:rPr>
            </w:pPr>
          </w:p>
        </w:tc>
        <w:tc>
          <w:tcPr>
            <w:tcW w:w="4343" w:type="dxa"/>
          </w:tcPr>
          <w:p w14:paraId="4CA43C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3A7D99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5318C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EA30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1453574"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2720538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E31E26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AC63F68"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490C608" w14:textId="77777777" w:rsidTr="007A2020">
        <w:trPr>
          <w:tblCellSpacing w:w="7" w:type="dxa"/>
          <w:jc w:val="center"/>
        </w:trPr>
        <w:tc>
          <w:tcPr>
            <w:tcW w:w="0" w:type="auto"/>
            <w:vAlign w:val="center"/>
          </w:tcPr>
          <w:p w14:paraId="227B846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79219A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AEE55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65816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521687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DB16B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A6B93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C0BF9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2671E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19D61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371D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071B0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10A02D6" w14:textId="77777777" w:rsidR="0038400D" w:rsidRPr="00B138F3" w:rsidRDefault="0038400D" w:rsidP="00B46D58">
      <w:pPr>
        <w:widowControl w:val="0"/>
        <w:spacing w:after="160"/>
        <w:ind w:firstLine="375"/>
        <w:rPr>
          <w:rFonts w:ascii="GHEA Grapalat" w:hAnsi="GHEA Grapalat"/>
          <w:iCs/>
        </w:rPr>
      </w:pPr>
    </w:p>
    <w:p w14:paraId="081BB518"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9FF1C0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E32F3B"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897B97C"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FB395BA"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783C59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53FA3C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57A90B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A0E6F4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52D0190" w14:textId="77777777" w:rsidTr="00AB4EAB">
        <w:trPr>
          <w:jc w:val="center"/>
        </w:trPr>
        <w:tc>
          <w:tcPr>
            <w:tcW w:w="442" w:type="dxa"/>
            <w:vMerge w:val="restart"/>
            <w:shd w:val="clear" w:color="auto" w:fill="auto"/>
            <w:vAlign w:val="center"/>
          </w:tcPr>
          <w:p w14:paraId="06CFF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4239C38"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BBDF414" w14:textId="77777777" w:rsidTr="00AB4EAB">
        <w:trPr>
          <w:jc w:val="center"/>
        </w:trPr>
        <w:tc>
          <w:tcPr>
            <w:tcW w:w="442" w:type="dxa"/>
            <w:vMerge/>
            <w:shd w:val="clear" w:color="auto" w:fill="auto"/>
          </w:tcPr>
          <w:p w14:paraId="7AA1B6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8E20C8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307AF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8F0F3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EAC7C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A30415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8478B7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D7CD844" w14:textId="77777777" w:rsidTr="00AB4EAB">
        <w:trPr>
          <w:trHeight w:val="1105"/>
          <w:jc w:val="center"/>
        </w:trPr>
        <w:tc>
          <w:tcPr>
            <w:tcW w:w="442" w:type="dxa"/>
            <w:vMerge/>
            <w:tcBorders>
              <w:bottom w:val="single" w:sz="4" w:space="0" w:color="auto"/>
            </w:tcBorders>
            <w:shd w:val="clear" w:color="auto" w:fill="auto"/>
          </w:tcPr>
          <w:p w14:paraId="11495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6B3DB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CFDB5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1601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34F8A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D74105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A31A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43476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BB30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359874" w14:textId="77777777" w:rsidTr="00AB4EAB">
        <w:trPr>
          <w:jc w:val="center"/>
        </w:trPr>
        <w:tc>
          <w:tcPr>
            <w:tcW w:w="442" w:type="dxa"/>
            <w:shd w:val="clear" w:color="auto" w:fill="auto"/>
            <w:vAlign w:val="center"/>
          </w:tcPr>
          <w:p w14:paraId="598166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45250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4D49F7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BF675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8FE88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7D2F0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324FD27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B497A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CF3B3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2BA1E5A4" w14:textId="77777777" w:rsidTr="00AB4EAB">
        <w:trPr>
          <w:jc w:val="center"/>
        </w:trPr>
        <w:tc>
          <w:tcPr>
            <w:tcW w:w="442" w:type="dxa"/>
            <w:shd w:val="clear" w:color="auto" w:fill="auto"/>
          </w:tcPr>
          <w:p w14:paraId="2F26A2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843A4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61CBB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4D20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4DDF0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16C1B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B5B6F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DCBC0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9217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CF3901A" w14:textId="77777777" w:rsidR="0038400D" w:rsidRPr="00B138F3" w:rsidRDefault="0038400D" w:rsidP="00B46D58">
      <w:pPr>
        <w:widowControl w:val="0"/>
        <w:spacing w:after="160"/>
        <w:ind w:firstLine="375"/>
        <w:jc w:val="both"/>
        <w:rPr>
          <w:rFonts w:ascii="GHEA Grapalat" w:hAnsi="GHEA Grapalat" w:cs="Arial"/>
          <w:iCs/>
          <w:lang w:val="en-US"/>
        </w:rPr>
      </w:pPr>
    </w:p>
    <w:p w14:paraId="26EC393F"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4F5CECD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9F69723" w14:textId="77777777" w:rsidTr="007A2020">
        <w:trPr>
          <w:trHeight w:val="266"/>
          <w:tblCellSpacing w:w="7" w:type="dxa"/>
          <w:jc w:val="center"/>
        </w:trPr>
        <w:tc>
          <w:tcPr>
            <w:tcW w:w="0" w:type="auto"/>
            <w:vAlign w:val="center"/>
          </w:tcPr>
          <w:p w14:paraId="3AF6F4D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F1B6B7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1845359" w14:textId="77777777" w:rsidTr="007A2020">
        <w:trPr>
          <w:trHeight w:val="473"/>
          <w:tblCellSpacing w:w="7" w:type="dxa"/>
          <w:jc w:val="center"/>
        </w:trPr>
        <w:tc>
          <w:tcPr>
            <w:tcW w:w="0" w:type="auto"/>
            <w:vAlign w:val="center"/>
          </w:tcPr>
          <w:p w14:paraId="1410EA9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8036FC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6E3FA7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30D550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B93B7F6" w14:textId="77777777" w:rsidTr="007A2020">
        <w:trPr>
          <w:trHeight w:val="503"/>
          <w:tblCellSpacing w:w="7" w:type="dxa"/>
          <w:jc w:val="center"/>
        </w:trPr>
        <w:tc>
          <w:tcPr>
            <w:tcW w:w="0" w:type="auto"/>
            <w:vAlign w:val="center"/>
          </w:tcPr>
          <w:p w14:paraId="0C7E5AB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66A1E9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023EB4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D0608F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7178759" w14:textId="77777777" w:rsidTr="007A2020">
        <w:trPr>
          <w:trHeight w:val="281"/>
          <w:tblCellSpacing w:w="7" w:type="dxa"/>
          <w:jc w:val="center"/>
        </w:trPr>
        <w:tc>
          <w:tcPr>
            <w:tcW w:w="0" w:type="auto"/>
            <w:vAlign w:val="center"/>
          </w:tcPr>
          <w:p w14:paraId="6D054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DA892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CB0316E" w14:textId="77777777" w:rsidR="00196F14" w:rsidRPr="00B138F3" w:rsidRDefault="00196F14" w:rsidP="00B46D58">
      <w:pPr>
        <w:widowControl w:val="0"/>
        <w:spacing w:after="160"/>
        <w:jc w:val="right"/>
        <w:rPr>
          <w:rFonts w:ascii="GHEA Grapalat" w:hAnsi="GHEA Grapalat" w:cs="Sylfaen"/>
          <w:b/>
        </w:rPr>
      </w:pPr>
    </w:p>
    <w:p w14:paraId="3E652978"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9F4B8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C5C091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1D5F3A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7F112E8"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6EFB7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AB1E30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E85A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3A9E9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1E35D9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A8AA6BF"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42BEA5D"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3CAF11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8FCA23"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E24DB1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64A5ED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906FF1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F690D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1EA55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EBA381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22CF4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74A6F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361F8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63868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95110A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DB4C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2E2C7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86D6F3C" w14:textId="77777777" w:rsidR="00071D1C" w:rsidRPr="00B138F3" w:rsidRDefault="00071D1C" w:rsidP="00B46D58">
            <w:pPr>
              <w:widowControl w:val="0"/>
              <w:spacing w:after="120"/>
              <w:jc w:val="center"/>
              <w:rPr>
                <w:rFonts w:ascii="GHEA Grapalat" w:hAnsi="GHEA Grapalat" w:cs="Sylfaen"/>
                <w:sz w:val="20"/>
                <w:szCs w:val="20"/>
              </w:rPr>
            </w:pPr>
          </w:p>
        </w:tc>
      </w:tr>
    </w:tbl>
    <w:p w14:paraId="05F80DC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834D5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DFAB26D" w14:textId="77777777" w:rsidR="00B138F3" w:rsidRDefault="00B138F3" w:rsidP="00B138F3">
      <w:pPr>
        <w:rPr>
          <w:rFonts w:ascii="GHEA Grapalat" w:hAnsi="GHEA Grapalat"/>
        </w:rPr>
      </w:pPr>
      <w:r>
        <w:rPr>
          <w:rFonts w:ascii="GHEA Grapalat" w:hAnsi="GHEA Grapalat"/>
        </w:rPr>
        <w:t xml:space="preserve">                                                       </w:t>
      </w:r>
    </w:p>
    <w:p w14:paraId="559BC5BB"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3FD715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CFA117" w14:textId="77777777" w:rsidTr="007072C5">
        <w:tc>
          <w:tcPr>
            <w:tcW w:w="4450" w:type="dxa"/>
          </w:tcPr>
          <w:p w14:paraId="3CF32C9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80195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B63C54C"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D94DB8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ECDBD56" w14:textId="77777777" w:rsidTr="00E22E51">
        <w:trPr>
          <w:tblCellSpacing w:w="7" w:type="dxa"/>
          <w:jc w:val="center"/>
        </w:trPr>
        <w:tc>
          <w:tcPr>
            <w:tcW w:w="0" w:type="auto"/>
            <w:vAlign w:val="center"/>
          </w:tcPr>
          <w:p w14:paraId="02B7EC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50AAED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5E2A2F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2937A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FBE740" w14:textId="77777777" w:rsidTr="00E22E51">
        <w:trPr>
          <w:tblCellSpacing w:w="7" w:type="dxa"/>
          <w:jc w:val="center"/>
        </w:trPr>
        <w:tc>
          <w:tcPr>
            <w:tcW w:w="0" w:type="auto"/>
            <w:vAlign w:val="center"/>
          </w:tcPr>
          <w:p w14:paraId="25E5562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A25C0D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56419A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C38E6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3E3375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D4C0" w14:textId="77777777" w:rsidR="0066384C" w:rsidRDefault="0066384C">
      <w:r>
        <w:separator/>
      </w:r>
    </w:p>
  </w:endnote>
  <w:endnote w:type="continuationSeparator" w:id="0">
    <w:p w14:paraId="5C3405AA" w14:textId="77777777" w:rsidR="0066384C" w:rsidRDefault="0066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755792F4"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052C7">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64DF" w14:textId="77777777" w:rsidR="0066384C" w:rsidRDefault="0066384C">
      <w:r>
        <w:separator/>
      </w:r>
    </w:p>
  </w:footnote>
  <w:footnote w:type="continuationSeparator" w:id="0">
    <w:p w14:paraId="7CBF3AC3" w14:textId="77777777" w:rsidR="0066384C" w:rsidRDefault="0066384C">
      <w:r>
        <w:continuationSeparator/>
      </w:r>
    </w:p>
  </w:footnote>
  <w:footnote w:id="1">
    <w:p w14:paraId="4768E374"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1DEAB96D"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0D84DBC"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52AF58C"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2C1AC3F1"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9DBC45A" w14:textId="77777777" w:rsidR="006D2CDF" w:rsidRPr="008842CE" w:rsidRDefault="006D2CDF" w:rsidP="001831C4">
      <w:pPr>
        <w:pStyle w:val="af2"/>
        <w:widowControl w:val="0"/>
        <w:jc w:val="both"/>
        <w:rPr>
          <w:rFonts w:ascii="GHEA Grapalat" w:hAnsi="GHEA Grapalat"/>
          <w:lang w:val="af-ZA"/>
        </w:rPr>
      </w:pPr>
    </w:p>
    <w:p w14:paraId="1F087555" w14:textId="77777777" w:rsidR="006D2CDF" w:rsidRPr="008842CE" w:rsidRDefault="006D2CDF" w:rsidP="008842CE">
      <w:pPr>
        <w:pStyle w:val="af2"/>
        <w:widowControl w:val="0"/>
        <w:jc w:val="both"/>
        <w:rPr>
          <w:rFonts w:ascii="GHEA Grapalat" w:hAnsi="GHEA Grapalat"/>
          <w:lang w:val="af-ZA"/>
        </w:rPr>
      </w:pPr>
    </w:p>
  </w:footnote>
  <w:footnote w:id="2">
    <w:p w14:paraId="228A000B"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0686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3214EE5"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DC721E"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712DB50"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7473FD"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3928847"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782DDB0"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27F973C" w14:textId="77777777" w:rsidR="006D2CDF" w:rsidRPr="0034222E" w:rsidDel="00932115" w:rsidRDefault="006D2CDF"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3D99AA9"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0F1246" w14:textId="77777777" w:rsidR="006D2CDF" w:rsidRPr="000811C1" w:rsidRDefault="006D2CDF">
      <w:pPr>
        <w:pStyle w:val="af2"/>
        <w:rPr>
          <w:rFonts w:asciiTheme="minorHAnsi" w:hAnsiTheme="minorHAnsi"/>
        </w:rPr>
      </w:pPr>
    </w:p>
  </w:footnote>
  <w:footnote w:id="6">
    <w:p w14:paraId="433CC8D8" w14:textId="77777777" w:rsidR="006D2CDF" w:rsidRDefault="006D2CDF"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DF1CFE7"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10C184B2"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6B0C67D8" w14:textId="77777777" w:rsidR="001649C8" w:rsidRPr="002C2499" w:rsidRDefault="001649C8" w:rsidP="00AA4D5E">
      <w:pPr>
        <w:pStyle w:val="af2"/>
        <w:jc w:val="both"/>
      </w:pPr>
    </w:p>
    <w:p w14:paraId="55F8B8BC" w14:textId="77777777" w:rsidR="006D2CDF" w:rsidRPr="000811C1" w:rsidRDefault="006D2CDF">
      <w:pPr>
        <w:pStyle w:val="af2"/>
        <w:rPr>
          <w:rFonts w:asciiTheme="minorHAnsi" w:hAnsiTheme="minorHAnsi"/>
        </w:rPr>
      </w:pPr>
    </w:p>
  </w:footnote>
  <w:footnote w:id="7">
    <w:p w14:paraId="41D3FA76"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7C3C458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F432807" w14:textId="77777777" w:rsidR="006D2CDF" w:rsidRPr="000811C1" w:rsidRDefault="006D2CDF">
      <w:pPr>
        <w:pStyle w:val="af2"/>
        <w:rPr>
          <w:lang w:val="af-ZA"/>
        </w:rPr>
      </w:pPr>
    </w:p>
  </w:footnote>
  <w:footnote w:id="9">
    <w:p w14:paraId="3E635701" w14:textId="77777777" w:rsidR="006D2CDF" w:rsidRDefault="006D2CDF" w:rsidP="00636142">
      <w:pPr>
        <w:pStyle w:val="af2"/>
        <w:jc w:val="both"/>
        <w:rPr>
          <w:rFonts w:ascii="GHEA Grapalat" w:hAnsi="GHEA Grapalat"/>
          <w:i/>
          <w:lang w:val="hy-AM"/>
        </w:rPr>
      </w:pPr>
    </w:p>
    <w:p w14:paraId="040D9FA1"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9B183EF"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A1F344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A245F95" w14:textId="77777777" w:rsidR="006D2CDF" w:rsidRPr="0092041F" w:rsidRDefault="006D2CDF" w:rsidP="00C67FAB">
      <w:pPr>
        <w:pStyle w:val="af2"/>
        <w:jc w:val="both"/>
        <w:rPr>
          <w:rFonts w:ascii="GHEA Grapalat" w:hAnsi="GHEA Grapalat"/>
          <w:i/>
        </w:rPr>
      </w:pPr>
    </w:p>
  </w:footnote>
  <w:footnote w:id="10">
    <w:p w14:paraId="507392EC"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7CD83F9F"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F0DB971" w14:textId="77777777" w:rsidR="006D2CDF" w:rsidRPr="000811C1" w:rsidRDefault="006D2CDF" w:rsidP="0027573B">
      <w:pPr>
        <w:pStyle w:val="af2"/>
        <w:rPr>
          <w:rFonts w:ascii="Sylfaen" w:hAnsi="Sylfaen"/>
          <w:sz w:val="18"/>
          <w:szCs w:val="18"/>
        </w:rPr>
      </w:pPr>
    </w:p>
  </w:footnote>
  <w:footnote w:id="12">
    <w:p w14:paraId="1C8FCF23"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540A3633"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26CE1D1E"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C3FD287" w14:textId="77777777" w:rsidR="006D2CDF" w:rsidRDefault="006D2CDF" w:rsidP="006B3E56">
      <w:pPr>
        <w:jc w:val="both"/>
      </w:pPr>
    </w:p>
    <w:p w14:paraId="477C5B9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8D25B7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90BB32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0E3DD18" w14:textId="77777777" w:rsidR="006D2CDF" w:rsidRDefault="006D2CDF" w:rsidP="00637230">
      <w:pPr>
        <w:jc w:val="both"/>
        <w:rPr>
          <w:rFonts w:asciiTheme="minorHAnsi" w:hAnsiTheme="minorHAnsi"/>
          <w:lang w:val="af-ZA"/>
        </w:rPr>
      </w:pPr>
    </w:p>
  </w:footnote>
  <w:footnote w:id="15">
    <w:p w14:paraId="60A5AEF8"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F364459" w14:textId="77777777" w:rsidR="006D2CDF" w:rsidRPr="00D3436F" w:rsidRDefault="006D2CDF">
      <w:pPr>
        <w:pStyle w:val="af2"/>
        <w:rPr>
          <w:lang w:val="es-ES"/>
        </w:rPr>
      </w:pPr>
    </w:p>
  </w:footnote>
  <w:footnote w:id="16">
    <w:p w14:paraId="6FE8E584" w14:textId="77777777" w:rsidR="006D2CDF" w:rsidRPr="008842CE" w:rsidRDefault="006D2CDF" w:rsidP="003D2FE2">
      <w:pPr>
        <w:pStyle w:val="af2"/>
        <w:jc w:val="both"/>
      </w:pPr>
    </w:p>
  </w:footnote>
  <w:footnote w:id="17">
    <w:p w14:paraId="54B9FB54" w14:textId="77777777" w:rsidR="006D2CDF" w:rsidRPr="008842CE" w:rsidRDefault="006D2CDF" w:rsidP="000A214C">
      <w:pPr>
        <w:pStyle w:val="af2"/>
        <w:jc w:val="both"/>
      </w:pPr>
    </w:p>
  </w:footnote>
  <w:footnote w:id="18">
    <w:p w14:paraId="7DEBA173" w14:textId="77777777" w:rsidR="006D2CDF" w:rsidRDefault="006D2CDF"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39DB41C" w14:textId="77777777" w:rsidR="006D2CDF" w:rsidRPr="00F21C0D" w:rsidRDefault="006D2CDF" w:rsidP="00D3436F">
      <w:pPr>
        <w:pStyle w:val="af2"/>
        <w:widowControl w:val="0"/>
        <w:jc w:val="both"/>
        <w:rPr>
          <w:lang w:val="hy-AM"/>
        </w:rPr>
      </w:pPr>
    </w:p>
  </w:footnote>
  <w:footnote w:id="19">
    <w:p w14:paraId="64136F6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8A5F5CC" w14:textId="77777777" w:rsidR="006D2CDF" w:rsidRDefault="006D2CDF" w:rsidP="005E52ED">
      <w:pPr>
        <w:pStyle w:val="af2"/>
        <w:widowControl w:val="0"/>
        <w:jc w:val="both"/>
        <w:rPr>
          <w:rFonts w:ascii="GHEA Grapalat" w:hAnsi="GHEA Grapalat"/>
          <w:i/>
        </w:rPr>
      </w:pPr>
    </w:p>
    <w:p w14:paraId="71D3671A" w14:textId="77777777" w:rsidR="006D2CDF" w:rsidRDefault="006D2CDF" w:rsidP="005E52ED">
      <w:pPr>
        <w:pStyle w:val="af2"/>
        <w:widowControl w:val="0"/>
        <w:jc w:val="both"/>
        <w:rPr>
          <w:rFonts w:ascii="GHEA Grapalat" w:hAnsi="GHEA Grapalat"/>
          <w:i/>
        </w:rPr>
      </w:pPr>
    </w:p>
    <w:p w14:paraId="56274209"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1D3B32" w14:textId="77777777" w:rsidR="006D2CDF" w:rsidRPr="00D3436F" w:rsidRDefault="006D2CDF">
      <w:pPr>
        <w:pStyle w:val="af2"/>
        <w:rPr>
          <w:lang w:val="hy-AM"/>
        </w:rPr>
      </w:pPr>
    </w:p>
  </w:footnote>
  <w:footnote w:id="20">
    <w:p w14:paraId="6B74C487"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A4674D"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31BE358" w14:textId="77777777" w:rsidR="006D2CDF" w:rsidRPr="00D3436F" w:rsidRDefault="006D2CDF">
      <w:pPr>
        <w:pStyle w:val="af2"/>
        <w:rPr>
          <w:lang w:val="hy-AM"/>
        </w:rPr>
      </w:pPr>
    </w:p>
  </w:footnote>
  <w:footnote w:id="21">
    <w:p w14:paraId="4FED6FE0"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2E9B419"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AAF071D" w14:textId="77777777" w:rsidR="006D2CDF" w:rsidRPr="00D3436F" w:rsidRDefault="006D2CDF">
      <w:pPr>
        <w:pStyle w:val="af2"/>
        <w:rPr>
          <w:lang w:val="hy-AM"/>
        </w:rPr>
      </w:pPr>
    </w:p>
  </w:footnote>
  <w:footnote w:id="22">
    <w:p w14:paraId="67B0A9D1"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F6F9F4C" w14:textId="77777777" w:rsidR="006D2CDF" w:rsidRPr="00D3436F" w:rsidRDefault="006D2CDF">
      <w:pPr>
        <w:pStyle w:val="af2"/>
        <w:rPr>
          <w:lang w:val="hy-AM"/>
        </w:rPr>
      </w:pPr>
    </w:p>
  </w:footnote>
  <w:footnote w:id="23">
    <w:p w14:paraId="783F27C8"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9E6298E"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D4F6D6" w14:textId="77777777" w:rsidR="006D2CDF" w:rsidRPr="00D3436F" w:rsidRDefault="006D2CDF">
      <w:pPr>
        <w:pStyle w:val="af2"/>
        <w:rPr>
          <w:lang w:val="hy-AM"/>
        </w:rPr>
      </w:pPr>
    </w:p>
  </w:footnote>
  <w:footnote w:id="25">
    <w:p w14:paraId="6E0E702B"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AF20859"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237195E" w14:textId="77777777" w:rsidR="006D2CDF" w:rsidRPr="00D3436F" w:rsidRDefault="006D2CDF">
      <w:pPr>
        <w:pStyle w:val="af2"/>
        <w:rPr>
          <w:lang w:val="hy-AM"/>
        </w:rPr>
      </w:pPr>
    </w:p>
  </w:footnote>
  <w:footnote w:id="26">
    <w:p w14:paraId="46D51F96"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7929A1D1"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31D772"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230875"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37083464"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50CEA98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234AB201"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8375F0"/>
    <w:multiLevelType w:val="hybridMultilevel"/>
    <w:tmpl w:val="9F7CC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64531688">
    <w:abstractNumId w:val="19"/>
  </w:num>
  <w:num w:numId="2" w16cid:durableId="1889221741">
    <w:abstractNumId w:val="9"/>
  </w:num>
  <w:num w:numId="3" w16cid:durableId="1217426737">
    <w:abstractNumId w:val="18"/>
  </w:num>
  <w:num w:numId="4" w16cid:durableId="1141919297">
    <w:abstractNumId w:val="14"/>
  </w:num>
  <w:num w:numId="5" w16cid:durableId="930892778">
    <w:abstractNumId w:val="23"/>
  </w:num>
  <w:num w:numId="6" w16cid:durableId="473448470">
    <w:abstractNumId w:val="19"/>
    <w:lvlOverride w:ilvl="0">
      <w:startOverride w:val="1"/>
    </w:lvlOverride>
    <w:lvlOverride w:ilvl="1"/>
    <w:lvlOverride w:ilvl="2"/>
    <w:lvlOverride w:ilvl="3"/>
    <w:lvlOverride w:ilvl="4"/>
    <w:lvlOverride w:ilvl="5"/>
    <w:lvlOverride w:ilvl="6"/>
    <w:lvlOverride w:ilvl="7"/>
    <w:lvlOverride w:ilvl="8"/>
  </w:num>
  <w:num w:numId="7" w16cid:durableId="1760105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358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755975">
    <w:abstractNumId w:val="16"/>
  </w:num>
  <w:num w:numId="10" w16cid:durableId="2094665607">
    <w:abstractNumId w:val="4"/>
  </w:num>
  <w:num w:numId="11" w16cid:durableId="124198290">
    <w:abstractNumId w:val="7"/>
  </w:num>
  <w:num w:numId="12" w16cid:durableId="1377898333">
    <w:abstractNumId w:val="28"/>
  </w:num>
  <w:num w:numId="13" w16cid:durableId="207842668">
    <w:abstractNumId w:val="25"/>
  </w:num>
  <w:num w:numId="14" w16cid:durableId="669798066">
    <w:abstractNumId w:val="11"/>
  </w:num>
  <w:num w:numId="15" w16cid:durableId="54012793">
    <w:abstractNumId w:val="27"/>
  </w:num>
  <w:num w:numId="16" w16cid:durableId="2082361024">
    <w:abstractNumId w:val="13"/>
  </w:num>
  <w:num w:numId="17" w16cid:durableId="170485757">
    <w:abstractNumId w:val="5"/>
  </w:num>
  <w:num w:numId="18" w16cid:durableId="1902251662">
    <w:abstractNumId w:val="1"/>
  </w:num>
  <w:num w:numId="19" w16cid:durableId="561327351">
    <w:abstractNumId w:val="15"/>
  </w:num>
  <w:num w:numId="20" w16cid:durableId="1643390808">
    <w:abstractNumId w:val="15"/>
  </w:num>
  <w:num w:numId="21" w16cid:durableId="557206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1713040">
    <w:abstractNumId w:val="20"/>
  </w:num>
  <w:num w:numId="23" w16cid:durableId="1357341700">
    <w:abstractNumId w:val="6"/>
  </w:num>
  <w:num w:numId="24" w16cid:durableId="1430661053">
    <w:abstractNumId w:val="17"/>
  </w:num>
  <w:num w:numId="25" w16cid:durableId="137766039">
    <w:abstractNumId w:val="10"/>
  </w:num>
  <w:num w:numId="26" w16cid:durableId="1329208495">
    <w:abstractNumId w:val="3"/>
  </w:num>
  <w:num w:numId="27" w16cid:durableId="1012033406">
    <w:abstractNumId w:val="2"/>
  </w:num>
  <w:num w:numId="28" w16cid:durableId="1812093675">
    <w:abstractNumId w:val="0"/>
  </w:num>
  <w:num w:numId="29" w16cid:durableId="910122479">
    <w:abstractNumId w:val="8"/>
  </w:num>
  <w:num w:numId="30" w16cid:durableId="87777305">
    <w:abstractNumId w:val="24"/>
  </w:num>
  <w:num w:numId="31" w16cid:durableId="467862530">
    <w:abstractNumId w:val="21"/>
  </w:num>
  <w:num w:numId="32" w16cid:durableId="1451819699">
    <w:abstractNumId w:val="22"/>
  </w:num>
  <w:num w:numId="33" w16cid:durableId="523247103">
    <w:abstractNumId w:val="12"/>
  </w:num>
  <w:num w:numId="34" w16cid:durableId="175728517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6A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687"/>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9F2"/>
    <w:rsid w:val="00182C2E"/>
    <w:rsid w:val="00183004"/>
    <w:rsid w:val="0018301A"/>
    <w:rsid w:val="001831C4"/>
    <w:rsid w:val="00183DD8"/>
    <w:rsid w:val="00183FEA"/>
    <w:rsid w:val="00184267"/>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3FC"/>
    <w:rsid w:val="001B37D2"/>
    <w:rsid w:val="001B45A9"/>
    <w:rsid w:val="001B478E"/>
    <w:rsid w:val="001B59E9"/>
    <w:rsid w:val="001B6FCF"/>
    <w:rsid w:val="001C07C6"/>
    <w:rsid w:val="001C0849"/>
    <w:rsid w:val="001C0C05"/>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5A9"/>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9EC"/>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5C2"/>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9DA"/>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00C"/>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4"/>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A01"/>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DA4"/>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57"/>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5E29"/>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641"/>
    <w:rsid w:val="005A57B8"/>
    <w:rsid w:val="005A6435"/>
    <w:rsid w:val="005A740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8B"/>
    <w:rsid w:val="005F1DBB"/>
    <w:rsid w:val="005F1F95"/>
    <w:rsid w:val="005F25EF"/>
    <w:rsid w:val="005F2F3B"/>
    <w:rsid w:val="005F2FE8"/>
    <w:rsid w:val="005F53F2"/>
    <w:rsid w:val="005F581A"/>
    <w:rsid w:val="005F6602"/>
    <w:rsid w:val="005F7C1D"/>
    <w:rsid w:val="006029F5"/>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00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14D"/>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84C"/>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05"/>
    <w:rsid w:val="00685517"/>
    <w:rsid w:val="00685962"/>
    <w:rsid w:val="00685A30"/>
    <w:rsid w:val="00685C48"/>
    <w:rsid w:val="006860B5"/>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FA"/>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B06"/>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9D5"/>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4980"/>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A31"/>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31D"/>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4C7"/>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9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96C"/>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5C7"/>
    <w:rsid w:val="009B5889"/>
    <w:rsid w:val="009B58F7"/>
    <w:rsid w:val="009B5CA6"/>
    <w:rsid w:val="009B5ED1"/>
    <w:rsid w:val="009B5FC0"/>
    <w:rsid w:val="009B6191"/>
    <w:rsid w:val="009B6D58"/>
    <w:rsid w:val="009C0ABA"/>
    <w:rsid w:val="009C1A9B"/>
    <w:rsid w:val="009C1D0F"/>
    <w:rsid w:val="009C3A21"/>
    <w:rsid w:val="009C3B73"/>
    <w:rsid w:val="009C3EC5"/>
    <w:rsid w:val="009C4571"/>
    <w:rsid w:val="009C4A72"/>
    <w:rsid w:val="009C55BB"/>
    <w:rsid w:val="009C5A1D"/>
    <w:rsid w:val="009C6103"/>
    <w:rsid w:val="009C7531"/>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779"/>
    <w:rsid w:val="009E7100"/>
    <w:rsid w:val="009E77E3"/>
    <w:rsid w:val="009F0660"/>
    <w:rsid w:val="009F06BA"/>
    <w:rsid w:val="009F0AB3"/>
    <w:rsid w:val="009F0E95"/>
    <w:rsid w:val="009F0EB6"/>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A3B"/>
    <w:rsid w:val="00A27FAF"/>
    <w:rsid w:val="00A3062D"/>
    <w:rsid w:val="00A3083E"/>
    <w:rsid w:val="00A30B3F"/>
    <w:rsid w:val="00A30BE3"/>
    <w:rsid w:val="00A312F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1765"/>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61E"/>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0BEE"/>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FB7"/>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CB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039"/>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81D"/>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A26"/>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A02"/>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5FC"/>
    <w:rsid w:val="00DA687B"/>
    <w:rsid w:val="00DA6C97"/>
    <w:rsid w:val="00DB01A7"/>
    <w:rsid w:val="00DB0267"/>
    <w:rsid w:val="00DB14F9"/>
    <w:rsid w:val="00DB1680"/>
    <w:rsid w:val="00DB2BAD"/>
    <w:rsid w:val="00DB2BCC"/>
    <w:rsid w:val="00DB39A5"/>
    <w:rsid w:val="00DB3E17"/>
    <w:rsid w:val="00DB40C0"/>
    <w:rsid w:val="00DB41B7"/>
    <w:rsid w:val="00DB4273"/>
    <w:rsid w:val="00DB4CC7"/>
    <w:rsid w:val="00DB4FE3"/>
    <w:rsid w:val="00DB64C8"/>
    <w:rsid w:val="00DB6D02"/>
    <w:rsid w:val="00DB6E4E"/>
    <w:rsid w:val="00DB7289"/>
    <w:rsid w:val="00DB7787"/>
    <w:rsid w:val="00DC009C"/>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16E"/>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AAF"/>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759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5E58"/>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495"/>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81C"/>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B7CD9"/>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6D4E2"/>
  <w15:docId w15:val="{745423D7-E625-4AA6-A575-E4F27154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D4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D4B06"/>
    <w:rPr>
      <w:rFonts w:ascii="Courier New" w:hAnsi="Courier New" w:cs="Courier New"/>
      <w:lang w:bidi="ar-SA"/>
    </w:rPr>
  </w:style>
  <w:style w:type="character" w:customStyle="1" w:styleId="y2iqfc">
    <w:name w:val="y2iqfc"/>
    <w:basedOn w:val="a0"/>
    <w:rsid w:val="006D4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29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8573526">
      <w:bodyDiv w:val="1"/>
      <w:marLeft w:val="0"/>
      <w:marRight w:val="0"/>
      <w:marTop w:val="0"/>
      <w:marBottom w:val="0"/>
      <w:divBdr>
        <w:top w:val="none" w:sz="0" w:space="0" w:color="auto"/>
        <w:left w:val="none" w:sz="0" w:space="0" w:color="auto"/>
        <w:bottom w:val="none" w:sz="0" w:space="0" w:color="auto"/>
        <w:right w:val="none" w:sz="0" w:space="0" w:color="auto"/>
      </w:divBdr>
    </w:div>
    <w:div w:id="141165551">
      <w:bodyDiv w:val="1"/>
      <w:marLeft w:val="0"/>
      <w:marRight w:val="0"/>
      <w:marTop w:val="0"/>
      <w:marBottom w:val="0"/>
      <w:divBdr>
        <w:top w:val="none" w:sz="0" w:space="0" w:color="auto"/>
        <w:left w:val="none" w:sz="0" w:space="0" w:color="auto"/>
        <w:bottom w:val="none" w:sz="0" w:space="0" w:color="auto"/>
        <w:right w:val="none" w:sz="0" w:space="0" w:color="auto"/>
      </w:divBdr>
    </w:div>
    <w:div w:id="2285421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6725979">
      <w:bodyDiv w:val="1"/>
      <w:marLeft w:val="0"/>
      <w:marRight w:val="0"/>
      <w:marTop w:val="0"/>
      <w:marBottom w:val="0"/>
      <w:divBdr>
        <w:top w:val="none" w:sz="0" w:space="0" w:color="auto"/>
        <w:left w:val="none" w:sz="0" w:space="0" w:color="auto"/>
        <w:bottom w:val="none" w:sz="0" w:space="0" w:color="auto"/>
        <w:right w:val="none" w:sz="0" w:space="0" w:color="auto"/>
      </w:divBdr>
    </w:div>
    <w:div w:id="42369226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742577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78844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1813095">
      <w:bodyDiv w:val="1"/>
      <w:marLeft w:val="0"/>
      <w:marRight w:val="0"/>
      <w:marTop w:val="0"/>
      <w:marBottom w:val="0"/>
      <w:divBdr>
        <w:top w:val="none" w:sz="0" w:space="0" w:color="auto"/>
        <w:left w:val="none" w:sz="0" w:space="0" w:color="auto"/>
        <w:bottom w:val="none" w:sz="0" w:space="0" w:color="auto"/>
        <w:right w:val="none" w:sz="0" w:space="0" w:color="auto"/>
      </w:divBdr>
    </w:div>
    <w:div w:id="758985650">
      <w:bodyDiv w:val="1"/>
      <w:marLeft w:val="0"/>
      <w:marRight w:val="0"/>
      <w:marTop w:val="0"/>
      <w:marBottom w:val="0"/>
      <w:divBdr>
        <w:top w:val="none" w:sz="0" w:space="0" w:color="auto"/>
        <w:left w:val="none" w:sz="0" w:space="0" w:color="auto"/>
        <w:bottom w:val="none" w:sz="0" w:space="0" w:color="auto"/>
        <w:right w:val="none" w:sz="0" w:space="0" w:color="auto"/>
      </w:divBdr>
    </w:div>
    <w:div w:id="7899730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2060267">
      <w:bodyDiv w:val="1"/>
      <w:marLeft w:val="0"/>
      <w:marRight w:val="0"/>
      <w:marTop w:val="0"/>
      <w:marBottom w:val="0"/>
      <w:divBdr>
        <w:top w:val="none" w:sz="0" w:space="0" w:color="auto"/>
        <w:left w:val="none" w:sz="0" w:space="0" w:color="auto"/>
        <w:bottom w:val="none" w:sz="0" w:space="0" w:color="auto"/>
        <w:right w:val="none" w:sz="0" w:space="0" w:color="auto"/>
      </w:divBdr>
    </w:div>
    <w:div w:id="1040713734">
      <w:bodyDiv w:val="1"/>
      <w:marLeft w:val="0"/>
      <w:marRight w:val="0"/>
      <w:marTop w:val="0"/>
      <w:marBottom w:val="0"/>
      <w:divBdr>
        <w:top w:val="none" w:sz="0" w:space="0" w:color="auto"/>
        <w:left w:val="none" w:sz="0" w:space="0" w:color="auto"/>
        <w:bottom w:val="none" w:sz="0" w:space="0" w:color="auto"/>
        <w:right w:val="none" w:sz="0" w:space="0" w:color="auto"/>
      </w:divBdr>
    </w:div>
    <w:div w:id="10538463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566271">
      <w:bodyDiv w:val="1"/>
      <w:marLeft w:val="0"/>
      <w:marRight w:val="0"/>
      <w:marTop w:val="0"/>
      <w:marBottom w:val="0"/>
      <w:divBdr>
        <w:top w:val="none" w:sz="0" w:space="0" w:color="auto"/>
        <w:left w:val="none" w:sz="0" w:space="0" w:color="auto"/>
        <w:bottom w:val="none" w:sz="0" w:space="0" w:color="auto"/>
        <w:right w:val="none" w:sz="0" w:space="0" w:color="auto"/>
      </w:divBdr>
    </w:div>
    <w:div w:id="1239437733">
      <w:bodyDiv w:val="1"/>
      <w:marLeft w:val="0"/>
      <w:marRight w:val="0"/>
      <w:marTop w:val="0"/>
      <w:marBottom w:val="0"/>
      <w:divBdr>
        <w:top w:val="none" w:sz="0" w:space="0" w:color="auto"/>
        <w:left w:val="none" w:sz="0" w:space="0" w:color="auto"/>
        <w:bottom w:val="none" w:sz="0" w:space="0" w:color="auto"/>
        <w:right w:val="none" w:sz="0" w:space="0" w:color="auto"/>
      </w:divBdr>
    </w:div>
    <w:div w:id="127377815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643395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175271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707155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tandilyanr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8AD9-9484-4FEE-8B4A-3D3E546C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106</Pages>
  <Words>24062</Words>
  <Characters>137160</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UserA</cp:lastModifiedBy>
  <cp:revision>1236</cp:revision>
  <cp:lastPrinted>2018-02-16T07:12:00Z</cp:lastPrinted>
  <dcterms:created xsi:type="dcterms:W3CDTF">2019-10-28T07:04:00Z</dcterms:created>
  <dcterms:modified xsi:type="dcterms:W3CDTF">2025-03-07T08:52:00Z</dcterms:modified>
</cp:coreProperties>
</file>