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4E8070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5682E">
        <w:rPr>
          <w:rFonts w:ascii="GHEA Grapalat" w:hAnsi="GHEA Grapalat"/>
          <w:i w:val="0"/>
          <w:lang w:val="af-ZA"/>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5682E">
        <w:rPr>
          <w:rFonts w:ascii="GHEA Grapalat" w:hAnsi="GHEA Grapalat"/>
          <w:i w:val="0"/>
          <w:lang w:val="af-ZA"/>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E11D54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D96659">
        <w:rPr>
          <w:rFonts w:ascii="GHEA Grapalat" w:hAnsi="GHEA Grapalat"/>
          <w:i w:val="0"/>
          <w:lang w:val="af-ZA"/>
        </w:rPr>
        <w:t>23/02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CE2A482" w14:textId="77777777" w:rsidR="007B5933" w:rsidRDefault="007B5933" w:rsidP="007B59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D5278AF" w14:textId="77777777" w:rsidR="00D739D4" w:rsidRPr="00F43BA3" w:rsidRDefault="00A20B69" w:rsidP="00D739D4">
      <w:pPr>
        <w:pStyle w:val="BodyTextIndent"/>
        <w:spacing w:line="240" w:lineRule="auto"/>
        <w:ind w:firstLine="708"/>
        <w:rPr>
          <w:rFonts w:ascii="GHEA Grapalat" w:hAnsi="GHEA Grapalat"/>
          <w:i w:val="0"/>
          <w:sz w:val="16"/>
          <w:szCs w:val="16"/>
          <w:lang w:val="af-ZA"/>
        </w:rPr>
      </w:pPr>
      <w:r w:rsidRPr="00A71D81">
        <w:rPr>
          <w:rFonts w:ascii="GHEA Grapalat" w:hAnsi="GHEA Grapalat"/>
          <w:i w:val="0"/>
          <w:lang w:val="af-ZA"/>
        </w:rPr>
        <w:tab/>
      </w:r>
      <w:r w:rsidR="00D739D4" w:rsidRPr="00F43BA3">
        <w:rPr>
          <w:rFonts w:ascii="GHEA Grapalat" w:hAnsi="GHEA Grapalat"/>
          <w:b/>
          <w:i w:val="0"/>
          <w:lang w:val="hy-AM"/>
        </w:rPr>
        <w:t xml:space="preserve">Սույն գնման ընթացակարգն իրականացվում է </w:t>
      </w:r>
      <w:r w:rsidR="00D739D4" w:rsidRPr="00F43BA3">
        <w:rPr>
          <w:rFonts w:ascii="GHEA Grapalat" w:hAnsi="GHEA Grapalat"/>
          <w:b/>
          <w:i w:val="0"/>
          <w:lang w:val="af-ZA"/>
        </w:rPr>
        <w:t xml:space="preserve">«Գնումների մասին» ՀՀ օրենքի </w:t>
      </w:r>
      <w:r w:rsidR="00D739D4" w:rsidRPr="00F43BA3">
        <w:rPr>
          <w:rFonts w:ascii="GHEA Grapalat" w:hAnsi="GHEA Grapalat"/>
          <w:b/>
          <w:i w:val="0"/>
          <w:lang w:val="hy-AM"/>
        </w:rPr>
        <w:t>15</w:t>
      </w:r>
      <w:r w:rsidR="00D739D4" w:rsidRPr="00F43BA3">
        <w:rPr>
          <w:rFonts w:ascii="GHEA Grapalat" w:hAnsi="GHEA Grapalat"/>
          <w:b/>
          <w:i w:val="0"/>
          <w:lang w:val="af-ZA"/>
        </w:rPr>
        <w:t>-րդ հոդվածի</w:t>
      </w:r>
      <w:r w:rsidR="00D739D4" w:rsidRPr="00F43BA3">
        <w:rPr>
          <w:rFonts w:ascii="GHEA Grapalat" w:hAnsi="GHEA Grapalat"/>
          <w:b/>
          <w:i w:val="0"/>
          <w:lang w:val="hy-AM"/>
        </w:rPr>
        <w:t xml:space="preserve"> 6-րդ մասի</w:t>
      </w:r>
      <w:r w:rsidR="00D739D4" w:rsidRPr="00F43BA3">
        <w:rPr>
          <w:rFonts w:ascii="GHEA Grapalat" w:hAnsi="GHEA Grapalat"/>
          <w:b/>
          <w:i w:val="0"/>
          <w:lang w:val="af-ZA"/>
        </w:rPr>
        <w:t xml:space="preserve"> </w:t>
      </w:r>
      <w:r w:rsidR="00D739D4" w:rsidRPr="00F43BA3">
        <w:rPr>
          <w:rFonts w:ascii="GHEA Grapalat" w:hAnsi="GHEA Grapalat"/>
          <w:b/>
          <w:i w:val="0"/>
          <w:lang w:val="hy-AM"/>
        </w:rPr>
        <w:t>համաձայն:</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1674BEA"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D96659">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B17AC9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2022</w:t>
      </w:r>
      <w:r w:rsidRPr="00A71D81">
        <w:rPr>
          <w:rFonts w:ascii="GHEA Grapalat" w:hAnsi="GHEA Grapalat"/>
          <w:i w:val="0"/>
          <w:lang w:val="af-ZA"/>
        </w:rPr>
        <w:t xml:space="preserve"> » « </w:t>
      </w:r>
      <w:r w:rsidR="0035682E">
        <w:rPr>
          <w:rFonts w:ascii="GHEA Grapalat" w:hAnsi="GHEA Grapalat"/>
          <w:i w:val="0"/>
          <w:lang w:val="af-ZA"/>
        </w:rPr>
        <w:t>դեկտեմբերի</w:t>
      </w:r>
      <w:r w:rsidRPr="00A71D81">
        <w:rPr>
          <w:rFonts w:ascii="GHEA Grapalat" w:hAnsi="GHEA Grapalat"/>
          <w:i w:val="0"/>
          <w:lang w:val="af-ZA"/>
        </w:rPr>
        <w:t xml:space="preserve">» « </w:t>
      </w:r>
      <w:r w:rsidR="0035682E">
        <w:rPr>
          <w:rFonts w:ascii="GHEA Grapalat" w:hAnsi="GHEA Grapalat"/>
          <w:i w:val="0"/>
          <w:lang w:val="af-ZA"/>
        </w:rPr>
        <w:t>12</w:t>
      </w:r>
      <w:r w:rsidRPr="00A71D81">
        <w:rPr>
          <w:rFonts w:ascii="GHEA Grapalat" w:hAnsi="GHEA Grapalat"/>
          <w:i w:val="0"/>
          <w:lang w:val="af-ZA"/>
        </w:rPr>
        <w:t xml:space="preserve">» -ին ժամը  </w:t>
      </w:r>
      <w:r w:rsidR="00D96659">
        <w:rPr>
          <w:rFonts w:ascii="GHEA Grapalat" w:hAnsi="GHEA Grapalat"/>
          <w:i w:val="0"/>
          <w:lang w:val="af-ZA"/>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Pr>
          <w:rFonts w:ascii="GHEA Grapalat" w:hAnsi="GHEA Grapalat"/>
          <w:b/>
          <w:i w:val="0"/>
          <w:lang w:val="en-US"/>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Pr>
          <w:rFonts w:ascii="GHEA Grapalat" w:hAnsi="GHEA Grapalat" w:cs="Sylfaen"/>
          <w:b/>
          <w:lang w:val="pt-BR"/>
        </w:rPr>
        <w:t>ՀԱԲԼԾԿ պետական ոչ առևտրային 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917E9D0" w14:textId="7E9F5960"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41A2D2C"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D96659">
        <w:rPr>
          <w:rFonts w:ascii="GHEA Grapalat" w:hAnsi="GHEA Grapalat" w:cs="Sylfaen"/>
          <w:i/>
          <w:sz w:val="20"/>
          <w:szCs w:val="20"/>
          <w:u w:val="single"/>
          <w:lang w:val="af-ZA"/>
        </w:rPr>
        <w:t>23/02</w:t>
      </w:r>
      <w:r>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DCFD0C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5682E">
        <w:rPr>
          <w:rFonts w:ascii="GHEA Grapalat" w:hAnsi="GHEA Grapalat" w:cs="Times Armenian"/>
          <w:i/>
          <w:sz w:val="20"/>
          <w:szCs w:val="20"/>
          <w:u w:val="single"/>
          <w:lang w:val="af-ZA"/>
        </w:rPr>
        <w:t xml:space="preserve">Դեկտեմբերի </w:t>
      </w:r>
      <w:r w:rsidR="009C3E09">
        <w:rPr>
          <w:rFonts w:ascii="GHEA Grapalat" w:hAnsi="GHEA Grapalat" w:cs="Times Armenian"/>
          <w:i/>
          <w:sz w:val="20"/>
          <w:szCs w:val="20"/>
          <w:u w:val="single"/>
          <w:lang w:val="af-ZA"/>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28F0872"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D96659">
        <w:rPr>
          <w:rFonts w:ascii="GHEA Grapalat" w:hAnsi="GHEA Grapalat" w:cs="Times Armenian"/>
          <w:lang w:val="af-ZA"/>
        </w:rPr>
        <w:t>Ախտորոշիչ նյութերի և հավաքածուների</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EFDECB9"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D96659">
        <w:rPr>
          <w:rFonts w:ascii="GHEA Grapalat" w:hAnsi="GHEA Grapalat" w:cs="Times Armenian"/>
          <w:lang w:val="af-ZA"/>
        </w:rPr>
        <w:t>Ախտորոշիչ նյութերի և հավաքածուների</w:t>
      </w:r>
      <w:r w:rsidR="00D739D4">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B5933">
        <w:rPr>
          <w:rFonts w:ascii="GHEA Grapalat" w:hAnsi="GHEA Grapalat" w:cs="Sylfaen"/>
          <w:b/>
          <w:sz w:val="20"/>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FC3951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ՀԱԲԼԾԿ-ԳՀԱՊՁԲ-</w:t>
      </w:r>
      <w:r w:rsidR="00D96659">
        <w:rPr>
          <w:rFonts w:ascii="GHEA Grapalat" w:hAnsi="GHEA Grapalat" w:cs="Sylfaen"/>
          <w:sz w:val="20"/>
        </w:rPr>
        <w:t>23/02</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5933">
        <w:rPr>
          <w:rFonts w:ascii="GHEA Grapalat" w:hAnsi="GHEA Grapalat" w:cs="Sylfaen"/>
          <w:sz w:val="20"/>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C225C5">
        <w:rPr>
          <w:rFonts w:ascii="GHEA Grapalat" w:hAnsi="GHEA Grapalat" w:cs="Sylfaen"/>
          <w:sz w:val="20"/>
        </w:rPr>
        <w:t xml:space="preserve"> </w:t>
      </w:r>
      <w:r w:rsidR="00A00E74" w:rsidRPr="00C225C5">
        <w:rPr>
          <w:rFonts w:ascii="GHEA Grapalat" w:hAnsi="GHEA Grapalat" w:cs="Sylfaen"/>
          <w:sz w:val="20"/>
        </w:rPr>
        <w:t>«</w:t>
      </w:r>
      <w:r w:rsidR="00C225C5" w:rsidRPr="00C225C5">
        <w:rPr>
          <w:rFonts w:ascii="GHEA Grapalat" w:hAnsi="GHEA Grapalat" w:cs="Sylfaen"/>
          <w:sz w:val="20"/>
        </w:rPr>
        <w:t>ՀԱԲԼԾԿ</w:t>
      </w:r>
      <w:r w:rsidR="00C225C5">
        <w:rPr>
          <w:rFonts w:ascii="Arial LatArm" w:hAnsi="Arial LatArm" w:cs="Sylfaen"/>
          <w:sz w:val="20"/>
        </w:rPr>
        <w:t>¦</w:t>
      </w:r>
      <w:r w:rsidR="00C225C5">
        <w:rPr>
          <w:rFonts w:ascii="GHEA Grapalat" w:hAnsi="GHEA Grapalat" w:cs="Sylfaen"/>
          <w:sz w:val="20"/>
        </w:rPr>
        <w:t xml:space="preserve"> </w:t>
      </w:r>
      <w:r w:rsidR="00C225C5" w:rsidRPr="00C225C5">
        <w:rPr>
          <w:rFonts w:ascii="GHEA Grapalat" w:hAnsi="GHEA Grapalat" w:cs="Sylfaen"/>
          <w:sz w:val="20"/>
        </w:rPr>
        <w:t>ՊՈԱԿ</w:t>
      </w:r>
      <w:r w:rsidR="00A00E74" w:rsidRPr="00C225C5">
        <w:rPr>
          <w:rFonts w:ascii="GHEA Grapalat" w:hAnsi="GHEA Grapalat" w:cs="Sylfaen"/>
          <w:sz w:val="20"/>
        </w:rPr>
        <w:t>ի (</w:t>
      </w:r>
      <w:r w:rsidR="00A00E74" w:rsidRPr="00A71D81">
        <w:rPr>
          <w:rFonts w:ascii="GHEA Grapalat" w:hAnsi="GHEA Grapalat" w:cs="Sylfaen"/>
          <w:sz w:val="20"/>
        </w:rPr>
        <w:t>այսուհետ</w:t>
      </w:r>
      <w:r w:rsidR="00A00E74" w:rsidRPr="00C225C5">
        <w:rPr>
          <w:rFonts w:ascii="GHEA Grapalat" w:hAnsi="GHEA Grapalat" w:cs="Sylfaen"/>
          <w:sz w:val="20"/>
        </w:rPr>
        <w:t xml:space="preserve">` </w:t>
      </w:r>
      <w:r w:rsidR="00A00E74" w:rsidRPr="00A71D81">
        <w:rPr>
          <w:rFonts w:ascii="GHEA Grapalat" w:hAnsi="GHEA Grapalat" w:cs="Sylfaen"/>
          <w:sz w:val="20"/>
        </w:rPr>
        <w:t>պատվիրատու</w:t>
      </w:r>
      <w:r w:rsidR="00A00E74" w:rsidRPr="00C225C5">
        <w:rPr>
          <w:rFonts w:ascii="GHEA Grapalat" w:hAnsi="GHEA Grapalat" w:cs="Sylfaen"/>
          <w:sz w:val="20"/>
        </w:rPr>
        <w:t>)</w:t>
      </w:r>
      <w:r w:rsidRPr="00C225C5">
        <w:rPr>
          <w:rFonts w:ascii="GHEA Grapalat" w:hAnsi="GHEA Grapalat" w:cs="Sylfaen"/>
          <w:sz w:val="20"/>
        </w:rPr>
        <w:t xml:space="preserve"> </w:t>
      </w:r>
      <w:r w:rsidRPr="00A71D81">
        <w:rPr>
          <w:rFonts w:ascii="GHEA Grapalat" w:hAnsi="GHEA Grapalat" w:cs="Sylfaen"/>
          <w:sz w:val="20"/>
        </w:rPr>
        <w:t>կողմից</w:t>
      </w:r>
      <w:r w:rsidRPr="00C225C5">
        <w:rPr>
          <w:rFonts w:ascii="GHEA Grapalat" w:hAnsi="GHEA Grapalat" w:cs="Sylfaen"/>
          <w:sz w:val="20"/>
        </w:rPr>
        <w:t xml:space="preserve"> </w:t>
      </w:r>
      <w:r w:rsidRPr="00A71D81">
        <w:rPr>
          <w:rFonts w:ascii="GHEA Grapalat" w:hAnsi="GHEA Grapalat" w:cs="Sylfaen"/>
          <w:sz w:val="20"/>
        </w:rPr>
        <w:t>հայտարարված</w:t>
      </w:r>
      <w:r w:rsidRPr="00C225C5">
        <w:rPr>
          <w:rFonts w:ascii="GHEA Grapalat" w:hAnsi="GHEA Grapalat" w:cs="Sylfaen"/>
          <w:sz w:val="20"/>
        </w:rPr>
        <w:t xml:space="preserve"> </w:t>
      </w:r>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r w:rsidR="000604CF" w:rsidRPr="00C225C5">
        <w:rPr>
          <w:rFonts w:ascii="GHEA Grapalat" w:hAnsi="GHEA Grapalat" w:cs="Sylfaen"/>
          <w:sz w:val="20"/>
        </w:rPr>
        <w:t xml:space="preserve"> </w:t>
      </w:r>
      <w:r w:rsidRPr="00A71D81">
        <w:rPr>
          <w:rFonts w:ascii="GHEA Grapalat" w:hAnsi="GHEA Grapalat" w:cs="Sylfaen"/>
          <w:sz w:val="20"/>
        </w:rPr>
        <w:t>մասնակցելու</w:t>
      </w:r>
      <w:r w:rsidRPr="00C225C5">
        <w:rPr>
          <w:rFonts w:ascii="GHEA Grapalat" w:hAnsi="GHEA Grapalat" w:cs="Sylfaen"/>
          <w:sz w:val="20"/>
        </w:rPr>
        <w:t xml:space="preserve"> </w:t>
      </w:r>
      <w:r w:rsidRPr="00A71D81">
        <w:rPr>
          <w:rFonts w:ascii="GHEA Grapalat" w:hAnsi="GHEA Grapalat" w:cs="Sylfaen"/>
          <w:sz w:val="20"/>
        </w:rPr>
        <w:t>մտադրություն</w:t>
      </w:r>
      <w:r w:rsidRPr="00C225C5">
        <w:rPr>
          <w:rFonts w:ascii="GHEA Grapalat" w:hAnsi="GHEA Grapalat" w:cs="Sylfaen"/>
          <w:sz w:val="20"/>
        </w:rPr>
        <w:t xml:space="preserve"> </w:t>
      </w:r>
      <w:r w:rsidRPr="00A71D81">
        <w:rPr>
          <w:rFonts w:ascii="GHEA Grapalat" w:hAnsi="GHEA Grapalat" w:cs="Sylfaen"/>
          <w:sz w:val="20"/>
        </w:rPr>
        <w:t>ունեցող</w:t>
      </w:r>
      <w:r w:rsidRPr="00C225C5">
        <w:rPr>
          <w:rFonts w:ascii="GHEA Grapalat" w:hAnsi="GHEA Grapalat" w:cs="Sylfaen"/>
          <w:sz w:val="20"/>
        </w:rPr>
        <w:t xml:space="preserve"> </w:t>
      </w:r>
      <w:r w:rsidRPr="00A71D81">
        <w:rPr>
          <w:rFonts w:ascii="GHEA Grapalat" w:hAnsi="GHEA Grapalat" w:cs="Sylfaen"/>
          <w:sz w:val="20"/>
        </w:rPr>
        <w:t>անձանց</w:t>
      </w:r>
      <w:r w:rsidRPr="00C225C5">
        <w:rPr>
          <w:rFonts w:ascii="GHEA Grapalat" w:hAnsi="GHEA Grapalat" w:cs="Sylfaen"/>
          <w:sz w:val="20"/>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F905FA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r w:rsidR="00096865" w:rsidRPr="00A71D81">
        <w:rPr>
          <w:rFonts w:ascii="GHEA Grapalat" w:hAnsi="GHEA Grapalat" w:cs="Sylfaen"/>
          <w:i w:val="0"/>
        </w:rPr>
        <w:t>կարիքների</w:t>
      </w:r>
      <w:r w:rsidR="00096865" w:rsidRPr="00D6291B">
        <w:rPr>
          <w:rFonts w:ascii="GHEA Grapalat" w:hAnsi="GHEA Grapalat" w:cs="Sylfaen"/>
          <w:i w:val="0"/>
        </w:rPr>
        <w:t xml:space="preserve"> </w:t>
      </w:r>
      <w:r w:rsidR="00096865" w:rsidRPr="00A71D81">
        <w:rPr>
          <w:rFonts w:ascii="GHEA Grapalat" w:hAnsi="GHEA Grapalat" w:cs="Sylfaen"/>
          <w:i w:val="0"/>
        </w:rPr>
        <w:t>համար</w:t>
      </w:r>
      <w:r w:rsidR="00096865" w:rsidRPr="00D6291B">
        <w:rPr>
          <w:rFonts w:ascii="GHEA Grapalat" w:hAnsi="GHEA Grapalat" w:cs="Sylfaen"/>
          <w:i w:val="0"/>
        </w:rPr>
        <w:t xml:space="preserve">` </w:t>
      </w:r>
      <w:r w:rsidR="00A76C15" w:rsidRPr="00D6291B">
        <w:rPr>
          <w:rFonts w:ascii="GHEA Grapalat" w:hAnsi="GHEA Grapalat" w:cs="Sylfaen"/>
          <w:i w:val="0"/>
        </w:rPr>
        <w:t>«</w:t>
      </w:r>
      <w:r w:rsidR="00D96659">
        <w:rPr>
          <w:rFonts w:ascii="GHEA Grapalat" w:hAnsi="GHEA Grapalat" w:cs="Sylfaen"/>
          <w:i w:val="0"/>
        </w:rPr>
        <w:t>Ախտորոշիչ նյութերի և հավաքածուների</w:t>
      </w:r>
      <w:r w:rsidR="00D6291B">
        <w:rPr>
          <w:rFonts w:ascii="GHEA Grapalat" w:hAnsi="GHEA Grapalat" w:cs="Sylfaen"/>
          <w:i w:val="0"/>
        </w:rPr>
        <w:t>Ի</w:t>
      </w:r>
      <w:r w:rsidR="00A76C15" w:rsidRPr="00D6291B">
        <w:rPr>
          <w:rFonts w:ascii="GHEA Grapalat" w:hAnsi="GHEA Grapalat" w:cs="Sylfaen"/>
          <w:i w:val="0"/>
        </w:rPr>
        <w:t>»</w:t>
      </w:r>
      <w:r w:rsidR="00096865" w:rsidRPr="00D6291B">
        <w:rPr>
          <w:rFonts w:ascii="GHEA Grapalat" w:hAnsi="GHEA Grapalat" w:cs="Sylfaen"/>
          <w:i w:val="0"/>
        </w:rPr>
        <w:t xml:space="preserve"> ձեռքբերումը</w:t>
      </w:r>
      <w:r w:rsidR="00816505" w:rsidRPr="00D6291B">
        <w:rPr>
          <w:rFonts w:ascii="GHEA Grapalat" w:hAnsi="GHEA Grapalat" w:cs="Sylfaen"/>
          <w:i w:val="0"/>
        </w:rPr>
        <w:t xml:space="preserve"> (այսուհետ` նաև ապրանք)</w:t>
      </w:r>
      <w:r w:rsidR="00C43524" w:rsidRPr="00D6291B">
        <w:rPr>
          <w:rFonts w:ascii="GHEA Grapalat" w:hAnsi="GHEA Grapalat" w:cs="Sylfaen"/>
          <w:i w:val="0"/>
        </w:rPr>
        <w:t>,</w:t>
      </w:r>
      <w:r w:rsidR="00096865" w:rsidRPr="00D6291B">
        <w:rPr>
          <w:rFonts w:ascii="GHEA Grapalat" w:hAnsi="GHEA Grapalat" w:cs="Sylfaen"/>
          <w:i w:val="0"/>
        </w:rPr>
        <w:t xml:space="preserve"> որոնք խմբավորված  են </w:t>
      </w:r>
      <w:r w:rsidR="00A76C15" w:rsidRPr="00D6291B">
        <w:rPr>
          <w:rFonts w:ascii="GHEA Grapalat" w:hAnsi="GHEA Grapalat" w:cs="Sylfaen"/>
          <w:i w:val="0"/>
        </w:rPr>
        <w:t>«</w:t>
      </w:r>
      <w:r w:rsidR="00D96659">
        <w:rPr>
          <w:rFonts w:ascii="GHEA Grapalat" w:hAnsi="GHEA Grapalat" w:cs="Sylfaen"/>
          <w:i w:val="0"/>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96659" w:rsidRPr="00E84367" w14:paraId="69B811A7" w14:textId="77777777" w:rsidTr="00B75D58">
        <w:tc>
          <w:tcPr>
            <w:tcW w:w="1701" w:type="dxa"/>
            <w:vAlign w:val="center"/>
          </w:tcPr>
          <w:p w14:paraId="6D70B21A" w14:textId="77777777" w:rsidR="00D96659" w:rsidRPr="001251FA" w:rsidRDefault="00D96659" w:rsidP="00D96659">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center"/>
          </w:tcPr>
          <w:p w14:paraId="176D7CD8" w14:textId="6C6F6D29" w:rsidR="00D96659" w:rsidRPr="00D96659" w:rsidRDefault="00D96659" w:rsidP="00D96659">
            <w:pPr>
              <w:rPr>
                <w:rFonts w:ascii="GHEA Grapalat" w:hAnsi="GHEA Grapalat"/>
                <w:color w:val="000000" w:themeColor="text1"/>
                <w:sz w:val="20"/>
                <w:szCs w:val="20"/>
              </w:rPr>
            </w:pPr>
            <w:r>
              <w:rPr>
                <w:rFonts w:ascii="GHEA Grapalat" w:hAnsi="GHEA Grapalat"/>
                <w:color w:val="000000" w:themeColor="text1"/>
                <w:sz w:val="20"/>
                <w:szCs w:val="20"/>
              </w:rPr>
              <w:t>4</w:t>
            </w:r>
            <w:r w:rsidRPr="00D96659">
              <w:rPr>
                <w:rFonts w:ascii="GHEA Grapalat" w:hAnsi="GHEA Grapalat"/>
                <w:color w:val="000000" w:themeColor="text1"/>
                <w:sz w:val="20"/>
                <w:szCs w:val="20"/>
              </w:rPr>
              <w:t>972000</w:t>
            </w:r>
          </w:p>
        </w:tc>
        <w:tc>
          <w:tcPr>
            <w:tcW w:w="7231" w:type="dxa"/>
            <w:vAlign w:val="bottom"/>
          </w:tcPr>
          <w:p w14:paraId="5E5B2570" w14:textId="5D619C4B" w:rsidR="00D96659" w:rsidRPr="00A71D81" w:rsidRDefault="00D96659" w:rsidP="00D96659">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Ախտորոշման</w:t>
            </w:r>
            <w:r>
              <w:rPr>
                <w:rFonts w:ascii="Arial LatArm" w:hAnsi="Arial LatArm" w:cs="Calibri"/>
                <w:sz w:val="22"/>
                <w:szCs w:val="22"/>
              </w:rPr>
              <w:t xml:space="preserve"> </w:t>
            </w:r>
            <w:r>
              <w:rPr>
                <w:rFonts w:ascii="Arial" w:hAnsi="Arial" w:cs="Arial"/>
                <w:sz w:val="22"/>
                <w:szCs w:val="22"/>
              </w:rPr>
              <w:t>նյութ</w:t>
            </w:r>
            <w:r>
              <w:rPr>
                <w:rFonts w:ascii="Arial LatArm" w:hAnsi="Arial LatArm" w:cs="Calibri"/>
                <w:sz w:val="22"/>
                <w:szCs w:val="22"/>
              </w:rPr>
              <w:t xml:space="preserve"> </w:t>
            </w:r>
          </w:p>
        </w:tc>
      </w:tr>
      <w:tr w:rsidR="00D96659" w:rsidRPr="00E84367" w14:paraId="362288B0" w14:textId="77777777" w:rsidTr="00E22357">
        <w:tc>
          <w:tcPr>
            <w:tcW w:w="1701" w:type="dxa"/>
            <w:vAlign w:val="center"/>
          </w:tcPr>
          <w:p w14:paraId="558A16F2" w14:textId="77777777" w:rsidR="00D96659" w:rsidRPr="001251FA" w:rsidRDefault="00D96659" w:rsidP="00D96659">
            <w:pPr>
              <w:pStyle w:val="BodyTextIndent2"/>
              <w:spacing w:line="240" w:lineRule="auto"/>
              <w:ind w:firstLine="0"/>
              <w:jc w:val="center"/>
              <w:rPr>
                <w:rFonts w:ascii="GHEA Grapalat" w:hAnsi="GHEA Grapalat"/>
              </w:rPr>
            </w:pPr>
            <w:r w:rsidRPr="001251FA">
              <w:rPr>
                <w:rFonts w:ascii="GHEA Grapalat" w:hAnsi="GHEA Grapalat"/>
              </w:rPr>
              <w:t>2</w:t>
            </w:r>
          </w:p>
        </w:tc>
        <w:tc>
          <w:tcPr>
            <w:tcW w:w="1418" w:type="dxa"/>
          </w:tcPr>
          <w:p w14:paraId="2D9F359B" w14:textId="24888DC5" w:rsidR="00D96659" w:rsidRPr="00DB0BBA" w:rsidRDefault="00D96659" w:rsidP="00D96659">
            <w:pPr>
              <w:jc w:val="center"/>
              <w:rPr>
                <w:rFonts w:ascii="Calibri" w:hAnsi="Calibri" w:cs="Calibri"/>
                <w:color w:val="000000"/>
              </w:rPr>
            </w:pPr>
            <w:r>
              <w:rPr>
                <w:rFonts w:ascii="Calibri" w:hAnsi="Calibri" w:cs="Calibri"/>
                <w:color w:val="000000"/>
              </w:rPr>
              <w:t>800000</w:t>
            </w:r>
          </w:p>
        </w:tc>
        <w:tc>
          <w:tcPr>
            <w:tcW w:w="7231" w:type="dxa"/>
            <w:vAlign w:val="bottom"/>
          </w:tcPr>
          <w:p w14:paraId="4FD8402B" w14:textId="4D4066B2" w:rsidR="00D96659" w:rsidRPr="00A71D81" w:rsidRDefault="00D96659" w:rsidP="00D96659">
            <w:pPr>
              <w:pStyle w:val="BodyTextIndent2"/>
              <w:spacing w:line="240" w:lineRule="auto"/>
              <w:ind w:firstLine="0"/>
              <w:jc w:val="left"/>
              <w:rPr>
                <w:rFonts w:ascii="GHEA Grapalat" w:hAnsi="GHEA Grapala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CD563F"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D96659">
        <w:rPr>
          <w:rFonts w:ascii="GHEA Grapalat" w:hAnsi="GHEA Grapalat"/>
          <w:sz w:val="24"/>
          <w:szCs w:val="24"/>
        </w:rPr>
        <w:t>10:30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D6291B">
        <w:rPr>
          <w:rFonts w:ascii="GHEA Grapalat" w:hAnsi="GHEA Grapalat"/>
          <w:sz w:val="24"/>
          <w:szCs w:val="24"/>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6291B" w:rsidRPr="00D6291B">
        <w:rPr>
          <w:rFonts w:ascii="GHEA Grapalat" w:hAnsi="GHEA Grapalat"/>
          <w:sz w:val="24"/>
          <w:szCs w:val="24"/>
        </w:rPr>
        <w:t xml:space="preserve">ՄԵՐԻ </w:t>
      </w:r>
      <w:r w:rsidR="00D6291B">
        <w:rPr>
          <w:rFonts w:ascii="GHEA Grapalat" w:hAnsi="GHEA Grapalat"/>
          <w:sz w:val="24"/>
          <w:szCs w:val="24"/>
        </w:rPr>
        <w:t>Հարությունյան</w:t>
      </w:r>
      <w:r w:rsidRPr="00A71D81">
        <w:rPr>
          <w:rFonts w:ascii="GHEA Grapalat" w:hAnsi="GHEA Grapalat"/>
          <w:sz w:val="24"/>
          <w:szCs w:val="24"/>
        </w:rPr>
        <w:t>»</w:t>
      </w:r>
      <w:r w:rsidRPr="00D6291B">
        <w:rPr>
          <w:rFonts w:ascii="GHEA Grapalat" w:hAnsi="GHEA Grapalat"/>
          <w:sz w:val="24"/>
          <w:szCs w:val="24"/>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AB376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96659">
        <w:rPr>
          <w:rFonts w:ascii="GHEA Grapalat" w:hAnsi="GHEA Grapalat" w:cs="Sylfaen"/>
          <w:sz w:val="24"/>
          <w:szCs w:val="24"/>
          <w:vertAlign w:val="subscript"/>
          <w:lang w:val="en-US"/>
        </w:rPr>
        <w:t>10:30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6291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հավելված 1.2-ը (ըստ անհրաժեշտության)</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DB0A31F"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09A1A9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w:t>
      </w:r>
      <w:r w:rsidR="00D96659">
        <w:rPr>
          <w:rFonts w:ascii="GHEA Grapalat" w:hAnsi="GHEA Grapalat" w:cs="Sylfaen"/>
          <w:sz w:val="20"/>
          <w:szCs w:val="20"/>
          <w:lang w:val="es-ES"/>
        </w:rPr>
        <w:t>23/02</w:t>
      </w:r>
      <w:r w:rsidR="00CA17EF">
        <w:rPr>
          <w:rFonts w:ascii="GHEA Grapalat" w:hAnsi="GHEA Grapalat" w:cs="Arial"/>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2553A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D96659">
        <w:rPr>
          <w:rFonts w:ascii="GHEA Grapalat" w:hAnsi="GHEA Grapalat" w:cs="Arial"/>
          <w:sz w:val="20"/>
          <w:szCs w:val="20"/>
          <w:lang w:val="es-ES"/>
        </w:rPr>
        <w:t>23/02</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7254DE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w:t>
      </w:r>
      <w:r w:rsidR="00D96659">
        <w:rPr>
          <w:rFonts w:ascii="GHEA Grapalat" w:hAnsi="GHEA Grapalat" w:cs="Sylfaen"/>
          <w:sz w:val="22"/>
          <w:szCs w:val="22"/>
          <w:lang w:val="hy-AM"/>
        </w:rPr>
        <w:t>23/02</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C6BB80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4BEFA1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w:t>
      </w:r>
      <w:r w:rsidR="00D96659">
        <w:rPr>
          <w:rFonts w:ascii="GHEA Grapalat" w:hAnsi="GHEA Grapalat" w:cs="Arial"/>
          <w:sz w:val="20"/>
          <w:szCs w:val="20"/>
          <w:lang w:val="es-ES"/>
        </w:rPr>
        <w:t>23/02</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E784F7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85318D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BCB35B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B5933">
        <w:rPr>
          <w:rFonts w:ascii="GHEA Grapalat" w:hAnsi="GHEA Grapalat" w:cs="Arial"/>
          <w:sz w:val="20"/>
          <w:szCs w:val="20"/>
          <w:lang w:val="es-ES"/>
        </w:rPr>
        <w:t>ՀԱԲԼԾԿ-ԳՀԱՊՁԲ-</w:t>
      </w:r>
      <w:r w:rsidR="00D96659">
        <w:rPr>
          <w:rFonts w:ascii="GHEA Grapalat" w:hAnsi="GHEA Grapalat" w:cs="Arial"/>
          <w:sz w:val="20"/>
          <w:szCs w:val="20"/>
          <w:lang w:val="es-ES"/>
        </w:rPr>
        <w:t>23/02</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43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43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43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43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6CBF1B16"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5BD1345D"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D90454A" w:rsidR="009C370D" w:rsidRPr="00A71D81" w:rsidRDefault="007B5933" w:rsidP="009C370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43C06BC8"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455EC04" w:rsidR="00830B85" w:rsidRPr="00A71D81" w:rsidRDefault="007B5933" w:rsidP="00830B8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9B6B4C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43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43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43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43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43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C16152E"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03DB08B5" w:rsidR="00091EBC" w:rsidRPr="00A71D81" w:rsidRDefault="007B5933"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87E51C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43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43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43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43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43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EE043E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D96659">
        <w:rPr>
          <w:rFonts w:ascii="GHEA Grapalat" w:hAnsi="GHEA Grapalat" w:cs="Sylfaen"/>
          <w:b/>
          <w:lang w:val="hy-AM"/>
        </w:rPr>
        <w:t>23/02</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63"/>
        <w:gridCol w:w="1048"/>
        <w:gridCol w:w="865"/>
        <w:gridCol w:w="1413"/>
        <w:gridCol w:w="642"/>
        <w:gridCol w:w="646"/>
        <w:gridCol w:w="748"/>
        <w:gridCol w:w="734"/>
        <w:gridCol w:w="691"/>
        <w:gridCol w:w="1050"/>
      </w:tblGrid>
      <w:tr w:rsidR="00071D1C" w:rsidRPr="00A71D81" w14:paraId="3342AEC9" w14:textId="77777777" w:rsidTr="003E18E0">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60C1A" w:rsidRPr="00A71D81" w14:paraId="767E5C25" w14:textId="77777777" w:rsidTr="00F60C1A">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8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2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7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5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733"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60C1A" w:rsidRPr="00A71D81" w14:paraId="199E1A9C" w14:textId="77777777" w:rsidTr="00F60C1A">
        <w:trPr>
          <w:trHeight w:val="445"/>
        </w:trPr>
        <w:tc>
          <w:tcPr>
            <w:tcW w:w="1451" w:type="dxa"/>
            <w:vMerge/>
            <w:vAlign w:val="center"/>
          </w:tcPr>
          <w:p w14:paraId="68A1DB9E" w14:textId="77777777" w:rsidR="001251FA" w:rsidRPr="00A71D81" w:rsidRDefault="001251FA" w:rsidP="00EF3662">
            <w:pPr>
              <w:jc w:val="center"/>
              <w:rPr>
                <w:rFonts w:ascii="GHEA Grapalat" w:hAnsi="GHEA Grapalat"/>
                <w:sz w:val="18"/>
              </w:rPr>
            </w:pPr>
          </w:p>
        </w:tc>
        <w:tc>
          <w:tcPr>
            <w:tcW w:w="1530" w:type="dxa"/>
            <w:vMerge/>
            <w:vAlign w:val="center"/>
          </w:tcPr>
          <w:p w14:paraId="2473370F" w14:textId="77777777" w:rsidR="001251FA" w:rsidRPr="00A71D81" w:rsidRDefault="001251FA" w:rsidP="00EF3662">
            <w:pPr>
              <w:jc w:val="center"/>
              <w:rPr>
                <w:rFonts w:ascii="GHEA Grapalat" w:hAnsi="GHEA Grapalat"/>
                <w:sz w:val="18"/>
              </w:rPr>
            </w:pPr>
          </w:p>
        </w:tc>
        <w:tc>
          <w:tcPr>
            <w:tcW w:w="1589" w:type="dxa"/>
            <w:vMerge/>
            <w:vAlign w:val="center"/>
          </w:tcPr>
          <w:p w14:paraId="7313FB2F" w14:textId="77777777" w:rsidR="001251FA" w:rsidRPr="00A71D81" w:rsidRDefault="001251FA" w:rsidP="00EF3662">
            <w:pPr>
              <w:jc w:val="center"/>
              <w:rPr>
                <w:rFonts w:ascii="GHEA Grapalat" w:hAnsi="GHEA Grapalat"/>
                <w:sz w:val="18"/>
              </w:rPr>
            </w:pPr>
          </w:p>
        </w:tc>
        <w:tc>
          <w:tcPr>
            <w:tcW w:w="1357" w:type="dxa"/>
            <w:vMerge/>
            <w:vAlign w:val="center"/>
          </w:tcPr>
          <w:p w14:paraId="609837E1" w14:textId="77777777" w:rsidR="001251FA" w:rsidRPr="00A71D81" w:rsidRDefault="001251FA" w:rsidP="00EF3662">
            <w:pPr>
              <w:jc w:val="center"/>
              <w:rPr>
                <w:rFonts w:ascii="GHEA Grapalat" w:hAnsi="GHEA Grapalat"/>
                <w:sz w:val="18"/>
              </w:rPr>
            </w:pPr>
          </w:p>
        </w:tc>
        <w:tc>
          <w:tcPr>
            <w:tcW w:w="2321" w:type="dxa"/>
            <w:vMerge/>
            <w:vAlign w:val="center"/>
          </w:tcPr>
          <w:p w14:paraId="4AA48BAE" w14:textId="77777777" w:rsidR="001251FA" w:rsidRPr="00A71D81" w:rsidRDefault="001251FA" w:rsidP="00EF3662">
            <w:pPr>
              <w:jc w:val="center"/>
              <w:rPr>
                <w:rFonts w:ascii="GHEA Grapalat" w:hAnsi="GHEA Grapalat"/>
                <w:sz w:val="18"/>
              </w:rPr>
            </w:pPr>
          </w:p>
        </w:tc>
        <w:tc>
          <w:tcPr>
            <w:tcW w:w="966" w:type="dxa"/>
            <w:vMerge/>
            <w:vAlign w:val="center"/>
          </w:tcPr>
          <w:p w14:paraId="258F5CFE" w14:textId="77777777" w:rsidR="001251FA" w:rsidRPr="00A71D81" w:rsidRDefault="001251FA" w:rsidP="00EF3662">
            <w:pPr>
              <w:jc w:val="center"/>
              <w:rPr>
                <w:rFonts w:ascii="GHEA Grapalat" w:hAnsi="GHEA Grapalat"/>
                <w:sz w:val="18"/>
              </w:rPr>
            </w:pPr>
          </w:p>
        </w:tc>
        <w:tc>
          <w:tcPr>
            <w:tcW w:w="972" w:type="dxa"/>
            <w:vMerge/>
            <w:vAlign w:val="center"/>
          </w:tcPr>
          <w:p w14:paraId="07EF3A65" w14:textId="77777777" w:rsidR="001251FA" w:rsidRPr="00A71D81" w:rsidRDefault="001251FA" w:rsidP="00EF3662">
            <w:pPr>
              <w:jc w:val="center"/>
              <w:rPr>
                <w:rFonts w:ascii="GHEA Grapalat" w:hAnsi="GHEA Grapalat"/>
                <w:sz w:val="18"/>
              </w:rPr>
            </w:pPr>
          </w:p>
        </w:tc>
        <w:tc>
          <w:tcPr>
            <w:tcW w:w="1151" w:type="dxa"/>
            <w:vMerge/>
            <w:vAlign w:val="center"/>
          </w:tcPr>
          <w:p w14:paraId="7F9FD80E" w14:textId="77777777" w:rsidR="001251FA" w:rsidRPr="00A71D81" w:rsidRDefault="001251FA" w:rsidP="00EF3662">
            <w:pPr>
              <w:jc w:val="center"/>
              <w:rPr>
                <w:rFonts w:ascii="GHEA Grapalat" w:hAnsi="GHEA Grapalat"/>
                <w:sz w:val="18"/>
              </w:rPr>
            </w:pPr>
          </w:p>
        </w:tc>
        <w:tc>
          <w:tcPr>
            <w:tcW w:w="1127" w:type="dxa"/>
            <w:vMerge/>
            <w:vAlign w:val="center"/>
          </w:tcPr>
          <w:p w14:paraId="32308719" w14:textId="77777777" w:rsidR="001251FA" w:rsidRPr="00A71D81" w:rsidRDefault="001251FA" w:rsidP="00EF3662">
            <w:pPr>
              <w:jc w:val="center"/>
              <w:rPr>
                <w:rFonts w:ascii="GHEA Grapalat" w:hAnsi="GHEA Grapalat"/>
                <w:sz w:val="18"/>
              </w:rPr>
            </w:pPr>
          </w:p>
        </w:tc>
        <w:tc>
          <w:tcPr>
            <w:tcW w:w="1051" w:type="dxa"/>
            <w:vAlign w:val="center"/>
          </w:tcPr>
          <w:p w14:paraId="0ABBA739" w14:textId="77777777" w:rsidR="001251FA" w:rsidRPr="00A71D81" w:rsidRDefault="001251FA" w:rsidP="00EF3662">
            <w:pPr>
              <w:jc w:val="center"/>
              <w:rPr>
                <w:rFonts w:ascii="GHEA Grapalat" w:hAnsi="GHEA Grapalat"/>
                <w:sz w:val="18"/>
              </w:rPr>
            </w:pPr>
            <w:r w:rsidRPr="00A71D81">
              <w:rPr>
                <w:rFonts w:ascii="GHEA Grapalat" w:hAnsi="GHEA Grapalat"/>
                <w:sz w:val="18"/>
              </w:rPr>
              <w:t>հասցեն</w:t>
            </w:r>
          </w:p>
        </w:tc>
        <w:tc>
          <w:tcPr>
            <w:tcW w:w="1682" w:type="dxa"/>
            <w:vAlign w:val="center"/>
          </w:tcPr>
          <w:p w14:paraId="285BB05D" w14:textId="77777777" w:rsidR="001251FA" w:rsidRPr="00A71D81" w:rsidRDefault="001251FA" w:rsidP="00EF3662">
            <w:pPr>
              <w:jc w:val="center"/>
              <w:rPr>
                <w:rFonts w:ascii="GHEA Grapalat" w:hAnsi="GHEA Grapalat"/>
                <w:sz w:val="18"/>
              </w:rPr>
            </w:pPr>
            <w:r w:rsidRPr="00A71D81">
              <w:rPr>
                <w:rFonts w:ascii="GHEA Grapalat" w:hAnsi="GHEA Grapalat"/>
                <w:sz w:val="18"/>
              </w:rPr>
              <w:t>Ժամկետը***</w:t>
            </w:r>
          </w:p>
          <w:p w14:paraId="60899821" w14:textId="77777777" w:rsidR="001251FA" w:rsidRPr="00A71D81" w:rsidRDefault="001251FA" w:rsidP="00EF3662">
            <w:pPr>
              <w:jc w:val="center"/>
              <w:rPr>
                <w:rFonts w:ascii="GHEA Grapalat" w:hAnsi="GHEA Grapalat"/>
                <w:sz w:val="18"/>
              </w:rPr>
            </w:pPr>
          </w:p>
        </w:tc>
      </w:tr>
      <w:tr w:rsidR="00F60C1A" w:rsidRPr="00A71D81" w14:paraId="2E64C25F" w14:textId="77777777" w:rsidTr="00F60C1A">
        <w:trPr>
          <w:trHeight w:val="246"/>
        </w:trPr>
        <w:tc>
          <w:tcPr>
            <w:tcW w:w="1451" w:type="dxa"/>
          </w:tcPr>
          <w:p w14:paraId="616F865F" w14:textId="77541DD1" w:rsidR="00F60C1A" w:rsidRPr="00A71D81" w:rsidRDefault="00F60C1A" w:rsidP="00F60C1A">
            <w:pPr>
              <w:jc w:val="center"/>
              <w:rPr>
                <w:rFonts w:ascii="GHEA Grapalat" w:hAnsi="GHEA Grapalat"/>
                <w:sz w:val="20"/>
              </w:rPr>
            </w:pPr>
            <w:r>
              <w:rPr>
                <w:rFonts w:ascii="GHEA Grapalat" w:hAnsi="GHEA Grapalat"/>
                <w:sz w:val="20"/>
              </w:rPr>
              <w:t>1</w:t>
            </w:r>
          </w:p>
        </w:tc>
        <w:tc>
          <w:tcPr>
            <w:tcW w:w="1530" w:type="dxa"/>
          </w:tcPr>
          <w:p w14:paraId="0E82D118" w14:textId="562BE87C" w:rsidR="00F60C1A" w:rsidRPr="00A71D81" w:rsidRDefault="00F60C1A" w:rsidP="00F60C1A">
            <w:pPr>
              <w:jc w:val="center"/>
              <w:rPr>
                <w:rFonts w:ascii="GHEA Grapalat" w:hAnsi="GHEA Grapalat"/>
                <w:sz w:val="20"/>
              </w:rPr>
            </w:pPr>
            <w:r w:rsidRPr="0084162E">
              <w:t>33121270/1</w:t>
            </w:r>
          </w:p>
        </w:tc>
        <w:tc>
          <w:tcPr>
            <w:tcW w:w="1589" w:type="dxa"/>
          </w:tcPr>
          <w:p w14:paraId="4B9C2C62" w14:textId="6D82CE1C" w:rsidR="00F60C1A" w:rsidRPr="00A71D81" w:rsidRDefault="00F60C1A" w:rsidP="00F60C1A">
            <w:pPr>
              <w:jc w:val="center"/>
              <w:rPr>
                <w:rFonts w:ascii="GHEA Grapalat" w:hAnsi="GHEA Grapalat"/>
                <w:sz w:val="20"/>
              </w:rPr>
            </w:pPr>
            <w:r w:rsidRPr="0084162E">
              <w:t xml:space="preserve">Ախտորոշման նյութ </w:t>
            </w:r>
          </w:p>
        </w:tc>
        <w:tc>
          <w:tcPr>
            <w:tcW w:w="1357" w:type="dxa"/>
          </w:tcPr>
          <w:p w14:paraId="415F7AF3" w14:textId="77777777" w:rsidR="00F60C1A" w:rsidRPr="00A71D81" w:rsidRDefault="00F60C1A" w:rsidP="00F60C1A">
            <w:pPr>
              <w:jc w:val="center"/>
              <w:rPr>
                <w:rFonts w:ascii="GHEA Grapalat" w:hAnsi="GHEA Grapalat"/>
                <w:sz w:val="20"/>
              </w:rPr>
            </w:pPr>
          </w:p>
        </w:tc>
        <w:tc>
          <w:tcPr>
            <w:tcW w:w="2321" w:type="dxa"/>
            <w:vAlign w:val="center"/>
          </w:tcPr>
          <w:p w14:paraId="0854DC6A" w14:textId="77777777" w:rsidR="00F60C1A" w:rsidRPr="00870F48" w:rsidRDefault="00F60C1A" w:rsidP="00F60C1A">
            <w:pPr>
              <w:rPr>
                <w:rFonts w:ascii="GHEA Grapalat" w:hAnsi="GHEA Grapalat"/>
                <w:sz w:val="20"/>
                <w:szCs w:val="20"/>
                <w:lang w:val="hy-AM"/>
              </w:rPr>
            </w:pPr>
            <w:r w:rsidRPr="00870F48">
              <w:rPr>
                <w:rFonts w:ascii="GHEA Grapalat" w:hAnsi="GHEA Grapalat" w:cs="Sylfaen"/>
                <w:sz w:val="20"/>
                <w:szCs w:val="20"/>
                <w:lang w:val="hy-AM"/>
              </w:rPr>
              <w:t>Գյուղատնտեսական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կենդանիների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բրուցելոզ</w:t>
            </w:r>
            <w:r w:rsidRPr="00870F48">
              <w:rPr>
                <w:rFonts w:ascii="GHEA Grapalat" w:hAnsi="GHEA Grapalat"/>
                <w:sz w:val="20"/>
                <w:szCs w:val="20"/>
                <w:lang w:val="hy-AM"/>
              </w:rPr>
              <w:t xml:space="preserve">ի շճաբանական </w:t>
            </w:r>
            <w:r w:rsidRPr="00870F48">
              <w:rPr>
                <w:rFonts w:ascii="GHEA Grapalat" w:hAnsi="GHEA Grapalat" w:cs="Sylfaen"/>
                <w:sz w:val="20"/>
                <w:szCs w:val="20"/>
                <w:lang w:val="hy-AM"/>
              </w:rPr>
              <w:t>ախտորոշման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Ռոզ</w:t>
            </w:r>
            <w:r w:rsidRPr="00870F48">
              <w:rPr>
                <w:rFonts w:ascii="GHEA Grapalat" w:hAnsi="GHEA Grapalat"/>
                <w:sz w:val="20"/>
                <w:szCs w:val="20"/>
                <w:lang w:val="hy-AM"/>
              </w:rPr>
              <w:t>-</w:t>
            </w:r>
            <w:r w:rsidRPr="00870F48">
              <w:rPr>
                <w:rFonts w:ascii="GHEA Grapalat" w:hAnsi="GHEA Grapalat" w:cs="Sylfaen"/>
                <w:sz w:val="20"/>
                <w:szCs w:val="20"/>
                <w:lang w:val="hy-AM"/>
              </w:rPr>
              <w:t>Բենգալ</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թեստ</w:t>
            </w:r>
          </w:p>
          <w:p w14:paraId="3A988043" w14:textId="77777777" w:rsidR="00F60C1A" w:rsidRPr="00870F48" w:rsidRDefault="00F60C1A" w:rsidP="00F60C1A">
            <w:pPr>
              <w:rPr>
                <w:rFonts w:ascii="GHEA Grapalat" w:hAnsi="GHEA Grapalat"/>
                <w:sz w:val="20"/>
                <w:szCs w:val="20"/>
                <w:lang w:val="hy-AM"/>
              </w:rPr>
            </w:pPr>
            <w:r w:rsidRPr="00870F48">
              <w:rPr>
                <w:rFonts w:ascii="GHEA Grapalat" w:hAnsi="GHEA Grapalat" w:cs="Sylfaen"/>
                <w:sz w:val="20"/>
                <w:szCs w:val="20"/>
                <w:lang w:val="hy-AM"/>
              </w:rPr>
              <w:t>Հակածին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բրուցելոզային՝</w:t>
            </w:r>
            <w:r w:rsidRPr="00870F48">
              <w:rPr>
                <w:rFonts w:ascii="GHEA Grapalat" w:hAnsi="GHEA Grapalat"/>
                <w:sz w:val="20"/>
                <w:szCs w:val="20"/>
                <w:lang w:val="hy-AM"/>
              </w:rPr>
              <w:t xml:space="preserve">  ինակտիվացված Abortus տեսակի բրուցելանների կախուկ: </w:t>
            </w:r>
            <w:r w:rsidRPr="00870F48">
              <w:rPr>
                <w:rFonts w:ascii="GHEA Grapalat" w:hAnsi="GHEA Grapalat" w:cs="Sylfaen"/>
                <w:sz w:val="20"/>
                <w:szCs w:val="20"/>
                <w:lang w:val="hy-AM"/>
              </w:rPr>
              <w:t>Հակածինը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փաթեթավորված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սրվակների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մեջ՝</w:t>
            </w:r>
            <w:r w:rsidRPr="00870F48">
              <w:rPr>
                <w:rFonts w:ascii="GHEA Grapalat" w:hAnsi="GHEA Grapalat"/>
                <w:sz w:val="20"/>
                <w:szCs w:val="20"/>
                <w:lang w:val="hy-AM"/>
              </w:rPr>
              <w:t xml:space="preserve"> 10,0-</w:t>
            </w:r>
            <w:r w:rsidRPr="00870F48">
              <w:rPr>
                <w:rFonts w:ascii="GHEA Grapalat" w:hAnsi="GHEA Grapalat" w:cs="Sylfaen"/>
                <w:sz w:val="20"/>
                <w:szCs w:val="20"/>
                <w:lang w:val="hy-AM"/>
              </w:rPr>
              <w:t>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մլ</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ծավալով</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Ստուգիչ</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դրական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բացասական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շիճուկների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առկայությունը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պարտադիր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Յուրաքանչյուր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սրվակի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lastRenderedPageBreak/>
              <w:t>վրա</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նշված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ախտորոշչի</w:t>
            </w:r>
            <w:r w:rsidRPr="00870F48">
              <w:rPr>
                <w:rFonts w:ascii="GHEA Grapalat" w:hAnsi="GHEA Grapalat"/>
                <w:sz w:val="20"/>
                <w:szCs w:val="20"/>
                <w:lang w:val="hy-AM"/>
              </w:rPr>
              <w:t xml:space="preserve">, </w:t>
            </w:r>
            <w:r w:rsidRPr="00994BDD">
              <w:rPr>
                <w:rFonts w:ascii="GHEA Grapalat" w:hAnsi="GHEA Grapalat" w:cs="Sylfaen"/>
                <w:sz w:val="20"/>
                <w:szCs w:val="20"/>
                <w:lang w:val="hy-AM"/>
              </w:rPr>
              <w:t>արտադրողի անվանումները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ծավալը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սերիայի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պատրաստման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պիտանելիության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ժամկետները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Երկրորդային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փաթեթավորումը՝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տուփ</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Յուրաքանչյուր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տուփի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վրա</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փակցված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պիտակի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վրա նշված է ախտորոշչի անվանումը, սրվակների քանակը, արտադրողի անվանումը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չափաբաժինները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սերիայի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ստուգիչի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համարները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արտադրման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տարեթիվը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պիտանելիության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ժամկետը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պահպանման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պայմանները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Հակածնի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ստուգիչ</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դրական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բացասական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շիճուկների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մնացորդային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ժամկետը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մատակարարման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պահից</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սկսած՝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պետք</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lastRenderedPageBreak/>
              <w:t>կազմի</w:t>
            </w:r>
            <w:r w:rsidRPr="00870F48">
              <w:rPr>
                <w:rFonts w:ascii="GHEA Grapalat" w:hAnsi="GHEA Grapalat"/>
                <w:sz w:val="20"/>
                <w:szCs w:val="20"/>
                <w:lang w:val="hy-AM"/>
              </w:rPr>
              <w:t xml:space="preserve"> 16 </w:t>
            </w:r>
            <w:r w:rsidRPr="00870F48">
              <w:rPr>
                <w:rFonts w:ascii="GHEA Grapalat" w:hAnsi="GHEA Grapalat" w:cs="Sylfaen"/>
                <w:sz w:val="20"/>
                <w:szCs w:val="20"/>
                <w:lang w:val="hy-AM"/>
              </w:rPr>
              <w:t>ամսից</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ոչ</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պակաս</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Փոխադրման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պահպանման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ջերմաստիճանը՝</w:t>
            </w:r>
            <w:r w:rsidRPr="00870F48">
              <w:rPr>
                <w:rFonts w:ascii="GHEA Grapalat" w:hAnsi="GHEA Grapalat"/>
                <w:sz w:val="20"/>
                <w:szCs w:val="20"/>
                <w:lang w:val="hy-AM"/>
              </w:rPr>
              <w:t xml:space="preserve"> +2</w:t>
            </w:r>
            <w:r w:rsidRPr="00870F48">
              <w:rPr>
                <w:rFonts w:ascii="GHEA Grapalat" w:hAnsi="GHEA Grapalat"/>
                <w:sz w:val="20"/>
                <w:szCs w:val="20"/>
                <w:vertAlign w:val="superscript"/>
                <w:lang w:val="hy-AM"/>
              </w:rPr>
              <w:t>0</w:t>
            </w:r>
            <w:r w:rsidRPr="00870F48">
              <w:rPr>
                <w:rFonts w:ascii="GHEA Grapalat" w:hAnsi="GHEA Grapalat"/>
                <w:sz w:val="20"/>
                <w:szCs w:val="20"/>
                <w:lang w:val="hy-AM"/>
              </w:rPr>
              <w:t>-</w:t>
            </w:r>
            <w:r w:rsidRPr="00870F48">
              <w:rPr>
                <w:rFonts w:ascii="GHEA Grapalat" w:hAnsi="GHEA Grapalat" w:cs="Sylfaen"/>
                <w:sz w:val="20"/>
                <w:szCs w:val="20"/>
                <w:lang w:val="hy-AM"/>
              </w:rPr>
              <w:t>ից</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մինչև</w:t>
            </w:r>
            <w:r w:rsidRPr="00870F48">
              <w:rPr>
                <w:rFonts w:ascii="GHEA Grapalat" w:hAnsi="GHEA Grapalat"/>
                <w:sz w:val="20"/>
                <w:szCs w:val="20"/>
                <w:lang w:val="hy-AM"/>
              </w:rPr>
              <w:t xml:space="preserve"> +8</w:t>
            </w:r>
            <w:r w:rsidRPr="00870F48">
              <w:rPr>
                <w:rFonts w:ascii="GHEA Grapalat" w:hAnsi="GHEA Grapalat"/>
                <w:sz w:val="20"/>
                <w:szCs w:val="20"/>
                <w:vertAlign w:val="superscript"/>
                <w:lang w:val="hy-AM"/>
              </w:rPr>
              <w:t>0</w:t>
            </w:r>
            <w:r w:rsidRPr="00870F48">
              <w:rPr>
                <w:rFonts w:ascii="GHEA Grapalat" w:hAnsi="GHEA Grapalat"/>
                <w:sz w:val="20"/>
                <w:szCs w:val="20"/>
                <w:lang w:val="hy-AM"/>
              </w:rPr>
              <w:t xml:space="preserve"> C:  </w:t>
            </w:r>
            <w:r w:rsidRPr="00870F48">
              <w:rPr>
                <w:rFonts w:ascii="GHEA Grapalat" w:hAnsi="GHEA Grapalat" w:cs="Sylfaen"/>
                <w:sz w:val="20"/>
                <w:szCs w:val="20"/>
                <w:lang w:val="hy-AM"/>
              </w:rPr>
              <w:t>Ջերմային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ցուցիչների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առկայությունը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պարտադիր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Պիտակի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վրա</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նշված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պատվեր</w:t>
            </w:r>
            <w:r w:rsidRPr="00870F48">
              <w:rPr>
                <w:rFonts w:ascii="GHEA Grapalat" w:hAnsi="GHEA Grapalat"/>
                <w:sz w:val="20"/>
                <w:szCs w:val="20"/>
                <w:lang w:val="hy-AM"/>
              </w:rPr>
              <w:t xml:space="preserve">, վաճառքի ենթակա չէ»  </w:t>
            </w:r>
            <w:r w:rsidRPr="00870F48">
              <w:rPr>
                <w:rFonts w:ascii="GHEA Grapalat" w:hAnsi="GHEA Grapalat" w:cs="Sylfaen"/>
                <w:sz w:val="20"/>
                <w:szCs w:val="20"/>
                <w:lang w:val="hy-AM"/>
              </w:rPr>
              <w:t>բառերը</w:t>
            </w:r>
            <w:r w:rsidRPr="00870F48">
              <w:rPr>
                <w:rFonts w:ascii="GHEA Grapalat" w:hAnsi="GHEA Grapalat"/>
                <w:sz w:val="20"/>
                <w:szCs w:val="20"/>
                <w:lang w:val="hy-AM"/>
              </w:rPr>
              <w:t xml:space="preserve">: </w:t>
            </w:r>
            <w:r>
              <w:rPr>
                <w:rFonts w:ascii="GHEA Grapalat" w:hAnsi="GHEA Grapalat" w:cs="Sylfaen"/>
                <w:sz w:val="20"/>
                <w:szCs w:val="20"/>
                <w:lang w:val="hy-AM"/>
              </w:rPr>
              <w:t xml:space="preserve">Ախտորոշիչ նյութը </w:t>
            </w:r>
            <w:r w:rsidRPr="00870F48">
              <w:rPr>
                <w:rFonts w:ascii="GHEA Grapalat" w:hAnsi="GHEA Grapalat" w:cs="Sylfaen"/>
                <w:sz w:val="20"/>
                <w:szCs w:val="20"/>
                <w:lang w:val="hy-AM"/>
              </w:rPr>
              <w:t>պետք</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գրանցված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լինի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Հայաստանի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Հանրապետությունում</w:t>
            </w:r>
            <w:r w:rsidRPr="00870F48">
              <w:rPr>
                <w:rFonts w:ascii="GHEA Grapalat" w:hAnsi="GHEA Grapalat"/>
                <w:sz w:val="20"/>
                <w:szCs w:val="20"/>
                <w:lang w:val="hy-AM"/>
              </w:rPr>
              <w:t>:</w:t>
            </w:r>
          </w:p>
          <w:p w14:paraId="06FCA3D5" w14:textId="077D5532" w:rsidR="00F60C1A" w:rsidRPr="00DB0BBA" w:rsidRDefault="00F60C1A" w:rsidP="00F60C1A">
            <w:pPr>
              <w:jc w:val="center"/>
              <w:rPr>
                <w:rFonts w:ascii="GHEA Grapalat" w:hAnsi="GHEA Grapalat"/>
                <w:sz w:val="14"/>
              </w:rPr>
            </w:pPr>
            <w:r>
              <w:rPr>
                <w:rFonts w:ascii="GHEA Grapalat" w:hAnsi="GHEA Grapalat" w:cs="Sylfaen"/>
                <w:sz w:val="20"/>
                <w:szCs w:val="20"/>
                <w:lang w:val="hy-AM"/>
              </w:rPr>
              <w:t>Ախտորոշիչ նյութը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պետք</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համապատասխանի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Եվրասիական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տնտեսական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միության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մաքսային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տարածքում</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անասնաբուժության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մեջ</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օգտագործվող</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դեղամիջոցների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ներմուծմանն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ու</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փոխադրմանը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ներկայացվող</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պահանջներին</w:t>
            </w:r>
            <w:r w:rsidRPr="00870F48">
              <w:rPr>
                <w:rFonts w:ascii="GHEA Grapalat" w:hAnsi="GHEA Grapalat"/>
                <w:sz w:val="20"/>
                <w:szCs w:val="20"/>
                <w:lang w:val="hy-AM"/>
              </w:rPr>
              <w:t>:</w:t>
            </w:r>
          </w:p>
        </w:tc>
        <w:tc>
          <w:tcPr>
            <w:tcW w:w="966" w:type="dxa"/>
            <w:vAlign w:val="center"/>
          </w:tcPr>
          <w:p w14:paraId="2525D6E8" w14:textId="6E3A243F" w:rsidR="00F60C1A" w:rsidRPr="00DB0BBA" w:rsidRDefault="00F60C1A" w:rsidP="00F60C1A">
            <w:pPr>
              <w:jc w:val="center"/>
              <w:rPr>
                <w:rFonts w:ascii="GHEA Grapalat" w:hAnsi="GHEA Grapalat"/>
                <w:sz w:val="18"/>
              </w:rPr>
            </w:pPr>
            <w:r w:rsidRPr="00870F48">
              <w:rPr>
                <w:rFonts w:ascii="GHEA Grapalat" w:hAnsi="GHEA Grapalat"/>
                <w:sz w:val="20"/>
                <w:szCs w:val="20"/>
                <w:lang w:val="hy-AM"/>
              </w:rPr>
              <w:lastRenderedPageBreak/>
              <w:t>մլ</w:t>
            </w:r>
          </w:p>
        </w:tc>
        <w:tc>
          <w:tcPr>
            <w:tcW w:w="972" w:type="dxa"/>
            <w:vAlign w:val="center"/>
          </w:tcPr>
          <w:p w14:paraId="37B2426C" w14:textId="478D70DC" w:rsidR="00F60C1A" w:rsidRPr="00DB0BBA" w:rsidRDefault="00F60C1A" w:rsidP="00F60C1A">
            <w:pPr>
              <w:jc w:val="center"/>
              <w:rPr>
                <w:rFonts w:ascii="GHEA Grapalat" w:hAnsi="GHEA Grapalat"/>
                <w:sz w:val="18"/>
              </w:rPr>
            </w:pPr>
            <w:r w:rsidRPr="00870F48">
              <w:rPr>
                <w:rFonts w:ascii="GHEA Grapalat" w:hAnsi="GHEA Grapalat"/>
                <w:sz w:val="20"/>
                <w:szCs w:val="20"/>
                <w:lang w:val="ru-RU"/>
              </w:rPr>
              <w:t>200</w:t>
            </w:r>
          </w:p>
        </w:tc>
        <w:tc>
          <w:tcPr>
            <w:tcW w:w="1151" w:type="dxa"/>
            <w:vAlign w:val="center"/>
          </w:tcPr>
          <w:p w14:paraId="4CAAEF4B" w14:textId="182F7806" w:rsidR="00F60C1A" w:rsidRPr="00DB0BBA" w:rsidRDefault="00F60C1A" w:rsidP="00F60C1A">
            <w:pPr>
              <w:jc w:val="center"/>
              <w:rPr>
                <w:rFonts w:ascii="GHEA Grapalat" w:hAnsi="GHEA Grapalat"/>
                <w:sz w:val="18"/>
              </w:rPr>
            </w:pPr>
            <w:r w:rsidRPr="00870F48">
              <w:rPr>
                <w:rFonts w:ascii="GHEA Grapalat" w:hAnsi="GHEA Grapalat"/>
                <w:sz w:val="20"/>
                <w:szCs w:val="20"/>
              </w:rPr>
              <w:t>4,</w:t>
            </w:r>
            <w:r w:rsidRPr="00870F48">
              <w:rPr>
                <w:rFonts w:ascii="GHEA Grapalat" w:hAnsi="GHEA Grapalat"/>
                <w:sz w:val="20"/>
                <w:szCs w:val="20"/>
                <w:lang w:val="hy-AM"/>
              </w:rPr>
              <w:t>972</w:t>
            </w:r>
            <w:r w:rsidRPr="00870F48">
              <w:rPr>
                <w:rFonts w:ascii="GHEA Grapalat" w:hAnsi="GHEA Grapalat"/>
                <w:sz w:val="20"/>
                <w:szCs w:val="20"/>
              </w:rPr>
              <w:t>,000</w:t>
            </w:r>
          </w:p>
        </w:tc>
        <w:tc>
          <w:tcPr>
            <w:tcW w:w="1127" w:type="dxa"/>
            <w:vAlign w:val="center"/>
          </w:tcPr>
          <w:p w14:paraId="54AAE3B7" w14:textId="701C3852" w:rsidR="00F60C1A" w:rsidRPr="00DB0BBA" w:rsidRDefault="00F60C1A" w:rsidP="00F60C1A">
            <w:pPr>
              <w:jc w:val="center"/>
              <w:rPr>
                <w:rFonts w:ascii="GHEA Grapalat" w:hAnsi="GHEA Grapalat"/>
                <w:sz w:val="18"/>
              </w:rPr>
            </w:pPr>
            <w:r w:rsidRPr="00870F48">
              <w:rPr>
                <w:rFonts w:ascii="GHEA Grapalat" w:hAnsi="GHEA Grapalat"/>
                <w:sz w:val="20"/>
                <w:szCs w:val="20"/>
                <w:lang w:val="ru-RU"/>
              </w:rPr>
              <w:t>24,</w:t>
            </w:r>
            <w:r w:rsidRPr="00870F48">
              <w:rPr>
                <w:rFonts w:ascii="GHEA Grapalat" w:hAnsi="GHEA Grapalat"/>
                <w:sz w:val="20"/>
                <w:szCs w:val="20"/>
                <w:lang w:val="hy-AM"/>
              </w:rPr>
              <w:t>8</w:t>
            </w:r>
            <w:r w:rsidRPr="00870F48">
              <w:rPr>
                <w:rFonts w:ascii="GHEA Grapalat" w:hAnsi="GHEA Grapalat"/>
                <w:sz w:val="20"/>
                <w:szCs w:val="20"/>
                <w:lang w:val="ru-RU"/>
              </w:rPr>
              <w:t>60</w:t>
            </w:r>
          </w:p>
        </w:tc>
        <w:tc>
          <w:tcPr>
            <w:tcW w:w="1051" w:type="dxa"/>
          </w:tcPr>
          <w:p w14:paraId="3AEECAA8" w14:textId="5493D211" w:rsidR="00F60C1A" w:rsidRPr="00A71D81" w:rsidRDefault="00F60C1A" w:rsidP="00F60C1A">
            <w:pPr>
              <w:jc w:val="center"/>
              <w:rPr>
                <w:rFonts w:ascii="GHEA Grapalat" w:hAnsi="GHEA Grapalat"/>
                <w:sz w:val="20"/>
              </w:rPr>
            </w:pPr>
            <w:r>
              <w:rPr>
                <w:rFonts w:ascii="GHEA Grapalat" w:hAnsi="GHEA Grapalat"/>
                <w:sz w:val="20"/>
              </w:rPr>
              <w:t>Ք. Երևան, Էրեբունի 12</w:t>
            </w:r>
          </w:p>
        </w:tc>
        <w:tc>
          <w:tcPr>
            <w:tcW w:w="1682" w:type="dxa"/>
            <w:vAlign w:val="center"/>
          </w:tcPr>
          <w:p w14:paraId="64305CCB" w14:textId="3E1CF636" w:rsidR="00F60C1A" w:rsidRPr="00A71D81" w:rsidRDefault="00F60C1A" w:rsidP="00F60C1A">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օրացուցային օրը ներառյալ</w:t>
            </w:r>
          </w:p>
        </w:tc>
      </w:tr>
      <w:tr w:rsidR="00F60C1A" w:rsidRPr="00A71D81" w14:paraId="0743FB1E" w14:textId="77777777" w:rsidTr="00F60C1A">
        <w:tc>
          <w:tcPr>
            <w:tcW w:w="1451" w:type="dxa"/>
          </w:tcPr>
          <w:p w14:paraId="6A817C31" w14:textId="2E10F510" w:rsidR="00F60C1A" w:rsidRPr="00A71D81" w:rsidRDefault="00F60C1A" w:rsidP="00F60C1A">
            <w:pPr>
              <w:jc w:val="center"/>
              <w:rPr>
                <w:rFonts w:ascii="GHEA Grapalat" w:hAnsi="GHEA Grapalat"/>
                <w:sz w:val="20"/>
              </w:rPr>
            </w:pPr>
            <w:bookmarkStart w:id="16" w:name="_GoBack" w:colFirst="10" w:colLast="10"/>
            <w:r>
              <w:rPr>
                <w:rFonts w:ascii="GHEA Grapalat" w:hAnsi="GHEA Grapalat"/>
                <w:sz w:val="20"/>
              </w:rPr>
              <w:lastRenderedPageBreak/>
              <w:t>2</w:t>
            </w:r>
          </w:p>
        </w:tc>
        <w:tc>
          <w:tcPr>
            <w:tcW w:w="1530" w:type="dxa"/>
          </w:tcPr>
          <w:p w14:paraId="04866129" w14:textId="68F168D6" w:rsidR="00F60C1A" w:rsidRPr="00A71D81" w:rsidRDefault="00F60C1A" w:rsidP="00F60C1A">
            <w:pPr>
              <w:jc w:val="center"/>
              <w:rPr>
                <w:rFonts w:ascii="GHEA Grapalat" w:hAnsi="GHEA Grapalat"/>
                <w:sz w:val="20"/>
              </w:rPr>
            </w:pPr>
            <w:r w:rsidRPr="001E79F9">
              <w:t>33211520/1</w:t>
            </w:r>
          </w:p>
        </w:tc>
        <w:tc>
          <w:tcPr>
            <w:tcW w:w="1589" w:type="dxa"/>
          </w:tcPr>
          <w:p w14:paraId="324A10F3" w14:textId="104FD839" w:rsidR="00F60C1A" w:rsidRPr="00A71D81" w:rsidRDefault="00F60C1A" w:rsidP="00F60C1A">
            <w:pPr>
              <w:jc w:val="center"/>
              <w:rPr>
                <w:rFonts w:ascii="GHEA Grapalat" w:hAnsi="GHEA Grapalat"/>
                <w:sz w:val="20"/>
              </w:rPr>
            </w:pPr>
            <w:r w:rsidRPr="001E79F9">
              <w:t xml:space="preserve">Ախտորոշիչ </w:t>
            </w:r>
            <w:r w:rsidRPr="001E79F9">
              <w:lastRenderedPageBreak/>
              <w:t>հավաքածու</w:t>
            </w:r>
          </w:p>
        </w:tc>
        <w:tc>
          <w:tcPr>
            <w:tcW w:w="1357" w:type="dxa"/>
          </w:tcPr>
          <w:p w14:paraId="5E7916D0" w14:textId="77777777" w:rsidR="00F60C1A" w:rsidRPr="00A71D81" w:rsidRDefault="00F60C1A" w:rsidP="00F60C1A">
            <w:pPr>
              <w:jc w:val="center"/>
              <w:rPr>
                <w:rFonts w:ascii="GHEA Grapalat" w:hAnsi="GHEA Grapalat"/>
                <w:sz w:val="20"/>
              </w:rPr>
            </w:pPr>
          </w:p>
        </w:tc>
        <w:tc>
          <w:tcPr>
            <w:tcW w:w="2321" w:type="dxa"/>
            <w:vAlign w:val="center"/>
          </w:tcPr>
          <w:p w14:paraId="05A9A032" w14:textId="77777777" w:rsidR="00F60C1A" w:rsidRPr="00870F48" w:rsidRDefault="00F60C1A" w:rsidP="00F60C1A">
            <w:pPr>
              <w:rPr>
                <w:rFonts w:ascii="GHEA Grapalat" w:hAnsi="GHEA Grapalat"/>
                <w:sz w:val="20"/>
                <w:szCs w:val="20"/>
                <w:lang w:val="hy-AM"/>
              </w:rPr>
            </w:pPr>
            <w:r w:rsidRPr="00870F48">
              <w:rPr>
                <w:rFonts w:ascii="GHEA Grapalat" w:hAnsi="GHEA Grapalat" w:cs="Sylfaen"/>
                <w:sz w:val="20"/>
                <w:szCs w:val="20"/>
                <w:lang w:val="hy-AM"/>
              </w:rPr>
              <w:t xml:space="preserve">Խոշոր եղջերավոր </w:t>
            </w:r>
            <w:r w:rsidRPr="00870F48">
              <w:rPr>
                <w:rFonts w:ascii="GHEA Grapalat" w:hAnsi="GHEA Grapalat" w:cs="Sylfaen"/>
                <w:sz w:val="20"/>
                <w:szCs w:val="20"/>
                <w:lang w:val="hy-AM"/>
              </w:rPr>
              <w:lastRenderedPageBreak/>
              <w:t>կենդանիների լեյկոզի շճաբանական հետազոտման ախտորոշիչ հավաքածուն նախատեսված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1000 </w:t>
            </w:r>
            <w:r w:rsidRPr="00870F48">
              <w:rPr>
                <w:rFonts w:ascii="GHEA Grapalat" w:hAnsi="GHEA Grapalat" w:cs="Sylfaen"/>
                <w:sz w:val="20"/>
                <w:szCs w:val="20"/>
                <w:lang w:val="hy-AM"/>
              </w:rPr>
              <w:t>նմուշի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հետազոտման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համար</w:t>
            </w:r>
            <w:r w:rsidRPr="00870F48">
              <w:rPr>
                <w:rFonts w:ascii="GHEA Grapalat" w:hAnsi="GHEA Grapalat"/>
                <w:sz w:val="20"/>
                <w:szCs w:val="20"/>
                <w:lang w:val="hy-AM"/>
              </w:rPr>
              <w:t xml:space="preserve">: </w:t>
            </w:r>
          </w:p>
          <w:p w14:paraId="5773621F" w14:textId="77777777" w:rsidR="00F60C1A" w:rsidRPr="00870F48" w:rsidRDefault="00F60C1A" w:rsidP="00F60C1A">
            <w:pPr>
              <w:jc w:val="both"/>
              <w:rPr>
                <w:rFonts w:ascii="GHEA Grapalat" w:hAnsi="GHEA Grapalat"/>
                <w:sz w:val="20"/>
                <w:szCs w:val="20"/>
                <w:lang w:val="hy-AM"/>
              </w:rPr>
            </w:pPr>
            <w:r w:rsidRPr="00870F48">
              <w:rPr>
                <w:rFonts w:ascii="GHEA Grapalat" w:hAnsi="GHEA Grapalat" w:cs="Sylfaen"/>
                <w:sz w:val="20"/>
                <w:szCs w:val="20"/>
                <w:lang w:val="hy-AM"/>
              </w:rPr>
              <w:t>Հավաքածուն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իր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մեջ</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ներառում</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p>
          <w:p w14:paraId="008835CD" w14:textId="77777777" w:rsidR="00F60C1A" w:rsidRPr="00870F48" w:rsidRDefault="00F60C1A" w:rsidP="00F60C1A">
            <w:pPr>
              <w:numPr>
                <w:ilvl w:val="0"/>
                <w:numId w:val="31"/>
              </w:numPr>
              <w:ind w:left="162" w:hanging="162"/>
              <w:jc w:val="both"/>
              <w:rPr>
                <w:rFonts w:ascii="GHEA Grapalat" w:hAnsi="GHEA Grapalat"/>
                <w:sz w:val="20"/>
                <w:szCs w:val="20"/>
                <w:lang w:val="hy-AM"/>
              </w:rPr>
            </w:pPr>
            <w:r w:rsidRPr="00870F48">
              <w:rPr>
                <w:rFonts w:ascii="GHEA Grapalat" w:hAnsi="GHEA Grapalat" w:cs="Sylfaen"/>
                <w:sz w:val="20"/>
                <w:szCs w:val="20"/>
                <w:lang w:val="hy-AM"/>
              </w:rPr>
              <w:t>լեյկոզի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վիրուսի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հակածին</w:t>
            </w:r>
            <w:r w:rsidRPr="00870F48">
              <w:rPr>
                <w:rFonts w:ascii="GHEA Grapalat" w:hAnsi="GHEA Grapalat"/>
                <w:sz w:val="20"/>
                <w:szCs w:val="20"/>
                <w:lang w:val="hy-AM"/>
              </w:rPr>
              <w:t>,</w:t>
            </w:r>
          </w:p>
          <w:p w14:paraId="0484BA97" w14:textId="77777777" w:rsidR="00F60C1A" w:rsidRPr="00870F48" w:rsidRDefault="00F60C1A" w:rsidP="00F60C1A">
            <w:pPr>
              <w:numPr>
                <w:ilvl w:val="0"/>
                <w:numId w:val="31"/>
              </w:numPr>
              <w:ind w:left="162" w:hanging="162"/>
              <w:jc w:val="both"/>
              <w:rPr>
                <w:rFonts w:ascii="GHEA Grapalat" w:hAnsi="GHEA Grapalat"/>
                <w:sz w:val="20"/>
                <w:szCs w:val="20"/>
                <w:lang w:val="hy-AM"/>
              </w:rPr>
            </w:pPr>
            <w:r w:rsidRPr="00870F48">
              <w:rPr>
                <w:rFonts w:ascii="GHEA Grapalat" w:hAnsi="GHEA Grapalat" w:cs="Sylfaen"/>
                <w:sz w:val="20"/>
                <w:szCs w:val="20"/>
                <w:lang w:val="hy-AM"/>
              </w:rPr>
              <w:t>ԽԵԿ-ի լեյկոզի վիրուսի հակածնի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լուծիչ</w:t>
            </w:r>
            <w:r w:rsidRPr="00870F48">
              <w:rPr>
                <w:rFonts w:ascii="GHEA Grapalat" w:hAnsi="GHEA Grapalat"/>
                <w:sz w:val="20"/>
                <w:szCs w:val="20"/>
                <w:lang w:val="hy-AM"/>
              </w:rPr>
              <w:t>,</w:t>
            </w:r>
          </w:p>
          <w:p w14:paraId="72F6E069" w14:textId="77777777" w:rsidR="00F60C1A" w:rsidRPr="00870F48" w:rsidRDefault="00F60C1A" w:rsidP="00F60C1A">
            <w:pPr>
              <w:numPr>
                <w:ilvl w:val="0"/>
                <w:numId w:val="31"/>
              </w:numPr>
              <w:ind w:left="162" w:hanging="162"/>
              <w:jc w:val="both"/>
              <w:rPr>
                <w:rFonts w:ascii="GHEA Grapalat" w:hAnsi="GHEA Grapalat"/>
                <w:sz w:val="20"/>
                <w:szCs w:val="20"/>
                <w:lang w:val="hy-AM"/>
              </w:rPr>
            </w:pPr>
            <w:r>
              <w:rPr>
                <w:rFonts w:ascii="GHEA Grapalat" w:hAnsi="GHEA Grapalat" w:cs="Sylfaen"/>
                <w:sz w:val="20"/>
                <w:szCs w:val="20"/>
                <w:lang w:val="hy-AM"/>
              </w:rPr>
              <w:t>առանձնահատուկ</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պրեցիպտացված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շիճուկ</w:t>
            </w:r>
            <w:r w:rsidRPr="00870F48">
              <w:rPr>
                <w:rFonts w:ascii="GHEA Grapalat" w:hAnsi="GHEA Grapalat"/>
                <w:sz w:val="20"/>
                <w:szCs w:val="20"/>
                <w:lang w:val="hy-AM"/>
              </w:rPr>
              <w:t>,</w:t>
            </w:r>
          </w:p>
          <w:p w14:paraId="040C1245" w14:textId="77777777" w:rsidR="00F60C1A" w:rsidRPr="00870F48" w:rsidRDefault="00F60C1A" w:rsidP="00F60C1A">
            <w:pPr>
              <w:numPr>
                <w:ilvl w:val="0"/>
                <w:numId w:val="31"/>
              </w:numPr>
              <w:ind w:left="162" w:hanging="162"/>
              <w:jc w:val="both"/>
              <w:rPr>
                <w:rFonts w:ascii="GHEA Grapalat" w:hAnsi="GHEA Grapalat"/>
                <w:sz w:val="20"/>
                <w:szCs w:val="20"/>
                <w:lang w:val="hy-AM"/>
              </w:rPr>
            </w:pPr>
            <w:r w:rsidRPr="00870F48">
              <w:rPr>
                <w:rFonts w:ascii="GHEA Grapalat" w:hAnsi="GHEA Grapalat" w:cs="Sylfaen"/>
                <w:sz w:val="20"/>
                <w:szCs w:val="20"/>
                <w:lang w:val="hy-AM"/>
              </w:rPr>
              <w:t>ագարի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աղային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խառնուրդ</w:t>
            </w:r>
            <w:r w:rsidRPr="00870F48">
              <w:rPr>
                <w:rFonts w:ascii="GHEA Grapalat" w:hAnsi="GHEA Grapalat"/>
                <w:sz w:val="20"/>
                <w:szCs w:val="20"/>
                <w:lang w:val="hy-AM"/>
              </w:rPr>
              <w:t>,</w:t>
            </w:r>
          </w:p>
          <w:p w14:paraId="5E258781" w14:textId="77777777" w:rsidR="00F60C1A" w:rsidRPr="00870F48" w:rsidRDefault="00F60C1A" w:rsidP="00F60C1A">
            <w:pPr>
              <w:numPr>
                <w:ilvl w:val="0"/>
                <w:numId w:val="31"/>
              </w:numPr>
              <w:ind w:left="162" w:hanging="162"/>
              <w:jc w:val="both"/>
              <w:rPr>
                <w:rFonts w:ascii="GHEA Grapalat" w:hAnsi="GHEA Grapalat"/>
                <w:sz w:val="20"/>
                <w:szCs w:val="20"/>
                <w:lang w:val="hy-AM"/>
              </w:rPr>
            </w:pPr>
            <w:r w:rsidRPr="00870F48">
              <w:rPr>
                <w:rFonts w:ascii="GHEA Grapalat" w:hAnsi="GHEA Grapalat" w:cs="Sylfaen"/>
                <w:sz w:val="20"/>
                <w:szCs w:val="20"/>
                <w:lang w:val="hy-AM"/>
              </w:rPr>
              <w:t>ագարի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աղային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խառնուրդի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լուծիչ</w:t>
            </w:r>
            <w:r w:rsidRPr="00870F48">
              <w:rPr>
                <w:rFonts w:ascii="GHEA Grapalat" w:hAnsi="GHEA Grapalat"/>
                <w:sz w:val="20"/>
                <w:szCs w:val="20"/>
                <w:lang w:val="hy-AM"/>
              </w:rPr>
              <w:t>:</w:t>
            </w:r>
          </w:p>
          <w:p w14:paraId="60CC40AB" w14:textId="77777777" w:rsidR="00F60C1A" w:rsidRPr="00870F48" w:rsidRDefault="00F60C1A" w:rsidP="00F60C1A">
            <w:pPr>
              <w:jc w:val="both"/>
              <w:rPr>
                <w:rFonts w:ascii="GHEA Grapalat" w:hAnsi="GHEA Grapalat"/>
                <w:sz w:val="20"/>
                <w:szCs w:val="20"/>
                <w:lang w:val="hy-AM"/>
              </w:rPr>
            </w:pPr>
            <w:r w:rsidRPr="00870F48">
              <w:rPr>
                <w:rFonts w:ascii="GHEA Grapalat" w:hAnsi="GHEA Grapalat" w:cs="Sylfaen"/>
                <w:sz w:val="20"/>
                <w:szCs w:val="20"/>
                <w:lang w:val="hy-AM"/>
              </w:rPr>
              <w:t>Հավաքածուն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օգտագործվում</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խոշոր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եղջերավոր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կենդանիների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լեյկոզի շիճուկաբանական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ախտորոշման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Հավաքածուի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բաղադրիչները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փաթեթավորված են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 xml:space="preserve">սրվակների և </w:t>
            </w:r>
            <w:r w:rsidRPr="00870F48">
              <w:rPr>
                <w:rFonts w:ascii="GHEA Grapalat" w:hAnsi="GHEA Grapalat" w:cs="Sylfaen"/>
                <w:sz w:val="20"/>
                <w:szCs w:val="20"/>
                <w:lang w:val="hy-AM"/>
              </w:rPr>
              <w:lastRenderedPageBreak/>
              <w:t>ամպուլաների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մեջ</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Յուրաքանչյուր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 xml:space="preserve">սրվակի և ամպուլայի </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վրա</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նշված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ախտորոշչի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արտադրողի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անվանումները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ծավալը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սերիայի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պատրաստման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պիտանելիության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ժամկետները</w:t>
            </w:r>
            <w:r w:rsidRPr="00870F48">
              <w:rPr>
                <w:rFonts w:ascii="GHEA Grapalat" w:hAnsi="GHEA Grapalat"/>
                <w:sz w:val="20"/>
                <w:szCs w:val="20"/>
                <w:lang w:val="hy-AM"/>
              </w:rPr>
              <w:t>:</w:t>
            </w:r>
          </w:p>
          <w:p w14:paraId="16D9D40A" w14:textId="77777777" w:rsidR="00F60C1A" w:rsidRPr="00870F48" w:rsidRDefault="00F60C1A" w:rsidP="00F60C1A">
            <w:pPr>
              <w:jc w:val="both"/>
              <w:rPr>
                <w:rFonts w:ascii="GHEA Grapalat" w:hAnsi="GHEA Grapalat"/>
                <w:sz w:val="20"/>
                <w:szCs w:val="20"/>
                <w:lang w:val="hy-AM"/>
              </w:rPr>
            </w:pPr>
            <w:r w:rsidRPr="00870F48">
              <w:rPr>
                <w:rFonts w:ascii="GHEA Grapalat" w:hAnsi="GHEA Grapalat" w:cs="Sylfaen"/>
                <w:sz w:val="20"/>
                <w:szCs w:val="20"/>
                <w:lang w:val="hy-AM"/>
              </w:rPr>
              <w:t>Մնացորդային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ժամկետը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մատակարարման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պահից</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սկսած՝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պետք</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լինի</w:t>
            </w:r>
            <w:r w:rsidRPr="00870F48">
              <w:rPr>
                <w:rFonts w:ascii="GHEA Grapalat" w:hAnsi="GHEA Grapalat"/>
                <w:sz w:val="20"/>
                <w:szCs w:val="20"/>
                <w:lang w:val="hy-AM"/>
              </w:rPr>
              <w:t xml:space="preserve"> 20 </w:t>
            </w:r>
            <w:r w:rsidRPr="00870F48">
              <w:rPr>
                <w:rFonts w:ascii="GHEA Grapalat" w:hAnsi="GHEA Grapalat" w:cs="Sylfaen"/>
                <w:sz w:val="20"/>
                <w:szCs w:val="20"/>
                <w:lang w:val="hy-AM"/>
              </w:rPr>
              <w:t>ամսից</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ոչ</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պակաս</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իսկ</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փոխադրման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պահպանման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ջերմաստիճանը՝</w:t>
            </w:r>
            <w:r w:rsidRPr="00870F48">
              <w:rPr>
                <w:rFonts w:ascii="GHEA Grapalat" w:hAnsi="GHEA Grapalat"/>
                <w:sz w:val="20"/>
                <w:szCs w:val="20"/>
                <w:lang w:val="hy-AM"/>
              </w:rPr>
              <w:t xml:space="preserve"> +2</w:t>
            </w:r>
            <w:r w:rsidRPr="00870F48">
              <w:rPr>
                <w:rFonts w:ascii="GHEA Grapalat" w:hAnsi="GHEA Grapalat"/>
                <w:sz w:val="20"/>
                <w:szCs w:val="20"/>
                <w:vertAlign w:val="superscript"/>
                <w:lang w:val="hy-AM"/>
              </w:rPr>
              <w:t>0</w:t>
            </w:r>
            <w:r w:rsidRPr="00870F48">
              <w:rPr>
                <w:rFonts w:ascii="GHEA Grapalat" w:hAnsi="GHEA Grapalat"/>
                <w:sz w:val="20"/>
                <w:szCs w:val="20"/>
                <w:lang w:val="hy-AM"/>
              </w:rPr>
              <w:t>-</w:t>
            </w:r>
            <w:r w:rsidRPr="00870F48">
              <w:rPr>
                <w:rFonts w:ascii="GHEA Grapalat" w:hAnsi="GHEA Grapalat" w:cs="Sylfaen"/>
                <w:sz w:val="20"/>
                <w:szCs w:val="20"/>
                <w:lang w:val="hy-AM"/>
              </w:rPr>
              <w:t>ից</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մինչև</w:t>
            </w:r>
            <w:r w:rsidRPr="00870F48">
              <w:rPr>
                <w:rFonts w:ascii="GHEA Grapalat" w:hAnsi="GHEA Grapalat"/>
                <w:sz w:val="20"/>
                <w:szCs w:val="20"/>
                <w:lang w:val="hy-AM"/>
              </w:rPr>
              <w:t xml:space="preserve"> +8</w:t>
            </w:r>
            <w:r w:rsidRPr="00870F48">
              <w:rPr>
                <w:rFonts w:ascii="GHEA Grapalat" w:hAnsi="GHEA Grapalat"/>
                <w:sz w:val="20"/>
                <w:szCs w:val="20"/>
                <w:vertAlign w:val="superscript"/>
                <w:lang w:val="hy-AM"/>
              </w:rPr>
              <w:t>0</w:t>
            </w:r>
            <w:r w:rsidRPr="00870F48">
              <w:rPr>
                <w:rFonts w:ascii="GHEA Grapalat" w:hAnsi="GHEA Grapalat"/>
                <w:sz w:val="20"/>
                <w:szCs w:val="20"/>
                <w:lang w:val="hy-AM"/>
              </w:rPr>
              <w:t xml:space="preserve"> C: </w:t>
            </w:r>
          </w:p>
          <w:p w14:paraId="3DA83709" w14:textId="77777777" w:rsidR="00F60C1A" w:rsidRPr="00870F48" w:rsidRDefault="00F60C1A" w:rsidP="00F60C1A">
            <w:pPr>
              <w:jc w:val="both"/>
              <w:rPr>
                <w:rFonts w:ascii="GHEA Grapalat" w:hAnsi="GHEA Grapalat"/>
                <w:sz w:val="20"/>
                <w:szCs w:val="20"/>
                <w:lang w:val="hy-AM"/>
              </w:rPr>
            </w:pPr>
            <w:r w:rsidRPr="00870F48">
              <w:rPr>
                <w:rFonts w:ascii="GHEA Grapalat" w:hAnsi="GHEA Grapalat" w:cs="Sylfaen"/>
                <w:sz w:val="20"/>
                <w:szCs w:val="20"/>
                <w:lang w:val="hy-AM"/>
              </w:rPr>
              <w:t>Պիտակի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վրա</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նշված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Պետական պատվեր, նախատեսված չէ վաճառքի համար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բառերը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Հավաքածուն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պետք</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գրանցված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լինի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Հայաստանի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Հանրապետությունում</w:t>
            </w:r>
            <w:r w:rsidRPr="00870F48">
              <w:rPr>
                <w:rFonts w:ascii="GHEA Grapalat" w:hAnsi="GHEA Grapalat"/>
                <w:sz w:val="20"/>
                <w:szCs w:val="20"/>
                <w:lang w:val="hy-AM"/>
              </w:rPr>
              <w:t>:</w:t>
            </w:r>
          </w:p>
          <w:p w14:paraId="666D0FEA" w14:textId="79541EF8" w:rsidR="00F60C1A" w:rsidRPr="00DB0BBA" w:rsidRDefault="00F60C1A" w:rsidP="00F60C1A">
            <w:pPr>
              <w:jc w:val="center"/>
              <w:rPr>
                <w:rFonts w:ascii="GHEA Grapalat" w:hAnsi="GHEA Grapalat"/>
                <w:sz w:val="14"/>
              </w:rPr>
            </w:pPr>
            <w:r w:rsidRPr="00870F48">
              <w:rPr>
                <w:rFonts w:ascii="GHEA Grapalat" w:hAnsi="GHEA Grapalat" w:cs="Sylfaen"/>
                <w:sz w:val="20"/>
                <w:szCs w:val="20"/>
                <w:lang w:val="hy-AM"/>
              </w:rPr>
              <w:t>Հավաքածուն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պետք</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համապատասխանի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Եվրասիական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lastRenderedPageBreak/>
              <w:t>տնտեսական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միության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մաքսային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տարածքում</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անասնաբուժության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մեջ</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օգտագործվող</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դեղամիջոցների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ներմուծմանն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ու</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փոխադրմանը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ներկայացվող</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պահանջներին</w:t>
            </w:r>
            <w:r w:rsidRPr="00870F48">
              <w:rPr>
                <w:rFonts w:ascii="GHEA Grapalat" w:hAnsi="GHEA Grapalat"/>
                <w:sz w:val="20"/>
                <w:szCs w:val="20"/>
                <w:lang w:val="hy-AM"/>
              </w:rPr>
              <w:t>:</w:t>
            </w:r>
          </w:p>
        </w:tc>
        <w:tc>
          <w:tcPr>
            <w:tcW w:w="966" w:type="dxa"/>
            <w:vAlign w:val="center"/>
          </w:tcPr>
          <w:p w14:paraId="0108627F" w14:textId="2E4BDEF2" w:rsidR="00F60C1A" w:rsidRPr="00A71D81" w:rsidRDefault="00F60C1A" w:rsidP="00F60C1A">
            <w:pPr>
              <w:jc w:val="center"/>
              <w:rPr>
                <w:rFonts w:ascii="GHEA Grapalat" w:hAnsi="GHEA Grapalat"/>
                <w:sz w:val="20"/>
              </w:rPr>
            </w:pPr>
            <w:r w:rsidRPr="00870F48">
              <w:rPr>
                <w:rFonts w:ascii="GHEA Grapalat" w:hAnsi="GHEA Grapalat"/>
                <w:sz w:val="20"/>
                <w:szCs w:val="20"/>
                <w:lang w:val="hy-AM"/>
              </w:rPr>
              <w:lastRenderedPageBreak/>
              <w:t>հատ</w:t>
            </w:r>
          </w:p>
        </w:tc>
        <w:tc>
          <w:tcPr>
            <w:tcW w:w="972" w:type="dxa"/>
            <w:vAlign w:val="center"/>
          </w:tcPr>
          <w:p w14:paraId="39B7577D" w14:textId="43314705" w:rsidR="00F60C1A" w:rsidRPr="00A71D81" w:rsidRDefault="00F60C1A" w:rsidP="00F60C1A">
            <w:pPr>
              <w:jc w:val="center"/>
              <w:rPr>
                <w:rFonts w:ascii="GHEA Grapalat" w:hAnsi="GHEA Grapalat"/>
                <w:sz w:val="20"/>
              </w:rPr>
            </w:pPr>
            <w:r>
              <w:rPr>
                <w:rFonts w:ascii="GHEA Grapalat" w:hAnsi="GHEA Grapalat"/>
                <w:sz w:val="20"/>
                <w:szCs w:val="20"/>
                <w:lang w:val="hy-AM"/>
              </w:rPr>
              <w:t>16</w:t>
            </w:r>
            <w:r w:rsidRPr="00870F48">
              <w:rPr>
                <w:rFonts w:ascii="GHEA Grapalat" w:hAnsi="GHEA Grapalat"/>
                <w:sz w:val="20"/>
                <w:szCs w:val="20"/>
                <w:lang w:val="hy-AM"/>
              </w:rPr>
              <w:t>0,000</w:t>
            </w:r>
          </w:p>
        </w:tc>
        <w:tc>
          <w:tcPr>
            <w:tcW w:w="1151" w:type="dxa"/>
            <w:vAlign w:val="center"/>
          </w:tcPr>
          <w:p w14:paraId="49A4167A" w14:textId="547E69D3" w:rsidR="00F60C1A" w:rsidRPr="00A71D81" w:rsidRDefault="00F60C1A" w:rsidP="00F60C1A">
            <w:pPr>
              <w:jc w:val="center"/>
              <w:rPr>
                <w:rFonts w:ascii="GHEA Grapalat" w:hAnsi="GHEA Grapalat"/>
                <w:sz w:val="20"/>
              </w:rPr>
            </w:pPr>
            <w:r>
              <w:rPr>
                <w:rFonts w:ascii="GHEA Grapalat" w:hAnsi="GHEA Grapalat"/>
                <w:sz w:val="20"/>
                <w:szCs w:val="20"/>
                <w:lang w:val="hy-AM"/>
              </w:rPr>
              <w:t>80</w:t>
            </w:r>
            <w:r w:rsidRPr="00870F48">
              <w:rPr>
                <w:rFonts w:ascii="GHEA Grapalat" w:hAnsi="GHEA Grapalat"/>
                <w:sz w:val="20"/>
                <w:szCs w:val="20"/>
                <w:lang w:val="hy-AM"/>
              </w:rPr>
              <w:t>0,000</w:t>
            </w:r>
          </w:p>
        </w:tc>
        <w:tc>
          <w:tcPr>
            <w:tcW w:w="1127" w:type="dxa"/>
            <w:vAlign w:val="center"/>
          </w:tcPr>
          <w:p w14:paraId="2A1306ED" w14:textId="17B4273D" w:rsidR="00F60C1A" w:rsidRPr="00A71D81" w:rsidRDefault="00F60C1A" w:rsidP="00F60C1A">
            <w:pPr>
              <w:jc w:val="center"/>
              <w:rPr>
                <w:rFonts w:ascii="GHEA Grapalat" w:hAnsi="GHEA Grapalat"/>
                <w:sz w:val="20"/>
              </w:rPr>
            </w:pPr>
            <w:r w:rsidRPr="00870F48">
              <w:rPr>
                <w:rFonts w:ascii="GHEA Grapalat" w:hAnsi="GHEA Grapalat"/>
                <w:sz w:val="20"/>
                <w:szCs w:val="20"/>
                <w:lang w:val="hy-AM"/>
              </w:rPr>
              <w:t>5,0</w:t>
            </w:r>
          </w:p>
        </w:tc>
        <w:tc>
          <w:tcPr>
            <w:tcW w:w="1051" w:type="dxa"/>
          </w:tcPr>
          <w:p w14:paraId="36FF10E0" w14:textId="25BB1F20" w:rsidR="00F60C1A" w:rsidRPr="00A71D81" w:rsidRDefault="00F60C1A" w:rsidP="00F60C1A">
            <w:pPr>
              <w:jc w:val="center"/>
              <w:rPr>
                <w:rFonts w:ascii="GHEA Grapalat" w:hAnsi="GHEA Grapalat"/>
                <w:sz w:val="20"/>
              </w:rPr>
            </w:pPr>
            <w:r>
              <w:rPr>
                <w:rFonts w:ascii="GHEA Grapalat" w:hAnsi="GHEA Grapalat"/>
                <w:sz w:val="20"/>
              </w:rPr>
              <w:t>Ք. Երև</w:t>
            </w:r>
            <w:r>
              <w:rPr>
                <w:rFonts w:ascii="GHEA Grapalat" w:hAnsi="GHEA Grapalat"/>
                <w:sz w:val="20"/>
              </w:rPr>
              <w:lastRenderedPageBreak/>
              <w:t>ան, Էրեբունի 12</w:t>
            </w:r>
          </w:p>
        </w:tc>
        <w:tc>
          <w:tcPr>
            <w:tcW w:w="1682" w:type="dxa"/>
            <w:vAlign w:val="center"/>
          </w:tcPr>
          <w:p w14:paraId="4A5DB05F" w14:textId="3C45BF69" w:rsidR="00F60C1A" w:rsidRPr="00A71D81" w:rsidRDefault="00F60C1A" w:rsidP="00F60C1A">
            <w:pPr>
              <w:jc w:val="center"/>
              <w:rPr>
                <w:rFonts w:ascii="GHEA Grapalat" w:hAnsi="GHEA Grapalat"/>
                <w:sz w:val="20"/>
              </w:rPr>
            </w:pPr>
            <w:r w:rsidRPr="00D13F0B">
              <w:rPr>
                <w:rFonts w:ascii="GHEA Grapalat" w:hAnsi="GHEA Grapalat" w:cs="Calibri"/>
                <w:color w:val="000000"/>
                <w:sz w:val="22"/>
                <w:szCs w:val="22"/>
              </w:rPr>
              <w:lastRenderedPageBreak/>
              <w:t xml:space="preserve">Ֆինանսական </w:t>
            </w:r>
            <w:r w:rsidRPr="00D13F0B">
              <w:rPr>
                <w:rFonts w:ascii="GHEA Grapalat" w:hAnsi="GHEA Grapalat" w:cs="Calibri"/>
                <w:color w:val="000000"/>
                <w:sz w:val="22"/>
                <w:szCs w:val="22"/>
              </w:rPr>
              <w:lastRenderedPageBreak/>
              <w:t xml:space="preserve">միջոցների առկայության դեպքում </w:t>
            </w:r>
            <w:r>
              <w:rPr>
                <w:rFonts w:ascii="GHEA Grapalat" w:hAnsi="GHEA Grapalat" w:cs="Calibri"/>
                <w:color w:val="000000"/>
                <w:sz w:val="22"/>
                <w:szCs w:val="22"/>
              </w:rPr>
              <w:t xml:space="preserve"> մինչև 20-րդ օրացուցային օրը ներառյալ</w:t>
            </w:r>
          </w:p>
        </w:tc>
      </w:tr>
      <w:bookmarkEnd w:id="16"/>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EAA9B04" w:rsidR="00071D1C" w:rsidRPr="00A71D81" w:rsidRDefault="00071D1C"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43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11CEB" w14:textId="77777777" w:rsidR="005358F3" w:rsidRDefault="005358F3">
      <w:r>
        <w:separator/>
      </w:r>
    </w:p>
  </w:endnote>
  <w:endnote w:type="continuationSeparator" w:id="0">
    <w:p w14:paraId="5419A465" w14:textId="77777777" w:rsidR="005358F3" w:rsidRDefault="0053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1FB5B" w14:textId="77777777" w:rsidR="005358F3" w:rsidRDefault="005358F3">
      <w:r>
        <w:separator/>
      </w:r>
    </w:p>
  </w:footnote>
  <w:footnote w:type="continuationSeparator" w:id="0">
    <w:p w14:paraId="63DD8320" w14:textId="77777777" w:rsidR="005358F3" w:rsidRDefault="005358F3">
      <w:r>
        <w:continuationSeparator/>
      </w:r>
    </w:p>
  </w:footnote>
  <w:footnote w:id="1">
    <w:p w14:paraId="65270AD7" w14:textId="77777777" w:rsidR="0035682E" w:rsidRPr="006265F4" w:rsidDel="009A5190" w:rsidRDefault="0035682E"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35682E" w:rsidRPr="00AE74A0" w:rsidRDefault="0035682E"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35682E" w:rsidRPr="008A2E7F" w:rsidRDefault="0035682E"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35682E" w:rsidRPr="006265F4" w:rsidRDefault="0035682E">
      <w:pPr>
        <w:pStyle w:val="FootnoteText"/>
      </w:pPr>
      <w:r w:rsidRPr="006265F4">
        <w:rPr>
          <w:rStyle w:val="FootnoteReference"/>
          <w:color w:val="FFFFFF"/>
        </w:rPr>
        <w:footnoteRef/>
      </w:r>
      <w:r w:rsidRPr="006265F4">
        <w:t xml:space="preserve"> </w:t>
      </w:r>
    </w:p>
  </w:footnote>
  <w:footnote w:id="5">
    <w:p w14:paraId="15824E90" w14:textId="77777777" w:rsidR="0035682E" w:rsidRPr="006265F4" w:rsidRDefault="0035682E"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35682E" w:rsidRPr="004B72E3" w:rsidRDefault="0035682E"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35682E" w:rsidRPr="004B72E3" w:rsidRDefault="0035682E"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35682E" w:rsidRPr="004B72E3" w:rsidRDefault="0035682E"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35682E" w:rsidRPr="000B7538" w:rsidRDefault="0035682E"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35682E" w:rsidRPr="000B7538" w:rsidRDefault="0035682E"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35682E" w:rsidRPr="000B7538" w:rsidRDefault="0035682E"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35682E" w:rsidRPr="00D533CD" w:rsidRDefault="0035682E"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35682E" w:rsidRPr="000B7538" w:rsidRDefault="0035682E"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35682E" w:rsidRPr="00F913EC" w:rsidRDefault="0035682E"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35682E" w:rsidRDefault="0035682E"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35682E" w:rsidRDefault="0035682E" w:rsidP="00501A05">
      <w:pPr>
        <w:pStyle w:val="FootnoteText"/>
        <w:rPr>
          <w:rFonts w:ascii="Sylfaen" w:hAnsi="Sylfaen"/>
          <w:lang w:val="hy-AM"/>
        </w:rPr>
      </w:pPr>
    </w:p>
    <w:p w14:paraId="0651BF39" w14:textId="77777777" w:rsidR="0035682E" w:rsidRPr="00B462B5" w:rsidRDefault="0035682E"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35682E" w:rsidRPr="00B462B5" w:rsidRDefault="0035682E">
      <w:pPr>
        <w:pStyle w:val="FootnoteText"/>
        <w:rPr>
          <w:rFonts w:ascii="Times New Roman" w:hAnsi="Times New Roman"/>
          <w:vertAlign w:val="superscript"/>
          <w:lang w:val="hy-AM"/>
        </w:rPr>
      </w:pPr>
    </w:p>
  </w:footnote>
  <w:footnote w:id="8">
    <w:p w14:paraId="6B92E9D6" w14:textId="77777777" w:rsidR="0035682E" w:rsidRPr="008C7473" w:rsidRDefault="0035682E">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35682E" w:rsidRPr="006265F4" w:rsidRDefault="0035682E"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35682E" w:rsidRPr="000B7538" w:rsidRDefault="0035682E"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35682E" w:rsidRPr="000B7538" w:rsidRDefault="0035682E"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35682E" w:rsidRPr="005F1C06" w:rsidRDefault="0035682E"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35682E" w:rsidRPr="008C7473" w:rsidRDefault="0035682E"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35682E" w:rsidRPr="008C7473" w:rsidRDefault="0035682E" w:rsidP="005F1C06">
      <w:pPr>
        <w:pStyle w:val="BodyTextIndent3"/>
        <w:spacing w:line="240" w:lineRule="auto"/>
        <w:ind w:left="142" w:firstLine="0"/>
        <w:rPr>
          <w:rFonts w:ascii="GHEA Grapalat" w:hAnsi="GHEA Grapalat"/>
          <w:i/>
          <w:lang w:val="af-ZA" w:eastAsia="ru-RU"/>
        </w:rPr>
      </w:pPr>
    </w:p>
    <w:p w14:paraId="6F719993" w14:textId="77777777" w:rsidR="0035682E" w:rsidRPr="008C7473" w:rsidRDefault="0035682E"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35682E" w:rsidRPr="008C7473" w:rsidRDefault="0035682E" w:rsidP="005F1C06">
      <w:pPr>
        <w:pStyle w:val="FootnoteText"/>
        <w:jc w:val="both"/>
        <w:rPr>
          <w:rFonts w:ascii="GHEA Grapalat" w:hAnsi="GHEA Grapalat"/>
          <w:i/>
          <w:lang w:val="af-ZA"/>
        </w:rPr>
      </w:pPr>
    </w:p>
    <w:p w14:paraId="2FE82E3A" w14:textId="77777777" w:rsidR="0035682E" w:rsidRPr="008C7473" w:rsidRDefault="0035682E"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35682E" w:rsidRPr="00BF58CA" w:rsidRDefault="0035682E" w:rsidP="005F1C06">
      <w:pPr>
        <w:pStyle w:val="FootnoteText"/>
        <w:jc w:val="both"/>
        <w:rPr>
          <w:rFonts w:ascii="GHEA Grapalat" w:hAnsi="GHEA Grapalat"/>
          <w:i/>
          <w:sz w:val="16"/>
          <w:szCs w:val="16"/>
          <w:lang w:val="hy-AM"/>
        </w:rPr>
      </w:pPr>
    </w:p>
    <w:p w14:paraId="7DCC7BCC" w14:textId="77777777" w:rsidR="0035682E" w:rsidRPr="00B20703" w:rsidDel="006C3873" w:rsidRDefault="0035682E" w:rsidP="00CE3A99">
      <w:pPr>
        <w:jc w:val="both"/>
        <w:rPr>
          <w:del w:id="5" w:author="User" w:date="2019-05-26T09:52:00Z"/>
          <w:rFonts w:ascii="GHEA Grapalat" w:hAnsi="GHEA Grapalat" w:cs="Sylfaen"/>
          <w:sz w:val="20"/>
          <w:lang w:val="hy-AM"/>
        </w:rPr>
      </w:pPr>
    </w:p>
  </w:footnote>
  <w:footnote w:id="12">
    <w:p w14:paraId="28B63088" w14:textId="77777777" w:rsidR="0035682E" w:rsidRPr="006265F4" w:rsidRDefault="0035682E"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35682E" w:rsidRPr="006265F4" w:rsidRDefault="0035682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5682E" w:rsidRPr="006265F4" w:rsidDel="00856FDE" w:rsidRDefault="0035682E" w:rsidP="00B2572B">
      <w:pPr>
        <w:pStyle w:val="FootnoteText"/>
        <w:rPr>
          <w:del w:id="8" w:author="User" w:date="2019-05-26T09:57:00Z"/>
          <w:i/>
          <w:lang w:val="af-ZA"/>
        </w:rPr>
      </w:pPr>
    </w:p>
  </w:footnote>
  <w:footnote w:id="13">
    <w:p w14:paraId="25333EC9" w14:textId="77777777" w:rsidR="0035682E" w:rsidRPr="00C65A05" w:rsidRDefault="0035682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5682E" w:rsidRPr="00C65A05" w:rsidRDefault="0035682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35682E" w:rsidRPr="006265F4" w:rsidDel="007942E8" w:rsidRDefault="0035682E"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35682E" w:rsidRPr="006265F4" w:rsidDel="007942E8" w:rsidRDefault="0035682E"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35682E" w:rsidRPr="006265F4" w:rsidRDefault="0035682E"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35682E" w:rsidRPr="006265F4" w:rsidDel="007942E8" w:rsidRDefault="0035682E"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35682E" w:rsidRPr="006265F4" w:rsidDel="007942E8" w:rsidRDefault="0035682E"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35682E" w:rsidRPr="006265F4" w:rsidDel="002877FC" w:rsidRDefault="0035682E"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35682E" w:rsidRPr="006265F4" w:rsidDel="002877FC" w:rsidRDefault="0035682E"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35682E" w:rsidRPr="008C7473" w:rsidRDefault="0035682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2"/>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1B"/>
    <w:rsid w:val="00D62C0F"/>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BB"/>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1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184A-FF09-4C22-BB8B-229A561B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79</Pages>
  <Words>22089</Words>
  <Characters>125910</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3</cp:revision>
  <cp:lastPrinted>2018-02-16T07:12:00Z</cp:lastPrinted>
  <dcterms:created xsi:type="dcterms:W3CDTF">2022-12-05T18:09:00Z</dcterms:created>
  <dcterms:modified xsi:type="dcterms:W3CDTF">2022-12-05T18:23:00Z</dcterms:modified>
</cp:coreProperties>
</file>