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72A7DF" w:rsidR="00642EFE" w:rsidRPr="00A71D81" w:rsidRDefault="007B593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3434F9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3E09">
        <w:rPr>
          <w:rFonts w:ascii="GHEA Grapalat" w:hAnsi="GHEA Grapalat"/>
          <w:i w:val="0"/>
          <w:lang w:val="af-ZA"/>
        </w:rPr>
        <w:t>2</w:t>
      </w:r>
      <w:r w:rsidR="002A7BF7">
        <w:rPr>
          <w:rFonts w:ascii="GHEA Grapalat" w:hAnsi="GHEA Grapalat"/>
          <w:i w:val="0"/>
          <w:lang w:val="af-ZA"/>
        </w:rPr>
        <w:t>3</w:t>
      </w:r>
      <w:r w:rsidRPr="00A71D81">
        <w:rPr>
          <w:rFonts w:ascii="GHEA Grapalat" w:hAnsi="GHEA Grapalat"/>
          <w:i w:val="0"/>
          <w:lang w:val="af-ZA"/>
        </w:rPr>
        <w:t xml:space="preserve">թվականի </w:t>
      </w:r>
      <w:r w:rsidR="00A76C15" w:rsidRPr="00A71D81">
        <w:rPr>
          <w:rFonts w:ascii="GHEA Grapalat" w:hAnsi="GHEA Grapalat"/>
          <w:i w:val="0"/>
          <w:lang w:val="af-ZA"/>
        </w:rPr>
        <w:t>«</w:t>
      </w:r>
      <w:bookmarkStart w:id="0" w:name="_GoBack"/>
      <w:r w:rsidR="00586F33">
        <w:rPr>
          <w:rFonts w:ascii="GHEA Grapalat" w:hAnsi="GHEA Grapalat"/>
          <w:i w:val="0"/>
          <w:lang w:val="af-ZA"/>
        </w:rPr>
        <w:t>փետր</w:t>
      </w:r>
      <w:bookmarkEnd w:id="0"/>
      <w:r w:rsidR="00586F33">
        <w:rPr>
          <w:rFonts w:ascii="GHEA Grapalat" w:hAnsi="GHEA Grapalat"/>
          <w:i w:val="0"/>
          <w:lang w:val="af-ZA"/>
        </w:rPr>
        <w:t>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F12B55">
        <w:rPr>
          <w:rFonts w:ascii="GHEA Grapalat" w:hAnsi="GHEA Grapalat"/>
          <w:i w:val="0"/>
          <w:lang w:val="af-ZA"/>
        </w:rPr>
        <w:t>21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C3E0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73AC5C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5933">
        <w:rPr>
          <w:rFonts w:ascii="GHEA Grapalat" w:hAnsi="GHEA Grapalat"/>
          <w:i w:val="0"/>
          <w:lang w:val="af-ZA"/>
        </w:rPr>
        <w:t>ՀԱԲԼԾԿ-ԳՀԱՊՁԲ-</w:t>
      </w:r>
      <w:r w:rsidR="00B3199D">
        <w:rPr>
          <w:rFonts w:ascii="GHEA Grapalat" w:hAnsi="GHEA Grapalat"/>
          <w:i w:val="0"/>
          <w:lang w:val="af-ZA"/>
        </w:rPr>
        <w:t>23/05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D5278AF" w14:textId="4EA12C5C" w:rsidR="00D739D4" w:rsidRPr="00586F33" w:rsidRDefault="007B5933" w:rsidP="00586F33">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1658F24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1674BEA" w:rsidR="00332EE7" w:rsidRPr="00A71D81" w:rsidRDefault="00332EE7" w:rsidP="007B593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B5933">
        <w:rPr>
          <w:rFonts w:ascii="GHEA Grapalat" w:hAnsi="GHEA Grapalat"/>
          <w:i w:val="0"/>
          <w:lang w:val="af-ZA" w:eastAsia="ru-RU"/>
        </w:rPr>
        <w:t xml:space="preserve"> Էրեբունի 12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B5933">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D96659">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26A2195"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B5933">
        <w:rPr>
          <w:rFonts w:ascii="GHEA Grapalat" w:hAnsi="GHEA Grapalat"/>
          <w:i w:val="0"/>
          <w:lang w:val="af-ZA"/>
        </w:rPr>
        <w:t xml:space="preserve">Էրեբունի 12 </w:t>
      </w:r>
      <w:r w:rsidRPr="00A71D81">
        <w:rPr>
          <w:rFonts w:ascii="GHEA Grapalat" w:hAnsi="GHEA Grapalat"/>
          <w:i w:val="0"/>
          <w:lang w:val="af-ZA"/>
        </w:rPr>
        <w:t xml:space="preserve">հասցեում,  « </w:t>
      </w:r>
      <w:r w:rsidR="009C3E09">
        <w:rPr>
          <w:rFonts w:ascii="GHEA Grapalat" w:hAnsi="GHEA Grapalat"/>
          <w:i w:val="0"/>
          <w:lang w:val="af-ZA"/>
        </w:rPr>
        <w:t>2022</w:t>
      </w:r>
      <w:r w:rsidRPr="00A71D81">
        <w:rPr>
          <w:rFonts w:ascii="GHEA Grapalat" w:hAnsi="GHEA Grapalat"/>
          <w:i w:val="0"/>
          <w:lang w:val="af-ZA"/>
        </w:rPr>
        <w:t xml:space="preserve"> » « </w:t>
      </w:r>
      <w:r w:rsidR="00586F33">
        <w:rPr>
          <w:rFonts w:ascii="GHEA Grapalat" w:hAnsi="GHEA Grapalat"/>
          <w:i w:val="0"/>
          <w:lang w:val="af-ZA"/>
        </w:rPr>
        <w:t>փետրվարի</w:t>
      </w:r>
      <w:r w:rsidRPr="00A71D81">
        <w:rPr>
          <w:rFonts w:ascii="GHEA Grapalat" w:hAnsi="GHEA Grapalat"/>
          <w:i w:val="0"/>
          <w:lang w:val="af-ZA"/>
        </w:rPr>
        <w:t xml:space="preserve">» « </w:t>
      </w:r>
      <w:r w:rsidR="00F12B55">
        <w:rPr>
          <w:rFonts w:ascii="GHEA Grapalat" w:hAnsi="GHEA Grapalat"/>
          <w:i w:val="0"/>
          <w:lang w:val="af-ZA"/>
        </w:rPr>
        <w:t>2</w:t>
      </w:r>
      <w:r w:rsidR="007D2616">
        <w:rPr>
          <w:rFonts w:ascii="GHEA Grapalat" w:hAnsi="GHEA Grapalat"/>
          <w:i w:val="0"/>
          <w:lang w:val="af-ZA"/>
        </w:rPr>
        <w:t>8</w:t>
      </w:r>
      <w:r w:rsidRPr="00A71D81">
        <w:rPr>
          <w:rFonts w:ascii="GHEA Grapalat" w:hAnsi="GHEA Grapalat"/>
          <w:i w:val="0"/>
          <w:lang w:val="af-ZA"/>
        </w:rPr>
        <w:t xml:space="preserve">» -ին ժամը  </w:t>
      </w:r>
      <w:r w:rsidR="00D96659">
        <w:rPr>
          <w:rFonts w:ascii="GHEA Grapalat" w:hAnsi="GHEA Grapalat"/>
          <w:i w:val="0"/>
          <w:lang w:val="af-ZA"/>
        </w:rPr>
        <w:t>10:30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79EE9D9" w14:textId="77777777" w:rsidR="007B5933" w:rsidRDefault="007B5933" w:rsidP="007B5933">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Pr>
          <w:rFonts w:ascii="GHEA Grapalat" w:hAnsi="GHEA Grapalat"/>
          <w:b/>
          <w:i w:val="0"/>
          <w:lang w:val="hy-AM"/>
        </w:rPr>
        <w:t>:</w:t>
      </w:r>
    </w:p>
    <w:p w14:paraId="067E1DAD"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Pr>
          <w:rFonts w:ascii="GHEA Grapalat" w:hAnsi="GHEA Grapalat"/>
          <w:b/>
          <w:i w:val="0"/>
          <w:lang w:val="en-US"/>
        </w:rPr>
        <w:t>099538979</w:t>
      </w:r>
      <w:r>
        <w:rPr>
          <w:rFonts w:ascii="GHEA Grapalat" w:hAnsi="GHEA Grapalat"/>
          <w:i w:val="0"/>
          <w:lang w:val="af-ZA"/>
        </w:rPr>
        <w:tab/>
      </w:r>
    </w:p>
    <w:p w14:paraId="0A40F2FC" w14:textId="77777777" w:rsidR="007B5933" w:rsidRDefault="007B5933" w:rsidP="007B5933">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color w:val="000000"/>
          <w:lang w:val="af-ZA"/>
        </w:rPr>
        <w:t>vetlab.tender@gmail.com</w:t>
      </w:r>
    </w:p>
    <w:p w14:paraId="78B66451" w14:textId="77777777" w:rsidR="007B5933" w:rsidRDefault="007B5933" w:rsidP="007B5933">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Pr>
          <w:rFonts w:ascii="GHEA Grapalat" w:hAnsi="GHEA Grapalat" w:cs="Sylfaen"/>
          <w:b/>
          <w:lang w:val="pt-BR"/>
        </w:rPr>
        <w:t>ՀԱԲԼԾԿ պետական ոչ առևտրային կազմակերպություն</w:t>
      </w:r>
      <w:r>
        <w:rPr>
          <w:rFonts w:ascii="GHEA Grapalat" w:hAnsi="GHEA Grapalat"/>
          <w:b/>
          <w:lang w:val="af-ZA"/>
        </w:rPr>
        <w:t>։</w:t>
      </w:r>
    </w:p>
    <w:p w14:paraId="08336F2A" w14:textId="77777777" w:rsidR="007B5933" w:rsidRDefault="007B5933" w:rsidP="007B5933">
      <w:pPr>
        <w:pStyle w:val="BodyTextIndent"/>
        <w:spacing w:line="240" w:lineRule="auto"/>
        <w:ind w:left="1404"/>
        <w:rPr>
          <w:rFonts w:ascii="GHEA Grapalat" w:hAnsi="GHEA Grapalat"/>
          <w:i w:val="0"/>
          <w:lang w:val="af-ZA"/>
        </w:rPr>
      </w:pPr>
    </w:p>
    <w:p w14:paraId="383C5BED" w14:textId="5A6D3641" w:rsidR="007B5933" w:rsidRDefault="007B5933" w:rsidP="007B5933">
      <w:pPr>
        <w:pStyle w:val="BodyTextIndent"/>
        <w:spacing w:line="240" w:lineRule="auto"/>
        <w:ind w:left="1404"/>
        <w:rPr>
          <w:rFonts w:ascii="GHEA Grapalat" w:hAnsi="GHEA Grapalat"/>
          <w:i w:val="0"/>
          <w:lang w:val="af-ZA"/>
        </w:rPr>
      </w:pPr>
    </w:p>
    <w:p w14:paraId="2AC7415E" w14:textId="39238040" w:rsidR="009C3E09" w:rsidRDefault="009C3E09" w:rsidP="007B5933">
      <w:pPr>
        <w:pStyle w:val="BodyTextIndent"/>
        <w:spacing w:line="240" w:lineRule="auto"/>
        <w:ind w:left="1404"/>
        <w:rPr>
          <w:rFonts w:ascii="GHEA Grapalat" w:hAnsi="GHEA Grapalat"/>
          <w:i w:val="0"/>
          <w:lang w:val="af-ZA"/>
        </w:rPr>
      </w:pPr>
    </w:p>
    <w:p w14:paraId="21FBED92" w14:textId="58D5B71B" w:rsidR="009C3E09" w:rsidRDefault="009C3E09" w:rsidP="007B5933">
      <w:pPr>
        <w:pStyle w:val="BodyTextIndent"/>
        <w:spacing w:line="240" w:lineRule="auto"/>
        <w:ind w:left="1404"/>
        <w:rPr>
          <w:rFonts w:ascii="GHEA Grapalat" w:hAnsi="GHEA Grapalat"/>
          <w:i w:val="0"/>
          <w:lang w:val="af-ZA"/>
        </w:rPr>
      </w:pPr>
    </w:p>
    <w:p w14:paraId="19DE6213" w14:textId="77777777" w:rsidR="009C3E09" w:rsidRDefault="009C3E09" w:rsidP="007B5933">
      <w:pPr>
        <w:pStyle w:val="BodyTextIndent"/>
        <w:spacing w:line="240" w:lineRule="auto"/>
        <w:ind w:left="1404"/>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7917E9D0" w14:textId="7E9F5960"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AB00AC0" w:rsidR="00096865" w:rsidRPr="00A71D81" w:rsidRDefault="007B593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ՀԱԲԼԾԿ-ԳՀԱՊՁԲ-</w:t>
      </w:r>
      <w:r w:rsidR="00B3199D">
        <w:rPr>
          <w:rFonts w:ascii="GHEA Grapalat" w:hAnsi="GHEA Grapalat" w:cs="Sylfaen"/>
          <w:i/>
          <w:sz w:val="20"/>
          <w:szCs w:val="20"/>
          <w:u w:val="single"/>
          <w:lang w:val="af-ZA"/>
        </w:rPr>
        <w:t>23/05</w:t>
      </w:r>
      <w:r>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573063E" w:rsidR="00096865" w:rsidRPr="00A71D81" w:rsidRDefault="007B593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122B48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3E09">
        <w:rPr>
          <w:rFonts w:ascii="GHEA Grapalat" w:hAnsi="GHEA Grapalat" w:cs="Sylfaen"/>
          <w:i/>
          <w:sz w:val="20"/>
          <w:szCs w:val="20"/>
          <w:lang w:val="af-ZA"/>
        </w:rPr>
        <w:t>2</w:t>
      </w:r>
      <w:r w:rsidR="002A7BF7">
        <w:rPr>
          <w:rFonts w:ascii="GHEA Grapalat" w:hAnsi="GHEA Grapalat" w:cs="Sylfaen"/>
          <w:i/>
          <w:sz w:val="20"/>
          <w:szCs w:val="20"/>
          <w:lang w:val="af-ZA"/>
        </w:rPr>
        <w:t>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86F33">
        <w:rPr>
          <w:rFonts w:ascii="GHEA Grapalat" w:hAnsi="GHEA Grapalat" w:cs="Times Armenian"/>
          <w:i/>
          <w:sz w:val="20"/>
          <w:szCs w:val="20"/>
          <w:u w:val="single"/>
          <w:lang w:val="af-ZA"/>
        </w:rPr>
        <w:t xml:space="preserve">Փետրվարի </w:t>
      </w:r>
      <w:r w:rsidR="00F12B55">
        <w:rPr>
          <w:rFonts w:ascii="GHEA Grapalat" w:hAnsi="GHEA Grapalat" w:cs="Times Armenian"/>
          <w:i/>
          <w:sz w:val="20"/>
          <w:szCs w:val="20"/>
          <w:u w:val="single"/>
          <w:lang w:val="af-ZA"/>
        </w:rPr>
        <w:t>21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C3E09">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354CC3D" w:rsidR="00096865" w:rsidRPr="00A71D81" w:rsidRDefault="00A76C15" w:rsidP="00EF3662">
      <w:pPr>
        <w:pStyle w:val="BodyText"/>
        <w:ind w:right="-7" w:firstLine="567"/>
        <w:jc w:val="center"/>
        <w:rPr>
          <w:rFonts w:ascii="GHEA Grapalat" w:hAnsi="GHEA Grapalat"/>
          <w:lang w:val="af-ZA"/>
        </w:rPr>
      </w:pPr>
      <w:r w:rsidRPr="007B5933">
        <w:rPr>
          <w:rFonts w:ascii="GHEA Grapalat" w:hAnsi="GHEA Grapalat"/>
          <w:lang w:val="af-ZA"/>
        </w:rPr>
        <w:t>«</w:t>
      </w:r>
      <w:r w:rsidR="007B5933" w:rsidRPr="007B5933">
        <w:rPr>
          <w:rFonts w:ascii="GHEA Grapalat" w:hAnsi="GHEA Grapalat"/>
          <w:lang w:val="af-ZA"/>
        </w:rPr>
        <w:t>ՀԱԲԼԾԿ</w:t>
      </w:r>
      <w:r w:rsidRPr="00A71D81">
        <w:rPr>
          <w:rFonts w:ascii="GHEA Grapalat" w:hAnsi="GHEA Grapalat" w:cs="Sylfaen"/>
          <w:i/>
          <w:lang w:val="af-ZA"/>
        </w:rPr>
        <w:t>»</w:t>
      </w:r>
      <w:r w:rsidR="007B5933">
        <w:rPr>
          <w:rFonts w:ascii="GHEA Grapalat" w:hAnsi="GHEA Grapalat" w:cs="Sylfaen"/>
          <w:i/>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FDA6B82"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C225C5" w:rsidRPr="00C225C5">
        <w:rPr>
          <w:rFonts w:ascii="GHEA Grapalat" w:hAnsi="GHEA Grapalat" w:cs="Sylfaen"/>
          <w:lang w:val="af-ZA"/>
        </w:rPr>
        <w:t>ՀԱԲԼԾԿ</w:t>
      </w:r>
      <w:r w:rsidRPr="00A71D81">
        <w:rPr>
          <w:rFonts w:ascii="GHEA Grapalat" w:hAnsi="GHEA Grapalat" w:cs="Sylfaen"/>
          <w:lang w:val="af-ZA"/>
        </w:rPr>
        <w:t>»</w:t>
      </w:r>
      <w:r w:rsidR="00C225C5">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D96659">
        <w:rPr>
          <w:rFonts w:ascii="GHEA Grapalat" w:hAnsi="GHEA Grapalat" w:cs="Times Armenian"/>
          <w:lang w:val="af-ZA"/>
        </w:rPr>
        <w:t xml:space="preserve">Ախտորոշիչ նյութերի </w:t>
      </w:r>
      <w:r w:rsidRPr="00C225C5">
        <w:rPr>
          <w:rFonts w:ascii="GHEA Grapalat" w:hAnsi="GHEA Grapalat" w:cs="Times Armenian"/>
          <w:lang w:val="af-ZA"/>
        </w:rPr>
        <w:t>» ՁԵՌՔԲԵՐՄԱՆ</w:t>
      </w:r>
      <w:r w:rsidRPr="00A71D81">
        <w:rPr>
          <w:rFonts w:ascii="GHEA Grapalat" w:hAnsi="GHEA Grapalat" w:cs="Times Armenian"/>
          <w:lang w:val="af-ZA"/>
        </w:rPr>
        <w:t xml:space="preserve"> </w:t>
      </w:r>
      <w:r w:rsidRPr="00C225C5">
        <w:rPr>
          <w:rFonts w:ascii="GHEA Grapalat" w:hAnsi="GHEA Grapalat" w:cs="Times Armenian"/>
          <w:lang w:val="af-ZA"/>
        </w:rPr>
        <w:t xml:space="preserve">ՆՊԱՏԱԿՈՎ </w:t>
      </w:r>
      <w:r w:rsidRPr="00A71D81">
        <w:rPr>
          <w:rFonts w:ascii="GHEA Grapalat" w:hAnsi="GHEA Grapalat" w:cs="Times Armenian"/>
          <w:lang w:val="af-ZA"/>
        </w:rPr>
        <w:t xml:space="preserve"> </w:t>
      </w:r>
      <w:r w:rsidRPr="00C225C5">
        <w:rPr>
          <w:rFonts w:ascii="GHEA Grapalat" w:hAnsi="GHEA Grapalat" w:cs="Times Armenian"/>
          <w:lang w:val="af-ZA"/>
        </w:rPr>
        <w:t>ՀԱՅՏԱՐԱՐՎԱԾ</w:t>
      </w:r>
      <w:r w:rsidRPr="00A71D81">
        <w:rPr>
          <w:rFonts w:ascii="GHEA Grapalat" w:hAnsi="GHEA Grapalat" w:cs="Times Armenian"/>
          <w:lang w:val="af-ZA"/>
        </w:rPr>
        <w:t xml:space="preserve"> </w:t>
      </w:r>
      <w:r w:rsidR="009C3E09">
        <w:rPr>
          <w:rFonts w:ascii="GHEA Grapalat" w:hAnsi="GHEA Grapalat" w:cs="Times Armenia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95B163F" w:rsidR="00096865" w:rsidRPr="00D739D4" w:rsidRDefault="00C225C5" w:rsidP="00D739D4">
      <w:pPr>
        <w:ind w:firstLine="567"/>
        <w:rPr>
          <w:rFonts w:ascii="GHEA Grapalat" w:hAnsi="GHEA Grapalat"/>
          <w:sz w:val="20"/>
          <w:lang w:val="af-ZA"/>
        </w:rPr>
      </w:pPr>
      <w:r>
        <w:rPr>
          <w:rFonts w:ascii="GHEA Grapalat" w:hAnsi="GHEA Grapalat"/>
          <w:sz w:val="20"/>
          <w:u w:val="single"/>
          <w:lang w:val="af-ZA"/>
        </w:rPr>
        <w:t>ՀԱԲԼԾԿ ՊՈԱԿ-ի</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D96659">
        <w:rPr>
          <w:rFonts w:ascii="GHEA Grapalat" w:hAnsi="GHEA Grapalat" w:cs="Times Armenian"/>
          <w:lang w:val="af-ZA"/>
        </w:rPr>
        <w:t xml:space="preserve">Ախտորոշիչ նյութերի </w:t>
      </w:r>
      <w:r w:rsidR="00160AE4" w:rsidRPr="00A71D81">
        <w:rPr>
          <w:rFonts w:ascii="GHEA Grapalat" w:hAnsi="GHEA Grapalat"/>
          <w:b/>
          <w:sz w:val="20"/>
          <w:lang w:val="af-ZA"/>
        </w:rPr>
        <w:t xml:space="preserve">ՁԵՌՔԲԵՐՄԱՆ ՆՊԱՏԱԿՈՎ ՀԱՅՏԱՐԱՐՎԱԾ </w:t>
      </w:r>
      <w:r w:rsidR="007B5933">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B4F47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B5933">
        <w:rPr>
          <w:rFonts w:ascii="GHEA Grapalat" w:hAnsi="GHEA Grapalat" w:cs="Sylfaen"/>
          <w:b/>
          <w:sz w:val="20"/>
        </w:rPr>
        <w:t xml:space="preserve">ԳՆԱՆՇՄԱՆ </w:t>
      </w:r>
      <w:proofErr w:type="gramStart"/>
      <w:r w:rsidR="007B5933">
        <w:rPr>
          <w:rFonts w:ascii="GHEA Grapalat" w:hAnsi="GHEA Grapalat" w:cs="Sylfaen"/>
          <w:b/>
          <w:sz w:val="20"/>
        </w:rPr>
        <w:t xml:space="preserve">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90B88C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7B5933">
        <w:rPr>
          <w:rFonts w:ascii="GHEA Grapalat" w:hAnsi="GHEA Grapalat" w:cs="Sylfaen"/>
          <w:sz w:val="20"/>
        </w:rPr>
        <w:t>ՀԱԲԼԾԿ-ԳՀԱՊՁԲ-</w:t>
      </w:r>
      <w:r w:rsidR="00B3199D">
        <w:rPr>
          <w:rFonts w:ascii="GHEA Grapalat" w:hAnsi="GHEA Grapalat" w:cs="Sylfaen"/>
          <w:sz w:val="20"/>
        </w:rPr>
        <w:t>23/</w:t>
      </w:r>
      <w:proofErr w:type="gramStart"/>
      <w:r w:rsidR="00B3199D">
        <w:rPr>
          <w:rFonts w:ascii="GHEA Grapalat" w:hAnsi="GHEA Grapalat" w:cs="Sylfaen"/>
          <w:sz w:val="20"/>
        </w:rPr>
        <w:t>05</w:t>
      </w:r>
      <w:r w:rsidR="00CA17EF">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5933">
        <w:rPr>
          <w:rFonts w:ascii="GHEA Grapalat" w:hAnsi="GHEA Grapalat" w:cs="Sylfaen"/>
          <w:sz w:val="20"/>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F70852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C225C5">
        <w:rPr>
          <w:rFonts w:ascii="GHEA Grapalat" w:hAnsi="GHEA Grapalat" w:cs="Sylfaen"/>
          <w:sz w:val="20"/>
        </w:rPr>
        <w:t xml:space="preserve"> </w:t>
      </w:r>
      <w:r w:rsidR="00A00E74" w:rsidRPr="00C225C5">
        <w:rPr>
          <w:rFonts w:ascii="GHEA Grapalat" w:hAnsi="GHEA Grapalat" w:cs="Sylfaen"/>
          <w:sz w:val="20"/>
        </w:rPr>
        <w:t>«</w:t>
      </w:r>
      <w:r w:rsidR="00C225C5" w:rsidRPr="00C225C5">
        <w:rPr>
          <w:rFonts w:ascii="GHEA Grapalat" w:hAnsi="GHEA Grapalat" w:cs="Sylfaen"/>
          <w:sz w:val="20"/>
        </w:rPr>
        <w:t>ՀԱԲԼԾԿ</w:t>
      </w:r>
      <w:r w:rsidR="00C225C5">
        <w:rPr>
          <w:rFonts w:ascii="Arial LatArm" w:hAnsi="Arial LatArm" w:cs="Sylfaen"/>
          <w:sz w:val="20"/>
        </w:rPr>
        <w:t>¦</w:t>
      </w:r>
      <w:r w:rsidR="00C225C5">
        <w:rPr>
          <w:rFonts w:ascii="GHEA Grapalat" w:hAnsi="GHEA Grapalat" w:cs="Sylfaen"/>
          <w:sz w:val="20"/>
        </w:rPr>
        <w:t xml:space="preserve"> </w:t>
      </w:r>
      <w:r w:rsidR="00C225C5" w:rsidRPr="00C225C5">
        <w:rPr>
          <w:rFonts w:ascii="GHEA Grapalat" w:hAnsi="GHEA Grapalat" w:cs="Sylfaen"/>
          <w:sz w:val="20"/>
        </w:rPr>
        <w:t>ՊՈԱԿ</w:t>
      </w:r>
      <w:r w:rsidR="00A00E74" w:rsidRPr="00C225C5">
        <w:rPr>
          <w:rFonts w:ascii="GHEA Grapalat" w:hAnsi="GHEA Grapalat" w:cs="Sylfaen"/>
          <w:sz w:val="20"/>
        </w:rPr>
        <w:t>ի (</w:t>
      </w:r>
      <w:r w:rsidR="00A00E74" w:rsidRPr="00A71D81">
        <w:rPr>
          <w:rFonts w:ascii="GHEA Grapalat" w:hAnsi="GHEA Grapalat" w:cs="Sylfaen"/>
          <w:sz w:val="20"/>
        </w:rPr>
        <w:t>այսուհետ</w:t>
      </w:r>
      <w:r w:rsidR="00A00E74" w:rsidRPr="00C225C5">
        <w:rPr>
          <w:rFonts w:ascii="GHEA Grapalat" w:hAnsi="GHEA Grapalat" w:cs="Sylfaen"/>
          <w:sz w:val="20"/>
        </w:rPr>
        <w:t xml:space="preserve">` </w:t>
      </w:r>
      <w:r w:rsidR="00A00E74" w:rsidRPr="00A71D81">
        <w:rPr>
          <w:rFonts w:ascii="GHEA Grapalat" w:hAnsi="GHEA Grapalat" w:cs="Sylfaen"/>
          <w:sz w:val="20"/>
        </w:rPr>
        <w:t>պատվիրատու</w:t>
      </w:r>
      <w:r w:rsidR="00A00E74" w:rsidRPr="00C225C5">
        <w:rPr>
          <w:rFonts w:ascii="GHEA Grapalat" w:hAnsi="GHEA Grapalat" w:cs="Sylfaen"/>
          <w:sz w:val="20"/>
        </w:rPr>
        <w:t>)</w:t>
      </w:r>
      <w:r w:rsidRPr="00C225C5">
        <w:rPr>
          <w:rFonts w:ascii="GHEA Grapalat" w:hAnsi="GHEA Grapalat" w:cs="Sylfaen"/>
          <w:sz w:val="20"/>
        </w:rPr>
        <w:t xml:space="preserve"> </w:t>
      </w:r>
      <w:r w:rsidRPr="00A71D81">
        <w:rPr>
          <w:rFonts w:ascii="GHEA Grapalat" w:hAnsi="GHEA Grapalat" w:cs="Sylfaen"/>
          <w:sz w:val="20"/>
        </w:rPr>
        <w:t>կողմից</w:t>
      </w:r>
      <w:r w:rsidRPr="00C225C5">
        <w:rPr>
          <w:rFonts w:ascii="GHEA Grapalat" w:hAnsi="GHEA Grapalat" w:cs="Sylfaen"/>
          <w:sz w:val="20"/>
        </w:rPr>
        <w:t xml:space="preserve"> </w:t>
      </w:r>
      <w:r w:rsidRPr="00A71D81">
        <w:rPr>
          <w:rFonts w:ascii="GHEA Grapalat" w:hAnsi="GHEA Grapalat" w:cs="Sylfaen"/>
          <w:sz w:val="20"/>
        </w:rPr>
        <w:t>հայտարարված</w:t>
      </w:r>
      <w:r w:rsidRPr="00C225C5">
        <w:rPr>
          <w:rFonts w:ascii="GHEA Grapalat" w:hAnsi="GHEA Grapalat" w:cs="Sylfaen"/>
          <w:sz w:val="20"/>
        </w:rPr>
        <w:t xml:space="preserve"> </w:t>
      </w:r>
      <w:r w:rsidRPr="00A71D81">
        <w:rPr>
          <w:rFonts w:ascii="GHEA Grapalat" w:hAnsi="GHEA Grapalat" w:cs="Sylfaen"/>
          <w:sz w:val="20"/>
        </w:rPr>
        <w:t>ընթացակար</w:t>
      </w:r>
      <w:r w:rsidRPr="00C225C5">
        <w:rPr>
          <w:rFonts w:ascii="GHEA Grapalat" w:hAnsi="GHEA Grapalat" w:cs="Sylfaen"/>
          <w:sz w:val="20"/>
        </w:rPr>
        <w:t>գ</w:t>
      </w:r>
      <w:r w:rsidRPr="00A71D81">
        <w:rPr>
          <w:rFonts w:ascii="GHEA Grapalat" w:hAnsi="GHEA Grapalat" w:cs="Sylfaen"/>
          <w:sz w:val="20"/>
        </w:rPr>
        <w:t>ին</w:t>
      </w:r>
      <w:r w:rsidR="000604CF" w:rsidRPr="00C225C5">
        <w:rPr>
          <w:rFonts w:ascii="GHEA Grapalat" w:hAnsi="GHEA Grapalat" w:cs="Sylfaen"/>
          <w:sz w:val="20"/>
        </w:rPr>
        <w:t xml:space="preserve"> </w:t>
      </w:r>
      <w:r w:rsidRPr="00A71D81">
        <w:rPr>
          <w:rFonts w:ascii="GHEA Grapalat" w:hAnsi="GHEA Grapalat" w:cs="Sylfaen"/>
          <w:sz w:val="20"/>
        </w:rPr>
        <w:t>մասնակցելու</w:t>
      </w:r>
      <w:r w:rsidRPr="00C225C5">
        <w:rPr>
          <w:rFonts w:ascii="GHEA Grapalat" w:hAnsi="GHEA Grapalat" w:cs="Sylfaen"/>
          <w:sz w:val="20"/>
        </w:rPr>
        <w:t xml:space="preserve"> </w:t>
      </w:r>
      <w:r w:rsidRPr="00A71D81">
        <w:rPr>
          <w:rFonts w:ascii="GHEA Grapalat" w:hAnsi="GHEA Grapalat" w:cs="Sylfaen"/>
          <w:sz w:val="20"/>
        </w:rPr>
        <w:t>մտադրություն</w:t>
      </w:r>
      <w:r w:rsidRPr="00C225C5">
        <w:rPr>
          <w:rFonts w:ascii="GHEA Grapalat" w:hAnsi="GHEA Grapalat" w:cs="Sylfaen"/>
          <w:sz w:val="20"/>
        </w:rPr>
        <w:t xml:space="preserve"> </w:t>
      </w:r>
      <w:r w:rsidRPr="00A71D81">
        <w:rPr>
          <w:rFonts w:ascii="GHEA Grapalat" w:hAnsi="GHEA Grapalat" w:cs="Sylfaen"/>
          <w:sz w:val="20"/>
        </w:rPr>
        <w:t>ունեցող</w:t>
      </w:r>
      <w:r w:rsidRPr="00C225C5">
        <w:rPr>
          <w:rFonts w:ascii="GHEA Grapalat" w:hAnsi="GHEA Grapalat" w:cs="Sylfaen"/>
          <w:sz w:val="20"/>
        </w:rPr>
        <w:t xml:space="preserve"> </w:t>
      </w:r>
      <w:r w:rsidRPr="00A71D81">
        <w:rPr>
          <w:rFonts w:ascii="GHEA Grapalat" w:hAnsi="GHEA Grapalat" w:cs="Sylfaen"/>
          <w:sz w:val="20"/>
        </w:rPr>
        <w:t>անձանց</w:t>
      </w:r>
      <w:r w:rsidRPr="00C225C5">
        <w:rPr>
          <w:rFonts w:ascii="GHEA Grapalat" w:hAnsi="GHEA Grapalat" w:cs="Sylfaen"/>
          <w:sz w:val="20"/>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AC579B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225C5" w:rsidRPr="00C225C5">
        <w:rPr>
          <w:rFonts w:ascii="GHEA Grapalat" w:hAnsi="GHEA Grapalat"/>
        </w:rPr>
        <w:t>vetlab.tender@gmail.com</w:t>
      </w:r>
      <w:r w:rsidR="00B2681D" w:rsidRPr="00C225C5">
        <w:rPr>
          <w:rFonts w:ascii="GHEA Grapalat" w:hAnsi="GHEA Grapalat"/>
        </w:rPr>
        <w:t>»</w:t>
      </w:r>
    </w:p>
    <w:p w14:paraId="01F44180" w14:textId="77777777" w:rsidR="00096865" w:rsidRPr="00A71D81" w:rsidRDefault="00F5653D" w:rsidP="00C225C5">
      <w:pPr>
        <w:pStyle w:val="BodyTextIndent2"/>
        <w:spacing w:line="240" w:lineRule="auto"/>
        <w:ind w:firstLine="567"/>
        <w:rPr>
          <w:rFonts w:ascii="GHEA Grapalat" w:hAnsi="GHEA Grapalat"/>
          <w:szCs w:val="22"/>
        </w:rPr>
      </w:pPr>
      <w:r w:rsidRPr="00C225C5">
        <w:rPr>
          <w:rFonts w:ascii="GHEA Grapalat" w:hAnsi="GHEA Grapalat"/>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0175AB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D6291B" w:rsidRPr="00D6291B">
        <w:rPr>
          <w:rFonts w:ascii="GHEA Grapalat" w:hAnsi="GHEA Grapalat" w:cs="Sylfaen"/>
          <w:i w:val="0"/>
        </w:rPr>
        <w:t>ՀԱԲԼԾԿ</w:t>
      </w:r>
      <w:r w:rsidR="00A76C15" w:rsidRPr="00D6291B">
        <w:rPr>
          <w:rFonts w:ascii="GHEA Grapalat" w:hAnsi="GHEA Grapalat" w:cs="Sylfaen"/>
          <w:i w:val="0"/>
        </w:rPr>
        <w:t>»</w:t>
      </w:r>
      <w:r w:rsidR="00D6291B" w:rsidRPr="00D6291B">
        <w:rPr>
          <w:rFonts w:ascii="GHEA Grapalat" w:hAnsi="GHEA Grapalat" w:cs="Sylfaen"/>
          <w:i w:val="0"/>
        </w:rPr>
        <w:t xml:space="preserve"> ՊՈԱԿԻ</w:t>
      </w:r>
      <w:r w:rsidR="00096865" w:rsidRPr="00D6291B">
        <w:rPr>
          <w:rFonts w:ascii="GHEA Grapalat" w:hAnsi="GHEA Grapalat" w:cs="Sylfaen"/>
          <w:i w:val="0"/>
        </w:rPr>
        <w:t xml:space="preserve"> </w:t>
      </w:r>
      <w:r w:rsidR="00096865" w:rsidRPr="00A71D81">
        <w:rPr>
          <w:rFonts w:ascii="GHEA Grapalat" w:hAnsi="GHEA Grapalat" w:cs="Sylfaen"/>
          <w:i w:val="0"/>
        </w:rPr>
        <w:t>կարիքների</w:t>
      </w:r>
      <w:r w:rsidR="00096865" w:rsidRPr="00D6291B">
        <w:rPr>
          <w:rFonts w:ascii="GHEA Grapalat" w:hAnsi="GHEA Grapalat" w:cs="Sylfaen"/>
          <w:i w:val="0"/>
        </w:rPr>
        <w:t xml:space="preserve"> </w:t>
      </w:r>
      <w:r w:rsidR="00096865" w:rsidRPr="00A71D81">
        <w:rPr>
          <w:rFonts w:ascii="GHEA Grapalat" w:hAnsi="GHEA Grapalat" w:cs="Sylfaen"/>
          <w:i w:val="0"/>
        </w:rPr>
        <w:t>համար</w:t>
      </w:r>
      <w:r w:rsidR="00096865" w:rsidRPr="00D6291B">
        <w:rPr>
          <w:rFonts w:ascii="GHEA Grapalat" w:hAnsi="GHEA Grapalat" w:cs="Sylfaen"/>
          <w:i w:val="0"/>
        </w:rPr>
        <w:t xml:space="preserve">` </w:t>
      </w:r>
      <w:r w:rsidR="00A76C15" w:rsidRPr="00D6291B">
        <w:rPr>
          <w:rFonts w:ascii="GHEA Grapalat" w:hAnsi="GHEA Grapalat" w:cs="Sylfaen"/>
          <w:i w:val="0"/>
        </w:rPr>
        <w:t>«</w:t>
      </w:r>
      <w:r w:rsidR="00D96659">
        <w:rPr>
          <w:rFonts w:ascii="GHEA Grapalat" w:hAnsi="GHEA Grapalat" w:cs="Sylfaen"/>
          <w:i w:val="0"/>
        </w:rPr>
        <w:t>Ախտորոշիչ նյութերի և հավաքածուների</w:t>
      </w:r>
      <w:r w:rsidR="00D6291B">
        <w:rPr>
          <w:rFonts w:ascii="GHEA Grapalat" w:hAnsi="GHEA Grapalat" w:cs="Sylfaen"/>
          <w:i w:val="0"/>
        </w:rPr>
        <w:t>Ի</w:t>
      </w:r>
      <w:r w:rsidR="00A76C15" w:rsidRPr="00D6291B">
        <w:rPr>
          <w:rFonts w:ascii="GHEA Grapalat" w:hAnsi="GHEA Grapalat" w:cs="Sylfaen"/>
          <w:i w:val="0"/>
        </w:rPr>
        <w:t>»</w:t>
      </w:r>
      <w:r w:rsidR="00096865" w:rsidRPr="00D6291B">
        <w:rPr>
          <w:rFonts w:ascii="GHEA Grapalat" w:hAnsi="GHEA Grapalat" w:cs="Sylfaen"/>
          <w:i w:val="0"/>
        </w:rPr>
        <w:t xml:space="preserve"> ձեռքբերումը</w:t>
      </w:r>
      <w:r w:rsidR="00816505" w:rsidRPr="00D6291B">
        <w:rPr>
          <w:rFonts w:ascii="GHEA Grapalat" w:hAnsi="GHEA Grapalat" w:cs="Sylfaen"/>
          <w:i w:val="0"/>
        </w:rPr>
        <w:t xml:space="preserve"> (այսուհետ` նաև ապրանք)</w:t>
      </w:r>
      <w:r w:rsidR="00C43524" w:rsidRPr="00D6291B">
        <w:rPr>
          <w:rFonts w:ascii="GHEA Grapalat" w:hAnsi="GHEA Grapalat" w:cs="Sylfaen"/>
          <w:i w:val="0"/>
        </w:rPr>
        <w:t>,</w:t>
      </w:r>
      <w:r w:rsidR="00096865" w:rsidRPr="00D6291B">
        <w:rPr>
          <w:rFonts w:ascii="GHEA Grapalat" w:hAnsi="GHEA Grapalat" w:cs="Sylfaen"/>
          <w:i w:val="0"/>
        </w:rPr>
        <w:t xml:space="preserve"> որոնք խմբավորված  են </w:t>
      </w:r>
      <w:r w:rsidR="00A76C15" w:rsidRPr="00D6291B">
        <w:rPr>
          <w:rFonts w:ascii="GHEA Grapalat" w:hAnsi="GHEA Grapalat" w:cs="Sylfaen"/>
          <w:i w:val="0"/>
        </w:rPr>
        <w:t>«</w:t>
      </w:r>
      <w:r w:rsidR="00586F33">
        <w:rPr>
          <w:rFonts w:ascii="GHEA Grapalat" w:hAnsi="GHEA Grapalat" w:cs="Sylfaen"/>
          <w:i w:val="0"/>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96659" w:rsidRPr="00E84367" w14:paraId="69B811A7" w14:textId="77777777" w:rsidTr="00586F33">
        <w:tc>
          <w:tcPr>
            <w:tcW w:w="1701" w:type="dxa"/>
            <w:vAlign w:val="center"/>
          </w:tcPr>
          <w:p w14:paraId="6D70B21A" w14:textId="77777777" w:rsidR="00D96659" w:rsidRPr="001251FA" w:rsidRDefault="00D96659" w:rsidP="00D96659">
            <w:pPr>
              <w:pStyle w:val="BodyTextIndent2"/>
              <w:spacing w:line="240" w:lineRule="auto"/>
              <w:ind w:firstLine="0"/>
              <w:jc w:val="center"/>
              <w:rPr>
                <w:rFonts w:ascii="GHEA Grapalat" w:hAnsi="GHEA Grapalat"/>
              </w:rPr>
            </w:pPr>
            <w:r w:rsidRPr="001251FA">
              <w:rPr>
                <w:rFonts w:ascii="GHEA Grapalat" w:hAnsi="GHEA Grapalat"/>
              </w:rPr>
              <w:t>1</w:t>
            </w:r>
          </w:p>
        </w:tc>
        <w:tc>
          <w:tcPr>
            <w:tcW w:w="1418" w:type="dxa"/>
            <w:vAlign w:val="center"/>
          </w:tcPr>
          <w:p w14:paraId="176D7CD8" w14:textId="26CC49BC" w:rsidR="00D96659" w:rsidRPr="00D96659" w:rsidRDefault="00F12B55" w:rsidP="00D96659">
            <w:pPr>
              <w:rPr>
                <w:rFonts w:ascii="GHEA Grapalat" w:hAnsi="GHEA Grapalat"/>
                <w:color w:val="000000" w:themeColor="text1"/>
                <w:sz w:val="20"/>
                <w:szCs w:val="20"/>
              </w:rPr>
            </w:pPr>
            <w:r>
              <w:rPr>
                <w:rFonts w:ascii="GHEA Grapalat" w:hAnsi="GHEA Grapalat"/>
                <w:color w:val="000000" w:themeColor="text1"/>
                <w:sz w:val="20"/>
                <w:szCs w:val="20"/>
              </w:rPr>
              <w:t>4 2</w:t>
            </w:r>
            <w:r w:rsidR="00586F33">
              <w:rPr>
                <w:rFonts w:ascii="GHEA Grapalat" w:hAnsi="GHEA Grapalat"/>
                <w:color w:val="000000" w:themeColor="text1"/>
                <w:sz w:val="20"/>
                <w:szCs w:val="20"/>
              </w:rPr>
              <w:t>00 000</w:t>
            </w:r>
          </w:p>
        </w:tc>
        <w:tc>
          <w:tcPr>
            <w:tcW w:w="7231" w:type="dxa"/>
            <w:vAlign w:val="bottom"/>
          </w:tcPr>
          <w:p w14:paraId="5E5B2570" w14:textId="5D619C4B" w:rsidR="00D96659" w:rsidRPr="00A71D81" w:rsidRDefault="00D96659" w:rsidP="00D96659">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Ախտորոշման</w:t>
            </w:r>
            <w:r>
              <w:rPr>
                <w:rFonts w:ascii="Arial LatArm" w:hAnsi="Arial LatArm" w:cs="Calibri"/>
                <w:sz w:val="22"/>
                <w:szCs w:val="22"/>
              </w:rPr>
              <w:t xml:space="preserve"> </w:t>
            </w:r>
            <w:r>
              <w:rPr>
                <w:rFonts w:ascii="Arial" w:hAnsi="Arial" w:cs="Arial"/>
                <w:sz w:val="22"/>
                <w:szCs w:val="22"/>
              </w:rPr>
              <w:t>նյութ</w:t>
            </w:r>
            <w:r>
              <w:rPr>
                <w:rFonts w:ascii="Arial LatArm" w:hAnsi="Arial LatArm" w:cs="Calibri"/>
                <w:sz w:val="22"/>
                <w:szCs w:val="22"/>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02FFD0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593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BCD563F" w:rsidR="00A232D9" w:rsidRPr="00D6291B" w:rsidRDefault="00096865" w:rsidP="00EF3662">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291B">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291B">
        <w:rPr>
          <w:rFonts w:ascii="GHEA Grapalat" w:hAnsi="GHEA Grapalat"/>
          <w:sz w:val="24"/>
          <w:szCs w:val="24"/>
        </w:rPr>
        <w:t xml:space="preserve">ժամը </w:t>
      </w:r>
      <w:r w:rsidR="00A76C15" w:rsidRPr="00D6291B">
        <w:rPr>
          <w:rFonts w:ascii="GHEA Grapalat" w:hAnsi="GHEA Grapalat"/>
          <w:sz w:val="24"/>
          <w:szCs w:val="24"/>
        </w:rPr>
        <w:t>«</w:t>
      </w:r>
      <w:r w:rsidR="00D96659">
        <w:rPr>
          <w:rFonts w:ascii="GHEA Grapalat" w:hAnsi="GHEA Grapalat"/>
          <w:sz w:val="24"/>
          <w:szCs w:val="24"/>
        </w:rPr>
        <w:t>10:30</w:t>
      </w:r>
      <w:r w:rsidR="00A76C15" w:rsidRPr="00D6291B">
        <w:rPr>
          <w:rFonts w:ascii="GHEA Grapalat" w:hAnsi="GHEA Grapalat"/>
          <w:sz w:val="24"/>
          <w:szCs w:val="24"/>
        </w:rPr>
        <w:t>»</w:t>
      </w:r>
      <w:r w:rsidRPr="00D6291B">
        <w:rPr>
          <w:rFonts w:ascii="GHEA Grapalat" w:hAnsi="GHEA Grapalat"/>
          <w:sz w:val="24"/>
          <w:szCs w:val="24"/>
        </w:rPr>
        <w:t>-ն</w:t>
      </w:r>
      <w:r w:rsidR="004A08CB" w:rsidRPr="00D6291B">
        <w:rPr>
          <w:rFonts w:ascii="GHEA Grapalat" w:hAnsi="GHEA Grapalat"/>
          <w:sz w:val="24"/>
          <w:szCs w:val="24"/>
        </w:rPr>
        <w:t xml:space="preserve"> «</w:t>
      </w:r>
      <w:r w:rsidR="00D6291B" w:rsidRPr="00D6291B">
        <w:rPr>
          <w:rFonts w:ascii="GHEA Grapalat" w:hAnsi="GHEA Grapalat"/>
          <w:sz w:val="24"/>
          <w:szCs w:val="24"/>
        </w:rPr>
        <w:t>ԷՐԵԲՈՒՆԻ 12</w:t>
      </w:r>
      <w:r w:rsidR="004A08CB" w:rsidRPr="00D6291B">
        <w:rPr>
          <w:rFonts w:ascii="GHEA Grapalat" w:hAnsi="GHEA Grapalat"/>
          <w:sz w:val="24"/>
          <w:szCs w:val="24"/>
        </w:rPr>
        <w:t>» հասցեով</w:t>
      </w:r>
      <w:r w:rsidR="004D5671" w:rsidRPr="00D6291B">
        <w:rPr>
          <w:rFonts w:ascii="GHEA Grapalat" w:hAnsi="GHEA Grapalat"/>
          <w:sz w:val="24"/>
          <w:szCs w:val="24"/>
        </w:rPr>
        <w:t>։</w:t>
      </w:r>
      <w:r w:rsidRPr="00D6291B">
        <w:rPr>
          <w:rFonts w:ascii="GHEA Grapalat" w:hAnsi="GHEA Grapalat"/>
          <w:sz w:val="24"/>
          <w:szCs w:val="24"/>
        </w:rPr>
        <w:t xml:space="preserve">  </w:t>
      </w:r>
    </w:p>
    <w:p w14:paraId="0DE93E7A" w14:textId="232D689E" w:rsidR="00A232D9" w:rsidRPr="00A71D81" w:rsidRDefault="00A232D9" w:rsidP="00A232D9">
      <w:pPr>
        <w:pStyle w:val="BodyTextIndent2"/>
        <w:spacing w:line="240" w:lineRule="auto"/>
        <w:ind w:firstLine="567"/>
        <w:rPr>
          <w:rFonts w:ascii="GHEA Grapalat" w:hAnsi="GHEA Grapalat" w:cs="Sylfaen"/>
          <w:szCs w:val="24"/>
          <w:lang w:val="hy-AM"/>
        </w:rPr>
      </w:pPr>
      <w:r w:rsidRPr="00D6291B">
        <w:rPr>
          <w:rFonts w:ascii="GHEA Grapalat" w:hAnsi="GHEA Grapalat"/>
          <w:sz w:val="24"/>
          <w:szCs w:val="24"/>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6291B" w:rsidRPr="00D6291B">
        <w:rPr>
          <w:rFonts w:ascii="GHEA Grapalat" w:hAnsi="GHEA Grapalat"/>
          <w:sz w:val="24"/>
          <w:szCs w:val="24"/>
        </w:rPr>
        <w:t xml:space="preserve">ՄԵՐԻ </w:t>
      </w:r>
      <w:r w:rsidR="00D6291B">
        <w:rPr>
          <w:rFonts w:ascii="GHEA Grapalat" w:hAnsi="GHEA Grapalat"/>
          <w:sz w:val="24"/>
          <w:szCs w:val="24"/>
        </w:rPr>
        <w:t>Հարությունյան</w:t>
      </w:r>
      <w:r w:rsidRPr="00A71D81">
        <w:rPr>
          <w:rFonts w:ascii="GHEA Grapalat" w:hAnsi="GHEA Grapalat"/>
          <w:sz w:val="24"/>
          <w:szCs w:val="24"/>
        </w:rPr>
        <w:t>»</w:t>
      </w:r>
      <w:r w:rsidRPr="00D6291B">
        <w:rPr>
          <w:rFonts w:ascii="GHEA Grapalat" w:hAnsi="GHEA Grapalat"/>
          <w:sz w:val="24"/>
          <w:szCs w:val="24"/>
        </w:rPr>
        <w:t>։ 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B784379" w:rsidR="00096865" w:rsidRPr="006D2E03" w:rsidRDefault="00096865" w:rsidP="00D6291B">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DAB376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6291B">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96659">
        <w:rPr>
          <w:rFonts w:ascii="GHEA Grapalat" w:hAnsi="GHEA Grapalat" w:cs="Sylfaen"/>
          <w:sz w:val="24"/>
          <w:szCs w:val="24"/>
          <w:vertAlign w:val="subscript"/>
          <w:lang w:val="en-US"/>
        </w:rPr>
        <w:t>10:30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7E24B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6291B">
        <w:rPr>
          <w:rFonts w:ascii="GHEA Grapalat" w:hAnsi="GHEA Grapalat" w:cs="Sylfaen"/>
          <w:i w:val="0"/>
          <w:szCs w:val="24"/>
          <w:lang w:val="af-ZA"/>
        </w:rPr>
        <w:t>23.11.2022 թվականի</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A2278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6291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2AF525D9" w14:textId="4E7EF545" w:rsidR="007460E2" w:rsidRPr="00A71D81" w:rsidRDefault="00E968EF" w:rsidP="007460E2">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r w:rsidR="007460E2">
        <w:rPr>
          <w:rFonts w:ascii="GHEA Grapalat" w:hAnsi="GHEA Grapalat" w:cs="Sylfaen"/>
          <w:sz w:val="20"/>
          <w:lang w:val="es-ES"/>
        </w:rPr>
        <w:t xml:space="preserve"> և հավելված 1.2-ը (ըստ անհրաժեշտության)</w:t>
      </w:r>
    </w:p>
    <w:p w14:paraId="534A9FDC" w14:textId="669DD068" w:rsidR="00EF4630" w:rsidRPr="00CA17EF" w:rsidRDefault="00096865" w:rsidP="00CA17EF">
      <w:pPr>
        <w:pStyle w:val="norm"/>
        <w:spacing w:line="276" w:lineRule="auto"/>
        <w:ind w:firstLine="567"/>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26053F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A17EF">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95EC61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7B5933">
        <w:rPr>
          <w:rFonts w:ascii="GHEA Grapalat" w:hAnsi="GHEA Grapalat" w:cs="Sylfaen"/>
          <w:b/>
          <w:lang w:val="hy-AM"/>
        </w:rPr>
        <w:t>ՀԱԲԼԾԿ-ԳՀԱՊՁԲ-</w:t>
      </w:r>
      <w:r w:rsidR="00B3199D">
        <w:rPr>
          <w:rFonts w:ascii="GHEA Grapalat" w:hAnsi="GHEA Grapalat" w:cs="Sylfaen"/>
          <w:b/>
          <w:lang w:val="hy-AM"/>
        </w:rPr>
        <w:t>23/05</w:t>
      </w:r>
      <w:r w:rsidR="00CA17EF">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1DD4126" w:rsidR="00B2572B" w:rsidRPr="00A71D81" w:rsidRDefault="007B5933"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11F853F" w:rsidR="00B2572B" w:rsidRPr="00A71D81" w:rsidRDefault="00586F33" w:rsidP="00EF3662">
      <w:pPr>
        <w:pStyle w:val="Heading6"/>
        <w:jc w:val="center"/>
        <w:rPr>
          <w:rFonts w:ascii="GHEA Grapalat" w:hAnsi="GHEA Grapalat" w:cs="Arial"/>
          <w:color w:val="auto"/>
          <w:sz w:val="24"/>
          <w:szCs w:val="24"/>
          <w:lang w:val="es-ES"/>
        </w:rPr>
      </w:pPr>
      <w:r>
        <w:rPr>
          <w:rFonts w:ascii="GHEA Grapalat" w:hAnsi="GHEA Grapalat" w:cs="Sylfaen"/>
          <w:lang w:val="es-ES"/>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DD028E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7B5933">
        <w:rPr>
          <w:rFonts w:ascii="GHEA Grapalat" w:hAnsi="GHEA Grapalat" w:cs="Sylfaen"/>
          <w:sz w:val="20"/>
          <w:szCs w:val="20"/>
          <w:lang w:val="es-ES"/>
        </w:rPr>
        <w:t>ՀԱԲԼԾԿ-ԳՀԱՊՁԲ-</w:t>
      </w:r>
      <w:r w:rsidR="00B3199D">
        <w:rPr>
          <w:rFonts w:ascii="GHEA Grapalat" w:hAnsi="GHEA Grapalat" w:cs="Sylfaen"/>
          <w:sz w:val="20"/>
          <w:szCs w:val="20"/>
          <w:lang w:val="es-ES"/>
        </w:rPr>
        <w:t>23/</w:t>
      </w:r>
      <w:proofErr w:type="gramStart"/>
      <w:r w:rsidR="00B3199D">
        <w:rPr>
          <w:rFonts w:ascii="GHEA Grapalat" w:hAnsi="GHEA Grapalat" w:cs="Sylfaen"/>
          <w:sz w:val="20"/>
          <w:szCs w:val="20"/>
          <w:lang w:val="es-ES"/>
        </w:rPr>
        <w:t>05</w:t>
      </w:r>
      <w:r w:rsidR="00CA17EF">
        <w:rPr>
          <w:rFonts w:ascii="GHEA Grapalat" w:hAnsi="GHEA Grapalat" w:cs="Arial"/>
          <w:sz w:val="20"/>
          <w:szCs w:val="20"/>
          <w:lang w:val="es-ES"/>
        </w:rPr>
        <w:t xml:space="preserve"> </w:t>
      </w:r>
      <w:r w:rsidRPr="00A71D81">
        <w:rPr>
          <w:rFonts w:ascii="GHEA Grapalat" w:hAnsi="GHEA Grapalat"/>
          <w:lang w:val="es-ES"/>
        </w:rPr>
        <w:t>»</w:t>
      </w:r>
      <w:proofErr w:type="gramEnd"/>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1BD2227" w:rsidR="00B2572B" w:rsidRPr="00A71D81" w:rsidRDefault="007B5933"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16F47C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B3199D">
        <w:rPr>
          <w:rFonts w:ascii="GHEA Grapalat" w:hAnsi="GHEA Grapalat" w:cs="Arial"/>
          <w:sz w:val="20"/>
          <w:szCs w:val="20"/>
          <w:lang w:val="es-ES"/>
        </w:rPr>
        <w:t>23/</w:t>
      </w:r>
      <w:proofErr w:type="gramStart"/>
      <w:r w:rsidR="00B3199D">
        <w:rPr>
          <w:rFonts w:ascii="GHEA Grapalat" w:hAnsi="GHEA Grapalat" w:cs="Arial"/>
          <w:sz w:val="20"/>
          <w:szCs w:val="20"/>
          <w:lang w:val="es-ES"/>
        </w:rPr>
        <w:t>05</w:t>
      </w:r>
      <w:r w:rsidR="00CA17EF">
        <w:rPr>
          <w:rFonts w:ascii="GHEA Grapalat" w:hAnsi="GHEA Grapalat" w:cs="Arial"/>
          <w:sz w:val="20"/>
          <w:szCs w:val="20"/>
          <w:lang w:val="es-ES"/>
        </w:rPr>
        <w:t xml:space="preserve"> </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8478C2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7B5933">
        <w:rPr>
          <w:rFonts w:ascii="GHEA Grapalat" w:hAnsi="GHEA Grapalat" w:cs="Sylfaen"/>
          <w:sz w:val="22"/>
          <w:szCs w:val="22"/>
          <w:lang w:val="hy-AM"/>
        </w:rPr>
        <w:t>ՀԱԲԼԾԿ-ԳՀԱՊՁԲ-</w:t>
      </w:r>
      <w:r w:rsidR="00B3199D">
        <w:rPr>
          <w:rFonts w:ascii="GHEA Grapalat" w:hAnsi="GHEA Grapalat" w:cs="Sylfaen"/>
          <w:sz w:val="22"/>
          <w:szCs w:val="22"/>
          <w:lang w:val="hy-AM"/>
        </w:rPr>
        <w:t>23/05</w:t>
      </w:r>
      <w:r w:rsidR="00CA17EF">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96597A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B3199D">
        <w:rPr>
          <w:rFonts w:ascii="GHEA Grapalat" w:hAnsi="GHEA Grapalat" w:cs="Sylfaen"/>
          <w:b/>
          <w:lang w:val="hy-AM"/>
        </w:rPr>
        <w:t>23/05</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A2523C" w:rsidR="000B1088" w:rsidRPr="00A71D81" w:rsidRDefault="007B593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F8FE04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B5933">
        <w:rPr>
          <w:rFonts w:ascii="GHEA Grapalat" w:hAnsi="GHEA Grapalat" w:cs="Arial"/>
          <w:sz w:val="20"/>
          <w:szCs w:val="20"/>
          <w:lang w:val="es-ES"/>
        </w:rPr>
        <w:t>ՀԱԲԼԾԿ-ԳՀԱՊՁԲ-</w:t>
      </w:r>
      <w:r w:rsidR="00B3199D">
        <w:rPr>
          <w:rFonts w:ascii="GHEA Grapalat" w:hAnsi="GHEA Grapalat" w:cs="Arial"/>
          <w:sz w:val="20"/>
          <w:szCs w:val="20"/>
          <w:lang w:val="es-ES"/>
        </w:rPr>
        <w:t>23/05</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A8BBB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571962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B3199D">
        <w:rPr>
          <w:rFonts w:ascii="GHEA Grapalat" w:hAnsi="GHEA Grapalat" w:cs="Sylfaen"/>
          <w:b/>
          <w:lang w:val="hy-AM"/>
        </w:rPr>
        <w:t>23/05</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0C7568" w:rsidR="00BF1194" w:rsidRPr="00A71D81" w:rsidRDefault="007B5933"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50288D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B3199D">
        <w:rPr>
          <w:rFonts w:ascii="GHEA Grapalat" w:hAnsi="GHEA Grapalat" w:cs="Sylfaen"/>
          <w:b/>
          <w:lang w:val="hy-AM"/>
        </w:rPr>
        <w:t>23/05</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80F371" w:rsidR="00B2572B" w:rsidRPr="00A71D81" w:rsidRDefault="007B5933"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B375E6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B5933">
        <w:rPr>
          <w:rFonts w:ascii="GHEA Grapalat" w:hAnsi="GHEA Grapalat" w:cs="Arial"/>
          <w:sz w:val="20"/>
          <w:szCs w:val="20"/>
          <w:lang w:val="es-ES"/>
        </w:rPr>
        <w:t>ՀԱԲԼԾԿ-ԳՀԱՊՁԲ-</w:t>
      </w:r>
      <w:r w:rsidR="00B3199D">
        <w:rPr>
          <w:rFonts w:ascii="GHEA Grapalat" w:hAnsi="GHEA Grapalat" w:cs="Arial"/>
          <w:sz w:val="20"/>
          <w:szCs w:val="20"/>
          <w:lang w:val="es-ES"/>
        </w:rPr>
        <w:t>23/</w:t>
      </w:r>
      <w:proofErr w:type="gramStart"/>
      <w:r w:rsidR="00B3199D">
        <w:rPr>
          <w:rFonts w:ascii="GHEA Grapalat" w:hAnsi="GHEA Grapalat" w:cs="Arial"/>
          <w:sz w:val="20"/>
          <w:szCs w:val="20"/>
          <w:lang w:val="es-ES"/>
        </w:rPr>
        <w:t>05</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43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43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843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8436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147827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AE3110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B3199D">
        <w:rPr>
          <w:rFonts w:ascii="GHEA Grapalat" w:hAnsi="GHEA Grapalat" w:cs="Sylfaen"/>
          <w:b/>
          <w:lang w:val="hy-AM"/>
        </w:rPr>
        <w:t>23/05</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B31DCBA" w:rsidR="007862B1" w:rsidRPr="00A71D81" w:rsidRDefault="007B593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12B55">
              <w:rPr>
                <w:rFonts w:ascii="GHEA Grapalat" w:hAnsi="GHEA Grapalat" w:cs="Arial"/>
                <w:sz w:val="20"/>
                <w:szCs w:val="20"/>
              </w:rPr>
              <w:t xml:space="preserve"> ՀԱԲԼԾԿ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12B55" w:rsidRPr="000818C9">
              <w:rPr>
                <w:rFonts w:ascii="GHEA Grapalat" w:hAnsi="GHEA Grapalat"/>
                <w:sz w:val="20"/>
              </w:rPr>
              <w:t>00403436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0818C9" w:rsidRDefault="00595213" w:rsidP="00F12B55">
            <w:pPr>
              <w:rPr>
                <w:rFonts w:ascii="GHEA Grapalat" w:hAnsi="GHEA Grapalat"/>
                <w:sz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F12B55">
              <w:rPr>
                <w:rFonts w:ascii="GHEA Grapalat" w:hAnsi="GHEA Grapalat" w:cs="Arial"/>
                <w:sz w:val="20"/>
                <w:szCs w:val="20"/>
              </w:rPr>
              <w:t xml:space="preserve"> </w:t>
            </w:r>
            <w:r w:rsidR="00F12B55" w:rsidRPr="000818C9">
              <w:rPr>
                <w:rFonts w:ascii="GHEA Grapalat" w:hAnsi="GHEA Grapalat"/>
                <w:sz w:val="20"/>
              </w:rPr>
              <w:t xml:space="preserve"> ԿԵՆՏՐՈՆԱԿԱՆ ԳԱՆՁԱՊԵՏԱԿԱՆ</w:t>
            </w:r>
          </w:p>
          <w:p w14:paraId="6ADE1FEB" w14:textId="5B0E0439" w:rsidR="00595213" w:rsidRPr="00F12B55" w:rsidRDefault="00F12B55" w:rsidP="00F12B55">
            <w:pPr>
              <w:jc w:val="center"/>
              <w:rPr>
                <w:rFonts w:ascii="GHEA Grapalat" w:hAnsi="GHEA Grapalat"/>
                <w:sz w:val="20"/>
              </w:rPr>
            </w:pPr>
            <w:r w:rsidRPr="000818C9">
              <w:rPr>
                <w:rFonts w:ascii="GHEA Grapalat" w:hAnsi="GHEA Grapalat"/>
                <w:sz w:val="20"/>
              </w:rPr>
              <w:t>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F12B55">
              <w:rPr>
                <w:rFonts w:ascii="GHEA Grapalat" w:hAnsi="GHEA Grapalat" w:cs="Arial"/>
                <w:sz w:val="20"/>
                <w:szCs w:val="20"/>
              </w:rPr>
              <w:t xml:space="preserve"> </w:t>
            </w:r>
            <w:r w:rsidR="00F12B55" w:rsidRPr="000818C9">
              <w:rPr>
                <w:rFonts w:ascii="GHEA Grapalat" w:hAnsi="GHEA Grapalat"/>
                <w:sz w:val="20"/>
              </w:rPr>
              <w:t>900018006149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43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43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43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43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843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70652BFD" w14:textId="7E452AFA" w:rsidR="00091EBC" w:rsidRPr="00A71D81" w:rsidRDefault="00091EBC" w:rsidP="00F12B55">
      <w:pPr>
        <w:pStyle w:val="BodyTextIndent3"/>
        <w:spacing w:line="240" w:lineRule="auto"/>
        <w:ind w:firstLine="0"/>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AD7277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B3199D">
        <w:rPr>
          <w:rFonts w:ascii="GHEA Grapalat" w:hAnsi="GHEA Grapalat" w:cs="Sylfaen"/>
          <w:b/>
          <w:lang w:val="hy-AM"/>
        </w:rPr>
        <w:t>23/05</w:t>
      </w:r>
      <w:r w:rsidR="00CA17EF">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13901154" w:rsidR="00631658" w:rsidRPr="00A71D81" w:rsidRDefault="007B593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12B5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ՀԱԲԼԾԿ ՊՈԱԿ</w:t>
            </w:r>
          </w:p>
        </w:tc>
      </w:tr>
      <w:tr w:rsidR="00F12B5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A71D81" w:rsidRDefault="00F12B55" w:rsidP="00F12B5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12B5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818C9">
              <w:rPr>
                <w:rFonts w:ascii="GHEA Grapalat" w:hAnsi="GHEA Grapalat"/>
                <w:sz w:val="20"/>
              </w:rPr>
              <w:t>00403436</w:t>
            </w:r>
          </w:p>
        </w:tc>
      </w:tr>
      <w:tr w:rsidR="00F12B5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0818C9" w:rsidRDefault="00F12B55" w:rsidP="00F12B55">
            <w:pPr>
              <w:rPr>
                <w:rFonts w:ascii="GHEA Grapalat" w:hAnsi="GHEA Grapalat"/>
                <w:sz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0818C9">
              <w:rPr>
                <w:rFonts w:ascii="GHEA Grapalat" w:hAnsi="GHEA Grapalat"/>
                <w:sz w:val="20"/>
              </w:rPr>
              <w:t xml:space="preserve"> ԿԵՆՏՐՈՆԱԿԱՆ ԳԱՆՁԱՊԵՏԱԿԱՆ</w:t>
            </w:r>
          </w:p>
          <w:p w14:paraId="51C61B74" w14:textId="1886E926" w:rsidR="00F12B55" w:rsidRPr="00A71D81" w:rsidRDefault="00F12B55" w:rsidP="00F12B55">
            <w:pPr>
              <w:rPr>
                <w:rFonts w:ascii="GHEA Grapalat" w:hAnsi="GHEA Grapalat" w:cs="Arial"/>
                <w:sz w:val="20"/>
                <w:szCs w:val="20"/>
              </w:rPr>
            </w:pPr>
            <w:r w:rsidRPr="000818C9">
              <w:rPr>
                <w:rFonts w:ascii="GHEA Grapalat" w:hAnsi="GHEA Grapalat"/>
                <w:sz w:val="20"/>
              </w:rPr>
              <w:t>ԳՈՐԾԱՌՆԱԿԱՆ ՎԱՐՉՈՒԹՅՈՒՆ</w:t>
            </w:r>
          </w:p>
        </w:tc>
      </w:tr>
      <w:tr w:rsidR="00F12B5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0818C9">
              <w:rPr>
                <w:rFonts w:ascii="GHEA Grapalat" w:hAnsi="GHEA Grapalat"/>
                <w:sz w:val="20"/>
              </w:rPr>
              <w:t>900018006149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843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843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843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843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843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72531673" w:rsidR="00383BC3" w:rsidRPr="00A71D81" w:rsidRDefault="00334B2F" w:rsidP="00DB0BB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B0BBA" w:rsidRPr="00A71D81">
        <w:rPr>
          <w:rFonts w:ascii="GHEA Grapalat" w:hAnsi="GHEA Grapalat" w:cs="Sylfaen"/>
          <w:b/>
          <w:lang w:val="hy-AM"/>
        </w:rPr>
        <w:lastRenderedPageBreak/>
        <w:t xml:space="preserve"> </w:t>
      </w: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C3D407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B3199D">
        <w:rPr>
          <w:rFonts w:ascii="GHEA Grapalat" w:hAnsi="GHEA Grapalat" w:cs="Sylfaen"/>
          <w:b/>
          <w:lang w:val="hy-AM"/>
        </w:rPr>
        <w:t>23/05</w:t>
      </w:r>
      <w:r w:rsidR="00CA17EF">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B83E437" w:rsidR="00071D1C" w:rsidRPr="00A71D81" w:rsidRDefault="007B593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71D81">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10"/>
        <w:gridCol w:w="982"/>
        <w:gridCol w:w="810"/>
        <w:gridCol w:w="2700"/>
        <w:gridCol w:w="540"/>
        <w:gridCol w:w="990"/>
        <w:gridCol w:w="1170"/>
        <w:gridCol w:w="810"/>
        <w:gridCol w:w="1710"/>
        <w:gridCol w:w="1980"/>
      </w:tblGrid>
      <w:tr w:rsidR="00071D1C" w:rsidRPr="00A71D81" w14:paraId="3342AEC9" w14:textId="77777777" w:rsidTr="00237F8D">
        <w:tc>
          <w:tcPr>
            <w:tcW w:w="13680"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86F33" w:rsidRPr="00A71D81" w14:paraId="767E5C25" w14:textId="77777777" w:rsidTr="00237F8D">
        <w:trPr>
          <w:trHeight w:val="219"/>
        </w:trPr>
        <w:tc>
          <w:tcPr>
            <w:tcW w:w="107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91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98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1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70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54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90"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586F33" w:rsidRPr="00A71D81" w14:paraId="199E1A9C" w14:textId="77777777" w:rsidTr="00237F8D">
        <w:trPr>
          <w:trHeight w:val="445"/>
        </w:trPr>
        <w:tc>
          <w:tcPr>
            <w:tcW w:w="1078" w:type="dxa"/>
            <w:vMerge/>
            <w:vAlign w:val="center"/>
          </w:tcPr>
          <w:p w14:paraId="68A1DB9E" w14:textId="77777777" w:rsidR="001251FA" w:rsidRPr="00A71D81" w:rsidRDefault="001251FA" w:rsidP="00EF3662">
            <w:pPr>
              <w:jc w:val="center"/>
              <w:rPr>
                <w:rFonts w:ascii="GHEA Grapalat" w:hAnsi="GHEA Grapalat"/>
                <w:sz w:val="18"/>
              </w:rPr>
            </w:pPr>
          </w:p>
        </w:tc>
        <w:tc>
          <w:tcPr>
            <w:tcW w:w="910" w:type="dxa"/>
            <w:vMerge/>
            <w:vAlign w:val="center"/>
          </w:tcPr>
          <w:p w14:paraId="2473370F" w14:textId="77777777" w:rsidR="001251FA" w:rsidRPr="00A71D81" w:rsidRDefault="001251FA" w:rsidP="00EF3662">
            <w:pPr>
              <w:jc w:val="center"/>
              <w:rPr>
                <w:rFonts w:ascii="GHEA Grapalat" w:hAnsi="GHEA Grapalat"/>
                <w:sz w:val="18"/>
              </w:rPr>
            </w:pPr>
          </w:p>
        </w:tc>
        <w:tc>
          <w:tcPr>
            <w:tcW w:w="982" w:type="dxa"/>
            <w:vMerge/>
            <w:vAlign w:val="center"/>
          </w:tcPr>
          <w:p w14:paraId="7313FB2F" w14:textId="77777777" w:rsidR="001251FA" w:rsidRPr="00A71D81" w:rsidRDefault="001251FA" w:rsidP="00EF3662">
            <w:pPr>
              <w:jc w:val="center"/>
              <w:rPr>
                <w:rFonts w:ascii="GHEA Grapalat" w:hAnsi="GHEA Grapalat"/>
                <w:sz w:val="18"/>
              </w:rPr>
            </w:pPr>
          </w:p>
        </w:tc>
        <w:tc>
          <w:tcPr>
            <w:tcW w:w="810" w:type="dxa"/>
            <w:vMerge/>
            <w:vAlign w:val="center"/>
          </w:tcPr>
          <w:p w14:paraId="609837E1" w14:textId="77777777" w:rsidR="001251FA" w:rsidRPr="00A71D81" w:rsidRDefault="001251FA" w:rsidP="00EF3662">
            <w:pPr>
              <w:jc w:val="center"/>
              <w:rPr>
                <w:rFonts w:ascii="GHEA Grapalat" w:hAnsi="GHEA Grapalat"/>
                <w:sz w:val="18"/>
              </w:rPr>
            </w:pPr>
          </w:p>
        </w:tc>
        <w:tc>
          <w:tcPr>
            <w:tcW w:w="2700" w:type="dxa"/>
            <w:vMerge/>
            <w:vAlign w:val="center"/>
          </w:tcPr>
          <w:p w14:paraId="4AA48BAE" w14:textId="77777777" w:rsidR="001251FA" w:rsidRPr="00A71D81" w:rsidRDefault="001251FA" w:rsidP="00EF3662">
            <w:pPr>
              <w:jc w:val="center"/>
              <w:rPr>
                <w:rFonts w:ascii="GHEA Grapalat" w:hAnsi="GHEA Grapalat"/>
                <w:sz w:val="18"/>
              </w:rPr>
            </w:pPr>
          </w:p>
        </w:tc>
        <w:tc>
          <w:tcPr>
            <w:tcW w:w="540" w:type="dxa"/>
            <w:vMerge/>
            <w:vAlign w:val="center"/>
          </w:tcPr>
          <w:p w14:paraId="258F5CFE" w14:textId="77777777" w:rsidR="001251FA" w:rsidRPr="00A71D81" w:rsidRDefault="001251FA" w:rsidP="00EF3662">
            <w:pPr>
              <w:jc w:val="center"/>
              <w:rPr>
                <w:rFonts w:ascii="GHEA Grapalat" w:hAnsi="GHEA Grapalat"/>
                <w:sz w:val="18"/>
              </w:rPr>
            </w:pPr>
          </w:p>
        </w:tc>
        <w:tc>
          <w:tcPr>
            <w:tcW w:w="990" w:type="dxa"/>
            <w:vMerge/>
            <w:vAlign w:val="center"/>
          </w:tcPr>
          <w:p w14:paraId="07EF3A65" w14:textId="77777777" w:rsidR="001251FA" w:rsidRPr="00A71D81" w:rsidRDefault="001251FA" w:rsidP="00EF3662">
            <w:pPr>
              <w:jc w:val="center"/>
              <w:rPr>
                <w:rFonts w:ascii="GHEA Grapalat" w:hAnsi="GHEA Grapalat"/>
                <w:sz w:val="18"/>
              </w:rPr>
            </w:pPr>
          </w:p>
        </w:tc>
        <w:tc>
          <w:tcPr>
            <w:tcW w:w="1170" w:type="dxa"/>
            <w:vMerge/>
            <w:vAlign w:val="center"/>
          </w:tcPr>
          <w:p w14:paraId="7F9FD80E" w14:textId="77777777" w:rsidR="001251FA" w:rsidRPr="00A71D81" w:rsidRDefault="001251FA" w:rsidP="00EF3662">
            <w:pPr>
              <w:jc w:val="center"/>
              <w:rPr>
                <w:rFonts w:ascii="GHEA Grapalat" w:hAnsi="GHEA Grapalat"/>
                <w:sz w:val="18"/>
              </w:rPr>
            </w:pPr>
          </w:p>
        </w:tc>
        <w:tc>
          <w:tcPr>
            <w:tcW w:w="810" w:type="dxa"/>
            <w:vMerge/>
            <w:vAlign w:val="center"/>
          </w:tcPr>
          <w:p w14:paraId="32308719" w14:textId="77777777" w:rsidR="001251FA" w:rsidRPr="00A71D81" w:rsidRDefault="001251FA" w:rsidP="00EF3662">
            <w:pPr>
              <w:jc w:val="center"/>
              <w:rPr>
                <w:rFonts w:ascii="GHEA Grapalat" w:hAnsi="GHEA Grapalat"/>
                <w:sz w:val="18"/>
              </w:rPr>
            </w:pPr>
          </w:p>
        </w:tc>
        <w:tc>
          <w:tcPr>
            <w:tcW w:w="1710" w:type="dxa"/>
            <w:vAlign w:val="center"/>
          </w:tcPr>
          <w:p w14:paraId="0ABBA739" w14:textId="77777777" w:rsidR="001251FA" w:rsidRPr="00A71D81" w:rsidRDefault="001251FA" w:rsidP="00EF3662">
            <w:pPr>
              <w:jc w:val="center"/>
              <w:rPr>
                <w:rFonts w:ascii="GHEA Grapalat" w:hAnsi="GHEA Grapalat"/>
                <w:sz w:val="18"/>
              </w:rPr>
            </w:pPr>
            <w:r w:rsidRPr="00A71D81">
              <w:rPr>
                <w:rFonts w:ascii="GHEA Grapalat" w:hAnsi="GHEA Grapalat"/>
                <w:sz w:val="18"/>
              </w:rPr>
              <w:t>հասցեն</w:t>
            </w:r>
          </w:p>
        </w:tc>
        <w:tc>
          <w:tcPr>
            <w:tcW w:w="1980" w:type="dxa"/>
            <w:vAlign w:val="center"/>
          </w:tcPr>
          <w:p w14:paraId="285BB05D" w14:textId="77777777" w:rsidR="001251FA" w:rsidRPr="00A71D81" w:rsidRDefault="001251FA" w:rsidP="00EF3662">
            <w:pPr>
              <w:jc w:val="center"/>
              <w:rPr>
                <w:rFonts w:ascii="GHEA Grapalat" w:hAnsi="GHEA Grapalat"/>
                <w:sz w:val="18"/>
              </w:rPr>
            </w:pPr>
            <w:r w:rsidRPr="00A71D81">
              <w:rPr>
                <w:rFonts w:ascii="GHEA Grapalat" w:hAnsi="GHEA Grapalat"/>
                <w:sz w:val="18"/>
              </w:rPr>
              <w:t>Ժամկետը***</w:t>
            </w:r>
          </w:p>
          <w:p w14:paraId="60899821" w14:textId="77777777" w:rsidR="001251FA" w:rsidRPr="00A71D81" w:rsidRDefault="001251FA" w:rsidP="00EF3662">
            <w:pPr>
              <w:jc w:val="center"/>
              <w:rPr>
                <w:rFonts w:ascii="GHEA Grapalat" w:hAnsi="GHEA Grapalat"/>
                <w:sz w:val="18"/>
              </w:rPr>
            </w:pPr>
          </w:p>
        </w:tc>
      </w:tr>
      <w:tr w:rsidR="00586F33" w:rsidRPr="00A71D81" w14:paraId="2E64C25F" w14:textId="77777777" w:rsidTr="00237F8D">
        <w:trPr>
          <w:trHeight w:val="246"/>
        </w:trPr>
        <w:tc>
          <w:tcPr>
            <w:tcW w:w="1078" w:type="dxa"/>
          </w:tcPr>
          <w:p w14:paraId="616F865F" w14:textId="77541DD1" w:rsidR="00F60C1A" w:rsidRPr="00A71D81" w:rsidRDefault="00F60C1A" w:rsidP="00F60C1A">
            <w:pPr>
              <w:jc w:val="center"/>
              <w:rPr>
                <w:rFonts w:ascii="GHEA Grapalat" w:hAnsi="GHEA Grapalat"/>
                <w:sz w:val="20"/>
              </w:rPr>
            </w:pPr>
            <w:r>
              <w:rPr>
                <w:rFonts w:ascii="GHEA Grapalat" w:hAnsi="GHEA Grapalat"/>
                <w:sz w:val="20"/>
              </w:rPr>
              <w:t>1</w:t>
            </w:r>
          </w:p>
        </w:tc>
        <w:tc>
          <w:tcPr>
            <w:tcW w:w="910" w:type="dxa"/>
          </w:tcPr>
          <w:p w14:paraId="0E82D118" w14:textId="2073A9DB" w:rsidR="00F60C1A" w:rsidRPr="00A71D81" w:rsidRDefault="00F60C1A" w:rsidP="00F60C1A">
            <w:pPr>
              <w:jc w:val="center"/>
              <w:rPr>
                <w:rFonts w:ascii="GHEA Grapalat" w:hAnsi="GHEA Grapalat"/>
                <w:sz w:val="20"/>
              </w:rPr>
            </w:pPr>
            <w:r w:rsidRPr="0084162E">
              <w:t>33121270/</w:t>
            </w:r>
            <w:r w:rsidR="00586F33">
              <w:t>2</w:t>
            </w:r>
          </w:p>
        </w:tc>
        <w:tc>
          <w:tcPr>
            <w:tcW w:w="982" w:type="dxa"/>
          </w:tcPr>
          <w:p w14:paraId="4B9C2C62" w14:textId="6D82CE1C" w:rsidR="00F60C1A" w:rsidRPr="00A71D81" w:rsidRDefault="00F60C1A" w:rsidP="00F60C1A">
            <w:pPr>
              <w:jc w:val="center"/>
              <w:rPr>
                <w:rFonts w:ascii="GHEA Grapalat" w:hAnsi="GHEA Grapalat"/>
                <w:sz w:val="20"/>
              </w:rPr>
            </w:pPr>
            <w:r w:rsidRPr="0084162E">
              <w:t xml:space="preserve">Ախտորոշման նյութ </w:t>
            </w:r>
          </w:p>
        </w:tc>
        <w:tc>
          <w:tcPr>
            <w:tcW w:w="810" w:type="dxa"/>
          </w:tcPr>
          <w:p w14:paraId="415F7AF3" w14:textId="77777777" w:rsidR="00F60C1A" w:rsidRPr="00A71D81" w:rsidRDefault="00F60C1A" w:rsidP="00F60C1A">
            <w:pPr>
              <w:jc w:val="center"/>
              <w:rPr>
                <w:rFonts w:ascii="GHEA Grapalat" w:hAnsi="GHEA Grapalat"/>
                <w:sz w:val="20"/>
              </w:rPr>
            </w:pPr>
          </w:p>
        </w:tc>
        <w:tc>
          <w:tcPr>
            <w:tcW w:w="2700" w:type="dxa"/>
            <w:vAlign w:val="center"/>
          </w:tcPr>
          <w:p w14:paraId="783ECA74" w14:textId="77777777" w:rsidR="00586F33" w:rsidRPr="00586F33" w:rsidRDefault="00586F33" w:rsidP="00586F33">
            <w:pPr>
              <w:rPr>
                <w:sz w:val="20"/>
              </w:rPr>
            </w:pPr>
            <w:r w:rsidRPr="00586F33">
              <w:rPr>
                <w:sz w:val="20"/>
              </w:rPr>
              <w:t xml:space="preserve">Սիբիրախտի պրեցիպիտացիոն շիճուկ ձիու արյունից: Շիճուկը նախատեսված է պրենցիպիտացիայի ռեակցիայի (Ասկոլի) մեթոդով ախտաբանական նմուշներում սիբիրախտ հիվանդության ախտորոշման համար: Պատրաստված է Սիբիրախտային հակածնով գերիմունացված ձիու արյունից և կոնսերվացված է ֆենոլով: Հարդադեղնավուն կամ կարմրաշագանակագույն թափանցիկ հեղուկ է: Ունի </w:t>
            </w:r>
            <w:r w:rsidRPr="00586F33">
              <w:rPr>
                <w:sz w:val="20"/>
              </w:rPr>
              <w:lastRenderedPageBreak/>
              <w:t>աննշան նստվածք, որը թափահարելուց պետք է հեշտությամբ լուծվի: Համապատասխան փաթեթավորմամբ, ապակյա ֆլակոններով: Նախընտրելի է մինչև 50 սմ</w:t>
            </w:r>
            <w:r w:rsidRPr="00586F33">
              <w:rPr>
                <w:sz w:val="20"/>
                <w:vertAlign w:val="superscript"/>
              </w:rPr>
              <w:t>3</w:t>
            </w:r>
            <w:r w:rsidRPr="00586F33">
              <w:rPr>
                <w:sz w:val="20"/>
              </w:rPr>
              <w:t xml:space="preserve"> ծավալով տարայավորված տարբերակով:</w:t>
            </w:r>
          </w:p>
          <w:p w14:paraId="1BE9CED6" w14:textId="77777777" w:rsidR="00586F33" w:rsidRPr="00586F33" w:rsidRDefault="00586F33" w:rsidP="00586F33">
            <w:pPr>
              <w:rPr>
                <w:sz w:val="20"/>
              </w:rPr>
            </w:pPr>
            <w:r w:rsidRPr="00586F33">
              <w:rPr>
                <w:sz w:val="20"/>
              </w:rPr>
              <w:t>Պահպանման և տեղափոխման պայմանները՝ մութ, չոր 2</w:t>
            </w:r>
            <w:r w:rsidRPr="00586F33">
              <w:rPr>
                <w:sz w:val="20"/>
                <w:vertAlign w:val="superscript"/>
              </w:rPr>
              <w:t>o</w:t>
            </w:r>
            <w:r w:rsidRPr="00586F33">
              <w:rPr>
                <w:sz w:val="20"/>
              </w:rPr>
              <w:t>C-ից մինչև 15</w:t>
            </w:r>
            <w:r w:rsidRPr="00586F33">
              <w:rPr>
                <w:sz w:val="20"/>
                <w:vertAlign w:val="superscript"/>
              </w:rPr>
              <w:t>o</w:t>
            </w:r>
            <w:r w:rsidRPr="00586F33">
              <w:rPr>
                <w:sz w:val="20"/>
              </w:rPr>
              <w:t xml:space="preserve">C </w:t>
            </w:r>
            <w:proofErr w:type="gramStart"/>
            <w:r w:rsidRPr="00586F33">
              <w:rPr>
                <w:sz w:val="20"/>
              </w:rPr>
              <w:t>պայմաններում:Ստացման</w:t>
            </w:r>
            <w:proofErr w:type="gramEnd"/>
            <w:r w:rsidRPr="00586F33">
              <w:rPr>
                <w:sz w:val="20"/>
              </w:rPr>
              <w:t xml:space="preserve"> պահին պիտանելիեության ժամկետը առնվազն 2/3-ի առկայությամբ:</w:t>
            </w:r>
          </w:p>
          <w:p w14:paraId="06FCA3D5" w14:textId="4F654BD3" w:rsidR="00F60C1A" w:rsidRPr="00DB0BBA" w:rsidRDefault="00F60C1A" w:rsidP="00F60C1A">
            <w:pPr>
              <w:jc w:val="center"/>
              <w:rPr>
                <w:rFonts w:ascii="GHEA Grapalat" w:hAnsi="GHEA Grapalat"/>
                <w:sz w:val="14"/>
              </w:rPr>
            </w:pPr>
          </w:p>
        </w:tc>
        <w:tc>
          <w:tcPr>
            <w:tcW w:w="540" w:type="dxa"/>
            <w:vAlign w:val="center"/>
          </w:tcPr>
          <w:p w14:paraId="2525D6E8" w14:textId="6CF5DCA7" w:rsidR="00F60C1A" w:rsidRPr="00DB0BBA" w:rsidRDefault="00586F33" w:rsidP="00F60C1A">
            <w:pPr>
              <w:jc w:val="center"/>
              <w:rPr>
                <w:rFonts w:ascii="GHEA Grapalat" w:hAnsi="GHEA Grapalat"/>
                <w:sz w:val="18"/>
              </w:rPr>
            </w:pPr>
            <w:r>
              <w:rPr>
                <w:rFonts w:ascii="GHEA Grapalat" w:hAnsi="GHEA Grapalat"/>
                <w:sz w:val="18"/>
              </w:rPr>
              <w:lastRenderedPageBreak/>
              <w:t>լ</w:t>
            </w:r>
          </w:p>
        </w:tc>
        <w:tc>
          <w:tcPr>
            <w:tcW w:w="990" w:type="dxa"/>
            <w:vAlign w:val="center"/>
          </w:tcPr>
          <w:p w14:paraId="37B2426C" w14:textId="593CBEF2" w:rsidR="00F60C1A" w:rsidRPr="00DB0BBA" w:rsidRDefault="00586F33" w:rsidP="00F12B55">
            <w:pPr>
              <w:jc w:val="center"/>
              <w:rPr>
                <w:rFonts w:ascii="GHEA Grapalat" w:hAnsi="GHEA Grapalat"/>
                <w:sz w:val="18"/>
              </w:rPr>
            </w:pPr>
            <w:r>
              <w:rPr>
                <w:rFonts w:ascii="GHEA Grapalat" w:hAnsi="GHEA Grapalat"/>
                <w:sz w:val="18"/>
              </w:rPr>
              <w:t>2</w:t>
            </w:r>
            <w:r w:rsidR="00F12B55">
              <w:rPr>
                <w:rFonts w:ascii="GHEA Grapalat" w:hAnsi="GHEA Grapalat"/>
                <w:sz w:val="18"/>
              </w:rPr>
              <w:t>8</w:t>
            </w:r>
            <w:r>
              <w:rPr>
                <w:rFonts w:ascii="GHEA Grapalat" w:hAnsi="GHEA Grapalat"/>
                <w:sz w:val="18"/>
              </w:rPr>
              <w:t>0 000</w:t>
            </w:r>
          </w:p>
        </w:tc>
        <w:tc>
          <w:tcPr>
            <w:tcW w:w="1170" w:type="dxa"/>
            <w:vAlign w:val="center"/>
          </w:tcPr>
          <w:p w14:paraId="4CAAEF4B" w14:textId="4E0A8777" w:rsidR="00F60C1A" w:rsidRPr="00DB0BBA" w:rsidRDefault="00F12B55" w:rsidP="00F60C1A">
            <w:pPr>
              <w:jc w:val="center"/>
              <w:rPr>
                <w:rFonts w:ascii="GHEA Grapalat" w:hAnsi="GHEA Grapalat"/>
                <w:sz w:val="18"/>
              </w:rPr>
            </w:pPr>
            <w:r>
              <w:rPr>
                <w:rFonts w:ascii="GHEA Grapalat" w:hAnsi="GHEA Grapalat"/>
                <w:sz w:val="18"/>
              </w:rPr>
              <w:t>4 2</w:t>
            </w:r>
            <w:r w:rsidR="00586F33">
              <w:rPr>
                <w:rFonts w:ascii="GHEA Grapalat" w:hAnsi="GHEA Grapalat"/>
                <w:sz w:val="18"/>
              </w:rPr>
              <w:t>00 000</w:t>
            </w:r>
          </w:p>
        </w:tc>
        <w:tc>
          <w:tcPr>
            <w:tcW w:w="810" w:type="dxa"/>
            <w:vAlign w:val="center"/>
          </w:tcPr>
          <w:p w14:paraId="54AAE3B7" w14:textId="4C4D80E6" w:rsidR="00F60C1A" w:rsidRPr="00DB0BBA" w:rsidRDefault="00586F33" w:rsidP="00F60C1A">
            <w:pPr>
              <w:jc w:val="center"/>
              <w:rPr>
                <w:rFonts w:ascii="GHEA Grapalat" w:hAnsi="GHEA Grapalat"/>
                <w:sz w:val="18"/>
              </w:rPr>
            </w:pPr>
            <w:r>
              <w:rPr>
                <w:rFonts w:ascii="GHEA Grapalat" w:hAnsi="GHEA Grapalat"/>
                <w:sz w:val="18"/>
              </w:rPr>
              <w:t>15</w:t>
            </w:r>
          </w:p>
        </w:tc>
        <w:tc>
          <w:tcPr>
            <w:tcW w:w="1710" w:type="dxa"/>
          </w:tcPr>
          <w:p w14:paraId="3AEECAA8" w14:textId="5493D211" w:rsidR="00F60C1A" w:rsidRPr="00A71D81" w:rsidRDefault="00F60C1A" w:rsidP="00F60C1A">
            <w:pPr>
              <w:jc w:val="center"/>
              <w:rPr>
                <w:rFonts w:ascii="GHEA Grapalat" w:hAnsi="GHEA Grapalat"/>
                <w:sz w:val="20"/>
              </w:rPr>
            </w:pPr>
            <w:r>
              <w:rPr>
                <w:rFonts w:ascii="GHEA Grapalat" w:hAnsi="GHEA Grapalat"/>
                <w:sz w:val="20"/>
              </w:rPr>
              <w:t>Ք. Երևան, Էրեբունի 12</w:t>
            </w:r>
          </w:p>
        </w:tc>
        <w:tc>
          <w:tcPr>
            <w:tcW w:w="1980" w:type="dxa"/>
            <w:vAlign w:val="center"/>
          </w:tcPr>
          <w:p w14:paraId="64305CCB" w14:textId="3834D6ED" w:rsidR="00F60C1A" w:rsidRPr="00A71D81" w:rsidRDefault="00B1739C" w:rsidP="00F60C1A">
            <w:pPr>
              <w:jc w:val="center"/>
              <w:rPr>
                <w:rFonts w:ascii="GHEA Grapalat" w:hAnsi="GHEA Grapalat"/>
                <w:sz w:val="20"/>
              </w:rPr>
            </w:pPr>
            <w:r>
              <w:rPr>
                <w:rFonts w:ascii="GHEA Grapalat" w:hAnsi="GHEA Grapalat" w:cs="Calibri"/>
                <w:color w:val="000000"/>
                <w:sz w:val="22"/>
                <w:szCs w:val="22"/>
              </w:rPr>
              <w:t xml:space="preserve">Պայմանագիրը օրենքով սահմանաված կարգով ուժի մեջ մտնելու օրվանից </w:t>
            </w:r>
            <w:r w:rsidR="00F60C1A" w:rsidRPr="00D13F0B">
              <w:rPr>
                <w:rFonts w:ascii="GHEA Grapalat" w:hAnsi="GHEA Grapalat" w:cs="Calibri"/>
                <w:color w:val="000000"/>
                <w:sz w:val="22"/>
                <w:szCs w:val="22"/>
              </w:rPr>
              <w:t xml:space="preserve"> </w:t>
            </w:r>
            <w:r w:rsidR="00F60C1A">
              <w:rPr>
                <w:rFonts w:ascii="GHEA Grapalat" w:hAnsi="GHEA Grapalat" w:cs="Calibri"/>
                <w:color w:val="000000"/>
                <w:sz w:val="22"/>
                <w:szCs w:val="22"/>
              </w:rPr>
              <w:t xml:space="preserve"> մինչև 20-րդ օրացուցային օրը ներառյալ</w:t>
            </w: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EAA9B04" w:rsidR="00071D1C" w:rsidRPr="00A71D81" w:rsidRDefault="00071D1C" w:rsidP="00EF3662">
      <w:pPr>
        <w:jc w:val="both"/>
        <w:rPr>
          <w:rFonts w:ascii="GHEA Grapalat" w:hAnsi="GHEA Grapalat" w:cs="Sylfaen"/>
          <w:i/>
          <w:sz w:val="18"/>
          <w:szCs w:val="18"/>
          <w:lang w:val="pt-BR"/>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54612CD9" w:rsidR="00071D1C" w:rsidRDefault="00071D1C" w:rsidP="00EF3662">
      <w:pPr>
        <w:jc w:val="center"/>
        <w:rPr>
          <w:rFonts w:ascii="GHEA Grapalat" w:hAnsi="GHEA Grapalat"/>
          <w:sz w:val="20"/>
        </w:rPr>
      </w:pPr>
      <w:r w:rsidRPr="00A71D81">
        <w:rPr>
          <w:rFonts w:ascii="GHEA Grapalat" w:hAnsi="GHEA Grapalat"/>
          <w:sz w:val="20"/>
        </w:rPr>
        <w:br w:type="page"/>
      </w:r>
    </w:p>
    <w:p w14:paraId="2F027665" w14:textId="0C84DA4F" w:rsidR="00B1739C" w:rsidRDefault="00B1739C" w:rsidP="00EF3662">
      <w:pPr>
        <w:jc w:val="center"/>
        <w:rPr>
          <w:rFonts w:ascii="GHEA Grapalat" w:hAnsi="GHEA Grapalat"/>
          <w:sz w:val="20"/>
        </w:rPr>
      </w:pPr>
    </w:p>
    <w:p w14:paraId="3C135C31" w14:textId="77777777" w:rsidR="00B1739C" w:rsidRPr="00A71D81" w:rsidRDefault="00B1739C" w:rsidP="00B1739C">
      <w:pPr>
        <w:jc w:val="right"/>
        <w:rPr>
          <w:rFonts w:ascii="GHEA Grapalat" w:hAnsi="GHEA Grapalat"/>
          <w:i/>
          <w:sz w:val="18"/>
          <w:lang w:val="hy-AM"/>
        </w:rPr>
      </w:pPr>
      <w:r w:rsidRPr="00A71D81">
        <w:rPr>
          <w:rFonts w:ascii="GHEA Grapalat" w:hAnsi="GHEA Grapalat"/>
          <w:i/>
          <w:sz w:val="18"/>
          <w:lang w:val="hy-AM"/>
        </w:rPr>
        <w:t>Հավելված N 2</w:t>
      </w:r>
    </w:p>
    <w:p w14:paraId="4DC49F10" w14:textId="77777777" w:rsidR="00B1739C" w:rsidRPr="00A71D81" w:rsidRDefault="00B1739C" w:rsidP="00B1739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B170BCC" w14:textId="77777777" w:rsidR="00B1739C" w:rsidRPr="00A71D81" w:rsidRDefault="00B1739C" w:rsidP="00B1739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E2C4291" w14:textId="77777777" w:rsidR="00B1739C" w:rsidRPr="00A71D81" w:rsidRDefault="00B1739C" w:rsidP="00B1739C">
      <w:pPr>
        <w:tabs>
          <w:tab w:val="left" w:pos="9540"/>
        </w:tabs>
        <w:rPr>
          <w:rFonts w:ascii="GHEA Grapalat" w:hAnsi="GHEA Grapalat"/>
          <w:sz w:val="20"/>
        </w:rPr>
      </w:pPr>
    </w:p>
    <w:p w14:paraId="530263A8" w14:textId="77777777" w:rsidR="00B1739C" w:rsidRPr="00A71D81" w:rsidRDefault="00B1739C" w:rsidP="00B1739C">
      <w:pPr>
        <w:tabs>
          <w:tab w:val="left" w:pos="9540"/>
        </w:tabs>
        <w:rPr>
          <w:rFonts w:ascii="GHEA Grapalat" w:hAnsi="GHEA Grapalat"/>
          <w:sz w:val="20"/>
        </w:rPr>
      </w:pPr>
    </w:p>
    <w:p w14:paraId="1DB5F99A" w14:textId="77777777" w:rsidR="00B1739C" w:rsidRPr="00A71D81" w:rsidRDefault="00B1739C" w:rsidP="00B1739C">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9354D0E" w14:textId="77777777" w:rsidR="00B1739C" w:rsidRPr="00A71D81" w:rsidRDefault="00B1739C" w:rsidP="00B1739C">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695"/>
        <w:gridCol w:w="2517"/>
        <w:gridCol w:w="474"/>
        <w:gridCol w:w="474"/>
        <w:gridCol w:w="544"/>
        <w:gridCol w:w="474"/>
        <w:gridCol w:w="544"/>
        <w:gridCol w:w="544"/>
        <w:gridCol w:w="544"/>
        <w:gridCol w:w="544"/>
        <w:gridCol w:w="544"/>
        <w:gridCol w:w="544"/>
        <w:gridCol w:w="544"/>
        <w:gridCol w:w="544"/>
        <w:gridCol w:w="1960"/>
      </w:tblGrid>
      <w:tr w:rsidR="00B1739C" w:rsidRPr="00A71D81" w14:paraId="0FE08D67" w14:textId="77777777" w:rsidTr="00237F8D">
        <w:tc>
          <w:tcPr>
            <w:tcW w:w="14921" w:type="dxa"/>
            <w:gridSpan w:val="16"/>
          </w:tcPr>
          <w:p w14:paraId="3CD9F032" w14:textId="77777777" w:rsidR="00B1739C" w:rsidRPr="00A71D81" w:rsidRDefault="00B1739C" w:rsidP="005E1B70">
            <w:pPr>
              <w:jc w:val="center"/>
              <w:rPr>
                <w:rFonts w:ascii="GHEA Grapalat" w:hAnsi="GHEA Grapalat"/>
                <w:sz w:val="18"/>
                <w:lang w:val="es-ES"/>
              </w:rPr>
            </w:pPr>
            <w:r w:rsidRPr="00A71D81">
              <w:rPr>
                <w:rFonts w:ascii="GHEA Grapalat" w:hAnsi="GHEA Grapalat"/>
                <w:sz w:val="18"/>
                <w:lang w:val="es-ES"/>
              </w:rPr>
              <w:t>Ապրանքի</w:t>
            </w:r>
          </w:p>
        </w:tc>
      </w:tr>
      <w:tr w:rsidR="00B1739C" w:rsidRPr="00066403" w14:paraId="028B6B33" w14:textId="77777777" w:rsidTr="00237F8D">
        <w:tc>
          <w:tcPr>
            <w:tcW w:w="1980" w:type="dxa"/>
            <w:vAlign w:val="center"/>
          </w:tcPr>
          <w:p w14:paraId="349D56BA" w14:textId="77777777" w:rsidR="00B1739C" w:rsidRPr="00A71D81" w:rsidRDefault="00B1739C" w:rsidP="005E1B7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1314DACA" w14:textId="77777777" w:rsidR="00B1739C" w:rsidRPr="00A71D81" w:rsidRDefault="00B1739C" w:rsidP="005E1B7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21A3A39" w14:textId="77777777" w:rsidR="00B1739C" w:rsidRPr="00A71D81" w:rsidRDefault="00B1739C" w:rsidP="005E1B70">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63385115" w14:textId="77777777" w:rsidR="00B1739C" w:rsidRPr="00A71D81" w:rsidRDefault="00B1739C" w:rsidP="005E1B7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B1739C" w:rsidRPr="00A71D81" w14:paraId="25FE80A3" w14:textId="77777777" w:rsidTr="00237F8D">
        <w:trPr>
          <w:trHeight w:val="1538"/>
        </w:trPr>
        <w:tc>
          <w:tcPr>
            <w:tcW w:w="1980" w:type="dxa"/>
          </w:tcPr>
          <w:p w14:paraId="399C2B77" w14:textId="77777777" w:rsidR="00B1739C" w:rsidRPr="00A71D81" w:rsidRDefault="00B1739C" w:rsidP="005E1B70">
            <w:pPr>
              <w:jc w:val="center"/>
              <w:rPr>
                <w:rFonts w:ascii="GHEA Grapalat" w:hAnsi="GHEA Grapalat"/>
                <w:sz w:val="20"/>
                <w:lang w:val="es-ES"/>
              </w:rPr>
            </w:pPr>
          </w:p>
        </w:tc>
        <w:tc>
          <w:tcPr>
            <w:tcW w:w="2700" w:type="dxa"/>
          </w:tcPr>
          <w:p w14:paraId="373C46F4" w14:textId="77777777" w:rsidR="00B1739C" w:rsidRPr="00A71D81" w:rsidRDefault="00B1739C" w:rsidP="005E1B70">
            <w:pPr>
              <w:jc w:val="center"/>
              <w:rPr>
                <w:rFonts w:ascii="GHEA Grapalat" w:hAnsi="GHEA Grapalat"/>
                <w:sz w:val="20"/>
                <w:lang w:val="es-ES"/>
              </w:rPr>
            </w:pPr>
          </w:p>
        </w:tc>
        <w:tc>
          <w:tcPr>
            <w:tcW w:w="2520" w:type="dxa"/>
          </w:tcPr>
          <w:p w14:paraId="1E7ADD81" w14:textId="77777777" w:rsidR="00B1739C" w:rsidRPr="00A71D81" w:rsidRDefault="00B1739C" w:rsidP="005E1B70">
            <w:pPr>
              <w:jc w:val="center"/>
              <w:rPr>
                <w:rFonts w:ascii="GHEA Grapalat" w:hAnsi="GHEA Grapalat"/>
                <w:sz w:val="20"/>
                <w:lang w:val="es-ES"/>
              </w:rPr>
            </w:pPr>
          </w:p>
        </w:tc>
        <w:tc>
          <w:tcPr>
            <w:tcW w:w="474" w:type="dxa"/>
            <w:textDirection w:val="btLr"/>
            <w:vAlign w:val="center"/>
          </w:tcPr>
          <w:p w14:paraId="6A904FB0"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3D4E0B1F" w14:textId="77777777" w:rsidR="00B1739C" w:rsidRPr="00A71D81" w:rsidRDefault="00B1739C" w:rsidP="005E1B7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760D8B96"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00B0E5D8" w14:textId="77777777" w:rsidR="00B1739C" w:rsidRPr="00A71D81" w:rsidRDefault="00B1739C" w:rsidP="005E1B7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1D6E35C2"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2811265A"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34F905A1"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5059B2CA"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C2CC18B"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7C09BEAB"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1CE4A9C6"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B51C9F4"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5BBD51E2" w14:textId="77777777" w:rsidR="00B1739C" w:rsidRPr="00A71D81" w:rsidRDefault="00B1739C" w:rsidP="005E1B7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8FB2671" w14:textId="77777777" w:rsidR="00B1739C" w:rsidRPr="00A71D81" w:rsidRDefault="00B1739C" w:rsidP="005E1B70">
            <w:pPr>
              <w:jc w:val="center"/>
              <w:rPr>
                <w:rFonts w:ascii="GHEA Grapalat" w:hAnsi="GHEA Grapalat"/>
                <w:sz w:val="18"/>
                <w:lang w:val="es-ES"/>
              </w:rPr>
            </w:pPr>
          </w:p>
        </w:tc>
      </w:tr>
      <w:tr w:rsidR="00237F8D" w:rsidRPr="00A71D81" w14:paraId="35DC60A9" w14:textId="77777777" w:rsidTr="00237F8D">
        <w:trPr>
          <w:trHeight w:val="1538"/>
        </w:trPr>
        <w:tc>
          <w:tcPr>
            <w:tcW w:w="1980" w:type="dxa"/>
            <w:vAlign w:val="center"/>
          </w:tcPr>
          <w:p w14:paraId="2F99C0E9" w14:textId="77777777" w:rsidR="00237F8D" w:rsidRPr="00A71D81" w:rsidRDefault="00237F8D" w:rsidP="00237F8D">
            <w:pPr>
              <w:jc w:val="center"/>
              <w:rPr>
                <w:rFonts w:ascii="GHEA Grapalat" w:hAnsi="GHEA Grapalat"/>
                <w:sz w:val="20"/>
                <w:lang w:val="es-ES"/>
              </w:rPr>
            </w:pPr>
            <w:r w:rsidRPr="00A71D81">
              <w:rPr>
                <w:rFonts w:ascii="GHEA Grapalat" w:hAnsi="GHEA Grapalat"/>
                <w:sz w:val="16"/>
              </w:rPr>
              <w:t>1</w:t>
            </w:r>
          </w:p>
        </w:tc>
        <w:tc>
          <w:tcPr>
            <w:tcW w:w="2700" w:type="dxa"/>
          </w:tcPr>
          <w:p w14:paraId="388A805D" w14:textId="16733493" w:rsidR="00237F8D" w:rsidRPr="00A71D81" w:rsidRDefault="00237F8D" w:rsidP="00237F8D">
            <w:pPr>
              <w:jc w:val="center"/>
              <w:rPr>
                <w:rFonts w:ascii="GHEA Grapalat" w:hAnsi="GHEA Grapalat"/>
                <w:sz w:val="20"/>
                <w:lang w:val="es-ES"/>
              </w:rPr>
            </w:pPr>
            <w:r w:rsidRPr="0084162E">
              <w:t>33121270/</w:t>
            </w:r>
            <w:r>
              <w:t>2</w:t>
            </w:r>
          </w:p>
        </w:tc>
        <w:tc>
          <w:tcPr>
            <w:tcW w:w="2520" w:type="dxa"/>
          </w:tcPr>
          <w:p w14:paraId="346B41D5" w14:textId="16F83E28" w:rsidR="00237F8D" w:rsidRPr="00A71D81" w:rsidRDefault="00237F8D" w:rsidP="00237F8D">
            <w:pPr>
              <w:jc w:val="center"/>
              <w:rPr>
                <w:rFonts w:ascii="GHEA Grapalat" w:hAnsi="GHEA Grapalat"/>
                <w:sz w:val="20"/>
                <w:lang w:val="es-ES"/>
              </w:rPr>
            </w:pPr>
            <w:r w:rsidRPr="0084162E">
              <w:t xml:space="preserve">Ախտորոշման նյութ </w:t>
            </w:r>
          </w:p>
        </w:tc>
        <w:tc>
          <w:tcPr>
            <w:tcW w:w="474" w:type="dxa"/>
          </w:tcPr>
          <w:p w14:paraId="11C95E40" w14:textId="77777777" w:rsidR="00237F8D" w:rsidRPr="00A71D81" w:rsidRDefault="00237F8D" w:rsidP="00237F8D">
            <w:pPr>
              <w:jc w:val="center"/>
              <w:rPr>
                <w:rFonts w:ascii="GHEA Grapalat" w:hAnsi="GHEA Grapalat"/>
                <w:sz w:val="20"/>
                <w:lang w:val="pt-BR"/>
              </w:rPr>
            </w:pPr>
          </w:p>
          <w:p w14:paraId="753176DE" w14:textId="77777777" w:rsidR="00237F8D" w:rsidRPr="00A71D81" w:rsidRDefault="00237F8D" w:rsidP="00237F8D">
            <w:pPr>
              <w:jc w:val="center"/>
              <w:rPr>
                <w:rFonts w:ascii="GHEA Grapalat" w:hAnsi="GHEA Grapalat"/>
                <w:sz w:val="20"/>
                <w:lang w:val="pt-BR"/>
              </w:rPr>
            </w:pPr>
          </w:p>
          <w:p w14:paraId="05AA16A4" w14:textId="77777777" w:rsidR="00237F8D" w:rsidRPr="00A71D81" w:rsidRDefault="00237F8D" w:rsidP="00237F8D">
            <w:pPr>
              <w:jc w:val="center"/>
              <w:rPr>
                <w:rFonts w:ascii="GHEA Grapalat" w:hAnsi="GHEA Grapalat"/>
                <w:lang w:val="pt-BR"/>
              </w:rPr>
            </w:pPr>
            <w:r w:rsidRPr="00A71D81">
              <w:rPr>
                <w:rFonts w:ascii="GHEA Grapalat" w:hAnsi="GHEA Grapalat"/>
                <w:sz w:val="20"/>
                <w:lang w:val="pt-BR"/>
              </w:rPr>
              <w:t>... %</w:t>
            </w:r>
          </w:p>
        </w:tc>
        <w:tc>
          <w:tcPr>
            <w:tcW w:w="474" w:type="dxa"/>
          </w:tcPr>
          <w:p w14:paraId="69334BF2" w14:textId="77777777" w:rsidR="00237F8D" w:rsidRPr="00A71D81" w:rsidRDefault="00237F8D" w:rsidP="00237F8D">
            <w:pPr>
              <w:jc w:val="center"/>
              <w:rPr>
                <w:rFonts w:ascii="GHEA Grapalat" w:hAnsi="GHEA Grapalat"/>
                <w:sz w:val="20"/>
                <w:lang w:val="pt-BR"/>
              </w:rPr>
            </w:pPr>
          </w:p>
          <w:p w14:paraId="6FF56FDB" w14:textId="77777777" w:rsidR="00237F8D" w:rsidRPr="00A71D81" w:rsidRDefault="00237F8D" w:rsidP="00237F8D">
            <w:pPr>
              <w:jc w:val="center"/>
              <w:rPr>
                <w:rFonts w:ascii="GHEA Grapalat" w:hAnsi="GHEA Grapalat"/>
                <w:sz w:val="20"/>
                <w:lang w:val="pt-BR"/>
              </w:rPr>
            </w:pPr>
          </w:p>
          <w:p w14:paraId="35D128CF" w14:textId="77777777" w:rsidR="00237F8D" w:rsidRPr="00A71D81" w:rsidRDefault="00237F8D" w:rsidP="00237F8D">
            <w:pPr>
              <w:jc w:val="center"/>
              <w:rPr>
                <w:rFonts w:ascii="GHEA Grapalat" w:hAnsi="GHEA Grapalat"/>
                <w:lang w:val="pt-BR"/>
              </w:rPr>
            </w:pPr>
            <w:r w:rsidRPr="00A71D81">
              <w:rPr>
                <w:rFonts w:ascii="GHEA Grapalat" w:hAnsi="GHEA Grapalat"/>
                <w:sz w:val="20"/>
                <w:lang w:val="pt-BR"/>
              </w:rPr>
              <w:t>... %</w:t>
            </w:r>
          </w:p>
        </w:tc>
        <w:tc>
          <w:tcPr>
            <w:tcW w:w="544" w:type="dxa"/>
          </w:tcPr>
          <w:p w14:paraId="3417579B" w14:textId="77777777" w:rsidR="00237F8D" w:rsidRPr="00A71D81" w:rsidRDefault="00237F8D" w:rsidP="00237F8D">
            <w:pPr>
              <w:jc w:val="center"/>
              <w:rPr>
                <w:rFonts w:ascii="GHEA Grapalat" w:hAnsi="GHEA Grapalat"/>
                <w:sz w:val="20"/>
                <w:lang w:val="pt-BR"/>
              </w:rPr>
            </w:pPr>
          </w:p>
          <w:p w14:paraId="7E8896F1" w14:textId="77777777" w:rsidR="00237F8D" w:rsidRPr="00A71D81" w:rsidRDefault="00237F8D" w:rsidP="00237F8D">
            <w:pPr>
              <w:jc w:val="center"/>
              <w:rPr>
                <w:rFonts w:ascii="GHEA Grapalat" w:hAnsi="GHEA Grapalat"/>
                <w:sz w:val="20"/>
                <w:lang w:val="pt-BR"/>
              </w:rPr>
            </w:pPr>
          </w:p>
          <w:p w14:paraId="5913A03F" w14:textId="73B91897" w:rsidR="00237F8D" w:rsidRPr="00A71D81" w:rsidRDefault="00F12B55" w:rsidP="00237F8D">
            <w:pPr>
              <w:jc w:val="center"/>
              <w:rPr>
                <w:rFonts w:ascii="GHEA Grapalat" w:hAnsi="GHEA Grapalat" w:cs="Arial"/>
                <w:sz w:val="18"/>
                <w:szCs w:val="18"/>
                <w:lang w:val="pt-BR"/>
              </w:rPr>
            </w:pPr>
            <w:r>
              <w:rPr>
                <w:rFonts w:ascii="GHEA Grapalat" w:hAnsi="GHEA Grapalat"/>
                <w:sz w:val="20"/>
                <w:lang w:val="pt-BR"/>
              </w:rPr>
              <w:t>5</w:t>
            </w:r>
            <w:r w:rsidR="00237F8D">
              <w:rPr>
                <w:rFonts w:ascii="GHEA Grapalat" w:hAnsi="GHEA Grapalat"/>
                <w:sz w:val="20"/>
                <w:lang w:val="pt-BR"/>
              </w:rPr>
              <w:t>0</w:t>
            </w:r>
            <w:r w:rsidR="00237F8D" w:rsidRPr="00A71D81">
              <w:rPr>
                <w:rFonts w:ascii="GHEA Grapalat" w:hAnsi="GHEA Grapalat"/>
                <w:sz w:val="20"/>
                <w:lang w:val="pt-BR"/>
              </w:rPr>
              <w:t xml:space="preserve"> %</w:t>
            </w:r>
          </w:p>
        </w:tc>
        <w:tc>
          <w:tcPr>
            <w:tcW w:w="474" w:type="dxa"/>
          </w:tcPr>
          <w:p w14:paraId="03F123B8" w14:textId="77777777" w:rsidR="00237F8D" w:rsidRPr="00A71D81" w:rsidRDefault="00237F8D" w:rsidP="00237F8D">
            <w:pPr>
              <w:jc w:val="center"/>
              <w:rPr>
                <w:rFonts w:ascii="GHEA Grapalat" w:hAnsi="GHEA Grapalat"/>
                <w:sz w:val="20"/>
                <w:lang w:val="pt-BR"/>
              </w:rPr>
            </w:pPr>
          </w:p>
          <w:p w14:paraId="54F3F394" w14:textId="77777777" w:rsidR="00237F8D" w:rsidRPr="00A71D81" w:rsidRDefault="00237F8D" w:rsidP="00237F8D">
            <w:pPr>
              <w:jc w:val="center"/>
              <w:rPr>
                <w:rFonts w:ascii="GHEA Grapalat" w:hAnsi="GHEA Grapalat"/>
                <w:sz w:val="20"/>
                <w:lang w:val="pt-BR"/>
              </w:rPr>
            </w:pPr>
          </w:p>
          <w:p w14:paraId="057A446E" w14:textId="297A02A6" w:rsidR="00237F8D" w:rsidRPr="00A71D81" w:rsidRDefault="00F12B55" w:rsidP="00237F8D">
            <w:pPr>
              <w:jc w:val="center"/>
              <w:rPr>
                <w:rFonts w:ascii="GHEA Grapalat" w:hAnsi="GHEA Grapalat" w:cs="Arial"/>
                <w:sz w:val="18"/>
                <w:szCs w:val="18"/>
                <w:lang w:val="pt-BR"/>
              </w:rPr>
            </w:pPr>
            <w:r>
              <w:rPr>
                <w:rFonts w:ascii="GHEA Grapalat" w:hAnsi="GHEA Grapalat"/>
                <w:sz w:val="20"/>
                <w:lang w:val="pt-BR"/>
              </w:rPr>
              <w:t>5</w:t>
            </w:r>
            <w:r w:rsidR="00237F8D">
              <w:rPr>
                <w:rFonts w:ascii="GHEA Grapalat" w:hAnsi="GHEA Grapalat"/>
                <w:sz w:val="20"/>
                <w:lang w:val="pt-BR"/>
              </w:rPr>
              <w:t>0</w:t>
            </w:r>
            <w:r w:rsidR="00237F8D" w:rsidRPr="00A71D81">
              <w:rPr>
                <w:rFonts w:ascii="GHEA Grapalat" w:hAnsi="GHEA Grapalat"/>
                <w:sz w:val="20"/>
                <w:lang w:val="pt-BR"/>
              </w:rPr>
              <w:t xml:space="preserve"> %</w:t>
            </w:r>
          </w:p>
        </w:tc>
        <w:tc>
          <w:tcPr>
            <w:tcW w:w="474" w:type="dxa"/>
          </w:tcPr>
          <w:p w14:paraId="12AE83D8" w14:textId="77777777" w:rsidR="00237F8D" w:rsidRPr="00A71D81" w:rsidRDefault="00237F8D" w:rsidP="00237F8D">
            <w:pPr>
              <w:jc w:val="center"/>
              <w:rPr>
                <w:rFonts w:ascii="GHEA Grapalat" w:hAnsi="GHEA Grapalat"/>
                <w:sz w:val="20"/>
                <w:lang w:val="pt-BR"/>
              </w:rPr>
            </w:pPr>
          </w:p>
          <w:p w14:paraId="4C04BEAC" w14:textId="77777777" w:rsidR="00237F8D" w:rsidRPr="00A71D81" w:rsidRDefault="00237F8D" w:rsidP="00237F8D">
            <w:pPr>
              <w:jc w:val="center"/>
              <w:rPr>
                <w:rFonts w:ascii="GHEA Grapalat" w:hAnsi="GHEA Grapalat"/>
                <w:sz w:val="20"/>
                <w:lang w:val="pt-BR"/>
              </w:rPr>
            </w:pPr>
          </w:p>
          <w:p w14:paraId="25D25A45" w14:textId="6D13B814" w:rsidR="00237F8D" w:rsidRPr="00A71D81" w:rsidRDefault="00237F8D" w:rsidP="00237F8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4A2A7334" w14:textId="77777777" w:rsidR="00237F8D" w:rsidRPr="00A71D81" w:rsidRDefault="00237F8D" w:rsidP="00237F8D">
            <w:pPr>
              <w:jc w:val="center"/>
              <w:rPr>
                <w:rFonts w:ascii="GHEA Grapalat" w:hAnsi="GHEA Grapalat"/>
                <w:sz w:val="20"/>
                <w:lang w:val="pt-BR"/>
              </w:rPr>
            </w:pPr>
          </w:p>
          <w:p w14:paraId="59927325" w14:textId="77777777" w:rsidR="00237F8D" w:rsidRPr="00A71D81" w:rsidRDefault="00237F8D" w:rsidP="00237F8D">
            <w:pPr>
              <w:jc w:val="center"/>
              <w:rPr>
                <w:rFonts w:ascii="GHEA Grapalat" w:hAnsi="GHEA Grapalat"/>
                <w:sz w:val="20"/>
                <w:lang w:val="pt-BR"/>
              </w:rPr>
            </w:pPr>
          </w:p>
          <w:p w14:paraId="4C17CC3C" w14:textId="625849CD" w:rsidR="00237F8D" w:rsidRPr="00A71D81" w:rsidRDefault="00237F8D" w:rsidP="00237F8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4FD77253" w14:textId="77777777" w:rsidR="00237F8D" w:rsidRPr="00A71D81" w:rsidRDefault="00237F8D" w:rsidP="00237F8D">
            <w:pPr>
              <w:jc w:val="center"/>
              <w:rPr>
                <w:rFonts w:ascii="GHEA Grapalat" w:hAnsi="GHEA Grapalat"/>
                <w:sz w:val="20"/>
                <w:lang w:val="pt-BR"/>
              </w:rPr>
            </w:pPr>
          </w:p>
          <w:p w14:paraId="1749C8F9" w14:textId="77777777" w:rsidR="00237F8D" w:rsidRPr="00A71D81" w:rsidRDefault="00237F8D" w:rsidP="00237F8D">
            <w:pPr>
              <w:jc w:val="center"/>
              <w:rPr>
                <w:rFonts w:ascii="GHEA Grapalat" w:hAnsi="GHEA Grapalat"/>
                <w:sz w:val="20"/>
                <w:lang w:val="pt-BR"/>
              </w:rPr>
            </w:pPr>
          </w:p>
          <w:p w14:paraId="6B793DE9" w14:textId="04AFC4BD" w:rsidR="00237F8D" w:rsidRPr="00A71D81" w:rsidRDefault="00237F8D" w:rsidP="00237F8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3D0DE856" w14:textId="77777777" w:rsidR="00237F8D" w:rsidRPr="00A71D81" w:rsidRDefault="00237F8D" w:rsidP="00237F8D">
            <w:pPr>
              <w:jc w:val="center"/>
              <w:rPr>
                <w:rFonts w:ascii="GHEA Grapalat" w:hAnsi="GHEA Grapalat"/>
                <w:sz w:val="20"/>
                <w:lang w:val="pt-BR"/>
              </w:rPr>
            </w:pPr>
          </w:p>
          <w:p w14:paraId="59970262" w14:textId="77777777" w:rsidR="00237F8D" w:rsidRPr="00A71D81" w:rsidRDefault="00237F8D" w:rsidP="00237F8D">
            <w:pPr>
              <w:jc w:val="center"/>
              <w:rPr>
                <w:rFonts w:ascii="GHEA Grapalat" w:hAnsi="GHEA Grapalat"/>
                <w:sz w:val="20"/>
                <w:lang w:val="pt-BR"/>
              </w:rPr>
            </w:pPr>
          </w:p>
          <w:p w14:paraId="37DC0D4D" w14:textId="11434CF6" w:rsidR="00237F8D" w:rsidRPr="00A71D81" w:rsidRDefault="00237F8D" w:rsidP="00237F8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47AC75B6" w14:textId="77777777" w:rsidR="00237F8D" w:rsidRPr="00A71D81" w:rsidRDefault="00237F8D" w:rsidP="00237F8D">
            <w:pPr>
              <w:jc w:val="center"/>
              <w:rPr>
                <w:rFonts w:ascii="GHEA Grapalat" w:hAnsi="GHEA Grapalat"/>
                <w:sz w:val="20"/>
                <w:lang w:val="pt-BR"/>
              </w:rPr>
            </w:pPr>
          </w:p>
          <w:p w14:paraId="3E2C9E8F" w14:textId="77777777" w:rsidR="00237F8D" w:rsidRPr="00A71D81" w:rsidRDefault="00237F8D" w:rsidP="00237F8D">
            <w:pPr>
              <w:jc w:val="center"/>
              <w:rPr>
                <w:rFonts w:ascii="GHEA Grapalat" w:hAnsi="GHEA Grapalat"/>
                <w:sz w:val="20"/>
                <w:lang w:val="pt-BR"/>
              </w:rPr>
            </w:pPr>
          </w:p>
          <w:p w14:paraId="780239DE" w14:textId="50CBACD0" w:rsidR="00237F8D" w:rsidRPr="00A71D81" w:rsidRDefault="00237F8D" w:rsidP="00237F8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2730C1E6" w14:textId="77777777" w:rsidR="00237F8D" w:rsidRPr="00A71D81" w:rsidRDefault="00237F8D" w:rsidP="00237F8D">
            <w:pPr>
              <w:jc w:val="center"/>
              <w:rPr>
                <w:rFonts w:ascii="GHEA Grapalat" w:hAnsi="GHEA Grapalat"/>
                <w:sz w:val="20"/>
                <w:lang w:val="pt-BR"/>
              </w:rPr>
            </w:pPr>
          </w:p>
          <w:p w14:paraId="148B5DEA" w14:textId="77777777" w:rsidR="00237F8D" w:rsidRPr="00A71D81" w:rsidRDefault="00237F8D" w:rsidP="00237F8D">
            <w:pPr>
              <w:jc w:val="center"/>
              <w:rPr>
                <w:rFonts w:ascii="GHEA Grapalat" w:hAnsi="GHEA Grapalat"/>
                <w:sz w:val="20"/>
                <w:lang w:val="pt-BR"/>
              </w:rPr>
            </w:pPr>
          </w:p>
          <w:p w14:paraId="4EE4CA6E" w14:textId="419E86D1" w:rsidR="00237F8D" w:rsidRPr="00A71D81" w:rsidRDefault="00237F8D" w:rsidP="00237F8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0ECF5EF8" w14:textId="77777777" w:rsidR="00237F8D" w:rsidRPr="00A71D81" w:rsidRDefault="00237F8D" w:rsidP="00237F8D">
            <w:pPr>
              <w:jc w:val="center"/>
              <w:rPr>
                <w:rFonts w:ascii="GHEA Grapalat" w:hAnsi="GHEA Grapalat"/>
                <w:sz w:val="20"/>
                <w:lang w:val="pt-BR"/>
              </w:rPr>
            </w:pPr>
          </w:p>
          <w:p w14:paraId="447AFCFA" w14:textId="77777777" w:rsidR="00237F8D" w:rsidRPr="00A71D81" w:rsidRDefault="00237F8D" w:rsidP="00237F8D">
            <w:pPr>
              <w:jc w:val="center"/>
              <w:rPr>
                <w:rFonts w:ascii="GHEA Grapalat" w:hAnsi="GHEA Grapalat"/>
                <w:sz w:val="20"/>
                <w:lang w:val="pt-BR"/>
              </w:rPr>
            </w:pPr>
          </w:p>
          <w:p w14:paraId="3A34B5C0" w14:textId="3D47D518" w:rsidR="00237F8D" w:rsidRPr="00A71D81" w:rsidRDefault="00237F8D" w:rsidP="00237F8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6E78CB9B" w14:textId="77777777" w:rsidR="00237F8D" w:rsidRPr="00A71D81" w:rsidRDefault="00237F8D" w:rsidP="00237F8D">
            <w:pPr>
              <w:jc w:val="center"/>
              <w:rPr>
                <w:rFonts w:ascii="GHEA Grapalat" w:hAnsi="GHEA Grapalat"/>
                <w:sz w:val="20"/>
                <w:lang w:val="pt-BR"/>
              </w:rPr>
            </w:pPr>
          </w:p>
          <w:p w14:paraId="2B27EE6C" w14:textId="77777777" w:rsidR="00237F8D" w:rsidRPr="00A71D81" w:rsidRDefault="00237F8D" w:rsidP="00237F8D">
            <w:pPr>
              <w:jc w:val="center"/>
              <w:rPr>
                <w:rFonts w:ascii="GHEA Grapalat" w:hAnsi="GHEA Grapalat"/>
                <w:sz w:val="20"/>
                <w:lang w:val="pt-BR"/>
              </w:rPr>
            </w:pPr>
          </w:p>
          <w:p w14:paraId="3F26E8EA" w14:textId="35F27B7A" w:rsidR="00237F8D" w:rsidRPr="00A71D81" w:rsidRDefault="00237F8D" w:rsidP="00237F8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047F0A" w14:textId="77777777" w:rsidR="00237F8D" w:rsidRPr="00A71D81" w:rsidRDefault="00237F8D" w:rsidP="00237F8D">
            <w:pPr>
              <w:jc w:val="center"/>
              <w:rPr>
                <w:rFonts w:ascii="GHEA Grapalat" w:hAnsi="GHEA Grapalat"/>
                <w:sz w:val="20"/>
                <w:lang w:val="pt-BR"/>
              </w:rPr>
            </w:pPr>
          </w:p>
          <w:p w14:paraId="598A853D" w14:textId="77777777" w:rsidR="00237F8D" w:rsidRPr="00A71D81" w:rsidRDefault="00237F8D" w:rsidP="00237F8D">
            <w:pPr>
              <w:jc w:val="center"/>
              <w:rPr>
                <w:rFonts w:ascii="GHEA Grapalat" w:hAnsi="GHEA Grapalat"/>
                <w:sz w:val="20"/>
                <w:lang w:val="pt-BR"/>
              </w:rPr>
            </w:pPr>
          </w:p>
          <w:p w14:paraId="568E8DA2" w14:textId="32265080" w:rsidR="00237F8D" w:rsidRPr="00A71D81" w:rsidRDefault="00237F8D" w:rsidP="00237F8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2877647A" w14:textId="77777777" w:rsidR="00B1739C" w:rsidRPr="00A71D81" w:rsidRDefault="00B1739C" w:rsidP="00B1739C">
      <w:pPr>
        <w:rPr>
          <w:rFonts w:ascii="GHEA Grapalat" w:hAnsi="GHEA Grapalat"/>
          <w:i/>
          <w:sz w:val="18"/>
          <w:szCs w:val="18"/>
        </w:rPr>
      </w:pPr>
    </w:p>
    <w:p w14:paraId="075662AF" w14:textId="77777777" w:rsidR="00B1739C" w:rsidRPr="00A71D81" w:rsidRDefault="00B1739C" w:rsidP="00B1739C">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8147632" w14:textId="77777777" w:rsidR="00B1739C" w:rsidRPr="00A71D81" w:rsidRDefault="00B1739C" w:rsidP="00B1739C">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4070C7E" w14:textId="77777777" w:rsidR="00B1739C" w:rsidRPr="00A71D81" w:rsidRDefault="00B1739C" w:rsidP="00B1739C">
      <w:pPr>
        <w:jc w:val="center"/>
        <w:rPr>
          <w:rFonts w:ascii="GHEA Grapalat" w:hAnsi="GHEA Grapalat"/>
          <w:sz w:val="20"/>
          <w:lang w:val="es-ES"/>
        </w:rPr>
      </w:pPr>
    </w:p>
    <w:p w14:paraId="7D771DAE" w14:textId="77777777" w:rsidR="00B1739C" w:rsidRPr="00A71D81" w:rsidRDefault="00B1739C" w:rsidP="00B1739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1739C" w:rsidRPr="00A71D81" w14:paraId="7F982A0F" w14:textId="77777777" w:rsidTr="005E1B70">
        <w:trPr>
          <w:jc w:val="center"/>
        </w:trPr>
        <w:tc>
          <w:tcPr>
            <w:tcW w:w="4536" w:type="dxa"/>
          </w:tcPr>
          <w:p w14:paraId="5DBA893B" w14:textId="77777777" w:rsidR="00B1739C" w:rsidRPr="00A71D81" w:rsidRDefault="00B1739C" w:rsidP="005E1B70">
            <w:pPr>
              <w:jc w:val="center"/>
              <w:rPr>
                <w:rFonts w:ascii="GHEA Grapalat" w:hAnsi="GHEA Grapalat" w:cs="Sylfaen"/>
                <w:b/>
                <w:bCs/>
                <w:lang w:val="nb-NO"/>
              </w:rPr>
            </w:pPr>
            <w:r w:rsidRPr="00A71D81">
              <w:rPr>
                <w:rFonts w:ascii="GHEA Grapalat" w:hAnsi="GHEA Grapalat" w:cs="Sylfaen"/>
                <w:b/>
                <w:bCs/>
                <w:lang w:val="nb-NO"/>
              </w:rPr>
              <w:t>ԳՆՈՐԴ</w:t>
            </w:r>
          </w:p>
          <w:p w14:paraId="582F815C" w14:textId="77777777" w:rsidR="00B1739C" w:rsidRPr="00A71D81" w:rsidRDefault="00B1739C" w:rsidP="005E1B70">
            <w:pPr>
              <w:rPr>
                <w:rFonts w:ascii="GHEA Grapalat" w:hAnsi="GHEA Grapalat"/>
                <w:sz w:val="22"/>
                <w:szCs w:val="22"/>
                <w:lang w:val="ru-RU"/>
              </w:rPr>
            </w:pPr>
          </w:p>
          <w:p w14:paraId="318299F6" w14:textId="77777777" w:rsidR="00B1739C" w:rsidRPr="00A71D81" w:rsidRDefault="00B1739C" w:rsidP="005E1B70">
            <w:pPr>
              <w:rPr>
                <w:rFonts w:ascii="GHEA Grapalat" w:hAnsi="GHEA Grapalat"/>
                <w:lang w:val="ru-RU"/>
              </w:rPr>
            </w:pPr>
          </w:p>
          <w:p w14:paraId="7A594FA6" w14:textId="77777777" w:rsidR="00B1739C" w:rsidRPr="00A71D81" w:rsidRDefault="00B1739C" w:rsidP="005E1B70">
            <w:pPr>
              <w:jc w:val="center"/>
              <w:rPr>
                <w:rFonts w:ascii="GHEA Grapalat" w:hAnsi="GHEA Grapalat"/>
                <w:lang w:val="ru-RU"/>
              </w:rPr>
            </w:pPr>
            <w:r w:rsidRPr="00A71D81">
              <w:rPr>
                <w:rFonts w:ascii="GHEA Grapalat" w:hAnsi="GHEA Grapalat"/>
                <w:lang w:val="ru-RU"/>
              </w:rPr>
              <w:t>---------------------------------</w:t>
            </w:r>
          </w:p>
          <w:p w14:paraId="4F5198FA" w14:textId="77777777" w:rsidR="00B1739C" w:rsidRPr="00A71D81" w:rsidRDefault="00B1739C" w:rsidP="005E1B70">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68A76" w14:textId="77777777" w:rsidR="00B1739C" w:rsidRPr="00A71D81" w:rsidRDefault="00B1739C" w:rsidP="005E1B70">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0DA89F6" w14:textId="77777777" w:rsidR="00B1739C" w:rsidRPr="00A71D81" w:rsidRDefault="00B1739C" w:rsidP="005E1B70">
            <w:pPr>
              <w:jc w:val="center"/>
              <w:rPr>
                <w:rFonts w:ascii="GHEA Grapalat" w:hAnsi="GHEA Grapalat"/>
                <w:lang w:val="ru-RU"/>
              </w:rPr>
            </w:pPr>
          </w:p>
        </w:tc>
        <w:tc>
          <w:tcPr>
            <w:tcW w:w="4343" w:type="dxa"/>
          </w:tcPr>
          <w:p w14:paraId="3AEB8BF1" w14:textId="77777777" w:rsidR="00B1739C" w:rsidRPr="00A71D81" w:rsidRDefault="00B1739C" w:rsidP="005E1B70">
            <w:pPr>
              <w:jc w:val="center"/>
              <w:rPr>
                <w:rFonts w:ascii="GHEA Grapalat" w:hAnsi="GHEA Grapalat" w:cs="Sylfaen"/>
                <w:b/>
                <w:bCs/>
                <w:lang w:val="ru-RU"/>
              </w:rPr>
            </w:pPr>
            <w:r w:rsidRPr="00A71D81">
              <w:rPr>
                <w:rFonts w:ascii="GHEA Grapalat" w:hAnsi="GHEA Grapalat" w:cs="Sylfaen"/>
                <w:b/>
                <w:bCs/>
                <w:lang w:val="pt-BR"/>
              </w:rPr>
              <w:t>ՎԱՃԱՌՈՂ</w:t>
            </w:r>
          </w:p>
          <w:p w14:paraId="796473C4" w14:textId="77777777" w:rsidR="00B1739C" w:rsidRPr="00A71D81" w:rsidRDefault="00B1739C" w:rsidP="005E1B70">
            <w:pPr>
              <w:jc w:val="center"/>
              <w:rPr>
                <w:rFonts w:ascii="GHEA Grapalat" w:hAnsi="GHEA Grapalat"/>
                <w:lang w:val="ru-RU"/>
              </w:rPr>
            </w:pPr>
          </w:p>
          <w:p w14:paraId="1DBA1087" w14:textId="77777777" w:rsidR="00B1739C" w:rsidRPr="00A71D81" w:rsidRDefault="00B1739C" w:rsidP="005E1B70">
            <w:pPr>
              <w:jc w:val="center"/>
              <w:rPr>
                <w:rFonts w:ascii="GHEA Grapalat" w:hAnsi="GHEA Grapalat"/>
                <w:lang w:val="ru-RU"/>
              </w:rPr>
            </w:pPr>
          </w:p>
          <w:p w14:paraId="0618DB4C" w14:textId="77777777" w:rsidR="00B1739C" w:rsidRPr="00A71D81" w:rsidRDefault="00B1739C" w:rsidP="005E1B70">
            <w:pPr>
              <w:jc w:val="center"/>
              <w:rPr>
                <w:rFonts w:ascii="GHEA Grapalat" w:hAnsi="GHEA Grapalat"/>
                <w:lang w:val="ru-RU"/>
              </w:rPr>
            </w:pPr>
            <w:r w:rsidRPr="00A71D81">
              <w:rPr>
                <w:rFonts w:ascii="GHEA Grapalat" w:hAnsi="GHEA Grapalat"/>
                <w:lang w:val="ru-RU"/>
              </w:rPr>
              <w:t>---------------------------------</w:t>
            </w:r>
          </w:p>
          <w:p w14:paraId="02A19455" w14:textId="77777777" w:rsidR="00B1739C" w:rsidRPr="00A71D81" w:rsidRDefault="00B1739C" w:rsidP="005E1B70">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C42A51" w14:textId="77777777" w:rsidR="00B1739C" w:rsidRPr="00A71D81" w:rsidRDefault="00B1739C" w:rsidP="005E1B70">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B9280F9" w14:textId="77777777" w:rsidR="00B1739C" w:rsidRPr="00A71D81" w:rsidRDefault="00B1739C" w:rsidP="00B1739C">
      <w:pPr>
        <w:rPr>
          <w:rFonts w:ascii="GHEA Grapalat" w:hAnsi="GHEA Grapalat"/>
          <w:sz w:val="20"/>
          <w:lang w:val="ru-RU"/>
        </w:rPr>
        <w:sectPr w:rsidR="00B1739C" w:rsidRPr="00A71D81" w:rsidSect="00E22E51">
          <w:footnotePr>
            <w:pos w:val="beneathText"/>
          </w:footnotePr>
          <w:pgSz w:w="16838" w:h="11906" w:orient="landscape" w:code="9"/>
          <w:pgMar w:top="662" w:right="533" w:bottom="1138" w:left="720" w:header="562" w:footer="562" w:gutter="0"/>
          <w:cols w:space="720"/>
        </w:sectPr>
      </w:pPr>
    </w:p>
    <w:p w14:paraId="53B2CFA6" w14:textId="0DD4E9A0" w:rsidR="00B1739C" w:rsidRPr="00A71D81" w:rsidRDefault="00B1739C" w:rsidP="00EF3662">
      <w:pPr>
        <w:jc w:val="center"/>
        <w:rPr>
          <w:rFonts w:ascii="GHEA Grapalat" w:hAnsi="GHEA Grapalat"/>
          <w:sz w:val="20"/>
        </w:r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8436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19B89" w14:textId="77777777" w:rsidR="00BC431C" w:rsidRDefault="00BC431C">
      <w:r>
        <w:separator/>
      </w:r>
    </w:p>
  </w:endnote>
  <w:endnote w:type="continuationSeparator" w:id="0">
    <w:p w14:paraId="709F3820" w14:textId="77777777" w:rsidR="00BC431C" w:rsidRDefault="00BC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320D3" w14:textId="77777777" w:rsidR="00BC431C" w:rsidRDefault="00BC431C">
      <w:r>
        <w:separator/>
      </w:r>
    </w:p>
  </w:footnote>
  <w:footnote w:type="continuationSeparator" w:id="0">
    <w:p w14:paraId="115907F5" w14:textId="77777777" w:rsidR="00BC431C" w:rsidRDefault="00BC431C">
      <w:r>
        <w:continuationSeparator/>
      </w:r>
    </w:p>
  </w:footnote>
  <w:footnote w:id="1">
    <w:p w14:paraId="65270AD7" w14:textId="77777777" w:rsidR="00586F33" w:rsidRPr="006265F4" w:rsidDel="009A5190" w:rsidRDefault="00586F33"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5">
    <w:p w14:paraId="15824E90" w14:textId="77777777" w:rsidR="00586F33" w:rsidRPr="006265F4" w:rsidRDefault="00586F33"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586F33" w:rsidRPr="004B72E3" w:rsidRDefault="00586F33"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586F33" w:rsidRPr="004B72E3" w:rsidRDefault="00586F33"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586F33" w:rsidRPr="004B72E3" w:rsidRDefault="00586F33"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586F33" w:rsidRPr="000B7538" w:rsidRDefault="00586F33"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586F33" w:rsidRPr="00F913EC" w:rsidRDefault="00586F33"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586F33" w:rsidRDefault="00586F33"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586F33" w:rsidRDefault="00586F33" w:rsidP="00501A05">
      <w:pPr>
        <w:pStyle w:val="FootnoteText"/>
        <w:rPr>
          <w:rFonts w:ascii="Sylfaen" w:hAnsi="Sylfaen"/>
          <w:lang w:val="hy-AM"/>
        </w:rPr>
      </w:pPr>
    </w:p>
    <w:p w14:paraId="0651BF39" w14:textId="77777777" w:rsidR="00586F33" w:rsidRPr="00B462B5" w:rsidRDefault="00586F33"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586F33" w:rsidRPr="00B462B5" w:rsidRDefault="00586F33">
      <w:pPr>
        <w:pStyle w:val="FootnoteText"/>
        <w:rPr>
          <w:rFonts w:ascii="Times New Roman" w:hAnsi="Times New Roman"/>
          <w:vertAlign w:val="superscript"/>
          <w:lang w:val="hy-AM"/>
        </w:rPr>
      </w:pPr>
    </w:p>
  </w:footnote>
  <w:footnote w:id="8">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6" w:author="User" w:date="2019-05-26T09:52:00Z"/>
          <w:rFonts w:ascii="GHEA Grapalat" w:hAnsi="GHEA Grapalat" w:cs="Sylfaen"/>
          <w:sz w:val="20"/>
          <w:lang w:val="hy-AM"/>
        </w:rPr>
      </w:pPr>
    </w:p>
  </w:footnote>
  <w:footnote w:id="12">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9" w:author="User" w:date="2019-05-26T09:57:00Z"/>
          <w:i/>
          <w:lang w:val="af-ZA"/>
        </w:rPr>
      </w:pPr>
    </w:p>
  </w:footnote>
  <w:footnote w:id="13">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586F33" w:rsidRPr="006265F4" w:rsidDel="007942E8" w:rsidRDefault="00586F33"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586F33" w:rsidRPr="006265F4" w:rsidDel="007942E8" w:rsidRDefault="00586F33"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586F33" w:rsidRPr="006265F4" w:rsidDel="007942E8" w:rsidRDefault="00586F33"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586F33" w:rsidRPr="006265F4" w:rsidDel="002877FC" w:rsidRDefault="00586F33"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586F33" w:rsidRPr="006265F4" w:rsidDel="002877FC" w:rsidRDefault="00586F33"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2"/>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65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33"/>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71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9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616"/>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0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99D"/>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31C"/>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91B"/>
    <w:rsid w:val="00D62C0F"/>
    <w:rsid w:val="00D65BF2"/>
    <w:rsid w:val="00D65E4E"/>
    <w:rsid w:val="00D65EBA"/>
    <w:rsid w:val="00D71259"/>
    <w:rsid w:val="00D729D4"/>
    <w:rsid w:val="00D7354F"/>
    <w:rsid w:val="00D739D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0BB"/>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B55"/>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1A"/>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70</Pages>
  <Words>20362</Words>
  <Characters>116068</Characters>
  <Application>Microsoft Office Word</Application>
  <DocSecurity>0</DocSecurity>
  <Lines>967</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136158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4</cp:revision>
  <cp:lastPrinted>2018-02-16T07:12:00Z</cp:lastPrinted>
  <dcterms:created xsi:type="dcterms:W3CDTF">2023-02-20T21:07:00Z</dcterms:created>
  <dcterms:modified xsi:type="dcterms:W3CDTF">2023-02-21T18:20:00Z</dcterms:modified>
</cp:coreProperties>
</file>